
<file path=[Content_Types].xml><?xml version="1.0" encoding="utf-8"?>
<Types xmlns="http://schemas.openxmlformats.org/package/2006/content-types">
  <Default Extension="bin"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5A67E" w14:textId="4ABBF0A6" w:rsidR="00252E05" w:rsidRPr="005A3F3A" w:rsidRDefault="001C2D8D">
      <w:pPr>
        <w:rPr>
          <w:b/>
          <w:bCs/>
        </w:rPr>
      </w:pPr>
      <w:r w:rsidRPr="005A3F3A">
        <w:rPr>
          <w:b/>
          <w:bCs/>
        </w:rPr>
        <w:t>Wall 962</w:t>
      </w:r>
    </w:p>
    <w:p w14:paraId="270BEF04" w14:textId="0010F0F4" w:rsidR="001C2D8D" w:rsidRDefault="001C2D8D"/>
    <w:p w14:paraId="24F8753E" w14:textId="3CFF1A8C" w:rsidR="005A3F3A" w:rsidRDefault="00B62EBB">
      <w:ins w:id="0" w:author="Durham, Paul" w:date="2022-06-10T07:52:00Z">
        <w:r>
          <w:t xml:space="preserve">A small retaining wall is needed along Alternative 2 </w:t>
        </w:r>
      </w:ins>
      <w:ins w:id="1" w:author="Durham, Paul" w:date="2022-06-10T07:54:00Z">
        <w:r>
          <w:t>to</w:t>
        </w:r>
      </w:ins>
      <w:ins w:id="2" w:author="Durham, Paul" w:date="2022-06-10T07:52:00Z">
        <w:r>
          <w:t xml:space="preserve"> r</w:t>
        </w:r>
      </w:ins>
      <w:ins w:id="3" w:author="Durham, Paul" w:date="2022-06-10T07:53:00Z">
        <w:r>
          <w:t>educe impacts to the McDonalds parking lot</w:t>
        </w:r>
      </w:ins>
      <w:ins w:id="4" w:author="Durham, Paul" w:date="2022-06-10T07:54:00Z">
        <w:r>
          <w:t xml:space="preserve"> on the south side of US 50</w:t>
        </w:r>
      </w:ins>
      <w:ins w:id="5" w:author="Durham, Paul" w:date="2022-06-10T07:53:00Z">
        <w:r>
          <w:t>. This wall will replace an existing retaining wall</w:t>
        </w:r>
      </w:ins>
      <w:ins w:id="6" w:author="Durham, Paul" w:date="2022-06-10T07:54:00Z">
        <w:r>
          <w:t xml:space="preserve"> that is being impacted by the proposed shared-use path</w:t>
        </w:r>
      </w:ins>
      <w:ins w:id="7" w:author="Durham, Paul" w:date="2022-06-10T07:55:00Z">
        <w:r>
          <w:t>.</w:t>
        </w:r>
      </w:ins>
      <w:ins w:id="8" w:author="Durham, Paul" w:date="2022-06-10T07:53:00Z">
        <w:r>
          <w:t xml:space="preserve"> </w:t>
        </w:r>
      </w:ins>
      <w:r w:rsidR="005A3F3A">
        <w:t xml:space="preserve">This wall is proposed to support the </w:t>
      </w:r>
      <w:r w:rsidR="00B77DDB">
        <w:t xml:space="preserve">new </w:t>
      </w:r>
      <w:r w:rsidR="005A3F3A">
        <w:t xml:space="preserve">fill required for the </w:t>
      </w:r>
      <w:r w:rsidR="00B77DDB">
        <w:t>proposed</w:t>
      </w:r>
      <w:r w:rsidR="005A3F3A">
        <w:t xml:space="preserve"> </w:t>
      </w:r>
      <w:del w:id="9" w:author="Durham, Paul" w:date="2022-06-10T08:15:00Z">
        <w:r w:rsidR="005A3F3A" w:rsidDel="00413599">
          <w:delText>trail</w:delText>
        </w:r>
        <w:r w:rsidR="00DF6553" w:rsidDel="00413599">
          <w:delText xml:space="preserve"> </w:delText>
        </w:r>
      </w:del>
      <w:ins w:id="10" w:author="Durham, Paul" w:date="2022-06-10T08:15:00Z">
        <w:r w:rsidR="00413599">
          <w:t xml:space="preserve">shared-use path </w:t>
        </w:r>
      </w:ins>
      <w:r w:rsidR="00DF6553">
        <w:t xml:space="preserve">with </w:t>
      </w:r>
      <w:r w:rsidR="006C0C1F">
        <w:t xml:space="preserve">a </w:t>
      </w:r>
      <w:r w:rsidR="00DF6553">
        <w:t xml:space="preserve">relatively flat </w:t>
      </w:r>
      <w:r w:rsidR="006C0C1F">
        <w:t>slope</w:t>
      </w:r>
      <w:r w:rsidR="00DF6553">
        <w:t xml:space="preserve"> between the </w:t>
      </w:r>
      <w:r w:rsidR="006C0C1F">
        <w:t xml:space="preserve">edge of </w:t>
      </w:r>
      <w:r w:rsidR="00DF6553">
        <w:t xml:space="preserve">trail and the </w:t>
      </w:r>
      <w:r w:rsidR="006C0C1F">
        <w:t xml:space="preserve">top of </w:t>
      </w:r>
      <w:r w:rsidR="00DF6553">
        <w:t>wall</w:t>
      </w:r>
      <w:r w:rsidR="005A3F3A">
        <w:t>. The anticipated maximum exposed height of the wall is 6.5 feet with an average exposed height of approximately 4.5 feet. The proposed wall is 215 feet in length. Stantec is proposing a modular block wall for this location, based on the exposed height</w:t>
      </w:r>
      <w:r w:rsidR="002B2481">
        <w:t>, the</w:t>
      </w:r>
      <w:r w:rsidR="005A3F3A">
        <w:t xml:space="preserve"> fill condition</w:t>
      </w:r>
      <w:r w:rsidR="002B2481">
        <w:t>, and the expected load on the wall</w:t>
      </w:r>
      <w:r w:rsidR="005A3F3A">
        <w:t>.</w:t>
      </w:r>
      <w:r w:rsidR="002B2481">
        <w:t xml:space="preserve"> </w:t>
      </w:r>
      <w:r w:rsidR="00AC07AE">
        <w:t xml:space="preserve">Fill will be constructed behind the wall to support the </w:t>
      </w:r>
      <w:r w:rsidR="00F66184">
        <w:t>proposed</w:t>
      </w:r>
      <w:r w:rsidR="00AC07AE">
        <w:t xml:space="preserve"> </w:t>
      </w:r>
      <w:del w:id="11" w:author="Durham, Paul" w:date="2022-06-10T08:15:00Z">
        <w:r w:rsidR="00AC07AE" w:rsidDel="00413599">
          <w:delText>trail</w:delText>
        </w:r>
      </w:del>
      <w:ins w:id="12" w:author="Durham, Paul" w:date="2022-06-10T08:15:00Z">
        <w:r w:rsidR="00413599">
          <w:t>shared-use path</w:t>
        </w:r>
      </w:ins>
      <w:r w:rsidR="00AC07AE">
        <w:t xml:space="preserve">. No vehicular loads are anticipated to be applied to the wall. </w:t>
      </w:r>
      <w:r w:rsidR="002B2481">
        <w:t>Modular block walls are an economical and attractive solution for walls under these conditions.</w:t>
      </w:r>
      <w:r w:rsidR="005A3F3A">
        <w:t xml:space="preserve"> Portions of the wall may require tie-backs where the wall height exceeds 5 feet.</w:t>
      </w:r>
    </w:p>
    <w:p w14:paraId="5A3EE550" w14:textId="39F01BAF" w:rsidR="00DF6553" w:rsidRDefault="00DF6553"/>
    <w:p w14:paraId="4B62D873" w14:textId="2A167F62" w:rsidR="00DF6553" w:rsidRDefault="00DF6553"/>
    <w:p w14:paraId="3C2190A5" w14:textId="6EB6CCB3" w:rsidR="00DF6553" w:rsidRDefault="00DF6553"/>
    <w:p w14:paraId="75D7E928" w14:textId="3B5DD844" w:rsidR="00DF6553" w:rsidRDefault="00DF6553">
      <w:r>
        <w:rPr>
          <w:b/>
          <w:bCs/>
        </w:rPr>
        <w:t>Wall 971B</w:t>
      </w:r>
    </w:p>
    <w:p w14:paraId="0E5B8BB3" w14:textId="690B00DB" w:rsidR="00DF6553" w:rsidRDefault="00DF6553"/>
    <w:p w14:paraId="662CBF8D" w14:textId="78347646" w:rsidR="00DF6553" w:rsidRDefault="00D622F4">
      <w:ins w:id="13" w:author="Durham, Paul" w:date="2022-06-10T08:01:00Z">
        <w:r>
          <w:t xml:space="preserve">A retaining wall will be required along Alternative 1 </w:t>
        </w:r>
      </w:ins>
      <w:ins w:id="14" w:author="Durham, Paul" w:date="2022-06-10T08:02:00Z">
        <w:r w:rsidR="004D0023">
          <w:t>between Mariemon</w:t>
        </w:r>
      </w:ins>
      <w:ins w:id="15" w:author="Durham, Paul" w:date="2022-06-10T08:03:00Z">
        <w:r w:rsidR="004D0023">
          <w:t>t</w:t>
        </w:r>
      </w:ins>
      <w:ins w:id="16" w:author="Durham, Paul" w:date="2022-06-10T08:02:00Z">
        <w:r w:rsidR="004D0023">
          <w:t xml:space="preserve"> Crescent and US 50 to support the proposed shared-use path</w:t>
        </w:r>
      </w:ins>
      <w:ins w:id="17" w:author="Durham, Paul" w:date="2022-06-10T08:08:00Z">
        <w:r w:rsidR="003B5CF0">
          <w:t xml:space="preserve"> on the existing slope</w:t>
        </w:r>
      </w:ins>
      <w:ins w:id="18" w:author="Durham, Paul" w:date="2022-06-10T08:02:00Z">
        <w:r w:rsidR="004D0023">
          <w:t xml:space="preserve">. </w:t>
        </w:r>
      </w:ins>
      <w:r w:rsidR="006C0C1F">
        <w:t xml:space="preserve">This wall is proposed to support the </w:t>
      </w:r>
      <w:r w:rsidR="00B77DDB">
        <w:t xml:space="preserve">new </w:t>
      </w:r>
      <w:r w:rsidR="006C0C1F">
        <w:t xml:space="preserve">fill required for the </w:t>
      </w:r>
      <w:r w:rsidR="00B77DDB">
        <w:t>proposed</w:t>
      </w:r>
      <w:r w:rsidR="006C0C1F">
        <w:t xml:space="preserve"> </w:t>
      </w:r>
      <w:del w:id="19" w:author="Durham, Paul" w:date="2022-06-10T08:15:00Z">
        <w:r w:rsidR="006C0C1F" w:rsidDel="00413599">
          <w:delText xml:space="preserve">trail </w:delText>
        </w:r>
      </w:del>
      <w:ins w:id="20" w:author="Durham, Paul" w:date="2022-06-10T08:15:00Z">
        <w:r w:rsidR="00413599">
          <w:t xml:space="preserve">shared-use path </w:t>
        </w:r>
      </w:ins>
      <w:r w:rsidR="006C0C1F">
        <w:t xml:space="preserve">with a 3:1 slope between the edge of trail and the top of wall. The anticipated maximum exposed height of the wall is </w:t>
      </w:r>
      <w:r w:rsidR="00AC07AE">
        <w:t>11</w:t>
      </w:r>
      <w:r w:rsidR="006C0C1F">
        <w:t xml:space="preserve"> feet with an average exposed height of approximately </w:t>
      </w:r>
      <w:r w:rsidR="00AC07AE">
        <w:t>6.9</w:t>
      </w:r>
      <w:r w:rsidR="006C0C1F">
        <w:t xml:space="preserve"> feet. The proposed wall is </w:t>
      </w:r>
      <w:r w:rsidR="00AC07AE">
        <w:t>125</w:t>
      </w:r>
      <w:r w:rsidR="006C0C1F">
        <w:t xml:space="preserve"> feet in length</w:t>
      </w:r>
      <w:r w:rsidR="00AC07AE">
        <w:t xml:space="preserve"> and will be constructed on an existing slope for portions of the wall and on level ground behind an existing wall for other portions.</w:t>
      </w:r>
      <w:r w:rsidR="00F66184">
        <w:t xml:space="preserve"> It appears the proposed wall is a sufficient distance behind the existing wall to avoid creating </w:t>
      </w:r>
      <w:r w:rsidR="000B6578">
        <w:t>additional</w:t>
      </w:r>
      <w:r w:rsidR="00F66184">
        <w:t xml:space="preserve"> loading on the wall. Fill will be placed behind the wall to support the proposed trail. No vehicular loads are anticipated to be applied to the wall. Stantec is proposing a cast-in-place cantilever wall for this location to support the high fill and </w:t>
      </w:r>
      <w:r w:rsidR="000B6578">
        <w:t xml:space="preserve">3:1 </w:t>
      </w:r>
      <w:r w:rsidR="00F66184">
        <w:t xml:space="preserve">slope behind the wall. </w:t>
      </w:r>
      <w:r w:rsidR="000B6578">
        <w:t>The foundation type will be determined by a geotechnical investigation.</w:t>
      </w:r>
    </w:p>
    <w:p w14:paraId="17B2F1C7" w14:textId="46F217F0" w:rsidR="000B6578" w:rsidRDefault="000B6578"/>
    <w:p w14:paraId="508D3850" w14:textId="54B64501" w:rsidR="000B6578" w:rsidRDefault="000B6578"/>
    <w:p w14:paraId="6F821F70" w14:textId="6DFCF0FD" w:rsidR="000B6578" w:rsidRDefault="000B6578"/>
    <w:p w14:paraId="1BB609EE" w14:textId="450BE608" w:rsidR="000B6578" w:rsidRDefault="000B6578">
      <w:r>
        <w:rPr>
          <w:b/>
          <w:bCs/>
        </w:rPr>
        <w:t>Wall 972B</w:t>
      </w:r>
    </w:p>
    <w:p w14:paraId="74849054" w14:textId="1CA1D50A" w:rsidR="000B6578" w:rsidRDefault="000B6578"/>
    <w:p w14:paraId="0776911D" w14:textId="71628B72" w:rsidR="000B6578" w:rsidRDefault="00413599">
      <w:pPr>
        <w:rPr>
          <w:ins w:id="21" w:author="Sturdevant, Michael" w:date="2022-06-10T09:33:00Z"/>
        </w:rPr>
      </w:pPr>
      <w:ins w:id="22" w:author="Durham, Paul" w:date="2022-06-10T08:14:00Z">
        <w:r>
          <w:t>A retaining wall will be required along Al</w:t>
        </w:r>
      </w:ins>
      <w:ins w:id="23" w:author="Durham, Paul" w:date="2022-06-10T08:15:00Z">
        <w:r>
          <w:t xml:space="preserve">ternative 2 between Mariemont Way and Spring Hill Drive north of US 50. </w:t>
        </w:r>
      </w:ins>
      <w:r w:rsidR="005A1618">
        <w:t xml:space="preserve">This wall is proposed to support an existing hillside where the toe of the slope is being excavated for the proposed </w:t>
      </w:r>
      <w:del w:id="24" w:author="Durham, Paul" w:date="2022-06-10T08:15:00Z">
        <w:r w:rsidR="005A1618" w:rsidDel="00413599">
          <w:delText>trail</w:delText>
        </w:r>
      </w:del>
      <w:ins w:id="25" w:author="Durham, Paul" w:date="2022-06-10T08:15:00Z">
        <w:r>
          <w:t>shared-use path</w:t>
        </w:r>
      </w:ins>
      <w:r w:rsidR="005A1618">
        <w:t xml:space="preserve">. </w:t>
      </w:r>
      <w:r w:rsidR="0094633F">
        <w:t xml:space="preserve">The anticipated maximum exposed height of the wall is 10 feet with an average exposed height of approximately 9.7 feet. The proposed wall is 900 feet in length. Stantec proposes a soldier-pile wall with a cast-in-place </w:t>
      </w:r>
      <w:r w:rsidR="003E1A05">
        <w:t xml:space="preserve">concrete </w:t>
      </w:r>
      <w:r w:rsidR="0094633F">
        <w:t>facing</w:t>
      </w:r>
      <w:r w:rsidR="003E1A05">
        <w:t xml:space="preserve"> to allow for aesthetic treatments</w:t>
      </w:r>
      <w:r w:rsidR="0094633F">
        <w:t>.</w:t>
      </w:r>
      <w:r w:rsidR="00DC621B">
        <w:t xml:space="preserve"> This wall type avoids significant disturbance to the ground behind the wall and allows a “top-down” construction sequence which is efficient and cost effective. </w:t>
      </w:r>
      <w:r w:rsidR="003E1A05">
        <w:t xml:space="preserve">This wall type is also well suited for resisting the loads from the hillside behind the wall. Should aesthetics not be a concern at this location, precast concrete lagging could be used between the soldier piles to reduce project cost.  </w:t>
      </w:r>
    </w:p>
    <w:p w14:paraId="6C8C98CF" w14:textId="68CF3BE7" w:rsidR="00BA23D7" w:rsidRDefault="00BA23D7">
      <w:pPr>
        <w:rPr>
          <w:ins w:id="26" w:author="Sturdevant, Michael" w:date="2022-06-10T09:33:00Z"/>
        </w:rPr>
      </w:pPr>
    </w:p>
    <w:p w14:paraId="7139ECC0" w14:textId="563C67CD" w:rsidR="00BA23D7" w:rsidRDefault="00BA23D7">
      <w:pPr>
        <w:rPr>
          <w:ins w:id="27" w:author="Sturdevant, Michael" w:date="2022-06-10T09:33:00Z"/>
        </w:rPr>
      </w:pPr>
    </w:p>
    <w:p w14:paraId="66670C98" w14:textId="284752EF" w:rsidR="00BA23D7" w:rsidRDefault="00BA23D7">
      <w:pPr>
        <w:rPr>
          <w:ins w:id="28" w:author="Sturdevant, Michael" w:date="2022-06-10T11:26:00Z"/>
        </w:rPr>
      </w:pPr>
    </w:p>
    <w:p w14:paraId="5345569E" w14:textId="2618C34B" w:rsidR="00B13DC0" w:rsidRDefault="00B13DC0">
      <w:pPr>
        <w:rPr>
          <w:ins w:id="29" w:author="Sturdevant, Michael" w:date="2022-06-10T11:26:00Z"/>
        </w:rPr>
      </w:pPr>
    </w:p>
    <w:p w14:paraId="1F08CA32" w14:textId="2F41B19D" w:rsidR="00B13DC0" w:rsidRDefault="00B13DC0">
      <w:pPr>
        <w:rPr>
          <w:ins w:id="30" w:author="Sturdevant, Michael" w:date="2022-06-10T11:26:00Z"/>
        </w:rPr>
      </w:pPr>
    </w:p>
    <w:p w14:paraId="06479886" w14:textId="77777777" w:rsidR="00B13DC0" w:rsidRDefault="00B13DC0">
      <w:pPr>
        <w:rPr>
          <w:ins w:id="31" w:author="Sturdevant, Michael" w:date="2022-06-10T09:34:00Z"/>
        </w:rPr>
      </w:pPr>
    </w:p>
    <w:p w14:paraId="3481E262" w14:textId="2E0F592D" w:rsidR="00BA23D7" w:rsidRDefault="00BA23D7">
      <w:pPr>
        <w:rPr>
          <w:ins w:id="32" w:author="Sturdevant, Michael" w:date="2022-06-10T09:34:00Z"/>
        </w:rPr>
      </w:pPr>
      <w:ins w:id="33" w:author="Sturdevant, Michael" w:date="2022-06-10T09:34:00Z">
        <w:r>
          <w:rPr>
            <w:b/>
            <w:bCs/>
          </w:rPr>
          <w:lastRenderedPageBreak/>
          <w:t>Bridge over Walton Creek</w:t>
        </w:r>
      </w:ins>
    </w:p>
    <w:p w14:paraId="1DDCDF07" w14:textId="3D64D48D" w:rsidR="00BA23D7" w:rsidRDefault="00BA23D7">
      <w:pPr>
        <w:rPr>
          <w:ins w:id="34" w:author="Sturdevant, Michael" w:date="2022-06-10T09:34:00Z"/>
        </w:rPr>
      </w:pPr>
    </w:p>
    <w:p w14:paraId="603B0A39" w14:textId="5ECFA6F5" w:rsidR="00BA23D7" w:rsidRDefault="00367A1A">
      <w:pPr>
        <w:rPr>
          <w:ins w:id="35" w:author="Sturdevant, Michael" w:date="2022-06-10T11:34:00Z"/>
        </w:rPr>
      </w:pPr>
      <w:ins w:id="36" w:author="Sturdevant, Michael" w:date="2022-06-10T11:20:00Z">
        <w:r>
          <w:t>The shared</w:t>
        </w:r>
      </w:ins>
      <w:ins w:id="37" w:author="Sturdevant, Michael" w:date="2022-06-10T11:21:00Z">
        <w:r>
          <w:t>-use path will cross Walton Creek utilizing an old railroad bridge. T</w:t>
        </w:r>
      </w:ins>
      <w:ins w:id="38" w:author="Sturdevant, Michael" w:date="2022-06-10T11:22:00Z">
        <w:r>
          <w:t xml:space="preserve">he </w:t>
        </w:r>
      </w:ins>
      <w:ins w:id="39" w:author="Sturdevant, Michael" w:date="2022-06-10T11:23:00Z">
        <w:r>
          <w:t>bridge was rehabilitated in 2020</w:t>
        </w:r>
      </w:ins>
      <w:ins w:id="40" w:author="Sturdevant, Michael" w:date="2022-06-10T11:24:00Z">
        <w:r>
          <w:t xml:space="preserve"> by removing the superstructure and </w:t>
        </w:r>
      </w:ins>
      <w:ins w:id="41" w:author="Sturdevant, Michael" w:date="2022-06-10T11:25:00Z">
        <w:r>
          <w:t xml:space="preserve">modifying the </w:t>
        </w:r>
      </w:ins>
      <w:ins w:id="42" w:author="Sturdevant, Michael" w:date="2022-06-10T11:30:00Z">
        <w:r w:rsidR="00B13DC0">
          <w:t xml:space="preserve">existing </w:t>
        </w:r>
      </w:ins>
      <w:ins w:id="43" w:author="Sturdevant, Michael" w:date="2022-06-10T11:28:00Z">
        <w:r w:rsidR="00B13DC0">
          <w:t xml:space="preserve">stone </w:t>
        </w:r>
      </w:ins>
      <w:ins w:id="44" w:author="Sturdevant, Michael" w:date="2022-06-10T11:25:00Z">
        <w:r>
          <w:t>abutments to support a f</w:t>
        </w:r>
      </w:ins>
      <w:ins w:id="45" w:author="Sturdevant, Michael" w:date="2022-06-10T11:26:00Z">
        <w:r>
          <w:t xml:space="preserve">uture superstructure. </w:t>
        </w:r>
      </w:ins>
      <w:ins w:id="46" w:author="Sturdevant, Michael" w:date="2022-06-10T11:27:00Z">
        <w:r w:rsidR="00B13DC0">
          <w:t xml:space="preserve">The overall length of the bridge is approximately 26 feet and the </w:t>
        </w:r>
      </w:ins>
      <w:ins w:id="47" w:author="Sturdevant, Michael" w:date="2022-06-10T11:28:00Z">
        <w:r w:rsidR="00B13DC0">
          <w:t>abutments were modified to accept up to a 14-foot wide superstructure.</w:t>
        </w:r>
      </w:ins>
      <w:ins w:id="48" w:author="Sturdevant, Michael" w:date="2022-06-10T11:29:00Z">
        <w:r w:rsidR="00B13DC0">
          <w:t xml:space="preserve"> The future superstructure </w:t>
        </w:r>
      </w:ins>
      <w:ins w:id="49" w:author="Sturdevant, Michael" w:date="2022-06-10T11:31:00Z">
        <w:r w:rsidR="00B13DC0">
          <w:t xml:space="preserve">was anticipated to </w:t>
        </w:r>
      </w:ins>
      <w:ins w:id="50" w:author="Sturdevant, Michael" w:date="2022-06-10T11:29:00Z">
        <w:r w:rsidR="00B13DC0">
          <w:t xml:space="preserve">consist of 12-inch deep prestressed concrete box beams with a 3 ½-inch thick </w:t>
        </w:r>
      </w:ins>
      <w:ins w:id="51" w:author="Sturdevant, Michael" w:date="2022-06-10T12:58:00Z">
        <w:r w:rsidR="00A34DEF">
          <w:t xml:space="preserve">asphalt </w:t>
        </w:r>
      </w:ins>
      <w:ins w:id="52" w:author="Sturdevant, Michael" w:date="2022-06-10T11:29:00Z">
        <w:r w:rsidR="00B13DC0">
          <w:t>wearing</w:t>
        </w:r>
      </w:ins>
      <w:ins w:id="53" w:author="Sturdevant, Michael" w:date="2022-06-10T11:30:00Z">
        <w:r w:rsidR="00B13DC0">
          <w:t xml:space="preserve"> surface.</w:t>
        </w:r>
      </w:ins>
    </w:p>
    <w:p w14:paraId="2F37DE16" w14:textId="0D4FBB47" w:rsidR="00ED784B" w:rsidRDefault="00ED784B">
      <w:pPr>
        <w:rPr>
          <w:ins w:id="54" w:author="Sturdevant, Michael" w:date="2022-06-10T11:34:00Z"/>
        </w:rPr>
      </w:pPr>
    </w:p>
    <w:p w14:paraId="13A861F4" w14:textId="5F44DCF8" w:rsidR="00ED784B" w:rsidRPr="00BA23D7" w:rsidRDefault="00ED784B">
      <w:pPr>
        <w:rPr>
          <w:rPrChange w:id="55" w:author="Sturdevant, Michael" w:date="2022-06-10T09:34:00Z">
            <w:rPr/>
          </w:rPrChange>
        </w:rPr>
      </w:pPr>
      <w:ins w:id="56" w:author="Sturdevant, Michael" w:date="2022-06-10T11:34:00Z">
        <w:r>
          <w:t xml:space="preserve">For the purpose of this Feasibility Study, </w:t>
        </w:r>
      </w:ins>
      <w:ins w:id="57" w:author="Sturdevant, Michael" w:date="2022-06-10T11:35:00Z">
        <w:r>
          <w:t xml:space="preserve">Stantec compared the cost of a prestressed concrete box beam bridge with asphalt wearing surface to the cost of a prefabricated steel truss bridge with a </w:t>
        </w:r>
      </w:ins>
      <w:ins w:id="58" w:author="Sturdevant, Michael" w:date="2022-06-10T11:36:00Z">
        <w:r>
          <w:t xml:space="preserve">concrete deck. </w:t>
        </w:r>
        <w:r w:rsidR="00046658">
          <w:t xml:space="preserve">Both structures will have railings appropriate for the shared-use path and </w:t>
        </w:r>
      </w:ins>
      <w:ins w:id="59" w:author="Sturdevant, Michael" w:date="2022-06-10T11:37:00Z">
        <w:r w:rsidR="00046658">
          <w:t>will be capable of supporting an H15 load.</w:t>
        </w:r>
      </w:ins>
      <w:ins w:id="60" w:author="Sturdevant, Michael" w:date="2022-06-10T11:38:00Z">
        <w:r w:rsidR="00046658">
          <w:t xml:space="preserve"> The steel truss would utilize weathering steel, so long-term maintenance costs for the two superstructures w</w:t>
        </w:r>
      </w:ins>
      <w:ins w:id="61" w:author="Sturdevant, Michael" w:date="2022-06-10T11:39:00Z">
        <w:r w:rsidR="00046658">
          <w:t>ill</w:t>
        </w:r>
      </w:ins>
      <w:ins w:id="62" w:author="Sturdevant, Michael" w:date="2022-06-10T11:38:00Z">
        <w:r w:rsidR="00046658">
          <w:t xml:space="preserve"> be similar. </w:t>
        </w:r>
      </w:ins>
      <w:ins w:id="63" w:author="Sturdevant, Michael" w:date="2022-06-10T11:49:00Z">
        <w:r w:rsidR="00CE0BF2">
          <w:t>Our preliminary study indicates the prefa</w:t>
        </w:r>
      </w:ins>
      <w:ins w:id="64" w:author="Sturdevant, Michael" w:date="2022-06-10T11:50:00Z">
        <w:r w:rsidR="00CE0BF2">
          <w:t>bricated superstructure is approximately 10-15 percent less expensive than the prestressed concrete box beams.</w:t>
        </w:r>
      </w:ins>
      <w:ins w:id="65" w:author="Sturdevant, Michael" w:date="2022-06-10T12:56:00Z">
        <w:r w:rsidR="00A34DEF">
          <w:t xml:space="preserve"> Add</w:t>
        </w:r>
      </w:ins>
      <w:ins w:id="66" w:author="Sturdevant, Michael" w:date="2022-06-10T12:57:00Z">
        <w:r w:rsidR="00A34DEF">
          <w:t>itionally, the structure type will be compatible with other nearby bridges on the shared-use path.</w:t>
        </w:r>
      </w:ins>
    </w:p>
    <w:sectPr w:rsidR="00ED784B" w:rsidRPr="00BA23D7" w:rsidSect="0017416E">
      <w:headerReference w:type="default" r:id="rId10"/>
      <w:footerReference w:type="default" r:id="rId11"/>
      <w:headerReference w:type="first" r:id="rId12"/>
      <w:footerReference w:type="first" r:id="rId13"/>
      <w:type w:val="continuous"/>
      <w:pgSz w:w="12240" w:h="15840" w:code="1"/>
      <w:pgMar w:top="2448" w:right="1267" w:bottom="1800" w:left="1440" w:header="547"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50901" w14:textId="77777777" w:rsidR="00CD2B0A" w:rsidRDefault="00CD2B0A" w:rsidP="007F21AB">
      <w:r>
        <w:separator/>
      </w:r>
    </w:p>
  </w:endnote>
  <w:endnote w:type="continuationSeparator" w:id="0">
    <w:p w14:paraId="773807BD" w14:textId="77777777" w:rsidR="00CD2B0A" w:rsidRDefault="00CD2B0A" w:rsidP="007F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20B0704020202020204"/>
    <w:charset w:val="00"/>
    <w:family w:val="swiss"/>
    <w:pitch w:val="variable"/>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14"/>
      <w:gridCol w:w="4419"/>
    </w:tblGrid>
    <w:tr w:rsidR="0042556D" w:rsidRPr="00E15C4B" w14:paraId="7CA6FAF2" w14:textId="77777777" w:rsidTr="003757DD">
      <w:trPr>
        <w:trHeight w:val="562"/>
      </w:trPr>
      <w:tc>
        <w:tcPr>
          <w:tcW w:w="5114" w:type="dxa"/>
          <w:vMerge w:val="restart"/>
          <w:shd w:val="clear" w:color="auto" w:fill="auto"/>
          <w:vAlign w:val="bottom"/>
          <w:hideMark/>
        </w:tcPr>
        <w:p w14:paraId="6F87CCB7" w14:textId="77777777" w:rsidR="0042556D" w:rsidRPr="00E15C4B" w:rsidRDefault="00A34DEF" w:rsidP="0042556D">
          <w:sdt>
            <w:sdtPr>
              <w:alias w:val="SloganName"/>
              <w:tag w:val="{&quot;templafy&quot;:{&quot;id&quot;:&quot;a8fc8145-9b36-4408-a0d9-26bb78bed5d4&quot;}}"/>
              <w:id w:val="-1605650885"/>
              <w:picture/>
            </w:sdtPr>
            <w:sdtEndPr/>
            <w:sdtContent>
              <w:r w:rsidR="0042556D" w:rsidRPr="00E15C4B">
                <w:rPr>
                  <w:noProof/>
                </w:rPr>
                <w:drawing>
                  <wp:inline distT="0" distB="0" distL="0" distR="0" wp14:anchorId="3C65CB69" wp14:editId="28395B94">
                    <wp:extent cx="1558231" cy="172800"/>
                    <wp:effectExtent l="0" t="0" r="0" b="0"/>
                    <wp:docPr id="2039962384" name="Picture 1"/>
                    <wp:cNvGraphicFramePr/>
                    <a:graphic xmlns:a="http://schemas.openxmlformats.org/drawingml/2006/main">
                      <a:graphicData uri="http://schemas.openxmlformats.org/drawingml/2006/picture">
                        <pic:pic xmlns:pic="http://schemas.openxmlformats.org/drawingml/2006/picture">
                          <pic:nvPicPr>
                            <pic:cNvPr id="2039962384" name="Picture 1"/>
                            <pic:cNvPicPr/>
                          </pic:nvPicPr>
                          <pic:blipFill>
                            <a:blip r:embed="rId1"/>
                            <a:srcRect/>
                            <a:stretch/>
                          </pic:blipFill>
                          <pic:spPr>
                            <a:xfrm>
                              <a:off x="0" y="0"/>
                              <a:ext cx="1558231" cy="172800"/>
                            </a:xfrm>
                            <a:prstGeom prst="rect">
                              <a:avLst/>
                            </a:prstGeom>
                          </pic:spPr>
                        </pic:pic>
                      </a:graphicData>
                    </a:graphic>
                  </wp:inline>
                </w:drawing>
              </w:r>
            </w:sdtContent>
          </w:sdt>
          <w:sdt>
            <w:sdtPr>
              <w:rPr>
                <w:vanish/>
              </w:rPr>
              <w:alias w:val="SloganBlackName"/>
              <w:tag w:val="{&quot;templafy&quot;:{&quot;id&quot;:&quot;937987f2-3c89-4121-8932-f4287ddba483&quot;}}"/>
              <w:id w:val="1559350692"/>
              <w:picture/>
            </w:sdtPr>
            <w:sdtEndPr/>
            <w:sdtContent>
              <w:r w:rsidR="0042556D" w:rsidRPr="00E15C4B">
                <w:rPr>
                  <w:noProof/>
                  <w:vanish/>
                </w:rPr>
                <w:drawing>
                  <wp:inline distT="0" distB="0" distL="0" distR="0" wp14:anchorId="3B7B0DD7" wp14:editId="7ACEB91C">
                    <wp:extent cx="1558231" cy="172800"/>
                    <wp:effectExtent l="0" t="0" r="0" b="0"/>
                    <wp:docPr id="1094747384" name="Picture 1"/>
                    <wp:cNvGraphicFramePr/>
                    <a:graphic xmlns:a="http://schemas.openxmlformats.org/drawingml/2006/main">
                      <a:graphicData uri="http://schemas.openxmlformats.org/drawingml/2006/picture">
                        <pic:pic xmlns:pic="http://schemas.openxmlformats.org/drawingml/2006/picture">
                          <pic:nvPicPr>
                            <pic:cNvPr id="1094747384" name="Picture 1"/>
                            <pic:cNvPicPr/>
                          </pic:nvPicPr>
                          <pic:blipFill>
                            <a:blip r:embed="rId2"/>
                            <a:srcRect/>
                            <a:stretch/>
                          </pic:blipFill>
                          <pic:spPr>
                            <a:xfrm>
                              <a:off x="0" y="0"/>
                              <a:ext cx="1558231" cy="172800"/>
                            </a:xfrm>
                            <a:prstGeom prst="rect">
                              <a:avLst/>
                            </a:prstGeom>
                          </pic:spPr>
                        </pic:pic>
                      </a:graphicData>
                    </a:graphic>
                  </wp:inline>
                </w:drawing>
              </w:r>
            </w:sdtContent>
          </w:sdt>
          <w:r w:rsidR="0042556D" w:rsidRPr="00E15C4B">
            <w:rPr>
              <w:noProof/>
            </w:rPr>
            <w:drawing>
              <wp:anchor distT="0" distB="0" distL="114300" distR="114300" simplePos="0" relativeHeight="251663360" behindDoc="1" locked="0" layoutInCell="1" allowOverlap="1" wp14:anchorId="67A0565D" wp14:editId="0D1E1CE8">
                <wp:simplePos x="0" y="0"/>
                <wp:positionH relativeFrom="page">
                  <wp:posOffset>0</wp:posOffset>
                </wp:positionH>
                <wp:positionV relativeFrom="page">
                  <wp:posOffset>201295</wp:posOffset>
                </wp:positionV>
                <wp:extent cx="1536065" cy="137160"/>
                <wp:effectExtent l="0" t="0" r="6985" b="0"/>
                <wp:wrapNone/>
                <wp:docPr id="8" name="Picture 8" descr="Image" hidden="1" title="Design with community in mind"/>
                <wp:cNvGraphicFramePr/>
                <a:graphic xmlns:a="http://schemas.openxmlformats.org/drawingml/2006/main">
                  <a:graphicData uri="http://schemas.openxmlformats.org/drawingml/2006/picture">
                    <pic:pic xmlns:pic="http://schemas.openxmlformats.org/drawingml/2006/picture">
                      <pic:nvPicPr>
                        <pic:cNvPr id="7" name="Slogan B&amp;W" descr="Image" hidden="1" title="Design with community in mind"/>
                        <pic:cNvPicPr/>
                      </pic:nvPicPr>
                      <pic:blipFill>
                        <a:blip r:embed="rId3">
                          <a:extLst>
                            <a:ext uri="{28A0092B-C50C-407E-A947-70E740481C1C}">
                              <a14:useLocalDpi xmlns:a14="http://schemas.microsoft.com/office/drawing/2010/main" val="0"/>
                            </a:ext>
                          </a:extLst>
                        </a:blip>
                        <a:stretch>
                          <a:fillRect/>
                        </a:stretch>
                      </pic:blipFill>
                      <pic:spPr>
                        <a:xfrm>
                          <a:off x="0" y="0"/>
                          <a:ext cx="1536065" cy="137160"/>
                        </a:xfrm>
                        <a:prstGeom prst="rect">
                          <a:avLst/>
                        </a:prstGeom>
                      </pic:spPr>
                    </pic:pic>
                  </a:graphicData>
                </a:graphic>
                <wp14:sizeRelH relativeFrom="margin">
                  <wp14:pctWidth>0</wp14:pctWidth>
                </wp14:sizeRelH>
                <wp14:sizeRelV relativeFrom="margin">
                  <wp14:pctHeight>0</wp14:pctHeight>
                </wp14:sizeRelV>
              </wp:anchor>
            </w:drawing>
          </w:r>
        </w:p>
      </w:tc>
      <w:tc>
        <w:tcPr>
          <w:tcW w:w="4419" w:type="dxa"/>
          <w:vMerge w:val="restart"/>
          <w:shd w:val="clear" w:color="auto" w:fill="auto"/>
          <w:vAlign w:val="bottom"/>
        </w:tcPr>
        <w:p w14:paraId="47C571AE" w14:textId="77777777" w:rsidR="0042556D" w:rsidRPr="00E15C4B" w:rsidRDefault="0042556D" w:rsidP="0042556D">
          <w:pPr>
            <w:jc w:val="right"/>
          </w:pPr>
        </w:p>
      </w:tc>
    </w:tr>
    <w:tr w:rsidR="0042556D" w:rsidRPr="00E15C4B" w14:paraId="151AC808" w14:textId="77777777" w:rsidTr="003757DD">
      <w:trPr>
        <w:trHeight w:val="567"/>
      </w:trPr>
      <w:tc>
        <w:tcPr>
          <w:tcW w:w="5114" w:type="dxa"/>
          <w:vMerge/>
          <w:shd w:val="clear" w:color="auto" w:fill="auto"/>
          <w:vAlign w:val="bottom"/>
        </w:tcPr>
        <w:p w14:paraId="2CF614D8" w14:textId="77777777" w:rsidR="0042556D" w:rsidRPr="00E15C4B" w:rsidRDefault="0042556D" w:rsidP="0042556D"/>
      </w:tc>
      <w:tc>
        <w:tcPr>
          <w:tcW w:w="4419" w:type="dxa"/>
          <w:vMerge/>
          <w:shd w:val="clear" w:color="auto" w:fill="auto"/>
          <w:vAlign w:val="bottom"/>
        </w:tcPr>
        <w:p w14:paraId="778A70EA" w14:textId="77777777" w:rsidR="0042556D" w:rsidRPr="00E15C4B" w:rsidRDefault="0042556D" w:rsidP="0042556D">
          <w:pPr>
            <w:jc w:val="right"/>
          </w:pPr>
        </w:p>
      </w:tc>
    </w:tr>
    <w:tr w:rsidR="0042556D" w:rsidRPr="00E15C4B" w14:paraId="76D487E3" w14:textId="77777777" w:rsidTr="003757DD">
      <w:trPr>
        <w:trHeight w:hRule="exact" w:val="130"/>
      </w:trPr>
      <w:tc>
        <w:tcPr>
          <w:tcW w:w="5114" w:type="dxa"/>
          <w:vMerge/>
          <w:shd w:val="clear" w:color="auto" w:fill="auto"/>
          <w:vAlign w:val="bottom"/>
        </w:tcPr>
        <w:p w14:paraId="3F789AAC" w14:textId="77777777" w:rsidR="0042556D" w:rsidRPr="00E15C4B" w:rsidRDefault="0042556D" w:rsidP="0042556D"/>
      </w:tc>
      <w:tc>
        <w:tcPr>
          <w:tcW w:w="4419" w:type="dxa"/>
          <w:vMerge/>
          <w:shd w:val="clear" w:color="auto" w:fill="auto"/>
          <w:vAlign w:val="bottom"/>
        </w:tcPr>
        <w:p w14:paraId="10D28211" w14:textId="77777777" w:rsidR="0042556D" w:rsidRPr="00E15C4B" w:rsidRDefault="0042556D" w:rsidP="0042556D"/>
      </w:tc>
    </w:tr>
    <w:tr w:rsidR="0042556D" w:rsidRPr="00E15C4B" w14:paraId="5F53F338" w14:textId="77777777" w:rsidTr="003757DD">
      <w:trPr>
        <w:trHeight w:hRule="exact" w:val="432"/>
      </w:trPr>
      <w:tc>
        <w:tcPr>
          <w:tcW w:w="9533" w:type="dxa"/>
          <w:gridSpan w:val="2"/>
          <w:shd w:val="clear" w:color="auto" w:fill="auto"/>
        </w:tcPr>
        <w:p w14:paraId="526DF4C4" w14:textId="77777777" w:rsidR="0042556D" w:rsidRPr="00E15C4B" w:rsidRDefault="0042556D" w:rsidP="0042556D">
          <w:pPr>
            <w:pStyle w:val="Footer"/>
          </w:pPr>
        </w:p>
      </w:tc>
    </w:tr>
  </w:tbl>
  <w:p w14:paraId="32A69A63" w14:textId="77777777" w:rsidR="0042556D" w:rsidRDefault="00425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14"/>
      <w:gridCol w:w="4419"/>
    </w:tblGrid>
    <w:tr w:rsidR="00E2650D" w:rsidRPr="00E15C4B" w14:paraId="1FA7A5A0" w14:textId="77777777" w:rsidTr="00FF2785">
      <w:trPr>
        <w:trHeight w:val="562"/>
      </w:trPr>
      <w:tc>
        <w:tcPr>
          <w:tcW w:w="5114" w:type="dxa"/>
          <w:vMerge w:val="restart"/>
          <w:shd w:val="clear" w:color="auto" w:fill="auto"/>
          <w:vAlign w:val="bottom"/>
          <w:hideMark/>
        </w:tcPr>
        <w:p w14:paraId="730B087E" w14:textId="77777777" w:rsidR="00E2650D" w:rsidRPr="00E15C4B" w:rsidRDefault="00A34DEF" w:rsidP="00E2650D">
          <w:sdt>
            <w:sdtPr>
              <w:alias w:val="SloganName"/>
              <w:tag w:val="{&quot;templafy&quot;:{&quot;id&quot;:&quot;c6186111-4cce-418f-a9c9-341eab9a0f4e&quot;}}"/>
              <w:id w:val="44578054"/>
              <w:picture/>
            </w:sdtPr>
            <w:sdtEndPr/>
            <w:sdtContent>
              <w:r w:rsidR="00E2650D" w:rsidRPr="00E15C4B">
                <w:rPr>
                  <w:noProof/>
                </w:rPr>
                <w:drawing>
                  <wp:inline distT="0" distB="0" distL="0" distR="0" wp14:anchorId="7F415B4F" wp14:editId="0958D51F">
                    <wp:extent cx="1558231" cy="172800"/>
                    <wp:effectExtent l="0" t="0" r="0" b="0"/>
                    <wp:docPr id="2109713361" name="Picture 1" descr="Stantec slogan: Design with community in mind"/>
                    <wp:cNvGraphicFramePr/>
                    <a:graphic xmlns:a="http://schemas.openxmlformats.org/drawingml/2006/main">
                      <a:graphicData uri="http://schemas.openxmlformats.org/drawingml/2006/picture">
                        <pic:pic xmlns:pic="http://schemas.openxmlformats.org/drawingml/2006/picture">
                          <pic:nvPicPr>
                            <pic:cNvPr id="2109713361" name="Picture 1"/>
                            <pic:cNvPicPr/>
                          </pic:nvPicPr>
                          <pic:blipFill>
                            <a:blip r:embed="rId1"/>
                            <a:srcRect/>
                            <a:stretch/>
                          </pic:blipFill>
                          <pic:spPr>
                            <a:xfrm>
                              <a:off x="0" y="0"/>
                              <a:ext cx="1558231" cy="172800"/>
                            </a:xfrm>
                            <a:prstGeom prst="rect">
                              <a:avLst/>
                            </a:prstGeom>
                          </pic:spPr>
                        </pic:pic>
                      </a:graphicData>
                    </a:graphic>
                  </wp:inline>
                </w:drawing>
              </w:r>
            </w:sdtContent>
          </w:sdt>
          <w:sdt>
            <w:sdtPr>
              <w:rPr>
                <w:vanish/>
              </w:rPr>
              <w:alias w:val="SloganBlackName"/>
              <w:tag w:val="{&quot;templafy&quot;:{&quot;id&quot;:&quot;9fcc86be-5f62-46f5-a506-a5db0e316107&quot;}}"/>
              <w:id w:val="-2003967786"/>
              <w:picture/>
            </w:sdtPr>
            <w:sdtEndPr/>
            <w:sdtContent>
              <w:r w:rsidR="00E2650D" w:rsidRPr="00E15C4B">
                <w:rPr>
                  <w:noProof/>
                  <w:vanish/>
                </w:rPr>
                <w:drawing>
                  <wp:inline distT="0" distB="0" distL="0" distR="0" wp14:anchorId="2FF4BDA3" wp14:editId="5B1BD29B">
                    <wp:extent cx="1558231" cy="172800"/>
                    <wp:effectExtent l="0" t="0" r="0" b="0"/>
                    <wp:docPr id="839652972" name="Picture 1" descr="Stantec slogan: Design with community in mind"/>
                    <wp:cNvGraphicFramePr/>
                    <a:graphic xmlns:a="http://schemas.openxmlformats.org/drawingml/2006/main">
                      <a:graphicData uri="http://schemas.openxmlformats.org/drawingml/2006/picture">
                        <pic:pic xmlns:pic="http://schemas.openxmlformats.org/drawingml/2006/picture">
                          <pic:nvPicPr>
                            <pic:cNvPr id="839652972" name="Picture 1"/>
                            <pic:cNvPicPr/>
                          </pic:nvPicPr>
                          <pic:blipFill>
                            <a:blip r:embed="rId2"/>
                            <a:srcRect/>
                            <a:stretch/>
                          </pic:blipFill>
                          <pic:spPr>
                            <a:xfrm>
                              <a:off x="0" y="0"/>
                              <a:ext cx="1558231" cy="172800"/>
                            </a:xfrm>
                            <a:prstGeom prst="rect">
                              <a:avLst/>
                            </a:prstGeom>
                          </pic:spPr>
                        </pic:pic>
                      </a:graphicData>
                    </a:graphic>
                  </wp:inline>
                </w:drawing>
              </w:r>
            </w:sdtContent>
          </w:sdt>
          <w:r w:rsidR="00E2650D" w:rsidRPr="00E15C4B">
            <w:rPr>
              <w:noProof/>
            </w:rPr>
            <w:drawing>
              <wp:anchor distT="0" distB="0" distL="114300" distR="114300" simplePos="0" relativeHeight="251669504" behindDoc="1" locked="0" layoutInCell="1" allowOverlap="1" wp14:anchorId="556B6D95" wp14:editId="1557CED7">
                <wp:simplePos x="0" y="0"/>
                <wp:positionH relativeFrom="page">
                  <wp:posOffset>0</wp:posOffset>
                </wp:positionH>
                <wp:positionV relativeFrom="page">
                  <wp:posOffset>201295</wp:posOffset>
                </wp:positionV>
                <wp:extent cx="1536065" cy="137160"/>
                <wp:effectExtent l="0" t="0" r="6985" b="0"/>
                <wp:wrapNone/>
                <wp:docPr id="1" name="Picture 1" descr="Image" hidden="1" title="Design with community in mind"/>
                <wp:cNvGraphicFramePr/>
                <a:graphic xmlns:a="http://schemas.openxmlformats.org/drawingml/2006/main">
                  <a:graphicData uri="http://schemas.openxmlformats.org/drawingml/2006/picture">
                    <pic:pic xmlns:pic="http://schemas.openxmlformats.org/drawingml/2006/picture">
                      <pic:nvPicPr>
                        <pic:cNvPr id="7" name="Slogan B&amp;W" descr="Image" hidden="1" title="Design with community in mind"/>
                        <pic:cNvPicPr/>
                      </pic:nvPicPr>
                      <pic:blipFill>
                        <a:blip r:embed="rId3">
                          <a:extLst>
                            <a:ext uri="{28A0092B-C50C-407E-A947-70E740481C1C}">
                              <a14:useLocalDpi xmlns:a14="http://schemas.microsoft.com/office/drawing/2010/main" val="0"/>
                            </a:ext>
                          </a:extLst>
                        </a:blip>
                        <a:stretch>
                          <a:fillRect/>
                        </a:stretch>
                      </pic:blipFill>
                      <pic:spPr>
                        <a:xfrm>
                          <a:off x="0" y="0"/>
                          <a:ext cx="1536065" cy="137160"/>
                        </a:xfrm>
                        <a:prstGeom prst="rect">
                          <a:avLst/>
                        </a:prstGeom>
                      </pic:spPr>
                    </pic:pic>
                  </a:graphicData>
                </a:graphic>
                <wp14:sizeRelH relativeFrom="margin">
                  <wp14:pctWidth>0</wp14:pctWidth>
                </wp14:sizeRelH>
                <wp14:sizeRelV relativeFrom="margin">
                  <wp14:pctHeight>0</wp14:pctHeight>
                </wp14:sizeRelV>
              </wp:anchor>
            </w:drawing>
          </w:r>
        </w:p>
      </w:tc>
      <w:sdt>
        <w:sdtPr>
          <w:rPr>
            <w:vanish/>
          </w:rPr>
          <w:alias w:val="UserProfile.CertiqualityLogo.CertiqualityLogoName"/>
          <w:tag w:val="{&quot;templafy&quot;:{&quot;id&quot;:&quot;c8a2043e-7de7-4a66-a1d3-592c364ccb08&quot;}}"/>
          <w:id w:val="-593621697"/>
          <w:picture/>
        </w:sdtPr>
        <w:sdtEndPr/>
        <w:sdtContent>
          <w:tc>
            <w:tcPr>
              <w:tcW w:w="4419" w:type="dxa"/>
              <w:vMerge w:val="restart"/>
              <w:shd w:val="clear" w:color="auto" w:fill="auto"/>
              <w:vAlign w:val="bottom"/>
            </w:tcPr>
            <w:p w14:paraId="0951BC0B" w14:textId="77777777" w:rsidR="00E2650D" w:rsidRPr="00E15C4B" w:rsidRDefault="00E2650D" w:rsidP="00E2650D">
              <w:pPr>
                <w:jc w:val="right"/>
                <w:rPr>
                  <w:vanish/>
                </w:rPr>
              </w:pPr>
              <w:r w:rsidRPr="00E15C4B">
                <w:rPr>
                  <w:noProof/>
                  <w:vanish/>
                </w:rPr>
                <w:drawing>
                  <wp:inline distT="0" distB="0" distL="0" distR="0" wp14:anchorId="64A6BC2F" wp14:editId="6B8E4C1C">
                    <wp:extent cx="1080000" cy="569921"/>
                    <wp:effectExtent l="0" t="0" r="0" b="0"/>
                    <wp:docPr id="429329392" name="Picture 15" descr="ISO logo"/>
                    <wp:cNvGraphicFramePr/>
                    <a:graphic xmlns:a="http://schemas.openxmlformats.org/drawingml/2006/main">
                      <a:graphicData uri="http://schemas.openxmlformats.org/drawingml/2006/picture">
                        <pic:pic xmlns:pic="http://schemas.openxmlformats.org/drawingml/2006/picture">
                          <pic:nvPicPr>
                            <pic:cNvPr id="429329392" name="Picture 15"/>
                            <pic:cNvPicPr/>
                          </pic:nvPicPr>
                          <pic:blipFill>
                            <a:blip r:embed="rId4"/>
                            <a:srcRect/>
                            <a:stretch/>
                          </pic:blipFill>
                          <pic:spPr>
                            <a:xfrm>
                              <a:off x="0" y="0"/>
                              <a:ext cx="1080000" cy="569921"/>
                            </a:xfrm>
                            <a:prstGeom prst="rect">
                              <a:avLst/>
                            </a:prstGeom>
                          </pic:spPr>
                        </pic:pic>
                      </a:graphicData>
                    </a:graphic>
                  </wp:inline>
                </w:drawing>
              </w:r>
            </w:p>
          </w:tc>
        </w:sdtContent>
      </w:sdt>
    </w:tr>
    <w:tr w:rsidR="00E2650D" w:rsidRPr="00E15C4B" w14:paraId="030D9F73" w14:textId="77777777" w:rsidTr="00FF2785">
      <w:trPr>
        <w:trHeight w:val="567"/>
      </w:trPr>
      <w:tc>
        <w:tcPr>
          <w:tcW w:w="5114" w:type="dxa"/>
          <w:vMerge/>
          <w:shd w:val="clear" w:color="auto" w:fill="auto"/>
          <w:vAlign w:val="bottom"/>
        </w:tcPr>
        <w:p w14:paraId="7D89A45E" w14:textId="77777777" w:rsidR="00E2650D" w:rsidRPr="00E15C4B" w:rsidRDefault="00E2650D" w:rsidP="00E2650D"/>
      </w:tc>
      <w:tc>
        <w:tcPr>
          <w:tcW w:w="4419" w:type="dxa"/>
          <w:vMerge/>
          <w:shd w:val="clear" w:color="auto" w:fill="auto"/>
          <w:vAlign w:val="bottom"/>
        </w:tcPr>
        <w:p w14:paraId="2473A1A9" w14:textId="77777777" w:rsidR="00E2650D" w:rsidRPr="00E15C4B" w:rsidRDefault="00E2650D" w:rsidP="00E2650D">
          <w:pPr>
            <w:jc w:val="right"/>
          </w:pPr>
        </w:p>
      </w:tc>
    </w:tr>
    <w:tr w:rsidR="00E2650D" w:rsidRPr="00E15C4B" w14:paraId="56F76893" w14:textId="77777777" w:rsidTr="00FF2785">
      <w:trPr>
        <w:trHeight w:hRule="exact" w:val="130"/>
      </w:trPr>
      <w:tc>
        <w:tcPr>
          <w:tcW w:w="5114" w:type="dxa"/>
          <w:vMerge/>
          <w:shd w:val="clear" w:color="auto" w:fill="auto"/>
          <w:vAlign w:val="bottom"/>
        </w:tcPr>
        <w:p w14:paraId="3CAAA418" w14:textId="77777777" w:rsidR="00E2650D" w:rsidRPr="00E15C4B" w:rsidRDefault="00E2650D" w:rsidP="00E2650D"/>
      </w:tc>
      <w:tc>
        <w:tcPr>
          <w:tcW w:w="4419" w:type="dxa"/>
          <w:vMerge/>
          <w:shd w:val="clear" w:color="auto" w:fill="auto"/>
          <w:vAlign w:val="bottom"/>
        </w:tcPr>
        <w:p w14:paraId="7965F1BA" w14:textId="77777777" w:rsidR="00E2650D" w:rsidRPr="00E15C4B" w:rsidRDefault="00E2650D" w:rsidP="00E2650D"/>
      </w:tc>
    </w:tr>
    <w:tr w:rsidR="00E2650D" w:rsidRPr="00E15C4B" w14:paraId="2FBCD854" w14:textId="77777777" w:rsidTr="00FF2785">
      <w:trPr>
        <w:trHeight w:hRule="exact" w:val="432"/>
      </w:trPr>
      <w:tc>
        <w:tcPr>
          <w:tcW w:w="9533" w:type="dxa"/>
          <w:gridSpan w:val="2"/>
          <w:shd w:val="clear" w:color="auto" w:fill="auto"/>
          <w:vAlign w:val="center"/>
        </w:tcPr>
        <w:p w14:paraId="6C73C0EB" w14:textId="77777777" w:rsidR="00E2650D" w:rsidRPr="00E15C4B" w:rsidRDefault="00FC56F4" w:rsidP="00FC56F4">
          <w:pPr>
            <w:pStyle w:val="Footer"/>
          </w:pPr>
          <w:r>
            <w:fldChar w:fldCharType="begin"/>
          </w:r>
          <w:r>
            <w:instrText xml:space="preserve"> PAGE   \* MERGEFORMAT </w:instrText>
          </w:r>
          <w:r>
            <w:fldChar w:fldCharType="separate"/>
          </w:r>
          <w:r>
            <w:rPr>
              <w:noProof/>
            </w:rPr>
            <w:t>1</w:t>
          </w:r>
          <w:r>
            <w:rPr>
              <w:noProof/>
            </w:rPr>
            <w:fldChar w:fldCharType="end"/>
          </w:r>
        </w:p>
      </w:tc>
    </w:tr>
  </w:tbl>
  <w:p w14:paraId="7AC3EA26" w14:textId="77777777" w:rsidR="00E2650D" w:rsidRDefault="00E26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F288" w14:textId="77777777" w:rsidR="00CD2B0A" w:rsidRDefault="00CD2B0A" w:rsidP="007F21AB">
      <w:r>
        <w:separator/>
      </w:r>
    </w:p>
  </w:footnote>
  <w:footnote w:type="continuationSeparator" w:id="0">
    <w:p w14:paraId="49C99BF8" w14:textId="77777777" w:rsidR="00CD2B0A" w:rsidRDefault="00CD2B0A" w:rsidP="007F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4EE4" w14:textId="77777777" w:rsidR="00776F5F" w:rsidRDefault="00776F5F">
    <w:pPr>
      <w:pStyle w:val="Header"/>
    </w:pPr>
    <w:r>
      <w:rPr>
        <w:noProof/>
      </w:rPr>
      <w:drawing>
        <wp:anchor distT="0" distB="0" distL="0" distR="0" simplePos="0" relativeHeight="251665408" behindDoc="0" locked="0" layoutInCell="1" allowOverlap="1" wp14:anchorId="5FB621FC" wp14:editId="6942A2A0">
          <wp:simplePos x="0" y="0"/>
          <wp:positionH relativeFrom="page">
            <wp:posOffset>914400</wp:posOffset>
          </wp:positionH>
          <wp:positionV relativeFrom="page">
            <wp:posOffset>914400</wp:posOffset>
          </wp:positionV>
          <wp:extent cx="1143000" cy="301752"/>
          <wp:effectExtent l="0" t="0" r="0" b="3175"/>
          <wp:wrapNone/>
          <wp:docPr id="4" name="LogoHide"/>
          <wp:cNvGraphicFramePr/>
          <a:graphic xmlns:a="http://schemas.openxmlformats.org/drawingml/2006/main">
            <a:graphicData uri="http://schemas.openxmlformats.org/drawingml/2006/picture">
              <pic:pic xmlns:pic="http://schemas.openxmlformats.org/drawingml/2006/picture">
                <pic:nvPicPr>
                  <pic:cNvPr id="214680441" name="LogoHide"/>
                  <pic:cNvPicPr/>
                </pic:nvPicPr>
                <pic:blipFill>
                  <a:blip r:embed="rId1"/>
                  <a:srcRect/>
                  <a:stretch/>
                </pic:blipFill>
                <pic:spPr>
                  <a:xfrm>
                    <a:off x="0" y="0"/>
                    <a:ext cx="1143000" cy="3017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E0D6" w14:textId="77777777" w:rsidR="00776F5F" w:rsidRDefault="00776F5F">
    <w:pPr>
      <w:pStyle w:val="Header"/>
    </w:pPr>
    <w:r>
      <w:rPr>
        <w:noProof/>
      </w:rPr>
      <w:drawing>
        <wp:anchor distT="0" distB="0" distL="0" distR="0" simplePos="0" relativeHeight="251667456" behindDoc="0" locked="0" layoutInCell="1" allowOverlap="1" wp14:anchorId="5747B211" wp14:editId="74872272">
          <wp:simplePos x="0" y="0"/>
          <wp:positionH relativeFrom="page">
            <wp:posOffset>914400</wp:posOffset>
          </wp:positionH>
          <wp:positionV relativeFrom="page">
            <wp:posOffset>914400</wp:posOffset>
          </wp:positionV>
          <wp:extent cx="1143000" cy="301752"/>
          <wp:effectExtent l="0" t="0" r="0" b="3175"/>
          <wp:wrapNone/>
          <wp:docPr id="5" name="LogoHide" descr="Stantec logo"/>
          <wp:cNvGraphicFramePr/>
          <a:graphic xmlns:a="http://schemas.openxmlformats.org/drawingml/2006/main">
            <a:graphicData uri="http://schemas.openxmlformats.org/drawingml/2006/picture">
              <pic:pic xmlns:pic="http://schemas.openxmlformats.org/drawingml/2006/picture">
                <pic:nvPicPr>
                  <pic:cNvPr id="5" name="LogoHide" descr="Stantec logo"/>
                  <pic:cNvPicPr/>
                </pic:nvPicPr>
                <pic:blipFill>
                  <a:blip r:embed="rId1"/>
                  <a:srcRect/>
                  <a:stretch/>
                </pic:blipFill>
                <pic:spPr>
                  <a:xfrm>
                    <a:off x="0" y="0"/>
                    <a:ext cx="1143000" cy="3017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D885A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F46D8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820E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3272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2E6F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A415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6C30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C0F4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BE34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0E38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26448"/>
    <w:multiLevelType w:val="multilevel"/>
    <w:tmpl w:val="748A31B8"/>
    <w:lvl w:ilvl="0">
      <w:start w:val="1"/>
      <w:numFmt w:val="decimal"/>
      <w:pStyle w:val="Heading1"/>
      <w:lvlText w:val="%1"/>
      <w:lvlJc w:val="left"/>
      <w:pPr>
        <w:ind w:left="1800" w:hanging="1800"/>
      </w:pPr>
    </w:lvl>
    <w:lvl w:ilvl="1">
      <w:start w:val="1"/>
      <w:numFmt w:val="decimal"/>
      <w:pStyle w:val="Heading2"/>
      <w:lvlText w:val="%1.%2"/>
      <w:lvlJc w:val="left"/>
      <w:pPr>
        <w:ind w:left="1800" w:hanging="1800"/>
      </w:pPr>
    </w:lvl>
    <w:lvl w:ilvl="2">
      <w:start w:val="1"/>
      <w:numFmt w:val="decimal"/>
      <w:pStyle w:val="Heading3"/>
      <w:lvlText w:val="%1.%2.%3"/>
      <w:lvlJc w:val="left"/>
      <w:pPr>
        <w:ind w:left="1800" w:hanging="1800"/>
      </w:pPr>
    </w:lvl>
    <w:lvl w:ilvl="3">
      <w:start w:val="1"/>
      <w:numFmt w:val="decimal"/>
      <w:pStyle w:val="Heading4"/>
      <w:lvlText w:val="%1.%2.%3.%4"/>
      <w:lvlJc w:val="left"/>
      <w:pPr>
        <w:ind w:left="1800" w:hanging="1800"/>
      </w:pPr>
    </w:lvl>
    <w:lvl w:ilvl="4">
      <w:start w:val="1"/>
      <w:numFmt w:val="decimal"/>
      <w:pStyle w:val="Heading5"/>
      <w:lvlText w:val="%1.%2.%3.%4.%5"/>
      <w:lvlJc w:val="left"/>
      <w:pPr>
        <w:ind w:left="1800" w:hanging="1800"/>
      </w:pPr>
    </w:lvl>
    <w:lvl w:ilvl="5">
      <w:start w:val="1"/>
      <w:numFmt w:val="none"/>
      <w:pStyle w:val="Heading6"/>
      <w:lvlText w:val=""/>
      <w:lvlJc w:val="left"/>
      <w:pPr>
        <w:ind w:left="0" w:firstLine="0"/>
      </w:pPr>
    </w:lvl>
    <w:lvl w:ilvl="6">
      <w:start w:val="1"/>
      <w:numFmt w:val="none"/>
      <w:pStyle w:val="Heading7"/>
      <w:lvlText w:val=""/>
      <w:lvlJc w:val="left"/>
      <w:pPr>
        <w:ind w:left="0" w:firstLine="0"/>
      </w:pPr>
    </w:lvl>
    <w:lvl w:ilvl="7">
      <w:start w:val="1"/>
      <w:numFmt w:val="none"/>
      <w:pStyle w:val="Heading8"/>
      <w:lvlText w:val=""/>
      <w:lvlJc w:val="left"/>
      <w:pPr>
        <w:ind w:left="0" w:firstLine="0"/>
      </w:pPr>
    </w:lvl>
    <w:lvl w:ilvl="8">
      <w:start w:val="1"/>
      <w:numFmt w:val="none"/>
      <w:pStyle w:val="Heading9"/>
      <w:lvlText w:val=""/>
      <w:lvlJc w:val="left"/>
      <w:pPr>
        <w:ind w:left="0" w:firstLine="0"/>
      </w:pPr>
    </w:lvl>
  </w:abstractNum>
  <w:abstractNum w:abstractNumId="11" w15:restartNumberingAfterBreak="0">
    <w:nsid w:val="2DD03200"/>
    <w:multiLevelType w:val="hybridMultilevel"/>
    <w:tmpl w:val="E668CEFA"/>
    <w:lvl w:ilvl="0" w:tplc="B50E868E">
      <w:start w:val="1"/>
      <w:numFmt w:val="decimal"/>
      <w:pStyle w:val="NumberedList"/>
      <w:lvlText w:val="%1."/>
      <w:lvlJc w:val="left"/>
      <w:pPr>
        <w:ind w:left="720" w:hanging="360"/>
      </w:pPr>
      <w:rPr>
        <w:rFonts w:ascii="Arial" w:hAnsi="Arial" w:hint="default"/>
        <w:b w:val="0"/>
        <w:i w:val="0"/>
        <w:caps w:val="0"/>
        <w:strike w:val="0"/>
        <w:dstrike w:val="0"/>
        <w:vanish w:val="0"/>
        <w:color w:val="auto"/>
        <w:sz w:val="18"/>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42336"/>
    <w:multiLevelType w:val="hybridMultilevel"/>
    <w:tmpl w:val="05BEC6CC"/>
    <w:lvl w:ilvl="0" w:tplc="E58A8494">
      <w:start w:val="1"/>
      <w:numFmt w:val="bullet"/>
      <w:pStyle w:val="BulletedList"/>
      <w:lvlText w:val=""/>
      <w:lvlJc w:val="left"/>
      <w:pPr>
        <w:ind w:left="1080" w:hanging="360"/>
      </w:pPr>
      <w:rPr>
        <w:rFonts w:ascii="Symbol" w:hAnsi="Symbol" w:hint="default"/>
      </w:rPr>
    </w:lvl>
    <w:lvl w:ilvl="1" w:tplc="CC8E1168">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0736322">
    <w:abstractNumId w:val="10"/>
  </w:num>
  <w:num w:numId="2" w16cid:durableId="907500860">
    <w:abstractNumId w:val="10"/>
  </w:num>
  <w:num w:numId="3" w16cid:durableId="870647725">
    <w:abstractNumId w:val="10"/>
  </w:num>
  <w:num w:numId="4" w16cid:durableId="936717880">
    <w:abstractNumId w:val="10"/>
  </w:num>
  <w:num w:numId="5" w16cid:durableId="1207135188">
    <w:abstractNumId w:val="10"/>
  </w:num>
  <w:num w:numId="6" w16cid:durableId="941915684">
    <w:abstractNumId w:val="10"/>
  </w:num>
  <w:num w:numId="7" w16cid:durableId="696539570">
    <w:abstractNumId w:val="10"/>
  </w:num>
  <w:num w:numId="8" w16cid:durableId="149903548">
    <w:abstractNumId w:val="10"/>
  </w:num>
  <w:num w:numId="9" w16cid:durableId="1021198579">
    <w:abstractNumId w:val="10"/>
  </w:num>
  <w:num w:numId="10" w16cid:durableId="1858880624">
    <w:abstractNumId w:val="9"/>
  </w:num>
  <w:num w:numId="11" w16cid:durableId="178397030">
    <w:abstractNumId w:val="7"/>
  </w:num>
  <w:num w:numId="12" w16cid:durableId="510149422">
    <w:abstractNumId w:val="6"/>
  </w:num>
  <w:num w:numId="13" w16cid:durableId="458299846">
    <w:abstractNumId w:val="5"/>
  </w:num>
  <w:num w:numId="14" w16cid:durableId="1573615835">
    <w:abstractNumId w:val="4"/>
  </w:num>
  <w:num w:numId="15" w16cid:durableId="1026129864">
    <w:abstractNumId w:val="8"/>
  </w:num>
  <w:num w:numId="16" w16cid:durableId="460421788">
    <w:abstractNumId w:val="3"/>
  </w:num>
  <w:num w:numId="17" w16cid:durableId="1755735401">
    <w:abstractNumId w:val="2"/>
  </w:num>
  <w:num w:numId="18" w16cid:durableId="322858199">
    <w:abstractNumId w:val="1"/>
  </w:num>
  <w:num w:numId="19" w16cid:durableId="298847464">
    <w:abstractNumId w:val="0"/>
  </w:num>
  <w:num w:numId="20" w16cid:durableId="1299994551">
    <w:abstractNumId w:val="12"/>
  </w:num>
  <w:num w:numId="21" w16cid:durableId="3613267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rham, Paul">
    <w15:presenceInfo w15:providerId="AD" w15:userId="S::paul.durham@stantec.com::bc4e483f-fbc9-4357-abf1-ad63066b0fb3"/>
  </w15:person>
  <w15:person w15:author="Sturdevant, Michael">
    <w15:presenceInfo w15:providerId="AD" w15:userId="S::michael.sturdevant@stantec.com::ac197b58-c8fe-457e-b4cb-ff60766aa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AB"/>
    <w:rsid w:val="00046658"/>
    <w:rsid w:val="000B6578"/>
    <w:rsid w:val="00112935"/>
    <w:rsid w:val="0017416E"/>
    <w:rsid w:val="001C2D8D"/>
    <w:rsid w:val="00241B49"/>
    <w:rsid w:val="00252E05"/>
    <w:rsid w:val="002B2481"/>
    <w:rsid w:val="002D0846"/>
    <w:rsid w:val="002D3424"/>
    <w:rsid w:val="0033381B"/>
    <w:rsid w:val="00367A1A"/>
    <w:rsid w:val="003B5CF0"/>
    <w:rsid w:val="003E1A05"/>
    <w:rsid w:val="00413599"/>
    <w:rsid w:val="0042556D"/>
    <w:rsid w:val="00490172"/>
    <w:rsid w:val="004A37C9"/>
    <w:rsid w:val="004A7DAC"/>
    <w:rsid w:val="004D0023"/>
    <w:rsid w:val="005A1618"/>
    <w:rsid w:val="005A3F3A"/>
    <w:rsid w:val="005A78F5"/>
    <w:rsid w:val="006C0C1F"/>
    <w:rsid w:val="00775BEE"/>
    <w:rsid w:val="00776F5F"/>
    <w:rsid w:val="007E11D6"/>
    <w:rsid w:val="007F21AB"/>
    <w:rsid w:val="009426DF"/>
    <w:rsid w:val="0094633F"/>
    <w:rsid w:val="00A015A9"/>
    <w:rsid w:val="00A0596F"/>
    <w:rsid w:val="00A34DEF"/>
    <w:rsid w:val="00A528E7"/>
    <w:rsid w:val="00A61508"/>
    <w:rsid w:val="00AC07AE"/>
    <w:rsid w:val="00B13DC0"/>
    <w:rsid w:val="00B62EBB"/>
    <w:rsid w:val="00B641A5"/>
    <w:rsid w:val="00B77DDB"/>
    <w:rsid w:val="00BA23D7"/>
    <w:rsid w:val="00C20512"/>
    <w:rsid w:val="00C669CE"/>
    <w:rsid w:val="00C76E52"/>
    <w:rsid w:val="00CD2B0A"/>
    <w:rsid w:val="00CE0BF2"/>
    <w:rsid w:val="00CF3B23"/>
    <w:rsid w:val="00D361B3"/>
    <w:rsid w:val="00D622F4"/>
    <w:rsid w:val="00DC621B"/>
    <w:rsid w:val="00DF6553"/>
    <w:rsid w:val="00E2650D"/>
    <w:rsid w:val="00ED784B"/>
    <w:rsid w:val="00F66184"/>
    <w:rsid w:val="00FC56F4"/>
    <w:rsid w:val="00FF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CFD"/>
  <w15:chartTrackingRefBased/>
  <w15:docId w15:val="{0A1F10E0-9B07-4D8D-8F9C-309AEF12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1B"/>
  </w:style>
  <w:style w:type="paragraph" w:styleId="Heading1">
    <w:name w:val="heading 1"/>
    <w:basedOn w:val="Normal"/>
    <w:next w:val="BodyText"/>
    <w:link w:val="Heading1Char"/>
    <w:uiPriority w:val="9"/>
    <w:qFormat/>
    <w:rsid w:val="00D361B3"/>
    <w:pPr>
      <w:keepNext/>
      <w:keepLines/>
      <w:numPr>
        <w:numId w:val="9"/>
      </w:numPr>
      <w:tabs>
        <w:tab w:val="left" w:pos="864"/>
      </w:tabs>
      <w:spacing w:before="240" w:after="480"/>
      <w:ind w:left="864" w:hanging="864"/>
      <w:outlineLvl w:val="0"/>
    </w:pPr>
    <w:rPr>
      <w:rFonts w:ascii="Century Gothic" w:eastAsiaTheme="majorEastAsia" w:hAnsi="Century Gothic" w:cstheme="majorBidi"/>
      <w:b/>
      <w:sz w:val="32"/>
      <w:szCs w:val="32"/>
    </w:rPr>
  </w:style>
  <w:style w:type="paragraph" w:styleId="Heading2">
    <w:name w:val="heading 2"/>
    <w:basedOn w:val="Heading1"/>
    <w:next w:val="BodyText"/>
    <w:link w:val="Heading2Char"/>
    <w:uiPriority w:val="9"/>
    <w:qFormat/>
    <w:rsid w:val="00D361B3"/>
    <w:pPr>
      <w:numPr>
        <w:ilvl w:val="1"/>
      </w:numPr>
      <w:spacing w:after="240"/>
      <w:ind w:left="864" w:hanging="864"/>
      <w:outlineLvl w:val="1"/>
    </w:pPr>
    <w:rPr>
      <w:sz w:val="28"/>
      <w:szCs w:val="26"/>
    </w:rPr>
  </w:style>
  <w:style w:type="paragraph" w:styleId="Heading3">
    <w:name w:val="heading 3"/>
    <w:basedOn w:val="Heading2"/>
    <w:next w:val="BodyText"/>
    <w:link w:val="Heading3Char"/>
    <w:uiPriority w:val="9"/>
    <w:qFormat/>
    <w:rsid w:val="00D361B3"/>
    <w:pPr>
      <w:numPr>
        <w:ilvl w:val="2"/>
      </w:numPr>
      <w:tabs>
        <w:tab w:val="clear" w:pos="864"/>
        <w:tab w:val="left" w:pos="1152"/>
      </w:tabs>
      <w:ind w:left="1152" w:hanging="1152"/>
      <w:outlineLvl w:val="2"/>
    </w:pPr>
    <w:rPr>
      <w:caps/>
      <w:sz w:val="24"/>
      <w:szCs w:val="24"/>
    </w:rPr>
  </w:style>
  <w:style w:type="paragraph" w:styleId="Heading4">
    <w:name w:val="heading 4"/>
    <w:basedOn w:val="Heading3"/>
    <w:next w:val="BodyText"/>
    <w:link w:val="Heading4Char"/>
    <w:uiPriority w:val="9"/>
    <w:qFormat/>
    <w:rsid w:val="00D361B3"/>
    <w:pPr>
      <w:numPr>
        <w:ilvl w:val="3"/>
      </w:numPr>
      <w:ind w:left="1152" w:hanging="1152"/>
      <w:outlineLvl w:val="3"/>
    </w:pPr>
    <w:rPr>
      <w:iCs/>
      <w:caps w:val="0"/>
      <w:sz w:val="22"/>
    </w:rPr>
  </w:style>
  <w:style w:type="paragraph" w:styleId="Heading5">
    <w:name w:val="heading 5"/>
    <w:basedOn w:val="Heading4"/>
    <w:next w:val="BodyText"/>
    <w:link w:val="Heading5Char"/>
    <w:uiPriority w:val="9"/>
    <w:qFormat/>
    <w:rsid w:val="00D361B3"/>
    <w:pPr>
      <w:numPr>
        <w:ilvl w:val="4"/>
      </w:numPr>
      <w:tabs>
        <w:tab w:val="clear" w:pos="1152"/>
        <w:tab w:val="left" w:pos="1440"/>
      </w:tabs>
      <w:ind w:left="1440" w:hanging="1440"/>
      <w:outlineLvl w:val="4"/>
    </w:pPr>
    <w:rPr>
      <w:b w:val="0"/>
    </w:rPr>
  </w:style>
  <w:style w:type="paragraph" w:styleId="Heading6">
    <w:name w:val="heading 6"/>
    <w:basedOn w:val="Heading5"/>
    <w:next w:val="BodyText"/>
    <w:link w:val="Heading6Char"/>
    <w:uiPriority w:val="9"/>
    <w:qFormat/>
    <w:rsid w:val="00D361B3"/>
    <w:pPr>
      <w:numPr>
        <w:ilvl w:val="5"/>
      </w:numPr>
      <w:outlineLvl w:val="5"/>
    </w:pPr>
    <w:rPr>
      <w:b/>
    </w:rPr>
  </w:style>
  <w:style w:type="paragraph" w:styleId="Heading7">
    <w:name w:val="heading 7"/>
    <w:basedOn w:val="Heading6"/>
    <w:next w:val="Normal"/>
    <w:link w:val="Heading7Char"/>
    <w:uiPriority w:val="9"/>
    <w:unhideWhenUsed/>
    <w:qFormat/>
    <w:rsid w:val="00D361B3"/>
    <w:pPr>
      <w:numPr>
        <w:ilvl w:val="6"/>
      </w:numPr>
      <w:outlineLvl w:val="6"/>
    </w:pPr>
    <w:rPr>
      <w:i/>
      <w:iCs w:val="0"/>
      <w:color w:val="222222" w:themeColor="text1"/>
      <w:sz w:val="20"/>
    </w:rPr>
  </w:style>
  <w:style w:type="paragraph" w:styleId="Heading8">
    <w:name w:val="heading 8"/>
    <w:basedOn w:val="Heading7"/>
    <w:next w:val="Normal"/>
    <w:link w:val="Heading8Char"/>
    <w:uiPriority w:val="9"/>
    <w:unhideWhenUsed/>
    <w:qFormat/>
    <w:rsid w:val="00D361B3"/>
    <w:pPr>
      <w:numPr>
        <w:ilvl w:val="7"/>
      </w:numPr>
      <w:spacing w:before="120"/>
      <w:outlineLvl w:val="7"/>
    </w:pPr>
    <w:rPr>
      <w:rFonts w:ascii="Arial" w:hAnsi="Arial"/>
      <w:i w:val="0"/>
      <w:caps/>
      <w:color w:val="434343" w:themeColor="text1" w:themeTint="D8"/>
      <w:szCs w:val="21"/>
    </w:rPr>
  </w:style>
  <w:style w:type="paragraph" w:styleId="Heading9">
    <w:name w:val="heading 9"/>
    <w:basedOn w:val="Heading8"/>
    <w:next w:val="Normal"/>
    <w:link w:val="Heading9Char"/>
    <w:uiPriority w:val="9"/>
    <w:unhideWhenUsed/>
    <w:qFormat/>
    <w:rsid w:val="00D361B3"/>
    <w:pPr>
      <w:numPr>
        <w:ilvl w:val="8"/>
      </w:numPr>
      <w:outlineLvl w:val="8"/>
    </w:pPr>
    <w:rPr>
      <w:rFonts w:ascii="Arial Bold" w:hAnsi="Arial Bold"/>
      <w:iCs/>
      <w:caps w:val="0"/>
      <w:color w:val="222222"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sid w:val="00D361B3"/>
    <w:rPr>
      <w:color w:val="ED7000" w:themeColor="accent1"/>
      <w:u w:val="single"/>
      <w:lang w:val="en-US"/>
    </w:rPr>
  </w:style>
  <w:style w:type="table" w:styleId="TableGrid">
    <w:name w:val="Table Grid"/>
    <w:basedOn w:val="TableNormal"/>
    <w:uiPriority w:val="59"/>
    <w:rsid w:val="00A015A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dentials">
    <w:name w:val="Credentials"/>
    <w:basedOn w:val="DefaultParagraphFont"/>
    <w:uiPriority w:val="1"/>
    <w:rsid w:val="00C76E52"/>
    <w:rPr>
      <w:rFonts w:ascii="Arial Narrow" w:hAnsi="Arial Narrow"/>
      <w:color w:val="auto"/>
      <w:sz w:val="17"/>
      <w:lang w:val="en-US"/>
    </w:rPr>
  </w:style>
  <w:style w:type="character" w:customStyle="1" w:styleId="SenderName">
    <w:name w:val="Sender Name"/>
    <w:basedOn w:val="DefaultParagraphFont"/>
    <w:uiPriority w:val="1"/>
    <w:rsid w:val="00C76E52"/>
    <w:rPr>
      <w:rFonts w:ascii="Arial" w:hAnsi="Arial"/>
      <w:b/>
      <w:color w:val="ED7000" w:themeColor="text2"/>
      <w:sz w:val="20"/>
      <w:lang w:val="en-US"/>
    </w:rPr>
  </w:style>
  <w:style w:type="paragraph" w:styleId="Header">
    <w:name w:val="header"/>
    <w:basedOn w:val="Normal"/>
    <w:link w:val="HeaderChar"/>
    <w:uiPriority w:val="99"/>
    <w:unhideWhenUsed/>
    <w:rsid w:val="007F21AB"/>
    <w:pPr>
      <w:tabs>
        <w:tab w:val="center" w:pos="4680"/>
        <w:tab w:val="right" w:pos="9360"/>
      </w:tabs>
    </w:pPr>
  </w:style>
  <w:style w:type="character" w:customStyle="1" w:styleId="HeaderChar">
    <w:name w:val="Header Char"/>
    <w:basedOn w:val="DefaultParagraphFont"/>
    <w:link w:val="Header"/>
    <w:uiPriority w:val="99"/>
    <w:rsid w:val="007F21AB"/>
    <w:rPr>
      <w:rFonts w:cs="Times New Roman"/>
      <w:szCs w:val="20"/>
      <w:lang w:val="en-US"/>
    </w:rPr>
  </w:style>
  <w:style w:type="paragraph" w:styleId="Footer">
    <w:name w:val="footer"/>
    <w:basedOn w:val="Normal"/>
    <w:link w:val="FooterChar"/>
    <w:uiPriority w:val="99"/>
    <w:unhideWhenUsed/>
    <w:rsid w:val="00FC56F4"/>
    <w:pPr>
      <w:tabs>
        <w:tab w:val="center" w:pos="4680"/>
        <w:tab w:val="right" w:pos="9360"/>
      </w:tabs>
      <w:jc w:val="right"/>
    </w:pPr>
    <w:rPr>
      <w:sz w:val="17"/>
    </w:rPr>
  </w:style>
  <w:style w:type="character" w:customStyle="1" w:styleId="FooterChar">
    <w:name w:val="Footer Char"/>
    <w:basedOn w:val="DefaultParagraphFont"/>
    <w:link w:val="Footer"/>
    <w:uiPriority w:val="99"/>
    <w:rsid w:val="00FC56F4"/>
    <w:rPr>
      <w:sz w:val="17"/>
      <w:lang w:val="en-US"/>
    </w:rPr>
  </w:style>
  <w:style w:type="character" w:styleId="PlaceholderText">
    <w:name w:val="Placeholder Text"/>
    <w:basedOn w:val="DefaultParagraphFont"/>
    <w:uiPriority w:val="99"/>
    <w:semiHidden/>
    <w:rsid w:val="00776F5F"/>
    <w:rPr>
      <w:color w:val="808080"/>
      <w:lang w:val="en-US"/>
    </w:rPr>
  </w:style>
  <w:style w:type="character" w:customStyle="1" w:styleId="Heading1Char">
    <w:name w:val="Heading 1 Char"/>
    <w:basedOn w:val="DefaultParagraphFont"/>
    <w:link w:val="Heading1"/>
    <w:uiPriority w:val="9"/>
    <w:rsid w:val="00D361B3"/>
    <w:rPr>
      <w:rFonts w:ascii="Century Gothic" w:eastAsiaTheme="majorEastAsia" w:hAnsi="Century Gothic" w:cstheme="majorBidi"/>
      <w:b/>
      <w:sz w:val="32"/>
      <w:szCs w:val="32"/>
      <w:lang w:val="en-US"/>
    </w:rPr>
  </w:style>
  <w:style w:type="paragraph" w:styleId="BodyText">
    <w:name w:val="Body Text"/>
    <w:basedOn w:val="Normal"/>
    <w:link w:val="BodyTextChar"/>
    <w:uiPriority w:val="99"/>
    <w:semiHidden/>
    <w:unhideWhenUsed/>
    <w:rsid w:val="005A78F5"/>
    <w:pPr>
      <w:spacing w:before="200" w:after="200" w:line="280" w:lineRule="atLeast"/>
    </w:pPr>
  </w:style>
  <w:style w:type="character" w:customStyle="1" w:styleId="BodyTextChar">
    <w:name w:val="Body Text Char"/>
    <w:basedOn w:val="DefaultParagraphFont"/>
    <w:link w:val="BodyText"/>
    <w:uiPriority w:val="99"/>
    <w:semiHidden/>
    <w:rsid w:val="005A78F5"/>
    <w:rPr>
      <w:lang w:val="en-US"/>
    </w:rPr>
  </w:style>
  <w:style w:type="character" w:customStyle="1" w:styleId="Heading2Char">
    <w:name w:val="Heading 2 Char"/>
    <w:basedOn w:val="DefaultParagraphFont"/>
    <w:link w:val="Heading2"/>
    <w:uiPriority w:val="9"/>
    <w:rsid w:val="00D361B3"/>
    <w:rPr>
      <w:rFonts w:ascii="Century Gothic" w:eastAsiaTheme="majorEastAsia" w:hAnsi="Century Gothic" w:cstheme="majorBidi"/>
      <w:b/>
      <w:sz w:val="28"/>
      <w:szCs w:val="26"/>
      <w:lang w:val="en-US"/>
    </w:rPr>
  </w:style>
  <w:style w:type="character" w:customStyle="1" w:styleId="Heading3Char">
    <w:name w:val="Heading 3 Char"/>
    <w:basedOn w:val="DefaultParagraphFont"/>
    <w:link w:val="Heading3"/>
    <w:uiPriority w:val="9"/>
    <w:rsid w:val="00D361B3"/>
    <w:rPr>
      <w:rFonts w:ascii="Century Gothic" w:eastAsiaTheme="majorEastAsia" w:hAnsi="Century Gothic" w:cstheme="majorBidi"/>
      <w:b/>
      <w:caps/>
      <w:sz w:val="24"/>
      <w:szCs w:val="24"/>
      <w:lang w:val="en-US"/>
    </w:rPr>
  </w:style>
  <w:style w:type="character" w:customStyle="1" w:styleId="Heading4Char">
    <w:name w:val="Heading 4 Char"/>
    <w:basedOn w:val="DefaultParagraphFont"/>
    <w:link w:val="Heading4"/>
    <w:uiPriority w:val="9"/>
    <w:rsid w:val="00D361B3"/>
    <w:rPr>
      <w:rFonts w:ascii="Century Gothic" w:eastAsiaTheme="majorEastAsia" w:hAnsi="Century Gothic" w:cstheme="majorBidi"/>
      <w:b/>
      <w:iCs/>
      <w:sz w:val="22"/>
      <w:szCs w:val="24"/>
      <w:lang w:val="en-US"/>
    </w:rPr>
  </w:style>
  <w:style w:type="character" w:customStyle="1" w:styleId="Heading5Char">
    <w:name w:val="Heading 5 Char"/>
    <w:basedOn w:val="DefaultParagraphFont"/>
    <w:link w:val="Heading5"/>
    <w:uiPriority w:val="9"/>
    <w:rsid w:val="00D361B3"/>
    <w:rPr>
      <w:rFonts w:ascii="Century Gothic" w:eastAsiaTheme="majorEastAsia" w:hAnsi="Century Gothic" w:cstheme="majorBidi"/>
      <w:iCs/>
      <w:sz w:val="22"/>
      <w:szCs w:val="24"/>
      <w:lang w:val="en-US"/>
    </w:rPr>
  </w:style>
  <w:style w:type="character" w:customStyle="1" w:styleId="Heading6Char">
    <w:name w:val="Heading 6 Char"/>
    <w:basedOn w:val="DefaultParagraphFont"/>
    <w:link w:val="Heading6"/>
    <w:uiPriority w:val="9"/>
    <w:rsid w:val="00D361B3"/>
    <w:rPr>
      <w:rFonts w:ascii="Century Gothic" w:eastAsiaTheme="majorEastAsia" w:hAnsi="Century Gothic" w:cstheme="majorBidi"/>
      <w:b/>
      <w:iCs/>
      <w:sz w:val="22"/>
      <w:szCs w:val="24"/>
      <w:lang w:val="en-US"/>
    </w:rPr>
  </w:style>
  <w:style w:type="character" w:customStyle="1" w:styleId="Heading7Char">
    <w:name w:val="Heading 7 Char"/>
    <w:basedOn w:val="DefaultParagraphFont"/>
    <w:link w:val="Heading7"/>
    <w:uiPriority w:val="9"/>
    <w:rsid w:val="00D361B3"/>
    <w:rPr>
      <w:rFonts w:ascii="Century Gothic" w:eastAsiaTheme="majorEastAsia" w:hAnsi="Century Gothic" w:cstheme="majorBidi"/>
      <w:b/>
      <w:i/>
      <w:color w:val="222222" w:themeColor="text1"/>
      <w:szCs w:val="24"/>
      <w:lang w:val="en-US"/>
    </w:rPr>
  </w:style>
  <w:style w:type="character" w:customStyle="1" w:styleId="Heading8Char">
    <w:name w:val="Heading 8 Char"/>
    <w:basedOn w:val="DefaultParagraphFont"/>
    <w:link w:val="Heading8"/>
    <w:uiPriority w:val="9"/>
    <w:rsid w:val="00D361B3"/>
    <w:rPr>
      <w:rFonts w:eastAsiaTheme="majorEastAsia" w:cstheme="majorBidi"/>
      <w:b/>
      <w:caps/>
      <w:color w:val="434343" w:themeColor="text1" w:themeTint="D8"/>
      <w:szCs w:val="21"/>
      <w:lang w:val="en-US"/>
    </w:rPr>
  </w:style>
  <w:style w:type="character" w:customStyle="1" w:styleId="Heading9Char">
    <w:name w:val="Heading 9 Char"/>
    <w:basedOn w:val="DefaultParagraphFont"/>
    <w:link w:val="Heading9"/>
    <w:uiPriority w:val="9"/>
    <w:rsid w:val="00D361B3"/>
    <w:rPr>
      <w:rFonts w:ascii="Arial Bold" w:eastAsiaTheme="majorEastAsia" w:hAnsi="Arial Bold" w:cstheme="majorBidi"/>
      <w:b/>
      <w:iCs/>
      <w:color w:val="222222" w:themeColor="text1"/>
      <w:szCs w:val="21"/>
      <w:lang w:val="en-US"/>
    </w:rPr>
  </w:style>
  <w:style w:type="paragraph" w:customStyle="1" w:styleId="BulletedList">
    <w:name w:val="Bulleted List"/>
    <w:basedOn w:val="BodyText"/>
    <w:qFormat/>
    <w:rsid w:val="005A78F5"/>
    <w:pPr>
      <w:numPr>
        <w:numId w:val="20"/>
      </w:numPr>
      <w:ind w:left="720"/>
    </w:pPr>
  </w:style>
  <w:style w:type="paragraph" w:customStyle="1" w:styleId="NumberedList">
    <w:name w:val="Numbered List"/>
    <w:basedOn w:val="BodyText"/>
    <w:qFormat/>
    <w:rsid w:val="005A78F5"/>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Stantec1">
  <a:themeElements>
    <a:clrScheme name="STANTEC">
      <a:dk1>
        <a:srgbClr val="222222"/>
      </a:dk1>
      <a:lt1>
        <a:srgbClr val="FFFFFF"/>
      </a:lt1>
      <a:dk2>
        <a:srgbClr val="ED7000"/>
      </a:dk2>
      <a:lt2>
        <a:srgbClr val="636363"/>
      </a:lt2>
      <a:accent1>
        <a:srgbClr val="ED7000"/>
      </a:accent1>
      <a:accent2>
        <a:srgbClr val="222222"/>
      </a:accent2>
      <a:accent3>
        <a:srgbClr val="333333"/>
      </a:accent3>
      <a:accent4>
        <a:srgbClr val="636363"/>
      </a:accent4>
      <a:accent5>
        <a:srgbClr val="A1A1A1"/>
      </a:accent5>
      <a:accent6>
        <a:srgbClr val="E9E9E9"/>
      </a:accent6>
      <a:hlink>
        <a:srgbClr val="ED7000"/>
      </a:hlink>
      <a:folHlink>
        <a:srgbClr val="A1A1A1"/>
      </a:folHlink>
    </a:clrScheme>
    <a:fontScheme name="Stantec">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tantec1" id="{CA862118-056D-49EA-B5F1-6EA32250FEC8}" vid="{1355AB3C-EAE3-428A-8C48-9FFDBF8333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FormConfiguration><![CDATA[{"formFields":[{"dataSource":"ColorThemeNew","displayColumn":"themecolorChooser","filter":{"column":"language","otherFieldName":"DocumentLanguage","fullyQualifiedOtherFieldName":"DocumentLanguage","otherFieldColumn":"iana","formReference":"userProfile","operator":"equals"},"hideIfNoUserInteractionRequired":false,"distinct":true,"required":true,"autoSelectFirstOption":true,"helpTexts":{"prefix":"","postfix":""},"spacing":{},"type":"dropDown","name":"Colortheme","label":"Create Document in","fullyQualifiedName":"Colortheme"}],"formDataEntries":[{"name":"Colortheme","value":"gt3JdvMSzftTgzzlBi1kCw=="}]}]]></TemplafyFormConfiguration>
</file>

<file path=customXml/item3.xml><?xml version="1.0" encoding="utf-8"?>
<TemplafyTemplateConfiguration><![CDATA[{"elementsMetadata":[{"type":"pictureContentControl","id":"c6186111-4cce-418f-a9c9-341eab9a0f4e","elementConfiguration":{"inheritDimensions":"inheritNone","height":"{{UserProfile.Slogan.SloganHeight}}","binding":"UserProfile.Slogan.SloganName","visibility":{"action":"hide","binding":"Form.Colortheme.ThemecolorChooser","operator":"equals","compareValue":"black and white"},"removeAndKeepContent":false,"disableUpdates":false,"type":"image"}},{"type":"pictureContentControl","id":"9fcc86be-5f62-46f5-a506-a5db0e316107","elementConfiguration":{"inheritDimensions":"inheritNone","height":"{{UserProfile.Slogan.SloganHeight}}","binding":"UserProfile.Slogan.SloganBlackName","visibility":{"action":"hide","binding":"Form.Colortheme.ThemecolorChooser","operator":"equals","compareValue":"color"},"removeAndKeepContent":false,"disableUpdates":false,"type":"image"}},{"type":"pictureContentControl","id":"c8a2043e-7de7-4a66-a1d3-592c364ccb08","elementConfiguration":{"inheritDimensions":"inheritNone","width":"{{UserProfile.CertiqualityLogo.CertiqualityLogoWidth}}","binding":"UserProfile.CertiqualityLogo.CertiqualityLogoName","visibility":{"action":"hide","binding":"UserProfile.Entity.Country","operator":"notIn","compareValue":"","compareValues":["ITALY","Italy","italy","ITA","NZ","New Zealand","AU","AUS","Australia"]},"removeAndKeepContent":false,"disableUpdates":false,"type":"image"}},{"type":"pictureContentControl","id":"a8fc8145-9b36-4408-a0d9-26bb78bed5d4","elementConfiguration":{"inheritDimensions":"inheritNone","height":"{{UserProfile.Slogan.SloganHeight}}","binding":"UserProfile.Slogan.SloganName","visibility":{"action":"hide","binding":"Form.Colortheme.ThemecolorChooser","operator":"equals","compareValue":"black and white"},"removeAndKeepContent":false,"disableUpdates":false,"type":"image"}},{"type":"pictureContentControl","id":"937987f2-3c89-4121-8932-f4287ddba483","elementConfiguration":{"inheritDimensions":"inheritNone","height":"{{UserProfile.Slogan.SloganHeight}}","binding":"UserProfile.Slogan.SloganBlackName","visibility":{"action":"hide","binding":"Form.Colortheme.ThemecolorChooser","operator":"equals","compareValue":"color"},"removeAndKeepContent":false,"disableUpdates":false,"type":"image"}}],"transformationConfigurations":[{"language":"{{DocumentLanguage}}","disableUpdates":false,"type":"proofingLanguage"},{"colorTheme":"{{Form.Colortheme.Themecolor}}","originalColorThemeXml":"<a:clrScheme name=\"Stantec\" xmlns:a=\"http://schemas.openxmlformats.org/drawingml/2006/main\"><a:dk1><a:srgbClr val=\"222222\" /></a:dk1><a:lt1><a:srgbClr val=\"FFFFFF\" /></a:lt1><a:dk2><a:srgbClr val=\"ED7000\" /></a:dk2><a:lt2><a:srgbClr val=\"A1A1A1\" /></a:lt2><a:accent1><a:srgbClr val=\"ED7000\" /></a:accent1><a:accent2><a:srgbClr val=\"222222\" /></a:accent2><a:accent3><a:srgbClr val=\"333333\" /></a:accent3><a:accent4><a:srgbClr val=\"636363\" /></a:accent4><a:accent5><a:srgbClr val=\"A1A1A1\" /></a:accent5><a:accent6><a:srgbClr val=\"FFFFFF\" /></a:accent6><a:hlink><a:srgbClr val=\"0000FF\" /></a:hlink><a:folHlink><a:srgbClr val=\"800080\" /></a:folHlink></a:clrScheme>","disableUpdates":false,"type":"colorTheme"}],"isBaseTemplate":false,"templateName":"Blank (8.5 x 11)","templateDescription":"","enableDocumentContentUpdater":true,"version":"1.12"}]]></TemplafyTemplateConfiguration>
</file>

<file path=customXml/itemProps1.xml><?xml version="1.0" encoding="utf-8"?>
<ds:datastoreItem xmlns:ds="http://schemas.openxmlformats.org/officeDocument/2006/customXml" ds:itemID="{387F7661-DFF1-43AC-88B5-DCF848D57AA0}">
  <ds:schemaRefs>
    <ds:schemaRef ds:uri="http://schemas.openxmlformats.org/officeDocument/2006/bibliography"/>
  </ds:schemaRefs>
</ds:datastoreItem>
</file>

<file path=customXml/itemProps2.xml><?xml version="1.0" encoding="utf-8"?>
<ds:datastoreItem xmlns:ds="http://schemas.openxmlformats.org/officeDocument/2006/customXml" ds:itemID="{39F54A12-9E5C-4891-B328-9B287813CD59}">
  <ds:schemaRefs/>
</ds:datastoreItem>
</file>

<file path=customXml/itemProps3.xml><?xml version="1.0" encoding="utf-8"?>
<ds:datastoreItem xmlns:ds="http://schemas.openxmlformats.org/officeDocument/2006/customXml" ds:itemID="{EE512CB7-325E-4087-9221-204167137C3B}">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Sturdevant, Michael</dc:creator>
  <cp:keywords/>
  <dc:description/>
  <cp:lastModifiedBy>Sturdevant, Michael</cp:lastModifiedBy>
  <cp:revision>4</cp:revision>
  <dcterms:created xsi:type="dcterms:W3CDTF">2022-06-10T12:17:00Z</dcterms:created>
  <dcterms:modified xsi:type="dcterms:W3CDTF">2022-06-10T16:59:00Z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stantec</vt:lpwstr>
  </property>
  <property fmtid="{D5CDD505-2E9C-101B-9397-08002B2CF9AE}" pid="3" name="TemplafyTemplateId">
    <vt:lpwstr>637593747904549884</vt:lpwstr>
  </property>
  <property fmtid="{D5CDD505-2E9C-101B-9397-08002B2CF9AE}" pid="4" name="TemplafyUserProfileId">
    <vt:lpwstr>637740478131880928</vt:lpwstr>
  </property>
  <property fmtid="{D5CDD505-2E9C-101B-9397-08002B2CF9AE}" pid="5" name="TemplafyLanguageCode">
    <vt:lpwstr>en-US</vt:lpwstr>
  </property>
</Properties>
</file>