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65CA"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0" w:name="_Hlk121926697"/>
      <w:r w:rsidRPr="00D8088C">
        <w:rPr>
          <w:rFonts w:ascii="Times New Roman" w:eastAsia="Times New Roman" w:hAnsi="Times New Roman" w:cs="Times New Roman"/>
          <w:b/>
          <w:sz w:val="24"/>
          <w:szCs w:val="24"/>
        </w:rPr>
        <w:t xml:space="preserve">IN THE COMMON PLEAS COURT OF </w:t>
      </w:r>
    </w:p>
    <w:p w14:paraId="0508CF54" w14:textId="77777777" w:rsidR="00341418" w:rsidRPr="00D8088C"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8088C">
        <w:rPr>
          <w:rFonts w:ascii="Times New Roman" w:eastAsia="Times New Roman" w:hAnsi="Times New Roman" w:cs="Times New Roman"/>
          <w:b/>
          <w:sz w:val="24"/>
          <w:szCs w:val="24"/>
        </w:rPr>
        <w:t>FAIRFIELD COUNTY, OHIO</w:t>
      </w:r>
    </w:p>
    <w:p w14:paraId="3E066DEE" w14:textId="77777777" w:rsidR="00341418" w:rsidRPr="00D8088C" w:rsidRDefault="00341418" w:rsidP="00341418">
      <w:pPr>
        <w:widowControl w:val="0"/>
        <w:autoSpaceDE w:val="0"/>
        <w:autoSpaceDN w:val="0"/>
        <w:adjustRightInd w:val="0"/>
        <w:spacing w:after="0"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8"/>
        <w:gridCol w:w="283"/>
        <w:gridCol w:w="4539"/>
      </w:tblGrid>
      <w:tr w:rsidR="00341418" w:rsidRPr="00D8088C" w14:paraId="7CB82440" w14:textId="77777777" w:rsidTr="00B5304E">
        <w:tc>
          <w:tcPr>
            <w:tcW w:w="2450" w:type="pct"/>
          </w:tcPr>
          <w:p w14:paraId="17B427F1"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Jack Marchbanks, Director</w:t>
            </w:r>
            <w:r w:rsidRPr="00D8088C">
              <w:rPr>
                <w:rFonts w:ascii="Times New Roman" w:eastAsia="Times New Roman" w:hAnsi="Times New Roman" w:cs="Times New Roman"/>
                <w:sz w:val="24"/>
                <w:szCs w:val="24"/>
              </w:rPr>
              <w:br/>
              <w:t>Ohio Department of Transportation</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8088C">
              <w:rPr>
                <w:rFonts w:ascii="Times New Roman" w:eastAsia="Times New Roman" w:hAnsi="Times New Roman" w:cs="Times New Roman"/>
                <w:sz w:val="24"/>
                <w:szCs w:val="24"/>
              </w:rPr>
              <w:t>Plaintiff</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8088C">
              <w:rPr>
                <w:rFonts w:ascii="Times New Roman" w:eastAsia="Times New Roman" w:hAnsi="Times New Roman" w:cs="Times New Roman"/>
                <w:sz w:val="24"/>
                <w:szCs w:val="24"/>
              </w:rPr>
              <w:t>v.</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t>Eichhorn Limited Partnership, et al.,</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8088C">
              <w:rPr>
                <w:rFonts w:ascii="Times New Roman" w:eastAsia="Times New Roman" w:hAnsi="Times New Roman" w:cs="Times New Roman"/>
                <w:sz w:val="24"/>
                <w:szCs w:val="24"/>
              </w:rPr>
              <w:t>Defendants.</w:t>
            </w:r>
          </w:p>
        </w:tc>
        <w:tc>
          <w:tcPr>
            <w:tcW w:w="100" w:type="pct"/>
          </w:tcPr>
          <w:p w14:paraId="756D1247"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746323CD"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1A6172F9"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27848BE8"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22F807C5"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204EC4CB"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08E06A61"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r w:rsidRPr="00D8088C">
              <w:rPr>
                <w:rFonts w:ascii="Times New Roman" w:eastAsia="Times New Roman" w:hAnsi="Times New Roman" w:cs="Times New Roman"/>
                <w:sz w:val="24"/>
                <w:szCs w:val="24"/>
              </w:rPr>
              <w:br/>
              <w:t>:</w:t>
            </w:r>
          </w:p>
          <w:p w14:paraId="245DBB6B"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3AEBC9D8"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tc>
        <w:tc>
          <w:tcPr>
            <w:tcW w:w="2450" w:type="pct"/>
          </w:tcPr>
          <w:p w14:paraId="02AB325F"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CASE NO. 2021 CV 00457</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t xml:space="preserve">JUDGE </w:t>
            </w:r>
            <w:bookmarkStart w:id="1" w:name="_Hlk128648035"/>
            <w:r w:rsidRPr="00D8088C">
              <w:rPr>
                <w:rFonts w:ascii="Times New Roman" w:eastAsia="Times New Roman" w:hAnsi="Times New Roman" w:cs="Times New Roman"/>
                <w:sz w:val="24"/>
                <w:szCs w:val="24"/>
              </w:rPr>
              <w:t>RICHARD E. BERENS</w:t>
            </w:r>
            <w:bookmarkEnd w:id="1"/>
          </w:p>
        </w:tc>
      </w:tr>
    </w:tbl>
    <w:p w14:paraId="3F539EDE" w14:textId="77777777" w:rsidR="00341418" w:rsidRPr="0008759D" w:rsidRDefault="00341418" w:rsidP="00341418">
      <w:pPr>
        <w:widowControl w:val="0"/>
        <w:autoSpaceDE w:val="0"/>
        <w:autoSpaceDN w:val="0"/>
        <w:spacing w:after="0" w:line="240" w:lineRule="auto"/>
        <w:rPr>
          <w:rFonts w:ascii="Times New Roman" w:eastAsia="Times New Roman" w:hAnsi="Times New Roman" w:cs="Times New Roman"/>
          <w:sz w:val="25"/>
          <w:szCs w:val="24"/>
        </w:rPr>
      </w:pPr>
    </w:p>
    <w:p w14:paraId="06027F8C" w14:textId="77777777" w:rsidR="00341418" w:rsidRDefault="00341418" w:rsidP="00341418">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08759D">
        <w:rPr>
          <w:rFonts w:ascii="Times New Roman" w:eastAsia="Times New Roman" w:hAnsi="Times New Roman" w:cs="Times New Roman"/>
          <w:b/>
          <w:sz w:val="24"/>
          <w:szCs w:val="24"/>
          <w:u w:val="single"/>
        </w:rPr>
        <w:t>PLAINTIFF ODOT’S M</w:t>
      </w:r>
      <w:r>
        <w:rPr>
          <w:rFonts w:ascii="Times New Roman" w:eastAsia="Times New Roman" w:hAnsi="Times New Roman" w:cs="Times New Roman"/>
          <w:b/>
          <w:sz w:val="24"/>
          <w:szCs w:val="24"/>
          <w:u w:val="single"/>
        </w:rPr>
        <w:t>EMORANDUM IN OPPOSITION TO DEFENDANT’S MOTION</w:t>
      </w:r>
      <w:r w:rsidRPr="0008759D">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FOR STATUTORY FEES</w:t>
      </w:r>
      <w:r w:rsidRPr="0008759D">
        <w:rPr>
          <w:rFonts w:ascii="Times New Roman" w:eastAsia="Times New Roman" w:hAnsi="Times New Roman" w:cs="Times New Roman"/>
          <w:b/>
          <w:sz w:val="24"/>
          <w:szCs w:val="24"/>
          <w:u w:val="single"/>
        </w:rPr>
        <w:t xml:space="preserve"> </w:t>
      </w:r>
      <w:bookmarkEnd w:id="0"/>
    </w:p>
    <w:p w14:paraId="28E3C99F" w14:textId="77777777" w:rsidR="00341418" w:rsidRDefault="00341418" w:rsidP="00341418">
      <w:pPr>
        <w:rPr>
          <w:rFonts w:ascii="Times New Roman" w:hAnsi="Times New Roman" w:cs="Times New Roman"/>
          <w:b/>
        </w:rPr>
      </w:pPr>
    </w:p>
    <w:p w14:paraId="45BA8F3C" w14:textId="77777777" w:rsidR="00341418" w:rsidRPr="004F7FD2" w:rsidRDefault="00341418" w:rsidP="00341418">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14:paraId="2115CCA9" w14:textId="68AA7914" w:rsidR="00341418" w:rsidRDefault="00341418" w:rsidP="00341418">
      <w:pPr>
        <w:spacing w:line="480" w:lineRule="auto"/>
        <w:ind w:firstLine="720"/>
        <w:rPr>
          <w:rFonts w:ascii="Times New Roman" w:hAnsi="Times New Roman" w:cs="Times New Roman"/>
          <w:sz w:val="24"/>
          <w:szCs w:val="24"/>
        </w:rPr>
      </w:pPr>
      <w:r w:rsidRPr="00E7427A">
        <w:rPr>
          <w:rFonts w:ascii="Times New Roman" w:hAnsi="Times New Roman" w:cs="Times New Roman"/>
          <w:sz w:val="24"/>
          <w:szCs w:val="24"/>
        </w:rPr>
        <w:t xml:space="preserve">This court should deny </w:t>
      </w:r>
      <w:r>
        <w:rPr>
          <w:rFonts w:ascii="Times New Roman" w:hAnsi="Times New Roman" w:cs="Times New Roman"/>
          <w:sz w:val="24"/>
          <w:szCs w:val="24"/>
        </w:rPr>
        <w:t xml:space="preserve">Defendant’s </w:t>
      </w:r>
      <w:r w:rsidRPr="00E7427A">
        <w:rPr>
          <w:rFonts w:ascii="Times New Roman" w:hAnsi="Times New Roman" w:cs="Times New Roman"/>
          <w:sz w:val="24"/>
          <w:szCs w:val="24"/>
        </w:rPr>
        <w:t xml:space="preserve">motion for statutory fees because protecting commercial landowners </w:t>
      </w:r>
      <w:r>
        <w:rPr>
          <w:rFonts w:ascii="Times New Roman" w:hAnsi="Times New Roman" w:cs="Times New Roman"/>
          <w:sz w:val="24"/>
          <w:szCs w:val="24"/>
        </w:rPr>
        <w:t>i</w:t>
      </w:r>
      <w:r w:rsidRPr="00E7427A">
        <w:rPr>
          <w:rFonts w:ascii="Times New Roman" w:hAnsi="Times New Roman" w:cs="Times New Roman"/>
          <w:sz w:val="24"/>
          <w:szCs w:val="24"/>
        </w:rPr>
        <w:t xml:space="preserve">s not the intent of the statute and because </w:t>
      </w:r>
      <w:r>
        <w:rPr>
          <w:rFonts w:ascii="Times New Roman" w:hAnsi="Times New Roman" w:cs="Times New Roman"/>
          <w:sz w:val="24"/>
          <w:szCs w:val="24"/>
        </w:rPr>
        <w:t>D</w:t>
      </w:r>
      <w:r w:rsidRPr="00E7427A">
        <w:rPr>
          <w:rFonts w:ascii="Times New Roman" w:hAnsi="Times New Roman" w:cs="Times New Roman"/>
          <w:sz w:val="24"/>
          <w:szCs w:val="24"/>
        </w:rPr>
        <w:t>efendant failed to provide any evidence of attorney’s fees and appraisal expenses actually incurred and has provided no evidence of the reasonableness of the fees requested. In the alternative</w:t>
      </w:r>
      <w:r>
        <w:rPr>
          <w:rFonts w:ascii="Times New Roman" w:hAnsi="Times New Roman" w:cs="Times New Roman"/>
          <w:sz w:val="24"/>
          <w:szCs w:val="24"/>
        </w:rPr>
        <w:t>,</w:t>
      </w:r>
      <w:r w:rsidRPr="00E7427A">
        <w:rPr>
          <w:rFonts w:ascii="Times New Roman" w:hAnsi="Times New Roman" w:cs="Times New Roman"/>
          <w:sz w:val="24"/>
          <w:szCs w:val="24"/>
        </w:rPr>
        <w:t xml:space="preserve"> if the </w:t>
      </w:r>
      <w:r>
        <w:rPr>
          <w:rFonts w:ascii="Times New Roman" w:hAnsi="Times New Roman" w:cs="Times New Roman"/>
          <w:sz w:val="24"/>
          <w:szCs w:val="24"/>
        </w:rPr>
        <w:t>C</w:t>
      </w:r>
      <w:r w:rsidRPr="00E7427A">
        <w:rPr>
          <w:rFonts w:ascii="Times New Roman" w:hAnsi="Times New Roman" w:cs="Times New Roman"/>
          <w:sz w:val="24"/>
          <w:szCs w:val="24"/>
        </w:rPr>
        <w:t xml:space="preserve">ourt does find that the </w:t>
      </w:r>
      <w:r>
        <w:rPr>
          <w:rFonts w:ascii="Times New Roman" w:hAnsi="Times New Roman" w:cs="Times New Roman"/>
          <w:sz w:val="24"/>
          <w:szCs w:val="24"/>
        </w:rPr>
        <w:t>D</w:t>
      </w:r>
      <w:r w:rsidRPr="00E7427A">
        <w:rPr>
          <w:rFonts w:ascii="Times New Roman" w:hAnsi="Times New Roman" w:cs="Times New Roman"/>
          <w:sz w:val="24"/>
          <w:szCs w:val="24"/>
        </w:rPr>
        <w:t>efendant is entitled to attorney</w:t>
      </w:r>
      <w:r>
        <w:rPr>
          <w:rFonts w:ascii="Times New Roman" w:hAnsi="Times New Roman" w:cs="Times New Roman"/>
          <w:sz w:val="24"/>
          <w:szCs w:val="24"/>
        </w:rPr>
        <w:t>’</w:t>
      </w:r>
      <w:r w:rsidRPr="00E7427A">
        <w:rPr>
          <w:rFonts w:ascii="Times New Roman" w:hAnsi="Times New Roman" w:cs="Times New Roman"/>
          <w:sz w:val="24"/>
          <w:szCs w:val="24"/>
        </w:rPr>
        <w:t xml:space="preserve">s fees this </w:t>
      </w:r>
      <w:r>
        <w:rPr>
          <w:rFonts w:ascii="Times New Roman" w:hAnsi="Times New Roman" w:cs="Times New Roman"/>
          <w:sz w:val="24"/>
          <w:szCs w:val="24"/>
        </w:rPr>
        <w:t>C</w:t>
      </w:r>
      <w:r w:rsidRPr="00E7427A">
        <w:rPr>
          <w:rFonts w:ascii="Times New Roman" w:hAnsi="Times New Roman" w:cs="Times New Roman"/>
          <w:sz w:val="24"/>
          <w:szCs w:val="24"/>
        </w:rPr>
        <w:t>ourt should find that the fees should not exceed $23,</w:t>
      </w:r>
      <w:ins w:id="2" w:author="Wooldridge, John" w:date="2023-03-28T12:05:00Z">
        <w:r w:rsidR="00EA5A91">
          <w:rPr>
            <w:rFonts w:ascii="Times New Roman" w:hAnsi="Times New Roman" w:cs="Times New Roman"/>
            <w:sz w:val="24"/>
            <w:szCs w:val="24"/>
          </w:rPr>
          <w:t>258.13</w:t>
        </w:r>
      </w:ins>
      <w:del w:id="3" w:author="Wooldridge, John" w:date="2023-03-28T12:05:00Z">
        <w:r w:rsidRPr="00E7427A" w:rsidDel="00EA5A91">
          <w:rPr>
            <w:rFonts w:ascii="Times New Roman" w:hAnsi="Times New Roman" w:cs="Times New Roman"/>
            <w:sz w:val="24"/>
            <w:szCs w:val="24"/>
          </w:rPr>
          <w:delText>173.38</w:delText>
        </w:r>
      </w:del>
      <w:ins w:id="4" w:author="Wooldridge, John" w:date="2023-03-28T12:05:00Z">
        <w:r w:rsidR="00EA5A91">
          <w:rPr>
            <w:rFonts w:ascii="Times New Roman" w:hAnsi="Times New Roman" w:cs="Times New Roman"/>
            <w:sz w:val="24"/>
            <w:szCs w:val="24"/>
          </w:rPr>
          <w:t xml:space="preserve"> or less</w:t>
        </w:r>
      </w:ins>
      <w:r w:rsidRPr="00E7427A">
        <w:rPr>
          <w:rFonts w:ascii="Times New Roman" w:hAnsi="Times New Roman" w:cs="Times New Roman"/>
          <w:sz w:val="24"/>
          <w:szCs w:val="24"/>
        </w:rPr>
        <w:t>.</w:t>
      </w:r>
    </w:p>
    <w:p w14:paraId="5C593D65" w14:textId="77777777" w:rsidR="00341418" w:rsidRPr="004F7FD2" w:rsidRDefault="00341418" w:rsidP="00341418">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ARGUMENT</w:t>
      </w:r>
    </w:p>
    <w:p w14:paraId="669528E6" w14:textId="77777777" w:rsidR="00341418" w:rsidRPr="004F7FD2" w:rsidRDefault="00341418" w:rsidP="00341418">
      <w:pPr>
        <w:pStyle w:val="ListParagraph"/>
        <w:numPr>
          <w:ilvl w:val="0"/>
          <w:numId w:val="1"/>
        </w:numPr>
        <w:spacing w:line="240" w:lineRule="auto"/>
        <w:rPr>
          <w:rFonts w:ascii="Times New Roman" w:hAnsi="Times New Roman" w:cs="Times New Roman"/>
          <w:b/>
          <w:sz w:val="24"/>
          <w:szCs w:val="24"/>
        </w:rPr>
      </w:pPr>
      <w:r w:rsidRPr="004F7FD2">
        <w:rPr>
          <w:rFonts w:ascii="Times New Roman" w:hAnsi="Times New Roman" w:cs="Times New Roman"/>
          <w:b/>
          <w:sz w:val="24"/>
          <w:szCs w:val="24"/>
        </w:rPr>
        <w:t xml:space="preserve">Defendant should not be awarded Attorney’s fees and </w:t>
      </w:r>
      <w:r>
        <w:rPr>
          <w:rFonts w:ascii="Times New Roman" w:hAnsi="Times New Roman" w:cs="Times New Roman"/>
          <w:b/>
          <w:sz w:val="24"/>
          <w:szCs w:val="24"/>
        </w:rPr>
        <w:t>a</w:t>
      </w:r>
      <w:r w:rsidRPr="004F7FD2">
        <w:rPr>
          <w:rFonts w:ascii="Times New Roman" w:hAnsi="Times New Roman" w:cs="Times New Roman"/>
          <w:b/>
          <w:sz w:val="24"/>
          <w:szCs w:val="24"/>
        </w:rPr>
        <w:t>ppraisal costs</w:t>
      </w:r>
    </w:p>
    <w:p w14:paraId="034EFE43" w14:textId="77777777" w:rsidR="00341418" w:rsidRPr="004F7FD2" w:rsidRDefault="00341418" w:rsidP="00341418">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i</w:t>
      </w:r>
      <w:r w:rsidRPr="004F7FD2">
        <w:rPr>
          <w:rFonts w:ascii="Times New Roman" w:hAnsi="Times New Roman" w:cs="Times New Roman"/>
          <w:b/>
          <w:sz w:val="24"/>
          <w:szCs w:val="24"/>
        </w:rPr>
        <w:t>ncurred because commercial landowners are not the legislatures intended beneficiaries of the statute.</w:t>
      </w:r>
    </w:p>
    <w:p w14:paraId="087D09BD" w14:textId="77777777"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Ohio Revised Code 163.21(C) provides a two-part analysis for determining if a party is entitled to attorney’s fees and appraisal costs. First, “the property being appropriated is land used for agricultural purposes as defined in section 303.01 or 519.01 of the Revised Code, or the county auditor of the county in which the land is located has determined under section 5713.31 of the </w:t>
      </w:r>
      <w:r w:rsidRPr="00E7427A">
        <w:rPr>
          <w:rFonts w:ascii="Times New Roman" w:hAnsi="Times New Roman" w:cs="Times New Roman"/>
          <w:sz w:val="24"/>
          <w:szCs w:val="24"/>
        </w:rPr>
        <w:lastRenderedPageBreak/>
        <w:t>Revised Code that the land is “land devoted exclusively to agricultural use” as defined in section 5713.30 of the Revised Code”. Second, Ohio law provides that “the final award of compensation is more than one hundred fifty per cent of the agency’s good faith offer or a revised offer made by the agency under division (C)(1) or (3) of this section.</w:t>
      </w:r>
      <w:r>
        <w:rPr>
          <w:rFonts w:ascii="Times New Roman" w:hAnsi="Times New Roman" w:cs="Times New Roman"/>
          <w:sz w:val="24"/>
          <w:szCs w:val="24"/>
        </w:rPr>
        <w:t xml:space="preserve"> </w:t>
      </w:r>
      <w:r>
        <w:rPr>
          <w:rFonts w:ascii="Times New Roman" w:hAnsi="Times New Roman" w:cs="Times New Roman"/>
          <w:i/>
          <w:sz w:val="24"/>
          <w:szCs w:val="24"/>
        </w:rPr>
        <w:t>I</w:t>
      </w:r>
      <w:r w:rsidRPr="004F7FD2">
        <w:rPr>
          <w:rFonts w:ascii="Times New Roman" w:hAnsi="Times New Roman" w:cs="Times New Roman"/>
          <w:i/>
          <w:sz w:val="24"/>
          <w:szCs w:val="24"/>
        </w:rPr>
        <w:t>d</w:t>
      </w:r>
      <w:r>
        <w:rPr>
          <w:rFonts w:ascii="Times New Roman" w:hAnsi="Times New Roman" w:cs="Times New Roman"/>
          <w:i/>
          <w:sz w:val="24"/>
          <w:szCs w:val="24"/>
        </w:rPr>
        <w:t>.</w:t>
      </w:r>
    </w:p>
    <w:p w14:paraId="3FEB5062" w14:textId="77777777"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Revised Code section 163.21 is “a remedial law and should be liberally construed in order to promote its object and assist the parties in obtaining justice”. </w:t>
      </w:r>
      <w:r w:rsidRPr="00E7427A">
        <w:rPr>
          <w:rFonts w:ascii="Times New Roman" w:hAnsi="Times New Roman" w:cs="Times New Roman"/>
          <w:i/>
          <w:sz w:val="24"/>
          <w:szCs w:val="24"/>
        </w:rPr>
        <w:t>Dept. of Natural Resources v. Sellers</w:t>
      </w:r>
      <w:r w:rsidRPr="00E7427A">
        <w:rPr>
          <w:rFonts w:ascii="Times New Roman" w:hAnsi="Times New Roman" w:cs="Times New Roman"/>
          <w:sz w:val="24"/>
          <w:szCs w:val="24"/>
        </w:rPr>
        <w:t xml:space="preserve">, 14 Ohio App.2d 132, 135, 237 N.E.2d 328 (5th Dist.1968); R.C. 1.11. When interpreting a statute, the court should “give effect to the General Assembly's intent.” </w:t>
      </w:r>
      <w:r w:rsidRPr="00E7427A">
        <w:rPr>
          <w:rFonts w:ascii="Times New Roman" w:hAnsi="Times New Roman" w:cs="Times New Roman"/>
          <w:i/>
          <w:sz w:val="24"/>
          <w:szCs w:val="24"/>
        </w:rPr>
        <w:t>City of Toledo v. Corr. Comm'n of Northwest Ohio</w:t>
      </w:r>
      <w:r w:rsidRPr="00E7427A">
        <w:rPr>
          <w:rFonts w:ascii="Times New Roman" w:hAnsi="Times New Roman" w:cs="Times New Roman"/>
          <w:sz w:val="24"/>
          <w:szCs w:val="24"/>
        </w:rPr>
        <w:t>, 2017-Ohio-9149, ¶22.</w:t>
      </w:r>
    </w:p>
    <w:p w14:paraId="41779D54" w14:textId="5F193D22"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In the present case</w:t>
      </w:r>
      <w:r>
        <w:rPr>
          <w:rFonts w:ascii="Times New Roman" w:hAnsi="Times New Roman" w:cs="Times New Roman"/>
          <w:sz w:val="24"/>
          <w:szCs w:val="24"/>
        </w:rPr>
        <w:t>,</w:t>
      </w:r>
      <w:r w:rsidRPr="00E7427A">
        <w:rPr>
          <w:rFonts w:ascii="Times New Roman" w:hAnsi="Times New Roman" w:cs="Times New Roman"/>
          <w:sz w:val="24"/>
          <w:szCs w:val="24"/>
        </w:rPr>
        <w:t xml:space="preserve"> the </w:t>
      </w:r>
      <w:r>
        <w:rPr>
          <w:rFonts w:ascii="Times New Roman" w:hAnsi="Times New Roman" w:cs="Times New Roman"/>
          <w:sz w:val="24"/>
          <w:szCs w:val="24"/>
        </w:rPr>
        <w:t>C</w:t>
      </w:r>
      <w:r w:rsidRPr="00E7427A">
        <w:rPr>
          <w:rFonts w:ascii="Times New Roman" w:hAnsi="Times New Roman" w:cs="Times New Roman"/>
          <w:sz w:val="24"/>
          <w:szCs w:val="24"/>
        </w:rPr>
        <w:t xml:space="preserve">ourt should not award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 attorney’s fees because awarding attorney’s fees to commercial property owners was not the </w:t>
      </w:r>
      <w:ins w:id="5" w:author="Wooldridge, John" w:date="2023-03-28T10:09:00Z">
        <w:r w:rsidR="0072321C">
          <w:rPr>
            <w:rFonts w:ascii="Times New Roman" w:hAnsi="Times New Roman" w:cs="Times New Roman"/>
            <w:sz w:val="24"/>
            <w:szCs w:val="24"/>
          </w:rPr>
          <w:t>G</w:t>
        </w:r>
      </w:ins>
      <w:del w:id="6" w:author="Wooldridge, John" w:date="2023-03-28T10:09:00Z">
        <w:r w:rsidRPr="00E7427A" w:rsidDel="0072321C">
          <w:rPr>
            <w:rFonts w:ascii="Times New Roman" w:hAnsi="Times New Roman" w:cs="Times New Roman"/>
            <w:sz w:val="24"/>
            <w:szCs w:val="24"/>
          </w:rPr>
          <w:delText>g</w:delText>
        </w:r>
      </w:del>
      <w:r w:rsidRPr="00E7427A">
        <w:rPr>
          <w:rFonts w:ascii="Times New Roman" w:hAnsi="Times New Roman" w:cs="Times New Roman"/>
          <w:sz w:val="24"/>
          <w:szCs w:val="24"/>
        </w:rPr>
        <w:t>eneral</w:t>
      </w:r>
      <w:del w:id="7" w:author="Wooldridge, John" w:date="2023-03-28T10:09:00Z">
        <w:r w:rsidRPr="00E7427A" w:rsidDel="0072321C">
          <w:rPr>
            <w:rFonts w:ascii="Times New Roman" w:hAnsi="Times New Roman" w:cs="Times New Roman"/>
            <w:sz w:val="24"/>
            <w:szCs w:val="24"/>
          </w:rPr>
          <w:delText>ly</w:delText>
        </w:r>
      </w:del>
      <w:r w:rsidRPr="00E7427A">
        <w:rPr>
          <w:rFonts w:ascii="Times New Roman" w:hAnsi="Times New Roman" w:cs="Times New Roman"/>
          <w:sz w:val="24"/>
          <w:szCs w:val="24"/>
        </w:rPr>
        <w:t xml:space="preserve"> </w:t>
      </w:r>
      <w:ins w:id="8" w:author="Wooldridge, John" w:date="2023-03-28T10:09:00Z">
        <w:r w:rsidR="0072321C">
          <w:rPr>
            <w:rFonts w:ascii="Times New Roman" w:hAnsi="Times New Roman" w:cs="Times New Roman"/>
            <w:sz w:val="24"/>
            <w:szCs w:val="24"/>
          </w:rPr>
          <w:t>A</w:t>
        </w:r>
      </w:ins>
      <w:del w:id="9" w:author="Wooldridge, John" w:date="2023-03-28T10:09:00Z">
        <w:r w:rsidRPr="00E7427A" w:rsidDel="0072321C">
          <w:rPr>
            <w:rFonts w:ascii="Times New Roman" w:hAnsi="Times New Roman" w:cs="Times New Roman"/>
            <w:sz w:val="24"/>
            <w:szCs w:val="24"/>
          </w:rPr>
          <w:delText>a</w:delText>
        </w:r>
      </w:del>
      <w:r w:rsidRPr="00E7427A">
        <w:rPr>
          <w:rFonts w:ascii="Times New Roman" w:hAnsi="Times New Roman" w:cs="Times New Roman"/>
          <w:sz w:val="24"/>
          <w:szCs w:val="24"/>
        </w:rPr>
        <w:t xml:space="preserve">ssembly’s intent. Defendant argues that there is sufficient evidence on the record to determine that the property currently has an agricultural use, however there is also sufficient evidence on the record to establish that “parcel A”  as described by </w:t>
      </w:r>
      <w:r>
        <w:rPr>
          <w:rFonts w:ascii="Times New Roman" w:hAnsi="Times New Roman" w:cs="Times New Roman"/>
          <w:sz w:val="24"/>
          <w:szCs w:val="24"/>
        </w:rPr>
        <w:t>D</w:t>
      </w:r>
      <w:r w:rsidRPr="00E7427A">
        <w:rPr>
          <w:rFonts w:ascii="Times New Roman" w:hAnsi="Times New Roman" w:cs="Times New Roman"/>
          <w:sz w:val="24"/>
          <w:szCs w:val="24"/>
        </w:rPr>
        <w:t>efendant’s appraiser is not, in fact, agricultural land but commercial land that is not used for agricultural purposes but is in fact a commercial property as evidenced by the commercial structure on the property and the landowner’s testimony that he received several offers to rent “parcel A” to a commercial business.</w:t>
      </w:r>
      <w:ins w:id="10" w:author="Wooldridge, John" w:date="2023-03-28T11:38:00Z">
        <w:r w:rsidR="00FB47E1">
          <w:rPr>
            <w:rFonts w:ascii="Times New Roman" w:hAnsi="Times New Roman" w:cs="Times New Roman"/>
            <w:sz w:val="24"/>
            <w:szCs w:val="24"/>
          </w:rPr>
          <w:t xml:space="preserve">  Furthermore, the property was never used “exclusively” for agricultural purposes as evidenced </w:t>
        </w:r>
      </w:ins>
      <w:ins w:id="11" w:author="Wooldridge, John" w:date="2023-03-28T11:39:00Z">
        <w:r w:rsidR="00FB47E1">
          <w:rPr>
            <w:rFonts w:ascii="Times New Roman" w:hAnsi="Times New Roman" w:cs="Times New Roman"/>
            <w:sz w:val="24"/>
            <w:szCs w:val="24"/>
          </w:rPr>
          <w:t>by the County’s CAUV calculations that explicitly excludes the commercial building</w:t>
        </w:r>
      </w:ins>
      <w:ins w:id="12" w:author="Wooldridge, John" w:date="2023-03-28T11:40:00Z">
        <w:r w:rsidR="00FB47E1">
          <w:rPr>
            <w:rFonts w:ascii="Times New Roman" w:hAnsi="Times New Roman" w:cs="Times New Roman"/>
            <w:sz w:val="24"/>
            <w:szCs w:val="24"/>
          </w:rPr>
          <w:t xml:space="preserve"> built in 1920 and the 0.9570 Acres the structure occupies</w:t>
        </w:r>
      </w:ins>
      <w:ins w:id="13" w:author="Wooldridge, John" w:date="2023-03-28T11:41:00Z">
        <w:r w:rsidR="00FB47E1">
          <w:rPr>
            <w:rFonts w:ascii="Times New Roman" w:hAnsi="Times New Roman" w:cs="Times New Roman"/>
            <w:sz w:val="24"/>
            <w:szCs w:val="24"/>
          </w:rPr>
          <w:t xml:space="preserve"> at the corner of the property.</w:t>
        </w:r>
      </w:ins>
    </w:p>
    <w:p w14:paraId="24DB72FD" w14:textId="59E97B43"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It is clear from the plain language of the statute that the </w:t>
      </w:r>
      <w:ins w:id="14" w:author="Wooldridge, John" w:date="2023-03-28T10:49:00Z">
        <w:r w:rsidR="0043775E">
          <w:rPr>
            <w:rFonts w:ascii="Times New Roman" w:hAnsi="Times New Roman" w:cs="Times New Roman"/>
            <w:sz w:val="24"/>
            <w:szCs w:val="24"/>
          </w:rPr>
          <w:t>G</w:t>
        </w:r>
      </w:ins>
      <w:del w:id="15" w:author="Wooldridge, John" w:date="2023-03-28T10:49:00Z">
        <w:r w:rsidRPr="00E7427A" w:rsidDel="0043775E">
          <w:rPr>
            <w:rFonts w:ascii="Times New Roman" w:hAnsi="Times New Roman" w:cs="Times New Roman"/>
            <w:sz w:val="24"/>
            <w:szCs w:val="24"/>
          </w:rPr>
          <w:delText>g</w:delText>
        </w:r>
      </w:del>
      <w:r w:rsidRPr="00E7427A">
        <w:rPr>
          <w:rFonts w:ascii="Times New Roman" w:hAnsi="Times New Roman" w:cs="Times New Roman"/>
          <w:sz w:val="24"/>
          <w:szCs w:val="24"/>
        </w:rPr>
        <w:t xml:space="preserve">eneral </w:t>
      </w:r>
      <w:ins w:id="16" w:author="Wooldridge, John" w:date="2023-03-28T10:49:00Z">
        <w:r w:rsidR="0043775E">
          <w:rPr>
            <w:rFonts w:ascii="Times New Roman" w:hAnsi="Times New Roman" w:cs="Times New Roman"/>
            <w:sz w:val="24"/>
            <w:szCs w:val="24"/>
          </w:rPr>
          <w:t>A</w:t>
        </w:r>
      </w:ins>
      <w:del w:id="17" w:author="Wooldridge, John" w:date="2023-03-28T10:49:00Z">
        <w:r w:rsidRPr="00E7427A" w:rsidDel="0043775E">
          <w:rPr>
            <w:rFonts w:ascii="Times New Roman" w:hAnsi="Times New Roman" w:cs="Times New Roman"/>
            <w:sz w:val="24"/>
            <w:szCs w:val="24"/>
          </w:rPr>
          <w:delText>a</w:delText>
        </w:r>
      </w:del>
      <w:r w:rsidRPr="00E7427A">
        <w:rPr>
          <w:rFonts w:ascii="Times New Roman" w:hAnsi="Times New Roman" w:cs="Times New Roman"/>
          <w:sz w:val="24"/>
          <w:szCs w:val="24"/>
        </w:rPr>
        <w:t xml:space="preserve">ssembly’s intent was to protect property owners who owned and used their land for agricultural purposes not property </w:t>
      </w:r>
      <w:r w:rsidRPr="00E7427A">
        <w:rPr>
          <w:rFonts w:ascii="Times New Roman" w:hAnsi="Times New Roman" w:cs="Times New Roman"/>
          <w:sz w:val="24"/>
          <w:szCs w:val="24"/>
        </w:rPr>
        <w:lastRenderedPageBreak/>
        <w:t xml:space="preserve">owners who are holding commercial property.  The only way for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 to meet the 150% requirement set forth by the statute is to argue, as they did, that their agricultural land is not in fact agricultural. Plaintiff’s do not dispute the fact that </w:t>
      </w:r>
      <w:ins w:id="18" w:author="Wooldridge, John" w:date="2023-03-28T12:10:00Z">
        <w:r w:rsidR="00E55079">
          <w:rPr>
            <w:rFonts w:ascii="Times New Roman" w:hAnsi="Times New Roman" w:cs="Times New Roman"/>
            <w:sz w:val="24"/>
            <w:szCs w:val="24"/>
          </w:rPr>
          <w:t xml:space="preserve">most of </w:t>
        </w:r>
      </w:ins>
      <w:r w:rsidRPr="00E7427A">
        <w:rPr>
          <w:rFonts w:ascii="Times New Roman" w:hAnsi="Times New Roman" w:cs="Times New Roman"/>
          <w:sz w:val="24"/>
          <w:szCs w:val="24"/>
        </w:rPr>
        <w:t xml:space="preserve">the land is used for agricultural purposes and its highest and best use is agricultural, however, the defendant does dispute this fact. ODOT presented an appraisal using agricultural land values for the property. Conversely,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 called two witnesses and presented evidence to </w:t>
      </w:r>
      <w:r>
        <w:rPr>
          <w:rFonts w:ascii="Times New Roman" w:hAnsi="Times New Roman" w:cs="Times New Roman"/>
          <w:sz w:val="24"/>
          <w:szCs w:val="24"/>
        </w:rPr>
        <w:t>testify</w:t>
      </w:r>
      <w:r w:rsidRPr="00E7427A">
        <w:rPr>
          <w:rFonts w:ascii="Times New Roman" w:hAnsi="Times New Roman" w:cs="Times New Roman"/>
          <w:sz w:val="24"/>
          <w:szCs w:val="24"/>
        </w:rPr>
        <w:t xml:space="preserve"> that the land in question did not have agricultural value but commercial value.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efendant’s appraiser used commercial sales and ultimately reached a commercial value of $70,000 per acre. The idea that landowners can argue that their property is a commercial property to obtain a higher land value and then argue that their property is </w:t>
      </w:r>
      <w:ins w:id="19" w:author="Wooldridge, John" w:date="2023-03-28T10:51:00Z">
        <w:r w:rsidR="0043775E">
          <w:rPr>
            <w:rFonts w:ascii="Times New Roman" w:hAnsi="Times New Roman" w:cs="Times New Roman"/>
            <w:sz w:val="24"/>
            <w:szCs w:val="24"/>
          </w:rPr>
          <w:t xml:space="preserve">an </w:t>
        </w:r>
      </w:ins>
      <w:r w:rsidRPr="00E7427A">
        <w:rPr>
          <w:rFonts w:ascii="Times New Roman" w:hAnsi="Times New Roman" w:cs="Times New Roman"/>
          <w:sz w:val="24"/>
          <w:szCs w:val="24"/>
        </w:rPr>
        <w:t xml:space="preserve">agricultural property </w:t>
      </w:r>
      <w:del w:id="20" w:author="Wooldridge, John" w:date="2023-03-28T10:51:00Z">
        <w:r w:rsidRPr="00E7427A" w:rsidDel="0043775E">
          <w:rPr>
            <w:rFonts w:ascii="Times New Roman" w:hAnsi="Times New Roman" w:cs="Times New Roman"/>
            <w:sz w:val="24"/>
            <w:szCs w:val="24"/>
          </w:rPr>
          <w:delText>is agricultu</w:delText>
        </w:r>
      </w:del>
      <w:del w:id="21" w:author="Wooldridge, John" w:date="2023-03-28T11:07:00Z">
        <w:r w:rsidRPr="00E7427A" w:rsidDel="008E593A">
          <w:rPr>
            <w:rFonts w:ascii="Times New Roman" w:hAnsi="Times New Roman" w:cs="Times New Roman"/>
            <w:sz w:val="24"/>
            <w:szCs w:val="24"/>
          </w:rPr>
          <w:delText xml:space="preserve">ral </w:delText>
        </w:r>
      </w:del>
      <w:r w:rsidRPr="00E7427A">
        <w:rPr>
          <w:rFonts w:ascii="Times New Roman" w:hAnsi="Times New Roman" w:cs="Times New Roman"/>
          <w:sz w:val="24"/>
          <w:szCs w:val="24"/>
        </w:rPr>
        <w:t xml:space="preserve">to obtain attorney’s fees is unconscionable and clearly not the intent of the </w:t>
      </w:r>
      <w:ins w:id="22" w:author="Wooldridge, John" w:date="2023-03-28T12:10:00Z">
        <w:r w:rsidR="00E55079">
          <w:rPr>
            <w:rFonts w:ascii="Times New Roman" w:hAnsi="Times New Roman" w:cs="Times New Roman"/>
            <w:sz w:val="24"/>
            <w:szCs w:val="24"/>
          </w:rPr>
          <w:t>G</w:t>
        </w:r>
      </w:ins>
      <w:del w:id="23" w:author="Wooldridge, John" w:date="2023-03-28T12:10:00Z">
        <w:r w:rsidRPr="00E7427A" w:rsidDel="00E55079">
          <w:rPr>
            <w:rFonts w:ascii="Times New Roman" w:hAnsi="Times New Roman" w:cs="Times New Roman"/>
            <w:sz w:val="24"/>
            <w:szCs w:val="24"/>
          </w:rPr>
          <w:delText>g</w:delText>
        </w:r>
      </w:del>
      <w:r w:rsidRPr="00E7427A">
        <w:rPr>
          <w:rFonts w:ascii="Times New Roman" w:hAnsi="Times New Roman" w:cs="Times New Roman"/>
          <w:sz w:val="24"/>
          <w:szCs w:val="24"/>
        </w:rPr>
        <w:t xml:space="preserve">eneral </w:t>
      </w:r>
      <w:ins w:id="24" w:author="Wooldridge, John" w:date="2023-03-28T12:10:00Z">
        <w:r w:rsidR="00E55079">
          <w:rPr>
            <w:rFonts w:ascii="Times New Roman" w:hAnsi="Times New Roman" w:cs="Times New Roman"/>
            <w:sz w:val="24"/>
            <w:szCs w:val="24"/>
          </w:rPr>
          <w:t>A</w:t>
        </w:r>
      </w:ins>
      <w:del w:id="25" w:author="Wooldridge, John" w:date="2023-03-28T12:10:00Z">
        <w:r w:rsidRPr="00E7427A" w:rsidDel="00E55079">
          <w:rPr>
            <w:rFonts w:ascii="Times New Roman" w:hAnsi="Times New Roman" w:cs="Times New Roman"/>
            <w:sz w:val="24"/>
            <w:szCs w:val="24"/>
          </w:rPr>
          <w:delText>a</w:delText>
        </w:r>
      </w:del>
      <w:r w:rsidRPr="00E7427A">
        <w:rPr>
          <w:rFonts w:ascii="Times New Roman" w:hAnsi="Times New Roman" w:cs="Times New Roman"/>
          <w:sz w:val="24"/>
          <w:szCs w:val="24"/>
        </w:rPr>
        <w:t xml:space="preserve">ssembly. </w:t>
      </w:r>
    </w:p>
    <w:p w14:paraId="11D714BA" w14:textId="77777777"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This Court should find that while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efendant’s property may meet the first part of the test, they cannot use commercial values and commercial land sales to meet the 150% requirement set out by the statute. </w:t>
      </w:r>
    </w:p>
    <w:p w14:paraId="0342DB9F" w14:textId="77777777" w:rsidR="00341418" w:rsidRPr="004F7FD2" w:rsidRDefault="00341418" w:rsidP="00341418">
      <w:pPr>
        <w:pStyle w:val="ListParagraph"/>
        <w:numPr>
          <w:ilvl w:val="0"/>
          <w:numId w:val="1"/>
        </w:numPr>
        <w:spacing w:line="240" w:lineRule="auto"/>
        <w:jc w:val="both"/>
        <w:rPr>
          <w:rFonts w:ascii="Times New Roman" w:hAnsi="Times New Roman" w:cs="Times New Roman"/>
          <w:b/>
          <w:sz w:val="24"/>
          <w:szCs w:val="24"/>
        </w:rPr>
      </w:pPr>
      <w:r w:rsidRPr="004F7FD2">
        <w:rPr>
          <w:rFonts w:ascii="Times New Roman" w:hAnsi="Times New Roman" w:cs="Times New Roman"/>
          <w:b/>
          <w:sz w:val="24"/>
          <w:szCs w:val="24"/>
        </w:rPr>
        <w:t xml:space="preserve">The Court should not award attorney’s fees because </w:t>
      </w:r>
      <w:r>
        <w:rPr>
          <w:rFonts w:ascii="Times New Roman" w:hAnsi="Times New Roman" w:cs="Times New Roman"/>
          <w:b/>
          <w:sz w:val="24"/>
          <w:szCs w:val="24"/>
        </w:rPr>
        <w:t>D</w:t>
      </w:r>
      <w:r w:rsidRPr="004F7FD2">
        <w:rPr>
          <w:rFonts w:ascii="Times New Roman" w:hAnsi="Times New Roman" w:cs="Times New Roman"/>
          <w:b/>
          <w:sz w:val="24"/>
          <w:szCs w:val="24"/>
        </w:rPr>
        <w:t xml:space="preserve">efendant has failed to establish </w:t>
      </w:r>
      <w:r>
        <w:rPr>
          <w:rFonts w:ascii="Times New Roman" w:hAnsi="Times New Roman" w:cs="Times New Roman"/>
          <w:b/>
          <w:sz w:val="24"/>
          <w:szCs w:val="24"/>
        </w:rPr>
        <w:t>a</w:t>
      </w:r>
      <w:r w:rsidRPr="004F7FD2">
        <w:rPr>
          <w:rFonts w:ascii="Times New Roman" w:hAnsi="Times New Roman" w:cs="Times New Roman"/>
          <w:b/>
          <w:sz w:val="24"/>
          <w:szCs w:val="24"/>
        </w:rPr>
        <w:t xml:space="preserve">ttorney’s and appraisal fees actually incurred and has presented no evidence supporting the reasonableness of the fees. </w:t>
      </w:r>
    </w:p>
    <w:p w14:paraId="36F01125" w14:textId="77777777"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The trial court has discretion to resolve requests for attorney’s fees. </w:t>
      </w:r>
      <w:proofErr w:type="spellStart"/>
      <w:r w:rsidRPr="00E7427A">
        <w:rPr>
          <w:rFonts w:ascii="Times New Roman" w:hAnsi="Times New Roman" w:cs="Times New Roman"/>
          <w:i/>
          <w:sz w:val="24"/>
          <w:szCs w:val="24"/>
        </w:rPr>
        <w:t>Bagnola</w:t>
      </w:r>
      <w:proofErr w:type="spellEnd"/>
      <w:r w:rsidRPr="00E7427A">
        <w:rPr>
          <w:rFonts w:ascii="Times New Roman" w:hAnsi="Times New Roman" w:cs="Times New Roman"/>
          <w:i/>
          <w:sz w:val="24"/>
          <w:szCs w:val="24"/>
        </w:rPr>
        <w:t xml:space="preserve"> v. </w:t>
      </w:r>
      <w:proofErr w:type="spellStart"/>
      <w:r w:rsidRPr="00E7427A">
        <w:rPr>
          <w:rFonts w:ascii="Times New Roman" w:hAnsi="Times New Roman" w:cs="Times New Roman"/>
          <w:i/>
          <w:sz w:val="24"/>
          <w:szCs w:val="24"/>
        </w:rPr>
        <w:t>Bagnola</w:t>
      </w:r>
      <w:proofErr w:type="spellEnd"/>
      <w:r w:rsidRPr="00E7427A">
        <w:rPr>
          <w:rFonts w:ascii="Times New Roman" w:hAnsi="Times New Roman" w:cs="Times New Roman"/>
          <w:sz w:val="24"/>
          <w:szCs w:val="24"/>
        </w:rPr>
        <w:t xml:space="preserve">, 5th Dist. Stark No. 2004CA00151, 2004-Ohio-7286, ¶ 36. “The party seeking an award of attorney fees has the burden of proving the reasonableness of the fees.” </w:t>
      </w:r>
      <w:r w:rsidRPr="00E7427A">
        <w:rPr>
          <w:rFonts w:ascii="Times New Roman" w:hAnsi="Times New Roman" w:cs="Times New Roman"/>
          <w:i/>
          <w:sz w:val="24"/>
          <w:szCs w:val="24"/>
        </w:rPr>
        <w:t>Falk v. Falk</w:t>
      </w:r>
      <w:r w:rsidRPr="00E7427A">
        <w:rPr>
          <w:rFonts w:ascii="Times New Roman" w:hAnsi="Times New Roman" w:cs="Times New Roman"/>
          <w:sz w:val="24"/>
          <w:szCs w:val="24"/>
        </w:rPr>
        <w:t xml:space="preserve">, 10th Dist. Franklin No. 08AP-843, 2009-Ohio-4973, ¶ 39. While the trial court has discretion in determining the amount of attorney fees, the court must base its decision on evidence showing the reasonableness of the time spent on the matter and the hourly rate. </w:t>
      </w:r>
      <w:proofErr w:type="spellStart"/>
      <w:r w:rsidRPr="00E7427A">
        <w:rPr>
          <w:rFonts w:ascii="Times New Roman" w:hAnsi="Times New Roman" w:cs="Times New Roman"/>
          <w:i/>
          <w:sz w:val="24"/>
          <w:szCs w:val="24"/>
        </w:rPr>
        <w:t>Dotts</w:t>
      </w:r>
      <w:proofErr w:type="spellEnd"/>
      <w:r w:rsidRPr="00E7427A">
        <w:rPr>
          <w:rFonts w:ascii="Times New Roman" w:hAnsi="Times New Roman" w:cs="Times New Roman"/>
          <w:i/>
          <w:sz w:val="24"/>
          <w:szCs w:val="24"/>
        </w:rPr>
        <w:t xml:space="preserve"> v. Schaefer</w:t>
      </w:r>
      <w:r w:rsidRPr="00E7427A">
        <w:rPr>
          <w:rFonts w:ascii="Times New Roman" w:hAnsi="Times New Roman" w:cs="Times New Roman"/>
          <w:sz w:val="24"/>
          <w:szCs w:val="24"/>
        </w:rPr>
        <w:t xml:space="preserve">, 5th Dist. Tuscarawas No. 2014 AP 06 0022, 2015-Ohio-782, ¶ 17. A court must base its determination of reasonable </w:t>
      </w:r>
      <w:r w:rsidRPr="00E7427A">
        <w:rPr>
          <w:rFonts w:ascii="Times New Roman" w:hAnsi="Times New Roman" w:cs="Times New Roman"/>
          <w:sz w:val="24"/>
          <w:szCs w:val="24"/>
        </w:rPr>
        <w:lastRenderedPageBreak/>
        <w:t xml:space="preserve">attorney's fees upon the "actual value of the necessary services performed, and there must be some evidence which supports the court's determination." </w:t>
      </w:r>
      <w:proofErr w:type="spellStart"/>
      <w:r w:rsidRPr="00E7427A">
        <w:rPr>
          <w:rFonts w:ascii="Times New Roman" w:hAnsi="Times New Roman" w:cs="Times New Roman"/>
          <w:i/>
          <w:sz w:val="24"/>
          <w:szCs w:val="24"/>
        </w:rPr>
        <w:t>Climaco</w:t>
      </w:r>
      <w:proofErr w:type="spellEnd"/>
      <w:r w:rsidRPr="00E7427A">
        <w:rPr>
          <w:rFonts w:ascii="Times New Roman" w:hAnsi="Times New Roman" w:cs="Times New Roman"/>
          <w:i/>
          <w:sz w:val="24"/>
          <w:szCs w:val="24"/>
        </w:rPr>
        <w:t xml:space="preserve">, </w:t>
      </w:r>
      <w:proofErr w:type="spellStart"/>
      <w:r w:rsidRPr="00E7427A">
        <w:rPr>
          <w:rFonts w:ascii="Times New Roman" w:hAnsi="Times New Roman" w:cs="Times New Roman"/>
          <w:i/>
          <w:sz w:val="24"/>
          <w:szCs w:val="24"/>
        </w:rPr>
        <w:t>Seminatore</w:t>
      </w:r>
      <w:proofErr w:type="spellEnd"/>
      <w:r w:rsidRPr="00E7427A">
        <w:rPr>
          <w:rFonts w:ascii="Times New Roman" w:hAnsi="Times New Roman" w:cs="Times New Roman"/>
          <w:i/>
          <w:sz w:val="24"/>
          <w:szCs w:val="24"/>
        </w:rPr>
        <w:t xml:space="preserve">, </w:t>
      </w:r>
      <w:proofErr w:type="spellStart"/>
      <w:r w:rsidRPr="00E7427A">
        <w:rPr>
          <w:rFonts w:ascii="Times New Roman" w:hAnsi="Times New Roman" w:cs="Times New Roman"/>
          <w:i/>
          <w:sz w:val="24"/>
          <w:szCs w:val="24"/>
        </w:rPr>
        <w:t>Delligatti</w:t>
      </w:r>
      <w:proofErr w:type="spellEnd"/>
      <w:r w:rsidRPr="00E7427A">
        <w:rPr>
          <w:rFonts w:ascii="Times New Roman" w:hAnsi="Times New Roman" w:cs="Times New Roman"/>
          <w:i/>
          <w:sz w:val="24"/>
          <w:szCs w:val="24"/>
        </w:rPr>
        <w:t xml:space="preserve"> &amp; </w:t>
      </w:r>
      <w:proofErr w:type="spellStart"/>
      <w:r w:rsidRPr="00E7427A">
        <w:rPr>
          <w:rFonts w:ascii="Times New Roman" w:hAnsi="Times New Roman" w:cs="Times New Roman"/>
          <w:i/>
          <w:sz w:val="24"/>
          <w:szCs w:val="24"/>
        </w:rPr>
        <w:t>Hollenbaugh</w:t>
      </w:r>
      <w:proofErr w:type="spellEnd"/>
      <w:r w:rsidRPr="00E7427A">
        <w:rPr>
          <w:rFonts w:ascii="Times New Roman" w:hAnsi="Times New Roman" w:cs="Times New Roman"/>
          <w:i/>
          <w:sz w:val="24"/>
          <w:szCs w:val="24"/>
        </w:rPr>
        <w:t xml:space="preserve"> v. Carter</w:t>
      </w:r>
      <w:r w:rsidRPr="00E7427A">
        <w:rPr>
          <w:rFonts w:ascii="Times New Roman" w:hAnsi="Times New Roman" w:cs="Times New Roman"/>
          <w:sz w:val="24"/>
          <w:szCs w:val="24"/>
        </w:rPr>
        <w:t xml:space="preserve">, 100 Ohio App. 3d 313, 323, 653 N.E.2d 1245 (10th Dist.1995). </w:t>
      </w:r>
    </w:p>
    <w:p w14:paraId="32CE7CA1" w14:textId="77777777" w:rsidR="00341418" w:rsidRPr="00E7427A" w:rsidRDefault="00341418" w:rsidP="00341418">
      <w:pPr>
        <w:spacing w:line="480" w:lineRule="auto"/>
        <w:ind w:firstLine="360"/>
        <w:jc w:val="both"/>
        <w:rPr>
          <w:rFonts w:ascii="Times New Roman" w:hAnsi="Times New Roman" w:cs="Times New Roman"/>
          <w:sz w:val="24"/>
          <w:szCs w:val="24"/>
        </w:rPr>
      </w:pPr>
      <w:r w:rsidRPr="00E7427A">
        <w:rPr>
          <w:rFonts w:ascii="Times New Roman" w:eastAsia="Times New Roman" w:hAnsi="Times New Roman" w:cs="Times New Roman"/>
          <w:iCs/>
          <w:sz w:val="24"/>
          <w:szCs w:val="24"/>
          <w:bdr w:val="none" w:sz="0" w:space="0" w:color="auto" w:frame="1"/>
        </w:rPr>
        <w:t xml:space="preserve">In </w:t>
      </w:r>
      <w:r w:rsidRPr="00E7427A">
        <w:rPr>
          <w:rFonts w:ascii="Times New Roman" w:eastAsia="Times New Roman" w:hAnsi="Times New Roman" w:cs="Times New Roman"/>
          <w:i/>
          <w:iCs/>
          <w:sz w:val="24"/>
          <w:szCs w:val="24"/>
          <w:bdr w:val="none" w:sz="0" w:space="0" w:color="auto" w:frame="1"/>
        </w:rPr>
        <w:t>Yeager v. Carpenter</w:t>
      </w:r>
      <w:r w:rsidRPr="00E7427A">
        <w:rPr>
          <w:rFonts w:ascii="Times New Roman" w:eastAsia="Times New Roman" w:hAnsi="Times New Roman" w:cs="Times New Roman"/>
          <w:sz w:val="24"/>
          <w:szCs w:val="24"/>
          <w:bdr w:val="none" w:sz="0" w:space="0" w:color="auto" w:frame="1"/>
        </w:rPr>
        <w:t>, 3d Dist. Union No. 14-08-15, 2008-Ohio-4646, ¶ 9, the court held that because the appellee “</w:t>
      </w:r>
      <w:r w:rsidRPr="00E7427A">
        <w:rPr>
          <w:rFonts w:ascii="Times New Roman" w:hAnsi="Times New Roman" w:cs="Times New Roman"/>
          <w:sz w:val="24"/>
          <w:szCs w:val="24"/>
        </w:rPr>
        <w:t>failed to establish that he actually incurred attorney's fees, we must sustain the assignment of error.”</w:t>
      </w:r>
    </w:p>
    <w:p w14:paraId="36900235" w14:textId="77777777" w:rsidR="008542B7" w:rsidRDefault="00341418" w:rsidP="008542B7">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In the present case the </w:t>
      </w:r>
      <w:r>
        <w:rPr>
          <w:rFonts w:ascii="Times New Roman" w:hAnsi="Times New Roman" w:cs="Times New Roman"/>
          <w:sz w:val="24"/>
          <w:szCs w:val="24"/>
        </w:rPr>
        <w:t>D</w:t>
      </w:r>
      <w:r w:rsidRPr="00E7427A">
        <w:rPr>
          <w:rFonts w:ascii="Times New Roman" w:hAnsi="Times New Roman" w:cs="Times New Roman"/>
          <w:sz w:val="24"/>
          <w:szCs w:val="24"/>
        </w:rPr>
        <w:t>efendant’s attorney has only provided the maximum amount of attorney’s fees allowed under the statute. He has provided no evidence of</w:t>
      </w:r>
      <w:r w:rsidR="00ED21CB">
        <w:rPr>
          <w:rFonts w:ascii="Times New Roman" w:hAnsi="Times New Roman" w:cs="Times New Roman"/>
          <w:sz w:val="24"/>
          <w:szCs w:val="24"/>
        </w:rPr>
        <w:t xml:space="preserve"> </w:t>
      </w:r>
      <w:r w:rsidRPr="00E7427A">
        <w:rPr>
          <w:rFonts w:ascii="Times New Roman" w:hAnsi="Times New Roman" w:cs="Times New Roman"/>
          <w:sz w:val="24"/>
          <w:szCs w:val="24"/>
        </w:rPr>
        <w:t xml:space="preserve">attorney’s fees or appraisal fees; he has provided no evidence that these fees were actually incurred; and he has provided no evidence that the fees are reasonable. </w:t>
      </w:r>
    </w:p>
    <w:p w14:paraId="4DB17D4D" w14:textId="77777777" w:rsidR="008542B7" w:rsidRPr="00E7427A" w:rsidRDefault="008542B7" w:rsidP="008542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court should not award attorney’s fees to defendant because he has not established what fees were actually incurred or the reasonableness of those fees.</w:t>
      </w:r>
    </w:p>
    <w:p w14:paraId="2D20C8D8" w14:textId="3A175625" w:rsidR="00341418" w:rsidRPr="004F7FD2" w:rsidRDefault="00341418" w:rsidP="00341418">
      <w:pPr>
        <w:pStyle w:val="ListParagraph"/>
        <w:numPr>
          <w:ilvl w:val="0"/>
          <w:numId w:val="1"/>
        </w:numPr>
        <w:spacing w:line="240" w:lineRule="auto"/>
        <w:jc w:val="both"/>
        <w:rPr>
          <w:rFonts w:ascii="Times New Roman" w:hAnsi="Times New Roman" w:cs="Times New Roman"/>
          <w:b/>
          <w:sz w:val="24"/>
          <w:szCs w:val="24"/>
        </w:rPr>
      </w:pPr>
      <w:r w:rsidRPr="004F7FD2">
        <w:rPr>
          <w:rFonts w:ascii="Times New Roman" w:hAnsi="Times New Roman" w:cs="Times New Roman"/>
          <w:b/>
          <w:sz w:val="24"/>
          <w:szCs w:val="24"/>
        </w:rPr>
        <w:t xml:space="preserve">The </w:t>
      </w:r>
      <w:r>
        <w:rPr>
          <w:rFonts w:ascii="Times New Roman" w:hAnsi="Times New Roman" w:cs="Times New Roman"/>
          <w:b/>
          <w:sz w:val="24"/>
          <w:szCs w:val="24"/>
        </w:rPr>
        <w:t>C</w:t>
      </w:r>
      <w:r w:rsidRPr="004F7FD2">
        <w:rPr>
          <w:rFonts w:ascii="Times New Roman" w:hAnsi="Times New Roman" w:cs="Times New Roman"/>
          <w:b/>
          <w:sz w:val="24"/>
          <w:szCs w:val="24"/>
        </w:rPr>
        <w:t>ourt should find that the amount of attorney’s fees in this case should not exceed $23,</w:t>
      </w:r>
      <w:ins w:id="26" w:author="Wooldridge, John" w:date="2023-03-28T12:05:00Z">
        <w:r w:rsidR="00EA5A91">
          <w:rPr>
            <w:rFonts w:ascii="Times New Roman" w:hAnsi="Times New Roman" w:cs="Times New Roman"/>
            <w:b/>
            <w:sz w:val="24"/>
            <w:szCs w:val="24"/>
          </w:rPr>
          <w:t>258</w:t>
        </w:r>
      </w:ins>
      <w:del w:id="27" w:author="Wooldridge, John" w:date="2023-03-28T12:05:00Z">
        <w:r w:rsidRPr="004F7FD2" w:rsidDel="00EA5A91">
          <w:rPr>
            <w:rFonts w:ascii="Times New Roman" w:hAnsi="Times New Roman" w:cs="Times New Roman"/>
            <w:b/>
            <w:sz w:val="24"/>
            <w:szCs w:val="24"/>
          </w:rPr>
          <w:delText>173</w:delText>
        </w:r>
      </w:del>
      <w:r w:rsidRPr="004F7FD2">
        <w:rPr>
          <w:rFonts w:ascii="Times New Roman" w:hAnsi="Times New Roman" w:cs="Times New Roman"/>
          <w:b/>
          <w:sz w:val="24"/>
          <w:szCs w:val="24"/>
        </w:rPr>
        <w:t>.</w:t>
      </w:r>
      <w:ins w:id="28" w:author="Wooldridge, John" w:date="2023-03-28T12:05:00Z">
        <w:r w:rsidR="00EA5A91">
          <w:rPr>
            <w:rFonts w:ascii="Times New Roman" w:hAnsi="Times New Roman" w:cs="Times New Roman"/>
            <w:b/>
            <w:sz w:val="24"/>
            <w:szCs w:val="24"/>
          </w:rPr>
          <w:t>13</w:t>
        </w:r>
      </w:ins>
      <w:del w:id="29" w:author="Wooldridge, John" w:date="2023-03-28T12:05:00Z">
        <w:r w:rsidRPr="004F7FD2" w:rsidDel="00EA5A91">
          <w:rPr>
            <w:rFonts w:ascii="Times New Roman" w:hAnsi="Times New Roman" w:cs="Times New Roman"/>
            <w:b/>
            <w:sz w:val="24"/>
            <w:szCs w:val="24"/>
          </w:rPr>
          <w:delText>38</w:delText>
        </w:r>
      </w:del>
      <w:ins w:id="30" w:author="Wooldridge, John" w:date="2023-03-28T12:12:00Z">
        <w:r w:rsidR="00E55079">
          <w:rPr>
            <w:rFonts w:ascii="Times New Roman" w:hAnsi="Times New Roman" w:cs="Times New Roman"/>
            <w:b/>
            <w:sz w:val="24"/>
            <w:szCs w:val="24"/>
          </w:rPr>
          <w:t xml:space="preserve"> or less</w:t>
        </w:r>
      </w:ins>
      <w:r w:rsidRPr="004F7FD2">
        <w:rPr>
          <w:rFonts w:ascii="Times New Roman" w:hAnsi="Times New Roman" w:cs="Times New Roman"/>
          <w:b/>
          <w:sz w:val="24"/>
          <w:szCs w:val="24"/>
        </w:rPr>
        <w:t>.</w:t>
      </w:r>
    </w:p>
    <w:p w14:paraId="5DC5C016" w14:textId="11E0CDE3" w:rsidR="008542B7"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If the </w:t>
      </w:r>
      <w:r>
        <w:rPr>
          <w:rFonts w:ascii="Times New Roman" w:hAnsi="Times New Roman" w:cs="Times New Roman"/>
          <w:sz w:val="24"/>
          <w:szCs w:val="24"/>
        </w:rPr>
        <w:t>C</w:t>
      </w:r>
      <w:r w:rsidRPr="00E7427A">
        <w:rPr>
          <w:rFonts w:ascii="Times New Roman" w:hAnsi="Times New Roman" w:cs="Times New Roman"/>
          <w:sz w:val="24"/>
          <w:szCs w:val="24"/>
        </w:rPr>
        <w:t xml:space="preserve">ourt dose find that the landowner is entitled to reasonable fees the </w:t>
      </w:r>
      <w:r>
        <w:rPr>
          <w:rFonts w:ascii="Times New Roman" w:hAnsi="Times New Roman" w:cs="Times New Roman"/>
          <w:sz w:val="24"/>
          <w:szCs w:val="24"/>
        </w:rPr>
        <w:t>C</w:t>
      </w:r>
      <w:r w:rsidRPr="00E7427A">
        <w:rPr>
          <w:rFonts w:ascii="Times New Roman" w:hAnsi="Times New Roman" w:cs="Times New Roman"/>
          <w:sz w:val="24"/>
          <w:szCs w:val="24"/>
        </w:rPr>
        <w:t xml:space="preserve">ourt should find that that the Plaintiff’s </w:t>
      </w:r>
      <w:ins w:id="31" w:author="Wooldridge, John" w:date="2023-03-28T11:57:00Z">
        <w:r w:rsidR="00A04EE4">
          <w:rPr>
            <w:rFonts w:ascii="Times New Roman" w:hAnsi="Times New Roman" w:cs="Times New Roman"/>
            <w:sz w:val="24"/>
            <w:szCs w:val="24"/>
          </w:rPr>
          <w:t>fair market value and initial</w:t>
        </w:r>
      </w:ins>
      <w:del w:id="32" w:author="Wooldridge, John" w:date="2023-03-28T11:57:00Z">
        <w:r w:rsidRPr="00E7427A" w:rsidDel="00A04EE4">
          <w:rPr>
            <w:rFonts w:ascii="Times New Roman" w:hAnsi="Times New Roman" w:cs="Times New Roman"/>
            <w:sz w:val="24"/>
            <w:szCs w:val="24"/>
          </w:rPr>
          <w:delText>final</w:delText>
        </w:r>
      </w:del>
      <w:r w:rsidRPr="00E7427A">
        <w:rPr>
          <w:rFonts w:ascii="Times New Roman" w:hAnsi="Times New Roman" w:cs="Times New Roman"/>
          <w:sz w:val="24"/>
          <w:szCs w:val="24"/>
        </w:rPr>
        <w:t xml:space="preserve"> written offer is $19,</w:t>
      </w:r>
      <w:ins w:id="33" w:author="Wooldridge, John" w:date="2023-03-28T11:44:00Z">
        <w:r w:rsidR="00FB47E1">
          <w:rPr>
            <w:rFonts w:ascii="Times New Roman" w:hAnsi="Times New Roman" w:cs="Times New Roman"/>
            <w:sz w:val="24"/>
            <w:szCs w:val="24"/>
          </w:rPr>
          <w:t>440</w:t>
        </w:r>
      </w:ins>
      <w:del w:id="34" w:author="Wooldridge, John" w:date="2023-03-28T11:44:00Z">
        <w:r w:rsidRPr="00E7427A" w:rsidDel="00FB47E1">
          <w:rPr>
            <w:rFonts w:ascii="Times New Roman" w:hAnsi="Times New Roman" w:cs="Times New Roman"/>
            <w:sz w:val="24"/>
            <w:szCs w:val="24"/>
          </w:rPr>
          <w:delText>779</w:delText>
        </w:r>
      </w:del>
      <w:r w:rsidRPr="00E7427A">
        <w:rPr>
          <w:rFonts w:ascii="Times New Roman" w:hAnsi="Times New Roman" w:cs="Times New Roman"/>
          <w:sz w:val="24"/>
          <w:szCs w:val="24"/>
        </w:rPr>
        <w:t xml:space="preserve"> the amount presented in the </w:t>
      </w:r>
      <w:r>
        <w:rPr>
          <w:rFonts w:ascii="Times New Roman" w:hAnsi="Times New Roman" w:cs="Times New Roman"/>
          <w:sz w:val="24"/>
          <w:szCs w:val="24"/>
        </w:rPr>
        <w:t>P</w:t>
      </w:r>
      <w:r w:rsidRPr="00E7427A">
        <w:rPr>
          <w:rFonts w:ascii="Times New Roman" w:hAnsi="Times New Roman" w:cs="Times New Roman"/>
          <w:sz w:val="24"/>
          <w:szCs w:val="24"/>
        </w:rPr>
        <w:t xml:space="preserve">etition to appropriate and the amount deposited with the clerk of courts the day the petition was filed. </w:t>
      </w:r>
      <w:ins w:id="35" w:author="Wooldridge, John" w:date="2023-03-28T11:57:00Z">
        <w:r w:rsidR="00A04EE4">
          <w:rPr>
            <w:rFonts w:ascii="Times New Roman" w:hAnsi="Times New Roman" w:cs="Times New Roman"/>
            <w:sz w:val="24"/>
            <w:szCs w:val="24"/>
          </w:rPr>
          <w:t xml:space="preserve">Additionally, </w:t>
        </w:r>
      </w:ins>
      <w:ins w:id="36" w:author="Wooldridge, John" w:date="2023-03-28T11:58:00Z">
        <w:r w:rsidR="00A04EE4">
          <w:rPr>
            <w:rFonts w:ascii="Times New Roman" w:hAnsi="Times New Roman" w:cs="Times New Roman"/>
            <w:sz w:val="24"/>
            <w:szCs w:val="24"/>
          </w:rPr>
          <w:t xml:space="preserve">ODOT presented </w:t>
        </w:r>
        <w:r w:rsidR="00EA5A91">
          <w:rPr>
            <w:rFonts w:ascii="Times New Roman" w:hAnsi="Times New Roman" w:cs="Times New Roman"/>
            <w:sz w:val="24"/>
            <w:szCs w:val="24"/>
          </w:rPr>
          <w:t xml:space="preserve">Attorney </w:t>
        </w:r>
        <w:proofErr w:type="spellStart"/>
        <w:r w:rsidR="00EA5A91">
          <w:rPr>
            <w:rFonts w:ascii="Times New Roman" w:hAnsi="Times New Roman" w:cs="Times New Roman"/>
            <w:sz w:val="24"/>
            <w:szCs w:val="24"/>
          </w:rPr>
          <w:t>Kenter</w:t>
        </w:r>
        <w:proofErr w:type="spellEnd"/>
        <w:r w:rsidR="00EA5A91">
          <w:rPr>
            <w:rFonts w:ascii="Times New Roman" w:hAnsi="Times New Roman" w:cs="Times New Roman"/>
            <w:sz w:val="24"/>
            <w:szCs w:val="24"/>
          </w:rPr>
          <w:t xml:space="preserve"> with a counteroffer to settle this matter for </w:t>
        </w:r>
      </w:ins>
      <w:ins w:id="37" w:author="Wooldridge, John" w:date="2023-03-28T12:14:00Z">
        <w:r w:rsidR="00E55079">
          <w:rPr>
            <w:rFonts w:ascii="Times New Roman" w:hAnsi="Times New Roman" w:cs="Times New Roman"/>
            <w:sz w:val="24"/>
            <w:szCs w:val="24"/>
          </w:rPr>
          <w:t>“</w:t>
        </w:r>
      </w:ins>
      <w:ins w:id="38" w:author="Wooldridge, John" w:date="2023-03-28T11:58:00Z">
        <w:r w:rsidR="00EA5A91">
          <w:rPr>
            <w:rFonts w:ascii="Times New Roman" w:hAnsi="Times New Roman" w:cs="Times New Roman"/>
            <w:sz w:val="24"/>
            <w:szCs w:val="24"/>
          </w:rPr>
          <w:t>$25,000</w:t>
        </w:r>
      </w:ins>
      <w:ins w:id="39" w:author="Wooldridge, John" w:date="2023-03-28T12:14:00Z">
        <w:r w:rsidR="00E55079">
          <w:rPr>
            <w:rFonts w:ascii="Times New Roman" w:hAnsi="Times New Roman" w:cs="Times New Roman"/>
            <w:sz w:val="24"/>
            <w:szCs w:val="24"/>
          </w:rPr>
          <w:t xml:space="preserve"> and honor Mr. Eichhorn’s request to salvage the building materials”</w:t>
        </w:r>
      </w:ins>
      <w:ins w:id="40" w:author="Wooldridge, John" w:date="2023-03-28T11:58:00Z">
        <w:r w:rsidR="00EA5A91">
          <w:rPr>
            <w:rFonts w:ascii="Times New Roman" w:hAnsi="Times New Roman" w:cs="Times New Roman"/>
            <w:sz w:val="24"/>
            <w:szCs w:val="24"/>
          </w:rPr>
          <w:t xml:space="preserve"> in writing </w:t>
        </w:r>
      </w:ins>
      <w:ins w:id="41" w:author="Wooldridge, John" w:date="2023-03-28T11:59:00Z">
        <w:r w:rsidR="00EA5A91">
          <w:rPr>
            <w:rFonts w:ascii="Times New Roman" w:hAnsi="Times New Roman" w:cs="Times New Roman"/>
            <w:sz w:val="24"/>
            <w:szCs w:val="24"/>
          </w:rPr>
          <w:t xml:space="preserve">by email on Tuesday, March 30, 2021.  </w:t>
        </w:r>
      </w:ins>
      <w:r w:rsidRPr="00E7427A">
        <w:rPr>
          <w:rFonts w:ascii="Times New Roman" w:hAnsi="Times New Roman" w:cs="Times New Roman"/>
          <w:sz w:val="24"/>
          <w:szCs w:val="24"/>
        </w:rPr>
        <w:t>While Plaintiff did provide the property owner with an appraisal with $14,</w:t>
      </w:r>
      <w:ins w:id="42" w:author="Wooldridge, John" w:date="2023-03-28T11:44:00Z">
        <w:r w:rsidR="00FB47E1">
          <w:rPr>
            <w:rFonts w:ascii="Times New Roman" w:hAnsi="Times New Roman" w:cs="Times New Roman"/>
            <w:sz w:val="24"/>
            <w:szCs w:val="24"/>
          </w:rPr>
          <w:t>8</w:t>
        </w:r>
      </w:ins>
      <w:del w:id="43" w:author="Wooldridge, John" w:date="2023-03-28T11:44:00Z">
        <w:r w:rsidRPr="00E7427A" w:rsidDel="00FB47E1">
          <w:rPr>
            <w:rFonts w:ascii="Times New Roman" w:hAnsi="Times New Roman" w:cs="Times New Roman"/>
            <w:sz w:val="24"/>
            <w:szCs w:val="24"/>
          </w:rPr>
          <w:delText>3</w:delText>
        </w:r>
      </w:del>
      <w:r w:rsidRPr="00E7427A">
        <w:rPr>
          <w:rFonts w:ascii="Times New Roman" w:hAnsi="Times New Roman" w:cs="Times New Roman"/>
          <w:sz w:val="24"/>
          <w:szCs w:val="24"/>
        </w:rPr>
        <w:t>70 as the fair market value this was never a written offer. Plaintiff’s did not make a counter</w:t>
      </w:r>
      <w:r>
        <w:rPr>
          <w:rFonts w:ascii="Times New Roman" w:hAnsi="Times New Roman" w:cs="Times New Roman"/>
          <w:sz w:val="24"/>
          <w:szCs w:val="24"/>
        </w:rPr>
        <w:t>offer</w:t>
      </w:r>
      <w:r w:rsidRPr="00E7427A">
        <w:rPr>
          <w:rFonts w:ascii="Times New Roman" w:hAnsi="Times New Roman" w:cs="Times New Roman"/>
          <w:sz w:val="24"/>
          <w:szCs w:val="24"/>
        </w:rPr>
        <w:t xml:space="preserve"> lower than the original deposit. </w:t>
      </w:r>
    </w:p>
    <w:p w14:paraId="0666FFFC" w14:textId="4852CD47" w:rsidR="00341418"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lastRenderedPageBreak/>
        <w:t>This court should find that the last offer received in writing by the property owner $19,</w:t>
      </w:r>
      <w:ins w:id="44" w:author="Wooldridge, John" w:date="2023-03-28T11:45:00Z">
        <w:r w:rsidR="00FB47E1">
          <w:rPr>
            <w:rFonts w:ascii="Times New Roman" w:hAnsi="Times New Roman" w:cs="Times New Roman"/>
            <w:sz w:val="24"/>
            <w:szCs w:val="24"/>
          </w:rPr>
          <w:t>440</w:t>
        </w:r>
      </w:ins>
      <w:del w:id="45" w:author="Wooldridge, John" w:date="2023-03-28T11:45:00Z">
        <w:r w:rsidRPr="00E7427A" w:rsidDel="00FB47E1">
          <w:rPr>
            <w:rFonts w:ascii="Times New Roman" w:hAnsi="Times New Roman" w:cs="Times New Roman"/>
            <w:sz w:val="24"/>
            <w:szCs w:val="24"/>
          </w:rPr>
          <w:delText>779</w:delText>
        </w:r>
      </w:del>
      <w:ins w:id="46" w:author="Wooldridge, John" w:date="2023-03-28T11:59:00Z">
        <w:r w:rsidR="00EA5A91">
          <w:rPr>
            <w:rFonts w:ascii="Times New Roman" w:hAnsi="Times New Roman" w:cs="Times New Roman"/>
            <w:sz w:val="24"/>
            <w:szCs w:val="24"/>
          </w:rPr>
          <w:t xml:space="preserve"> or $25,</w:t>
        </w:r>
      </w:ins>
      <w:ins w:id="47" w:author="Wooldridge, John" w:date="2023-03-28T12:00:00Z">
        <w:r w:rsidR="00EA5A91">
          <w:rPr>
            <w:rFonts w:ascii="Times New Roman" w:hAnsi="Times New Roman" w:cs="Times New Roman"/>
            <w:sz w:val="24"/>
            <w:szCs w:val="24"/>
          </w:rPr>
          <w:t>000</w:t>
        </w:r>
      </w:ins>
      <w:r w:rsidRPr="00E7427A">
        <w:rPr>
          <w:rFonts w:ascii="Times New Roman" w:hAnsi="Times New Roman" w:cs="Times New Roman"/>
          <w:sz w:val="24"/>
          <w:szCs w:val="24"/>
        </w:rPr>
        <w:t xml:space="preserve">, and the 150% should be calculated based </w:t>
      </w:r>
      <w:proofErr w:type="gramStart"/>
      <w:r w:rsidRPr="00E7427A">
        <w:rPr>
          <w:rFonts w:ascii="Times New Roman" w:hAnsi="Times New Roman" w:cs="Times New Roman"/>
          <w:sz w:val="24"/>
          <w:szCs w:val="24"/>
        </w:rPr>
        <w:t>off of</w:t>
      </w:r>
      <w:proofErr w:type="gramEnd"/>
      <w:r w:rsidRPr="00E7427A">
        <w:rPr>
          <w:rFonts w:ascii="Times New Roman" w:hAnsi="Times New Roman" w:cs="Times New Roman"/>
          <w:sz w:val="24"/>
          <w:szCs w:val="24"/>
        </w:rPr>
        <w:t xml:space="preserve"> this number. The </w:t>
      </w:r>
      <w:r>
        <w:rPr>
          <w:rFonts w:ascii="Times New Roman" w:hAnsi="Times New Roman" w:cs="Times New Roman"/>
          <w:sz w:val="24"/>
          <w:szCs w:val="24"/>
        </w:rPr>
        <w:t>C</w:t>
      </w:r>
      <w:r w:rsidRPr="00E7427A">
        <w:rPr>
          <w:rFonts w:ascii="Times New Roman" w:hAnsi="Times New Roman" w:cs="Times New Roman"/>
          <w:sz w:val="24"/>
          <w:szCs w:val="24"/>
        </w:rPr>
        <w:t xml:space="preserve">ourt should further find that the jury verdict exceeds the last written offer by </w:t>
      </w:r>
      <w:ins w:id="48" w:author="Wooldridge, John" w:date="2023-03-28T12:00:00Z">
        <w:r w:rsidR="00EA5A91">
          <w:rPr>
            <w:rFonts w:ascii="Times New Roman" w:hAnsi="Times New Roman" w:cs="Times New Roman"/>
            <w:sz w:val="24"/>
            <w:szCs w:val="24"/>
          </w:rPr>
          <w:t xml:space="preserve">either </w:t>
        </w:r>
      </w:ins>
      <w:r w:rsidRPr="00E7427A">
        <w:rPr>
          <w:rFonts w:ascii="Times New Roman" w:hAnsi="Times New Roman" w:cs="Times New Roman"/>
          <w:sz w:val="24"/>
          <w:szCs w:val="24"/>
        </w:rPr>
        <w:t>$9</w:t>
      </w:r>
      <w:ins w:id="49" w:author="Wooldridge, John" w:date="2023-03-28T12:01:00Z">
        <w:r w:rsidR="00EA5A91">
          <w:rPr>
            <w:rFonts w:ascii="Times New Roman" w:hAnsi="Times New Roman" w:cs="Times New Roman"/>
            <w:sz w:val="24"/>
            <w:szCs w:val="24"/>
          </w:rPr>
          <w:t>3</w:t>
        </w:r>
      </w:ins>
      <w:del w:id="50" w:author="Wooldridge, John" w:date="2023-03-28T12:01:00Z">
        <w:r w:rsidRPr="00E7427A" w:rsidDel="00EA5A91">
          <w:rPr>
            <w:rFonts w:ascii="Times New Roman" w:hAnsi="Times New Roman" w:cs="Times New Roman"/>
            <w:sz w:val="24"/>
            <w:szCs w:val="24"/>
          </w:rPr>
          <w:delText>2</w:delText>
        </w:r>
      </w:del>
      <w:r w:rsidRPr="00E7427A">
        <w:rPr>
          <w:rFonts w:ascii="Times New Roman" w:hAnsi="Times New Roman" w:cs="Times New Roman"/>
          <w:sz w:val="24"/>
          <w:szCs w:val="24"/>
        </w:rPr>
        <w:t>,</w:t>
      </w:r>
      <w:ins w:id="51" w:author="Wooldridge, John" w:date="2023-03-28T12:01:00Z">
        <w:r w:rsidR="00EA5A91">
          <w:rPr>
            <w:rFonts w:ascii="Times New Roman" w:hAnsi="Times New Roman" w:cs="Times New Roman"/>
            <w:sz w:val="24"/>
            <w:szCs w:val="24"/>
          </w:rPr>
          <w:t>032</w:t>
        </w:r>
      </w:ins>
      <w:del w:id="52" w:author="Wooldridge, John" w:date="2023-03-28T12:01:00Z">
        <w:r w:rsidRPr="00E7427A" w:rsidDel="00EA5A91">
          <w:rPr>
            <w:rFonts w:ascii="Times New Roman" w:hAnsi="Times New Roman" w:cs="Times New Roman"/>
            <w:sz w:val="24"/>
            <w:szCs w:val="24"/>
          </w:rPr>
          <w:delText>693</w:delText>
        </w:r>
      </w:del>
      <w:r w:rsidRPr="00E7427A">
        <w:rPr>
          <w:rFonts w:ascii="Times New Roman" w:hAnsi="Times New Roman" w:cs="Times New Roman"/>
          <w:sz w:val="24"/>
          <w:szCs w:val="24"/>
        </w:rPr>
        <w:t>.50</w:t>
      </w:r>
      <w:ins w:id="53" w:author="Wooldridge, John" w:date="2023-03-28T12:01:00Z">
        <w:r w:rsidR="00EA5A91">
          <w:rPr>
            <w:rFonts w:ascii="Times New Roman" w:hAnsi="Times New Roman" w:cs="Times New Roman"/>
            <w:sz w:val="24"/>
            <w:szCs w:val="24"/>
          </w:rPr>
          <w:t xml:space="preserve"> or $</w:t>
        </w:r>
      </w:ins>
      <w:ins w:id="54" w:author="Wooldridge, John" w:date="2023-03-28T12:02:00Z">
        <w:r w:rsidR="00EA5A91">
          <w:rPr>
            <w:rFonts w:ascii="Times New Roman" w:hAnsi="Times New Roman" w:cs="Times New Roman"/>
            <w:sz w:val="24"/>
            <w:szCs w:val="24"/>
          </w:rPr>
          <w:t>87,472.50</w:t>
        </w:r>
      </w:ins>
      <w:r w:rsidRPr="00E7427A">
        <w:rPr>
          <w:rFonts w:ascii="Times New Roman" w:hAnsi="Times New Roman" w:cs="Times New Roman"/>
          <w:sz w:val="24"/>
          <w:szCs w:val="24"/>
        </w:rPr>
        <w:t xml:space="preserve"> and order that the amount of attorney’s and appraisal fees should not exceed </w:t>
      </w:r>
      <w:bookmarkStart w:id="55" w:name="_Hlk130782612"/>
      <w:r w:rsidRPr="00E7427A">
        <w:rPr>
          <w:rFonts w:ascii="Times New Roman" w:hAnsi="Times New Roman" w:cs="Times New Roman"/>
          <w:sz w:val="24"/>
          <w:szCs w:val="24"/>
        </w:rPr>
        <w:t>$23,</w:t>
      </w:r>
      <w:ins w:id="56" w:author="Wooldridge, John" w:date="2023-03-28T12:03:00Z">
        <w:r w:rsidR="00EA5A91">
          <w:rPr>
            <w:rFonts w:ascii="Times New Roman" w:hAnsi="Times New Roman" w:cs="Times New Roman"/>
            <w:sz w:val="24"/>
            <w:szCs w:val="24"/>
          </w:rPr>
          <w:t>258</w:t>
        </w:r>
      </w:ins>
      <w:del w:id="57" w:author="Wooldridge, John" w:date="2023-03-28T12:03:00Z">
        <w:r w:rsidRPr="00E7427A" w:rsidDel="00EA5A91">
          <w:rPr>
            <w:rFonts w:ascii="Times New Roman" w:hAnsi="Times New Roman" w:cs="Times New Roman"/>
            <w:sz w:val="24"/>
            <w:szCs w:val="24"/>
          </w:rPr>
          <w:delText>173</w:delText>
        </w:r>
      </w:del>
      <w:r w:rsidRPr="00E7427A">
        <w:rPr>
          <w:rFonts w:ascii="Times New Roman" w:hAnsi="Times New Roman" w:cs="Times New Roman"/>
          <w:sz w:val="24"/>
          <w:szCs w:val="24"/>
        </w:rPr>
        <w:t>.</w:t>
      </w:r>
      <w:ins w:id="58" w:author="Wooldridge, John" w:date="2023-03-28T12:03:00Z">
        <w:r w:rsidR="00EA5A91">
          <w:rPr>
            <w:rFonts w:ascii="Times New Roman" w:hAnsi="Times New Roman" w:cs="Times New Roman"/>
            <w:sz w:val="24"/>
            <w:szCs w:val="24"/>
          </w:rPr>
          <w:t>1</w:t>
        </w:r>
      </w:ins>
      <w:r w:rsidRPr="00E7427A">
        <w:rPr>
          <w:rFonts w:ascii="Times New Roman" w:hAnsi="Times New Roman" w:cs="Times New Roman"/>
          <w:sz w:val="24"/>
          <w:szCs w:val="24"/>
        </w:rPr>
        <w:t>3</w:t>
      </w:r>
      <w:del w:id="59" w:author="Wooldridge, John" w:date="2023-03-28T12:03:00Z">
        <w:r w:rsidRPr="00E7427A" w:rsidDel="00EA5A91">
          <w:rPr>
            <w:rFonts w:ascii="Times New Roman" w:hAnsi="Times New Roman" w:cs="Times New Roman"/>
            <w:sz w:val="24"/>
            <w:szCs w:val="24"/>
          </w:rPr>
          <w:delText>8</w:delText>
        </w:r>
      </w:del>
      <w:bookmarkEnd w:id="55"/>
      <w:ins w:id="60" w:author="Wooldridge, John" w:date="2023-03-28T11:45:00Z">
        <w:r w:rsidR="00FB47E1">
          <w:rPr>
            <w:rFonts w:ascii="Times New Roman" w:hAnsi="Times New Roman" w:cs="Times New Roman"/>
            <w:sz w:val="24"/>
            <w:szCs w:val="24"/>
          </w:rPr>
          <w:t xml:space="preserve"> or </w:t>
        </w:r>
      </w:ins>
      <w:ins w:id="61" w:author="Wooldridge, John" w:date="2023-03-28T12:02:00Z">
        <w:r w:rsidR="00EA5A91">
          <w:rPr>
            <w:rFonts w:ascii="Times New Roman" w:hAnsi="Times New Roman" w:cs="Times New Roman"/>
            <w:sz w:val="24"/>
            <w:szCs w:val="24"/>
          </w:rPr>
          <w:t>$21,868.13</w:t>
        </w:r>
      </w:ins>
      <w:r w:rsidRPr="00E7427A">
        <w:rPr>
          <w:rFonts w:ascii="Times New Roman" w:hAnsi="Times New Roman" w:cs="Times New Roman"/>
          <w:sz w:val="24"/>
          <w:szCs w:val="24"/>
        </w:rPr>
        <w:t>.</w:t>
      </w:r>
    </w:p>
    <w:p w14:paraId="387720EB" w14:textId="77777777" w:rsidR="00341418" w:rsidRDefault="00341418" w:rsidP="00341418">
      <w:pPr>
        <w:spacing w:line="480" w:lineRule="auto"/>
        <w:jc w:val="both"/>
        <w:rPr>
          <w:rFonts w:ascii="Times New Roman" w:hAnsi="Times New Roman" w:cs="Times New Roman"/>
          <w:b/>
          <w:sz w:val="24"/>
          <w:szCs w:val="24"/>
          <w:u w:val="single"/>
        </w:rPr>
      </w:pPr>
      <w:r w:rsidRPr="004F7FD2">
        <w:rPr>
          <w:rFonts w:ascii="Times New Roman" w:hAnsi="Times New Roman" w:cs="Times New Roman"/>
          <w:b/>
          <w:sz w:val="24"/>
          <w:szCs w:val="24"/>
          <w:u w:val="single"/>
        </w:rPr>
        <w:t>CONCLUSION</w:t>
      </w:r>
    </w:p>
    <w:p w14:paraId="4D369DF4" w14:textId="02687522" w:rsidR="00341418" w:rsidRDefault="00341418" w:rsidP="00ED21CB">
      <w:pPr>
        <w:spacing w:line="480" w:lineRule="auto"/>
        <w:ind w:firstLine="720"/>
        <w:jc w:val="both"/>
        <w:rPr>
          <w:rFonts w:ascii="Times New Roman" w:hAnsi="Times New Roman" w:cs="Times New Roman"/>
          <w:sz w:val="24"/>
          <w:szCs w:val="24"/>
        </w:rPr>
      </w:pPr>
      <w:r w:rsidRPr="004F7FD2">
        <w:rPr>
          <w:rFonts w:ascii="Times New Roman" w:hAnsi="Times New Roman" w:cs="Times New Roman"/>
          <w:sz w:val="24"/>
          <w:szCs w:val="24"/>
        </w:rPr>
        <w:t>Based on the foregoing reasons</w:t>
      </w:r>
      <w:r>
        <w:rPr>
          <w:rFonts w:ascii="Times New Roman" w:hAnsi="Times New Roman" w:cs="Times New Roman"/>
          <w:sz w:val="24"/>
          <w:szCs w:val="24"/>
        </w:rPr>
        <w:t>,</w:t>
      </w:r>
      <w:r w:rsidRPr="004F7FD2">
        <w:rPr>
          <w:rFonts w:ascii="Times New Roman" w:hAnsi="Times New Roman" w:cs="Times New Roman"/>
          <w:sz w:val="24"/>
          <w:szCs w:val="24"/>
        </w:rPr>
        <w:t xml:space="preserve"> the </w:t>
      </w:r>
      <w:r>
        <w:rPr>
          <w:rFonts w:ascii="Times New Roman" w:hAnsi="Times New Roman" w:cs="Times New Roman"/>
          <w:sz w:val="24"/>
          <w:szCs w:val="24"/>
        </w:rPr>
        <w:t>C</w:t>
      </w:r>
      <w:r w:rsidRPr="004F7FD2">
        <w:rPr>
          <w:rFonts w:ascii="Times New Roman" w:hAnsi="Times New Roman" w:cs="Times New Roman"/>
          <w:sz w:val="24"/>
          <w:szCs w:val="24"/>
        </w:rPr>
        <w:t xml:space="preserve">ourt should find that the defendant is not entitled to </w:t>
      </w:r>
      <w:r>
        <w:rPr>
          <w:rFonts w:ascii="Times New Roman" w:hAnsi="Times New Roman" w:cs="Times New Roman"/>
          <w:sz w:val="24"/>
          <w:szCs w:val="24"/>
        </w:rPr>
        <w:t>a</w:t>
      </w:r>
      <w:r w:rsidRPr="004F7FD2">
        <w:rPr>
          <w:rFonts w:ascii="Times New Roman" w:hAnsi="Times New Roman" w:cs="Times New Roman"/>
          <w:sz w:val="24"/>
          <w:szCs w:val="24"/>
        </w:rPr>
        <w:t>ttorney’s fee</w:t>
      </w:r>
      <w:r>
        <w:rPr>
          <w:rFonts w:ascii="Times New Roman" w:hAnsi="Times New Roman" w:cs="Times New Roman"/>
          <w:sz w:val="24"/>
          <w:szCs w:val="24"/>
        </w:rPr>
        <w:t>s</w:t>
      </w:r>
      <w:r w:rsidRPr="004F7FD2">
        <w:rPr>
          <w:rFonts w:ascii="Times New Roman" w:hAnsi="Times New Roman" w:cs="Times New Roman"/>
          <w:sz w:val="24"/>
          <w:szCs w:val="24"/>
        </w:rPr>
        <w:t xml:space="preserve"> and appraisal costs and if they are entitled to attorney’s fees and appraisal costs these costs should not exceed $23,</w:t>
      </w:r>
      <w:ins w:id="62" w:author="Wooldridge, John" w:date="2023-03-28T12:03:00Z">
        <w:r w:rsidR="00EA5A91">
          <w:rPr>
            <w:rFonts w:ascii="Times New Roman" w:hAnsi="Times New Roman" w:cs="Times New Roman"/>
            <w:sz w:val="24"/>
            <w:szCs w:val="24"/>
          </w:rPr>
          <w:t>258.13</w:t>
        </w:r>
      </w:ins>
      <w:del w:id="63" w:author="Wooldridge, John" w:date="2023-03-28T12:03:00Z">
        <w:r w:rsidRPr="004F7FD2" w:rsidDel="00EA5A91">
          <w:rPr>
            <w:rFonts w:ascii="Times New Roman" w:hAnsi="Times New Roman" w:cs="Times New Roman"/>
            <w:sz w:val="24"/>
            <w:szCs w:val="24"/>
          </w:rPr>
          <w:delText>173.</w:delText>
        </w:r>
      </w:del>
      <w:del w:id="64" w:author="Wooldridge, John" w:date="2023-03-28T12:04:00Z">
        <w:r w:rsidRPr="004F7FD2" w:rsidDel="00EA5A91">
          <w:rPr>
            <w:rFonts w:ascii="Times New Roman" w:hAnsi="Times New Roman" w:cs="Times New Roman"/>
            <w:sz w:val="24"/>
            <w:szCs w:val="24"/>
          </w:rPr>
          <w:delText>38</w:delText>
        </w:r>
      </w:del>
      <w:ins w:id="65" w:author="Wooldridge, John" w:date="2023-03-28T12:04:00Z">
        <w:r w:rsidR="00EA5A91">
          <w:rPr>
            <w:rFonts w:ascii="Times New Roman" w:hAnsi="Times New Roman" w:cs="Times New Roman"/>
            <w:sz w:val="24"/>
            <w:szCs w:val="24"/>
          </w:rPr>
          <w:t xml:space="preserve"> or less</w:t>
        </w:r>
      </w:ins>
      <w:r>
        <w:rPr>
          <w:rFonts w:ascii="Times New Roman" w:hAnsi="Times New Roman" w:cs="Times New Roman"/>
          <w:sz w:val="24"/>
          <w:szCs w:val="24"/>
        </w:rPr>
        <w:t>.</w:t>
      </w:r>
    </w:p>
    <w:p w14:paraId="43567787" w14:textId="77777777" w:rsidR="00341418" w:rsidRPr="004F7FD2" w:rsidRDefault="00341418" w:rsidP="00341418">
      <w:pPr>
        <w:spacing w:line="480" w:lineRule="auto"/>
        <w:jc w:val="both"/>
        <w:rPr>
          <w:rFonts w:ascii="Times New Roman" w:hAnsi="Times New Roman" w:cs="Times New Roman"/>
          <w:sz w:val="24"/>
          <w:szCs w:val="24"/>
        </w:rPr>
      </w:pPr>
    </w:p>
    <w:p w14:paraId="6734405F" w14:textId="77777777" w:rsidR="00341418" w:rsidRPr="00A57B8C" w:rsidRDefault="00341418" w:rsidP="00341418">
      <w:pPr>
        <w:widowControl w:val="0"/>
        <w:autoSpaceDE w:val="0"/>
        <w:autoSpaceDN w:val="0"/>
        <w:spacing w:after="0" w:line="240" w:lineRule="auto"/>
        <w:ind w:left="4320" w:firstLine="720"/>
        <w:contextualSpacing/>
        <w:jc w:val="both"/>
        <w:rPr>
          <w:rFonts w:ascii="Times New Roman" w:eastAsia="Times New Roman" w:hAnsi="Times New Roman" w:cs="Times New Roman"/>
        </w:rPr>
      </w:pPr>
      <w:r w:rsidRPr="00A57B8C">
        <w:rPr>
          <w:rFonts w:ascii="Times New Roman" w:eastAsia="Times New Roman" w:hAnsi="Times New Roman" w:cs="Times New Roman"/>
        </w:rPr>
        <w:t>Respectfully submitted,</w:t>
      </w:r>
    </w:p>
    <w:p w14:paraId="5A965D8B" w14:textId="77777777" w:rsidR="00341418" w:rsidRPr="00A57B8C" w:rsidRDefault="00341418" w:rsidP="00341418">
      <w:pPr>
        <w:widowControl w:val="0"/>
        <w:autoSpaceDE w:val="0"/>
        <w:autoSpaceDN w:val="0"/>
        <w:spacing w:after="0" w:line="240" w:lineRule="auto"/>
        <w:ind w:left="4320" w:firstLine="720"/>
        <w:contextualSpacing/>
        <w:jc w:val="both"/>
        <w:rPr>
          <w:rFonts w:ascii="Times New Roman" w:eastAsia="Times New Roman" w:hAnsi="Times New Roman" w:cs="Times New Roman"/>
        </w:rPr>
      </w:pPr>
    </w:p>
    <w:p w14:paraId="558F7FF3" w14:textId="77777777" w:rsidR="00341418" w:rsidRPr="00A57B8C" w:rsidRDefault="00341418" w:rsidP="00341418">
      <w:pPr>
        <w:spacing w:after="0" w:line="240" w:lineRule="auto"/>
        <w:ind w:left="4320" w:firstLine="720"/>
        <w:rPr>
          <w:rFonts w:ascii="Times New Roman" w:eastAsia="Calibri" w:hAnsi="Times New Roman" w:cs="Times New Roman"/>
        </w:rPr>
      </w:pPr>
      <w:r w:rsidRPr="00A57B8C">
        <w:rPr>
          <w:rFonts w:ascii="Times New Roman" w:eastAsia="Calibri" w:hAnsi="Times New Roman" w:cs="Times New Roman"/>
        </w:rPr>
        <w:t>DAVE YOST</w:t>
      </w:r>
    </w:p>
    <w:p w14:paraId="7D2C810A" w14:textId="77777777" w:rsidR="00341418" w:rsidRPr="00A57B8C" w:rsidRDefault="00341418" w:rsidP="00341418">
      <w:pPr>
        <w:spacing w:after="0" w:line="240" w:lineRule="auto"/>
        <w:ind w:left="4320" w:firstLine="720"/>
        <w:rPr>
          <w:rFonts w:ascii="Times New Roman" w:eastAsia="Calibri" w:hAnsi="Times New Roman" w:cs="Times New Roman"/>
        </w:rPr>
      </w:pPr>
      <w:r w:rsidRPr="00A57B8C">
        <w:rPr>
          <w:rFonts w:ascii="Calibri" w:eastAsia="Calibri" w:hAnsi="Calibri" w:cs="Times New Roman"/>
          <w:noProof/>
        </w:rPr>
        <w:drawing>
          <wp:anchor distT="0" distB="0" distL="114300" distR="114300" simplePos="0" relativeHeight="251659264" behindDoc="1" locked="0" layoutInCell="1" allowOverlap="1" wp14:anchorId="387060C9" wp14:editId="4A3DDF27">
            <wp:simplePos x="0" y="0"/>
            <wp:positionH relativeFrom="margin">
              <wp:posOffset>3099435</wp:posOffset>
            </wp:positionH>
            <wp:positionV relativeFrom="paragraph">
              <wp:posOffset>148590</wp:posOffset>
            </wp:positionV>
            <wp:extent cx="1809750" cy="739140"/>
            <wp:effectExtent l="0" t="0" r="0" b="381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7B8C">
        <w:rPr>
          <w:rFonts w:ascii="Times New Roman" w:eastAsia="Calibri" w:hAnsi="Times New Roman" w:cs="Times New Roman"/>
        </w:rPr>
        <w:t>Attorney General of Ohio</w:t>
      </w:r>
    </w:p>
    <w:p w14:paraId="2F5F4ED3"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p>
    <w:p w14:paraId="765FC798"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p>
    <w:p w14:paraId="53791558"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u w:val="single"/>
        </w:rPr>
      </w:pP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p>
    <w:p w14:paraId="6734A603"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Times New Roman"/>
        </w:rPr>
      </w:pPr>
      <w:r w:rsidRPr="00A57B8C">
        <w:rPr>
          <w:rFonts w:ascii="Times New Roman" w:eastAsia="Times New Roman" w:hAnsi="Times New Roman" w:cs="Shruti"/>
          <w:b/>
        </w:rPr>
        <w:t>Justine A. Allen (0097746)</w:t>
      </w:r>
      <w:r w:rsidRPr="00A57B8C">
        <w:rPr>
          <w:rFonts w:ascii="Times New Roman" w:eastAsia="Times New Roman" w:hAnsi="Times New Roman" w:cs="Times New Roman"/>
        </w:rPr>
        <w:t xml:space="preserve"> </w:t>
      </w:r>
    </w:p>
    <w:p w14:paraId="69D1A125"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Times New Roman"/>
          <w:b/>
        </w:rPr>
      </w:pPr>
      <w:r w:rsidRPr="00A57B8C">
        <w:rPr>
          <w:rFonts w:ascii="Times New Roman" w:eastAsia="Times New Roman" w:hAnsi="Times New Roman" w:cs="Times New Roman"/>
          <w:b/>
        </w:rPr>
        <w:t>Avery T. Young (0098735)</w:t>
      </w:r>
    </w:p>
    <w:p w14:paraId="2A200366"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Assistant Attorney Generals</w:t>
      </w:r>
    </w:p>
    <w:p w14:paraId="292F3CAB"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Transportation Unit</w:t>
      </w:r>
    </w:p>
    <w:p w14:paraId="14373315"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30 East Broad Street, 26</w:t>
      </w:r>
      <w:r w:rsidRPr="00A57B8C">
        <w:rPr>
          <w:rFonts w:ascii="Times New Roman" w:eastAsia="Times New Roman" w:hAnsi="Times New Roman" w:cs="Shruti"/>
          <w:vertAlign w:val="superscript"/>
        </w:rPr>
        <w:t>th</w:t>
      </w:r>
      <w:r w:rsidRPr="00A57B8C">
        <w:rPr>
          <w:rFonts w:ascii="Times New Roman" w:eastAsia="Times New Roman" w:hAnsi="Times New Roman" w:cs="Shruti"/>
        </w:rPr>
        <w:t xml:space="preserve"> Floor</w:t>
      </w:r>
    </w:p>
    <w:p w14:paraId="24AF60A2"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Columbus, Ohio 43215-3167</w:t>
      </w:r>
    </w:p>
    <w:p w14:paraId="771ADC92"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(614) 466-5829 – FAX (866) 815-2731</w:t>
      </w:r>
    </w:p>
    <w:p w14:paraId="5C8CD64E"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Justine.Allen@OhioAttorneyGeneral.gov</w:t>
      </w:r>
    </w:p>
    <w:p w14:paraId="2206658D"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i/>
        </w:rPr>
      </w:pPr>
      <w:r w:rsidRPr="00A57B8C">
        <w:rPr>
          <w:rFonts w:ascii="Times New Roman" w:eastAsia="Times New Roman" w:hAnsi="Times New Roman" w:cs="Shruti"/>
          <w:i/>
        </w:rPr>
        <w:t>Counsel for Plaintiff, Ohio Department of Transportation</w:t>
      </w:r>
    </w:p>
    <w:p w14:paraId="6A728552" w14:textId="77777777" w:rsidR="00341418" w:rsidRDefault="00341418" w:rsidP="00341418">
      <w:pPr>
        <w:widowControl w:val="0"/>
        <w:autoSpaceDE w:val="0"/>
        <w:autoSpaceDN w:val="0"/>
        <w:spacing w:after="0" w:line="240" w:lineRule="auto"/>
        <w:jc w:val="center"/>
        <w:rPr>
          <w:rFonts w:ascii="Times New Roman" w:eastAsia="Calibri" w:hAnsi="Times New Roman" w:cs="Times New Roman"/>
          <w:b/>
          <w:bCs/>
          <w:szCs w:val="20"/>
        </w:rPr>
      </w:pPr>
    </w:p>
    <w:p w14:paraId="46719659" w14:textId="77777777" w:rsidR="00341418" w:rsidRDefault="00341418" w:rsidP="00341418">
      <w:pPr>
        <w:widowControl w:val="0"/>
        <w:autoSpaceDE w:val="0"/>
        <w:autoSpaceDN w:val="0"/>
        <w:spacing w:after="0" w:line="240" w:lineRule="auto"/>
        <w:jc w:val="center"/>
        <w:rPr>
          <w:rFonts w:ascii="Times New Roman" w:eastAsia="Calibri" w:hAnsi="Times New Roman" w:cs="Times New Roman"/>
          <w:b/>
          <w:bCs/>
          <w:szCs w:val="20"/>
        </w:rPr>
      </w:pPr>
    </w:p>
    <w:p w14:paraId="0EA19BF8" w14:textId="77777777" w:rsidR="00341418" w:rsidRDefault="00341418" w:rsidP="00341418">
      <w:pPr>
        <w:widowControl w:val="0"/>
        <w:autoSpaceDE w:val="0"/>
        <w:autoSpaceDN w:val="0"/>
        <w:spacing w:after="0" w:line="240" w:lineRule="auto"/>
        <w:jc w:val="center"/>
        <w:rPr>
          <w:rFonts w:ascii="Times New Roman" w:eastAsia="Calibri" w:hAnsi="Times New Roman" w:cs="Times New Roman"/>
          <w:b/>
          <w:bCs/>
          <w:szCs w:val="20"/>
        </w:rPr>
      </w:pPr>
    </w:p>
    <w:p w14:paraId="68E91F15"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525A45FD"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6C3BE12F"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503AC5F4"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79C90179"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2F4A6503"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5411E6DA"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4DD20CF7" w14:textId="2937B128" w:rsidR="00341418" w:rsidDel="00E55079" w:rsidRDefault="00341418" w:rsidP="00341418">
      <w:pPr>
        <w:widowControl w:val="0"/>
        <w:autoSpaceDE w:val="0"/>
        <w:autoSpaceDN w:val="0"/>
        <w:spacing w:after="0" w:line="240" w:lineRule="auto"/>
        <w:rPr>
          <w:del w:id="66" w:author="Wooldridge, John" w:date="2023-03-28T12:16:00Z"/>
          <w:rFonts w:ascii="Times New Roman" w:eastAsia="Calibri" w:hAnsi="Times New Roman" w:cs="Times New Roman"/>
          <w:b/>
          <w:bCs/>
          <w:szCs w:val="20"/>
        </w:rPr>
      </w:pPr>
    </w:p>
    <w:p w14:paraId="0E483C6C" w14:textId="07FD3817" w:rsidR="00341418" w:rsidDel="00E55079" w:rsidRDefault="00341418" w:rsidP="00341418">
      <w:pPr>
        <w:widowControl w:val="0"/>
        <w:autoSpaceDE w:val="0"/>
        <w:autoSpaceDN w:val="0"/>
        <w:spacing w:after="0" w:line="240" w:lineRule="auto"/>
        <w:rPr>
          <w:del w:id="67" w:author="Wooldridge, John" w:date="2023-03-28T12:16:00Z"/>
          <w:rFonts w:ascii="Times New Roman" w:eastAsia="Calibri" w:hAnsi="Times New Roman" w:cs="Times New Roman"/>
          <w:b/>
          <w:bCs/>
          <w:szCs w:val="20"/>
        </w:rPr>
      </w:pPr>
    </w:p>
    <w:p w14:paraId="0442A2CD" w14:textId="7355D68C" w:rsidR="00341418" w:rsidDel="00E55079" w:rsidRDefault="00341418" w:rsidP="00341418">
      <w:pPr>
        <w:widowControl w:val="0"/>
        <w:autoSpaceDE w:val="0"/>
        <w:autoSpaceDN w:val="0"/>
        <w:adjustRightInd w:val="0"/>
        <w:spacing w:after="0" w:line="240" w:lineRule="auto"/>
        <w:jc w:val="center"/>
        <w:rPr>
          <w:del w:id="68" w:author="Wooldridge, John" w:date="2023-03-28T12:16:00Z"/>
          <w:rFonts w:ascii="Times New Roman" w:eastAsia="Calibri" w:hAnsi="Times New Roman" w:cs="Times New Roman"/>
          <w:b/>
          <w:bCs/>
          <w:szCs w:val="20"/>
        </w:rPr>
      </w:pPr>
    </w:p>
    <w:p w14:paraId="0B6C425B" w14:textId="70D81AE5" w:rsidR="00341418" w:rsidDel="00E55079" w:rsidRDefault="00341418" w:rsidP="00341418">
      <w:pPr>
        <w:widowControl w:val="0"/>
        <w:autoSpaceDE w:val="0"/>
        <w:autoSpaceDN w:val="0"/>
        <w:adjustRightInd w:val="0"/>
        <w:spacing w:after="0" w:line="240" w:lineRule="auto"/>
        <w:jc w:val="center"/>
        <w:rPr>
          <w:del w:id="69" w:author="Wooldridge, John" w:date="2023-03-28T12:16:00Z"/>
          <w:rFonts w:ascii="Times New Roman" w:eastAsia="Times New Roman" w:hAnsi="Times New Roman" w:cs="Times New Roman"/>
          <w:b/>
          <w:sz w:val="24"/>
          <w:szCs w:val="24"/>
          <w:u w:val="single"/>
        </w:rPr>
      </w:pPr>
    </w:p>
    <w:p w14:paraId="533A5328" w14:textId="41C76A29" w:rsidR="00341418" w:rsidDel="00E55079" w:rsidRDefault="00341418" w:rsidP="00341418">
      <w:pPr>
        <w:widowControl w:val="0"/>
        <w:autoSpaceDE w:val="0"/>
        <w:autoSpaceDN w:val="0"/>
        <w:adjustRightInd w:val="0"/>
        <w:spacing w:after="0" w:line="240" w:lineRule="auto"/>
        <w:jc w:val="center"/>
        <w:rPr>
          <w:del w:id="70" w:author="Wooldridge, John" w:date="2023-03-28T12:16:00Z"/>
          <w:rFonts w:ascii="Times New Roman" w:eastAsia="Times New Roman" w:hAnsi="Times New Roman" w:cs="Times New Roman"/>
          <w:b/>
          <w:sz w:val="24"/>
          <w:szCs w:val="24"/>
          <w:u w:val="single"/>
        </w:rPr>
      </w:pPr>
    </w:p>
    <w:p w14:paraId="7F9504E9" w14:textId="43C092B0" w:rsidR="00341418" w:rsidDel="00E55079" w:rsidRDefault="00341418" w:rsidP="00341418">
      <w:pPr>
        <w:widowControl w:val="0"/>
        <w:autoSpaceDE w:val="0"/>
        <w:autoSpaceDN w:val="0"/>
        <w:adjustRightInd w:val="0"/>
        <w:spacing w:after="0" w:line="240" w:lineRule="auto"/>
        <w:jc w:val="center"/>
        <w:rPr>
          <w:del w:id="71" w:author="Wooldridge, John" w:date="2023-03-28T12:16:00Z"/>
          <w:rFonts w:ascii="Times New Roman" w:eastAsia="Times New Roman" w:hAnsi="Times New Roman" w:cs="Times New Roman"/>
          <w:b/>
          <w:sz w:val="24"/>
          <w:szCs w:val="24"/>
          <w:u w:val="single"/>
        </w:rPr>
      </w:pPr>
    </w:p>
    <w:p w14:paraId="12EA679E" w14:textId="1F226912" w:rsidR="00341418" w:rsidDel="00E55079" w:rsidRDefault="00341418" w:rsidP="00341418">
      <w:pPr>
        <w:widowControl w:val="0"/>
        <w:autoSpaceDE w:val="0"/>
        <w:autoSpaceDN w:val="0"/>
        <w:adjustRightInd w:val="0"/>
        <w:spacing w:after="0" w:line="240" w:lineRule="auto"/>
        <w:jc w:val="center"/>
        <w:rPr>
          <w:del w:id="72" w:author="Wooldridge, John" w:date="2023-03-28T12:16:00Z"/>
          <w:rFonts w:ascii="Times New Roman" w:eastAsia="Times New Roman" w:hAnsi="Times New Roman" w:cs="Times New Roman"/>
          <w:b/>
          <w:sz w:val="24"/>
          <w:szCs w:val="24"/>
          <w:u w:val="single"/>
        </w:rPr>
      </w:pPr>
    </w:p>
    <w:p w14:paraId="4595CD5F" w14:textId="2B17E13D" w:rsidR="00341418" w:rsidDel="00E55079" w:rsidRDefault="00341418" w:rsidP="00341418">
      <w:pPr>
        <w:widowControl w:val="0"/>
        <w:autoSpaceDE w:val="0"/>
        <w:autoSpaceDN w:val="0"/>
        <w:adjustRightInd w:val="0"/>
        <w:spacing w:after="0" w:line="240" w:lineRule="auto"/>
        <w:jc w:val="center"/>
        <w:rPr>
          <w:del w:id="73" w:author="Wooldridge, John" w:date="2023-03-28T12:17:00Z"/>
          <w:rFonts w:ascii="Times New Roman" w:eastAsia="Times New Roman" w:hAnsi="Times New Roman" w:cs="Times New Roman"/>
          <w:b/>
          <w:sz w:val="24"/>
          <w:szCs w:val="24"/>
          <w:u w:val="single"/>
        </w:rPr>
      </w:pPr>
    </w:p>
    <w:p w14:paraId="1EF49F76" w14:textId="49B0FB3C" w:rsidR="00341418" w:rsidDel="00E55079" w:rsidRDefault="00341418" w:rsidP="00341418">
      <w:pPr>
        <w:widowControl w:val="0"/>
        <w:autoSpaceDE w:val="0"/>
        <w:autoSpaceDN w:val="0"/>
        <w:adjustRightInd w:val="0"/>
        <w:spacing w:after="0" w:line="240" w:lineRule="auto"/>
        <w:jc w:val="center"/>
        <w:rPr>
          <w:del w:id="74" w:author="Wooldridge, John" w:date="2023-03-28T12:17:00Z"/>
          <w:rFonts w:ascii="Times New Roman" w:eastAsia="Times New Roman" w:hAnsi="Times New Roman" w:cs="Times New Roman"/>
          <w:b/>
          <w:sz w:val="24"/>
          <w:szCs w:val="24"/>
          <w:u w:val="single"/>
        </w:rPr>
      </w:pPr>
    </w:p>
    <w:p w14:paraId="29964590" w14:textId="48DEDD01" w:rsidR="00341418" w:rsidDel="00E55079" w:rsidRDefault="00341418" w:rsidP="00341418">
      <w:pPr>
        <w:widowControl w:val="0"/>
        <w:autoSpaceDE w:val="0"/>
        <w:autoSpaceDN w:val="0"/>
        <w:adjustRightInd w:val="0"/>
        <w:spacing w:after="0" w:line="240" w:lineRule="auto"/>
        <w:jc w:val="center"/>
        <w:rPr>
          <w:del w:id="75" w:author="Wooldridge, John" w:date="2023-03-28T12:17:00Z"/>
          <w:rFonts w:ascii="Times New Roman" w:eastAsia="Times New Roman" w:hAnsi="Times New Roman" w:cs="Times New Roman"/>
          <w:b/>
          <w:sz w:val="24"/>
          <w:szCs w:val="24"/>
          <w:u w:val="single"/>
        </w:rPr>
      </w:pPr>
    </w:p>
    <w:p w14:paraId="04F77B09" w14:textId="4BD96268" w:rsidR="00341418" w:rsidDel="00E55079" w:rsidRDefault="00341418" w:rsidP="00341418">
      <w:pPr>
        <w:widowControl w:val="0"/>
        <w:autoSpaceDE w:val="0"/>
        <w:autoSpaceDN w:val="0"/>
        <w:adjustRightInd w:val="0"/>
        <w:spacing w:after="0" w:line="240" w:lineRule="auto"/>
        <w:jc w:val="center"/>
        <w:rPr>
          <w:del w:id="76" w:author="Wooldridge, John" w:date="2023-03-28T12:17:00Z"/>
          <w:rFonts w:ascii="Times New Roman" w:eastAsia="Times New Roman" w:hAnsi="Times New Roman" w:cs="Times New Roman"/>
          <w:b/>
          <w:sz w:val="24"/>
          <w:szCs w:val="24"/>
          <w:u w:val="single"/>
        </w:rPr>
      </w:pPr>
    </w:p>
    <w:p w14:paraId="2537B3F4" w14:textId="77777777" w:rsidR="00341418" w:rsidRDefault="00341418" w:rsidP="008542B7">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14:paraId="64FF6D82" w14:textId="77777777" w:rsidR="00341418" w:rsidRPr="00575034"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575034">
        <w:rPr>
          <w:rFonts w:ascii="Times New Roman" w:eastAsia="Times New Roman" w:hAnsi="Times New Roman" w:cs="Times New Roman"/>
          <w:b/>
          <w:sz w:val="24"/>
          <w:szCs w:val="24"/>
          <w:u w:val="single"/>
        </w:rPr>
        <w:t>CERTIFICATE OF SERVICE</w:t>
      </w:r>
    </w:p>
    <w:p w14:paraId="3618F436" w14:textId="77777777" w:rsidR="00341418" w:rsidRPr="00575034"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65D893D" w14:textId="77777777" w:rsidR="00341418" w:rsidRPr="00575034" w:rsidRDefault="00341418" w:rsidP="00341418">
      <w:pPr>
        <w:widowControl w:val="0"/>
        <w:autoSpaceDE w:val="0"/>
        <w:autoSpaceDN w:val="0"/>
        <w:adjustRightInd w:val="0"/>
        <w:spacing w:after="0" w:line="480" w:lineRule="auto"/>
        <w:jc w:val="both"/>
        <w:rPr>
          <w:rFonts w:ascii="Times New Roman" w:eastAsia="Times New Roman" w:hAnsi="Times New Roman" w:cs="Times New Roman"/>
          <w:sz w:val="24"/>
          <w:szCs w:val="24"/>
        </w:rPr>
      </w:pPr>
      <w:r w:rsidRPr="00575034">
        <w:rPr>
          <w:rFonts w:ascii="Times New Roman" w:eastAsia="Times New Roman" w:hAnsi="Times New Roman" w:cs="Times New Roman"/>
          <w:sz w:val="24"/>
          <w:szCs w:val="24"/>
        </w:rPr>
        <w:tab/>
        <w:t xml:space="preserve">I hereby certify that a true copy of the foregoing </w:t>
      </w:r>
      <w:r w:rsidRPr="00A57B8C">
        <w:rPr>
          <w:rFonts w:ascii="Times New Roman" w:eastAsia="Times New Roman" w:hAnsi="Times New Roman" w:cs="Times New Roman"/>
          <w:i/>
        </w:rPr>
        <w:t>Plaintiff’s</w:t>
      </w:r>
      <w:r>
        <w:rPr>
          <w:rFonts w:ascii="Times New Roman" w:eastAsia="Times New Roman" w:hAnsi="Times New Roman" w:cs="Times New Roman"/>
          <w:i/>
        </w:rPr>
        <w:t xml:space="preserve"> Memorandum in Opposition Defendant’s </w:t>
      </w:r>
      <w:r w:rsidRPr="00A57B8C">
        <w:rPr>
          <w:rFonts w:ascii="Times New Roman" w:eastAsia="Times New Roman" w:hAnsi="Times New Roman" w:cs="Times New Roman"/>
          <w:i/>
        </w:rPr>
        <w:t>Motion</w:t>
      </w:r>
      <w:r>
        <w:rPr>
          <w:rFonts w:ascii="Times New Roman" w:eastAsia="Times New Roman" w:hAnsi="Times New Roman" w:cs="Times New Roman"/>
          <w:i/>
        </w:rPr>
        <w:t xml:space="preserve"> for Statutory Fees </w:t>
      </w:r>
      <w:r w:rsidRPr="00575034">
        <w:rPr>
          <w:rFonts w:ascii="Times New Roman" w:eastAsia="Times New Roman" w:hAnsi="Times New Roman" w:cs="Times New Roman"/>
          <w:sz w:val="24"/>
          <w:szCs w:val="24"/>
        </w:rPr>
        <w:t xml:space="preserve">was sent by electronic mail </w:t>
      </w:r>
      <w:r w:rsidRPr="00575034">
        <w:rPr>
          <w:rFonts w:ascii="Times New Roman" w:eastAsia="Times New Roman" w:hAnsi="Times New Roman" w:cs="Shruti"/>
          <w:color w:val="000000"/>
          <w:sz w:val="24"/>
          <w:szCs w:val="24"/>
        </w:rPr>
        <w:t xml:space="preserve">on this </w:t>
      </w:r>
      <w:r>
        <w:rPr>
          <w:rFonts w:ascii="Times New Roman" w:eastAsia="Times New Roman" w:hAnsi="Times New Roman" w:cs="Shruti"/>
          <w:color w:val="000000"/>
          <w:sz w:val="24"/>
          <w:szCs w:val="24"/>
        </w:rPr>
        <w:t>30th</w:t>
      </w:r>
      <w:r w:rsidRPr="00575034">
        <w:rPr>
          <w:rFonts w:ascii="Times New Roman" w:eastAsia="Times New Roman" w:hAnsi="Times New Roman" w:cs="Shruti"/>
          <w:color w:val="000000"/>
          <w:sz w:val="24"/>
          <w:szCs w:val="24"/>
        </w:rPr>
        <w:t xml:space="preserve"> day of </w:t>
      </w:r>
      <w:r>
        <w:rPr>
          <w:rFonts w:ascii="Times New Roman" w:eastAsia="Times New Roman" w:hAnsi="Times New Roman" w:cs="Shruti"/>
          <w:color w:val="000000"/>
          <w:sz w:val="24"/>
          <w:szCs w:val="24"/>
        </w:rPr>
        <w:t>March</w:t>
      </w:r>
      <w:r w:rsidRPr="00575034">
        <w:rPr>
          <w:rFonts w:ascii="Times New Roman" w:eastAsia="Times New Roman" w:hAnsi="Times New Roman" w:cs="Shruti"/>
          <w:color w:val="000000"/>
          <w:sz w:val="24"/>
          <w:szCs w:val="24"/>
        </w:rPr>
        <w:t>, 2023, to</w:t>
      </w:r>
      <w:r w:rsidRPr="00575034">
        <w:rPr>
          <w:rFonts w:ascii="Times New Roman" w:eastAsia="Times New Roman" w:hAnsi="Times New Roman" w:cs="Shruti"/>
          <w:b/>
          <w:bCs/>
          <w:color w:val="000000"/>
          <w:sz w:val="24"/>
          <w:szCs w:val="24"/>
        </w:rPr>
        <w:t>:</w:t>
      </w:r>
    </w:p>
    <w:p w14:paraId="7D66F041"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 xml:space="preserve">Clinton </w:t>
      </w:r>
      <w:proofErr w:type="spellStart"/>
      <w:proofErr w:type="gramStart"/>
      <w:r w:rsidRPr="00575034">
        <w:rPr>
          <w:rFonts w:ascii="Times New Roman" w:eastAsia="Times New Roman" w:hAnsi="Times New Roman" w:cs="Times New Roman"/>
          <w:sz w:val="24"/>
        </w:rPr>
        <w:t>P.Stahler</w:t>
      </w:r>
      <w:proofErr w:type="spellEnd"/>
      <w:proofErr w:type="gramEnd"/>
    </w:p>
    <w:p w14:paraId="711BDAA2"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 xml:space="preserve">Aaron E. </w:t>
      </w:r>
      <w:proofErr w:type="spellStart"/>
      <w:r w:rsidRPr="00575034">
        <w:rPr>
          <w:rFonts w:ascii="Times New Roman" w:eastAsia="Times New Roman" w:hAnsi="Times New Roman" w:cs="Times New Roman"/>
          <w:sz w:val="24"/>
        </w:rPr>
        <w:t>Kenter</w:t>
      </w:r>
      <w:proofErr w:type="spellEnd"/>
    </w:p>
    <w:p w14:paraId="549F5DC7"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500 South Front St., Suite 1200</w:t>
      </w:r>
    </w:p>
    <w:p w14:paraId="00DD8EE9"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i/>
          <w:sz w:val="24"/>
        </w:rPr>
      </w:pPr>
      <w:r w:rsidRPr="00575034">
        <w:rPr>
          <w:rFonts w:ascii="Times New Roman" w:eastAsia="Times New Roman" w:hAnsi="Times New Roman" w:cs="Times New Roman"/>
          <w:sz w:val="24"/>
        </w:rPr>
        <w:t>Columbus, OH 43215</w:t>
      </w:r>
    </w:p>
    <w:p w14:paraId="4EC03E89" w14:textId="77777777" w:rsidR="00341418" w:rsidRPr="00575034" w:rsidRDefault="00E55079" w:rsidP="00341418">
      <w:pPr>
        <w:widowControl w:val="0"/>
        <w:autoSpaceDE w:val="0"/>
        <w:autoSpaceDN w:val="0"/>
        <w:spacing w:before="7" w:after="0" w:line="240" w:lineRule="auto"/>
        <w:ind w:left="323"/>
        <w:rPr>
          <w:rFonts w:ascii="Times New Roman" w:eastAsia="Times New Roman" w:hAnsi="Times New Roman" w:cs="Times New Roman"/>
          <w:sz w:val="24"/>
        </w:rPr>
      </w:pPr>
      <w:hyperlink r:id="rId8" w:history="1">
        <w:r w:rsidR="00341418" w:rsidRPr="00575034">
          <w:rPr>
            <w:rFonts w:ascii="Times New Roman" w:eastAsia="Times New Roman" w:hAnsi="Times New Roman" w:cs="Times New Roman"/>
            <w:color w:val="0000FF"/>
            <w:sz w:val="24"/>
            <w:u w:val="single"/>
          </w:rPr>
          <w:t>Stahler@GBSKlaw.com</w:t>
        </w:r>
      </w:hyperlink>
    </w:p>
    <w:p w14:paraId="402BE8F5" w14:textId="77777777" w:rsidR="00341418" w:rsidRPr="00575034" w:rsidRDefault="00E55079" w:rsidP="00341418">
      <w:pPr>
        <w:widowControl w:val="0"/>
        <w:autoSpaceDE w:val="0"/>
        <w:autoSpaceDN w:val="0"/>
        <w:spacing w:before="7" w:after="0" w:line="240" w:lineRule="auto"/>
        <w:ind w:left="323"/>
        <w:rPr>
          <w:rFonts w:ascii="Times New Roman" w:eastAsia="Times New Roman" w:hAnsi="Times New Roman" w:cs="Times New Roman"/>
          <w:i/>
          <w:sz w:val="24"/>
        </w:rPr>
      </w:pPr>
      <w:hyperlink r:id="rId9" w:history="1">
        <w:r w:rsidR="00341418" w:rsidRPr="00575034">
          <w:rPr>
            <w:rFonts w:ascii="Times New Roman" w:eastAsia="Times New Roman" w:hAnsi="Times New Roman" w:cs="Times New Roman"/>
            <w:color w:val="0000FF"/>
            <w:sz w:val="24"/>
            <w:u w:val="single"/>
          </w:rPr>
          <w:t>Kenter@GBSKlaw.com</w:t>
        </w:r>
      </w:hyperlink>
    </w:p>
    <w:p w14:paraId="6F94E67A"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i/>
          <w:sz w:val="24"/>
        </w:rPr>
      </w:pPr>
      <w:r w:rsidRPr="00575034">
        <w:rPr>
          <w:rFonts w:ascii="Times New Roman" w:eastAsia="Times New Roman" w:hAnsi="Times New Roman" w:cs="Times New Roman"/>
          <w:i/>
          <w:sz w:val="24"/>
        </w:rPr>
        <w:t>Attorneys for Defendant Eichhorn Limited Partnership</w:t>
      </w:r>
    </w:p>
    <w:p w14:paraId="3E5AD09B" w14:textId="77777777" w:rsidR="00341418" w:rsidRPr="00575034" w:rsidRDefault="00341418" w:rsidP="00341418">
      <w:pPr>
        <w:widowControl w:val="0"/>
        <w:autoSpaceDE w:val="0"/>
        <w:autoSpaceDN w:val="0"/>
        <w:spacing w:before="7" w:after="0" w:line="240" w:lineRule="auto"/>
        <w:rPr>
          <w:rFonts w:ascii="Times New Roman" w:eastAsia="Times New Roman" w:hAnsi="Times New Roman" w:cs="Times New Roman"/>
          <w:i/>
          <w:sz w:val="25"/>
          <w:szCs w:val="24"/>
        </w:rPr>
      </w:pPr>
    </w:p>
    <w:p w14:paraId="3D018E92"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Amy L. Brown-Thompson</w:t>
      </w:r>
    </w:p>
    <w:p w14:paraId="7FC73CB8"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Assistant Prosecuting Attorneys</w:t>
      </w:r>
    </w:p>
    <w:p w14:paraId="19715C34"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Fairfield County Prosecutor’s Office</w:t>
      </w:r>
    </w:p>
    <w:p w14:paraId="2CEAE606"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239 West Main Street, Suite 101</w:t>
      </w:r>
    </w:p>
    <w:p w14:paraId="4A873152"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Lancaster, OH 43130</w:t>
      </w:r>
    </w:p>
    <w:p w14:paraId="3F7BF905" w14:textId="77777777" w:rsidR="00341418" w:rsidRPr="00575034" w:rsidRDefault="00E55079" w:rsidP="00341418">
      <w:pPr>
        <w:widowControl w:val="0"/>
        <w:autoSpaceDE w:val="0"/>
        <w:autoSpaceDN w:val="0"/>
        <w:spacing w:after="0" w:line="240" w:lineRule="auto"/>
        <w:ind w:left="323"/>
        <w:rPr>
          <w:rFonts w:ascii="Times New Roman" w:eastAsia="Times New Roman" w:hAnsi="Times New Roman" w:cs="Times New Roman"/>
          <w:sz w:val="24"/>
        </w:rPr>
      </w:pPr>
      <w:hyperlink r:id="rId10" w:history="1">
        <w:r w:rsidR="00341418" w:rsidRPr="00575034">
          <w:rPr>
            <w:rFonts w:ascii="Times New Roman" w:eastAsia="Times New Roman" w:hAnsi="Times New Roman" w:cs="Times New Roman"/>
            <w:color w:val="0000FF"/>
            <w:sz w:val="24"/>
            <w:u w:val="single"/>
          </w:rPr>
          <w:t>amy.brown-thompson@fairfieldcountyohio.gov</w:t>
        </w:r>
      </w:hyperlink>
    </w:p>
    <w:p w14:paraId="120D13AE"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i/>
          <w:sz w:val="24"/>
        </w:rPr>
      </w:pPr>
      <w:r w:rsidRPr="00575034">
        <w:rPr>
          <w:rFonts w:ascii="Times New Roman" w:eastAsia="Times New Roman" w:hAnsi="Times New Roman" w:cs="Times New Roman"/>
          <w:i/>
          <w:sz w:val="24"/>
        </w:rPr>
        <w:t>Attorney for Fairfield County Auditor and Treasurer</w:t>
      </w:r>
    </w:p>
    <w:p w14:paraId="1AB8AC0A" w14:textId="77777777" w:rsidR="00341418" w:rsidRPr="00575034" w:rsidRDefault="00341418" w:rsidP="00341418">
      <w:pPr>
        <w:widowControl w:val="0"/>
        <w:autoSpaceDE w:val="0"/>
        <w:autoSpaceDN w:val="0"/>
        <w:spacing w:before="5" w:after="0" w:line="240" w:lineRule="auto"/>
        <w:rPr>
          <w:rFonts w:ascii="Times New Roman" w:eastAsia="Times New Roman" w:hAnsi="Times New Roman" w:cs="Times New Roman"/>
          <w:i/>
          <w:sz w:val="29"/>
          <w:szCs w:val="24"/>
        </w:rPr>
      </w:pPr>
    </w:p>
    <w:p w14:paraId="39ACCD75"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Jeff J. Spangler</w:t>
      </w:r>
    </w:p>
    <w:p w14:paraId="3552C278"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Bryan M. Everitt</w:t>
      </w:r>
    </w:p>
    <w:p w14:paraId="42FB3B94"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144 E. Main Street</w:t>
      </w:r>
    </w:p>
    <w:p w14:paraId="3B296945"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P.O. Box 667</w:t>
      </w:r>
    </w:p>
    <w:p w14:paraId="3EB84100"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Lancaster, OH 43130</w:t>
      </w:r>
    </w:p>
    <w:p w14:paraId="3DA27B09" w14:textId="77777777" w:rsidR="00341418" w:rsidRPr="00575034" w:rsidRDefault="00E55079"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hyperlink r:id="rId11" w:history="1">
        <w:r w:rsidR="00341418" w:rsidRPr="00575034">
          <w:rPr>
            <w:rFonts w:ascii="Times New Roman" w:eastAsia="Times New Roman" w:hAnsi="Times New Roman" w:cs="Times New Roman"/>
            <w:color w:val="0000FF"/>
            <w:sz w:val="24"/>
            <w:u w:val="single"/>
          </w:rPr>
          <w:t>jjspangler@daggerlaw.com</w:t>
        </w:r>
      </w:hyperlink>
    </w:p>
    <w:p w14:paraId="1D56E08A" w14:textId="77777777" w:rsidR="00341418" w:rsidRPr="00575034" w:rsidRDefault="00E55079"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hyperlink r:id="rId12" w:history="1">
        <w:r w:rsidR="00341418" w:rsidRPr="00575034">
          <w:rPr>
            <w:rFonts w:ascii="Times New Roman" w:eastAsia="Times New Roman" w:hAnsi="Times New Roman" w:cs="Times New Roman"/>
            <w:color w:val="0000FF"/>
            <w:sz w:val="24"/>
            <w:u w:val="single"/>
          </w:rPr>
          <w:t>bme@daggerlaw.com</w:t>
        </w:r>
      </w:hyperlink>
    </w:p>
    <w:p w14:paraId="28F0C090"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i/>
          <w:sz w:val="24"/>
        </w:rPr>
      </w:pPr>
      <w:r w:rsidRPr="00575034">
        <w:rPr>
          <w:rFonts w:ascii="Times New Roman" w:eastAsia="Times New Roman" w:hAnsi="Times New Roman" w:cs="Times New Roman"/>
          <w:i/>
          <w:sz w:val="24"/>
        </w:rPr>
        <w:t>Attorneys for Defendant Vinton County National Bank</w:t>
      </w:r>
    </w:p>
    <w:p w14:paraId="37181128" w14:textId="77777777" w:rsidR="00341418" w:rsidRPr="00575034" w:rsidRDefault="00341418" w:rsidP="00341418">
      <w:pPr>
        <w:widowControl w:val="0"/>
        <w:autoSpaceDE w:val="0"/>
        <w:autoSpaceDN w:val="0"/>
        <w:spacing w:after="0" w:line="240" w:lineRule="auto"/>
        <w:rPr>
          <w:rFonts w:ascii="Times New Roman" w:eastAsia="Times New Roman" w:hAnsi="Times New Roman" w:cs="Times New Roman"/>
          <w:i/>
          <w:sz w:val="26"/>
          <w:szCs w:val="24"/>
        </w:rPr>
      </w:pPr>
    </w:p>
    <w:p w14:paraId="3156F1E4" w14:textId="77777777" w:rsidR="00341418" w:rsidRPr="00575034" w:rsidRDefault="00341418" w:rsidP="00341418">
      <w:pPr>
        <w:widowControl w:val="0"/>
        <w:autoSpaceDE w:val="0"/>
        <w:autoSpaceDN w:val="0"/>
        <w:spacing w:after="0" w:line="240" w:lineRule="auto"/>
        <w:rPr>
          <w:rFonts w:ascii="Times New Roman" w:eastAsia="Times New Roman" w:hAnsi="Times New Roman" w:cs="Times New Roman"/>
          <w:i/>
          <w:sz w:val="26"/>
          <w:szCs w:val="24"/>
        </w:rPr>
      </w:pPr>
    </w:p>
    <w:p w14:paraId="6F8A80CE" w14:textId="77777777" w:rsidR="00341418" w:rsidRPr="00575034" w:rsidRDefault="00341418" w:rsidP="00341418">
      <w:pPr>
        <w:widowControl w:val="0"/>
        <w:autoSpaceDE w:val="0"/>
        <w:autoSpaceDN w:val="0"/>
        <w:spacing w:before="10" w:after="0" w:line="240" w:lineRule="auto"/>
        <w:rPr>
          <w:rFonts w:ascii="Times New Roman" w:eastAsia="Times New Roman" w:hAnsi="Times New Roman" w:cs="Times New Roman"/>
          <w:i/>
          <w:sz w:val="24"/>
          <w:szCs w:val="24"/>
        </w:rPr>
      </w:pPr>
    </w:p>
    <w:p w14:paraId="2F7C5BE5" w14:textId="77777777" w:rsidR="00341418" w:rsidRPr="00575034" w:rsidRDefault="00341418" w:rsidP="00341418">
      <w:pPr>
        <w:widowControl w:val="0"/>
        <w:tabs>
          <w:tab w:val="left" w:pos="8964"/>
        </w:tabs>
        <w:autoSpaceDE w:val="0"/>
        <w:autoSpaceDN w:val="0"/>
        <w:spacing w:after="0" w:line="240" w:lineRule="auto"/>
        <w:ind w:left="5364"/>
        <w:rPr>
          <w:rFonts w:ascii="Times New Roman" w:eastAsia="Times New Roman" w:hAnsi="Times New Roman" w:cs="Times New Roman"/>
          <w:b/>
          <w:i/>
          <w:sz w:val="24"/>
        </w:rPr>
      </w:pPr>
      <w:r w:rsidRPr="00575034">
        <w:rPr>
          <w:rFonts w:ascii="Times New Roman" w:eastAsia="Times New Roman" w:hAnsi="Times New Roman" w:cs="Times New Roman"/>
          <w:spacing w:val="59"/>
          <w:sz w:val="24"/>
          <w:u w:val="single"/>
        </w:rPr>
        <w:t xml:space="preserve"> </w:t>
      </w:r>
      <w:r w:rsidRPr="00575034">
        <w:rPr>
          <w:rFonts w:ascii="Times New Roman" w:eastAsia="Times New Roman" w:hAnsi="Times New Roman" w:cs="Times New Roman"/>
          <w:sz w:val="24"/>
          <w:u w:val="single"/>
        </w:rPr>
        <w:t xml:space="preserve">/s/ </w:t>
      </w:r>
      <w:r w:rsidRPr="00575034">
        <w:rPr>
          <w:rFonts w:ascii="Times New Roman" w:eastAsia="Times New Roman" w:hAnsi="Times New Roman" w:cs="Times New Roman"/>
          <w:b/>
          <w:i/>
          <w:sz w:val="24"/>
          <w:u w:val="single"/>
        </w:rPr>
        <w:t>Justine</w:t>
      </w:r>
      <w:r w:rsidRPr="00575034">
        <w:rPr>
          <w:rFonts w:ascii="Times New Roman" w:eastAsia="Times New Roman" w:hAnsi="Times New Roman" w:cs="Times New Roman"/>
          <w:b/>
          <w:i/>
          <w:spacing w:val="-1"/>
          <w:sz w:val="24"/>
          <w:u w:val="single"/>
        </w:rPr>
        <w:t xml:space="preserve"> </w:t>
      </w:r>
      <w:r w:rsidRPr="00575034">
        <w:rPr>
          <w:rFonts w:ascii="Times New Roman" w:eastAsia="Times New Roman" w:hAnsi="Times New Roman" w:cs="Times New Roman"/>
          <w:b/>
          <w:i/>
          <w:sz w:val="24"/>
          <w:u w:val="single"/>
        </w:rPr>
        <w:t xml:space="preserve">A. </w:t>
      </w:r>
      <w:r w:rsidRPr="00575034">
        <w:rPr>
          <w:rFonts w:ascii="Times New Roman" w:eastAsia="Times New Roman" w:hAnsi="Times New Roman" w:cs="Times New Roman"/>
          <w:b/>
          <w:i/>
          <w:spacing w:val="-4"/>
          <w:sz w:val="24"/>
          <w:u w:val="single"/>
        </w:rPr>
        <w:t>Allen</w:t>
      </w:r>
      <w:r w:rsidRPr="00575034">
        <w:rPr>
          <w:rFonts w:ascii="Times New Roman" w:eastAsia="Times New Roman" w:hAnsi="Times New Roman" w:cs="Times New Roman"/>
          <w:b/>
          <w:i/>
          <w:sz w:val="24"/>
          <w:u w:val="single"/>
        </w:rPr>
        <w:tab/>
      </w:r>
    </w:p>
    <w:p w14:paraId="50DE19D0" w14:textId="77777777" w:rsidR="00341418" w:rsidRPr="00575034" w:rsidRDefault="00341418" w:rsidP="00341418">
      <w:pPr>
        <w:widowControl w:val="0"/>
        <w:autoSpaceDE w:val="0"/>
        <w:autoSpaceDN w:val="0"/>
        <w:spacing w:before="7" w:after="0" w:line="240" w:lineRule="auto"/>
        <w:ind w:left="5364"/>
        <w:rPr>
          <w:rFonts w:ascii="Times New Roman" w:eastAsia="Times New Roman" w:hAnsi="Times New Roman" w:cs="Times New Roman"/>
          <w:sz w:val="24"/>
          <w:szCs w:val="24"/>
        </w:rPr>
      </w:pPr>
      <w:r w:rsidRPr="00575034">
        <w:rPr>
          <w:rFonts w:ascii="Times New Roman" w:eastAsia="Times New Roman" w:hAnsi="Times New Roman" w:cs="Times New Roman"/>
          <w:sz w:val="24"/>
          <w:szCs w:val="24"/>
        </w:rPr>
        <w:t>JUSTINE</w:t>
      </w:r>
      <w:r w:rsidRPr="00575034">
        <w:rPr>
          <w:rFonts w:ascii="Times New Roman" w:eastAsia="Times New Roman" w:hAnsi="Times New Roman" w:cs="Times New Roman"/>
          <w:spacing w:val="-8"/>
          <w:sz w:val="24"/>
          <w:szCs w:val="24"/>
        </w:rPr>
        <w:t xml:space="preserve"> </w:t>
      </w:r>
      <w:r w:rsidRPr="00575034">
        <w:rPr>
          <w:rFonts w:ascii="Times New Roman" w:eastAsia="Times New Roman" w:hAnsi="Times New Roman" w:cs="Times New Roman"/>
          <w:sz w:val="24"/>
          <w:szCs w:val="24"/>
        </w:rPr>
        <w:t>A.</w:t>
      </w:r>
      <w:r w:rsidRPr="00575034">
        <w:rPr>
          <w:rFonts w:ascii="Times New Roman" w:eastAsia="Times New Roman" w:hAnsi="Times New Roman" w:cs="Times New Roman"/>
          <w:spacing w:val="-8"/>
          <w:sz w:val="24"/>
          <w:szCs w:val="24"/>
        </w:rPr>
        <w:t xml:space="preserve"> </w:t>
      </w:r>
      <w:r w:rsidRPr="00575034">
        <w:rPr>
          <w:rFonts w:ascii="Times New Roman" w:eastAsia="Times New Roman" w:hAnsi="Times New Roman" w:cs="Times New Roman"/>
          <w:sz w:val="24"/>
          <w:szCs w:val="24"/>
        </w:rPr>
        <w:t>ALLEN</w:t>
      </w:r>
      <w:r w:rsidRPr="00575034">
        <w:rPr>
          <w:rFonts w:ascii="Times New Roman" w:eastAsia="Times New Roman" w:hAnsi="Times New Roman" w:cs="Times New Roman"/>
          <w:spacing w:val="-7"/>
          <w:sz w:val="24"/>
          <w:szCs w:val="24"/>
        </w:rPr>
        <w:t xml:space="preserve"> </w:t>
      </w:r>
      <w:r w:rsidRPr="00575034">
        <w:rPr>
          <w:rFonts w:ascii="Times New Roman" w:eastAsia="Times New Roman" w:hAnsi="Times New Roman" w:cs="Times New Roman"/>
          <w:spacing w:val="-2"/>
          <w:sz w:val="24"/>
          <w:szCs w:val="24"/>
        </w:rPr>
        <w:t>(0097746)</w:t>
      </w:r>
    </w:p>
    <w:p w14:paraId="73910E2F" w14:textId="77777777" w:rsidR="00341418" w:rsidRPr="00575034" w:rsidRDefault="00341418" w:rsidP="00341418">
      <w:pPr>
        <w:widowControl w:val="0"/>
        <w:autoSpaceDE w:val="0"/>
        <w:autoSpaceDN w:val="0"/>
        <w:spacing w:before="7" w:after="0" w:line="240" w:lineRule="auto"/>
        <w:ind w:left="5364"/>
        <w:rPr>
          <w:rFonts w:ascii="Times New Roman" w:eastAsia="Times New Roman" w:hAnsi="Times New Roman" w:cs="Times New Roman"/>
          <w:sz w:val="24"/>
          <w:szCs w:val="24"/>
        </w:rPr>
      </w:pPr>
      <w:r w:rsidRPr="00575034">
        <w:rPr>
          <w:rFonts w:ascii="Times New Roman" w:eastAsia="Times New Roman" w:hAnsi="Times New Roman" w:cs="Times New Roman"/>
          <w:sz w:val="24"/>
          <w:szCs w:val="24"/>
        </w:rPr>
        <w:t>Assistant</w:t>
      </w:r>
      <w:r w:rsidRPr="00575034">
        <w:rPr>
          <w:rFonts w:ascii="Times New Roman" w:eastAsia="Times New Roman" w:hAnsi="Times New Roman" w:cs="Times New Roman"/>
          <w:spacing w:val="-6"/>
          <w:sz w:val="24"/>
          <w:szCs w:val="24"/>
        </w:rPr>
        <w:t xml:space="preserve"> </w:t>
      </w:r>
      <w:r w:rsidRPr="00575034">
        <w:rPr>
          <w:rFonts w:ascii="Times New Roman" w:eastAsia="Times New Roman" w:hAnsi="Times New Roman" w:cs="Times New Roman"/>
          <w:sz w:val="24"/>
          <w:szCs w:val="24"/>
        </w:rPr>
        <w:t>Attorney</w:t>
      </w:r>
      <w:r w:rsidRPr="00575034">
        <w:rPr>
          <w:rFonts w:ascii="Times New Roman" w:eastAsia="Times New Roman" w:hAnsi="Times New Roman" w:cs="Times New Roman"/>
          <w:spacing w:val="-12"/>
          <w:sz w:val="24"/>
          <w:szCs w:val="24"/>
        </w:rPr>
        <w:t xml:space="preserve"> </w:t>
      </w:r>
      <w:r w:rsidRPr="00575034">
        <w:rPr>
          <w:rFonts w:ascii="Times New Roman" w:eastAsia="Times New Roman" w:hAnsi="Times New Roman" w:cs="Times New Roman"/>
          <w:spacing w:val="-2"/>
          <w:sz w:val="24"/>
          <w:szCs w:val="24"/>
        </w:rPr>
        <w:t>General</w:t>
      </w:r>
    </w:p>
    <w:p w14:paraId="1EDA282C" w14:textId="77777777" w:rsidR="00341418" w:rsidRPr="00575034" w:rsidRDefault="00341418" w:rsidP="00341418">
      <w:pPr>
        <w:spacing w:after="0" w:line="240" w:lineRule="auto"/>
        <w:rPr>
          <w:rFonts w:ascii="Times New Roman" w:eastAsia="Calibri" w:hAnsi="Times New Roman" w:cs="Times New Roman"/>
          <w:i/>
          <w:sz w:val="24"/>
          <w:szCs w:val="24"/>
        </w:rPr>
      </w:pPr>
    </w:p>
    <w:p w14:paraId="3243E6A5" w14:textId="7F474BD7" w:rsidR="00341418" w:rsidRPr="00A57B8C" w:rsidDel="00E55079" w:rsidRDefault="00341418" w:rsidP="00341418">
      <w:pPr>
        <w:widowControl w:val="0"/>
        <w:autoSpaceDE w:val="0"/>
        <w:autoSpaceDN w:val="0"/>
        <w:spacing w:after="0" w:line="240" w:lineRule="auto"/>
        <w:jc w:val="both"/>
        <w:rPr>
          <w:del w:id="77" w:author="Wooldridge, John" w:date="2023-03-28T12:16:00Z"/>
          <w:rFonts w:ascii="Times New Roman" w:eastAsia="Calibri" w:hAnsi="Times New Roman" w:cs="Times New Roman"/>
        </w:rPr>
      </w:pPr>
    </w:p>
    <w:p w14:paraId="71F4066E" w14:textId="6BE11D50" w:rsidR="00341418" w:rsidRPr="00A57B8C" w:rsidDel="00E55079" w:rsidRDefault="00341418" w:rsidP="00341418">
      <w:pPr>
        <w:widowControl w:val="0"/>
        <w:autoSpaceDE w:val="0"/>
        <w:autoSpaceDN w:val="0"/>
        <w:spacing w:after="0" w:line="240" w:lineRule="auto"/>
        <w:jc w:val="both"/>
        <w:rPr>
          <w:del w:id="78" w:author="Wooldridge, John" w:date="2023-03-28T12:16:00Z"/>
          <w:rFonts w:ascii="Times New Roman" w:eastAsia="Calibri" w:hAnsi="Times New Roman" w:cs="Times New Roman"/>
        </w:rPr>
      </w:pPr>
    </w:p>
    <w:p w14:paraId="39A79688" w14:textId="4C1AAD5A" w:rsidR="00341418" w:rsidRPr="00A57B8C" w:rsidDel="00E55079" w:rsidRDefault="00341418" w:rsidP="00341418">
      <w:pPr>
        <w:widowControl w:val="0"/>
        <w:autoSpaceDE w:val="0"/>
        <w:autoSpaceDN w:val="0"/>
        <w:spacing w:after="0" w:line="240" w:lineRule="auto"/>
        <w:jc w:val="both"/>
        <w:rPr>
          <w:del w:id="79" w:author="Wooldridge, John" w:date="2023-03-28T12:16:00Z"/>
          <w:rFonts w:ascii="Times New Roman" w:eastAsia="Calibri" w:hAnsi="Times New Roman" w:cs="Times New Roman"/>
        </w:rPr>
      </w:pPr>
    </w:p>
    <w:p w14:paraId="6D46C0E3" w14:textId="114B7358" w:rsidR="00341418" w:rsidRPr="00A57B8C" w:rsidDel="00E55079" w:rsidRDefault="00341418" w:rsidP="00341418">
      <w:pPr>
        <w:widowControl w:val="0"/>
        <w:autoSpaceDE w:val="0"/>
        <w:autoSpaceDN w:val="0"/>
        <w:spacing w:after="0" w:line="240" w:lineRule="auto"/>
        <w:jc w:val="both"/>
        <w:rPr>
          <w:del w:id="80" w:author="Wooldridge, John" w:date="2023-03-28T12:16:00Z"/>
          <w:rFonts w:ascii="Times New Roman" w:eastAsia="Calibri" w:hAnsi="Times New Roman" w:cs="Times New Roman"/>
        </w:rPr>
      </w:pPr>
    </w:p>
    <w:p w14:paraId="4E62AA5E" w14:textId="743AD292" w:rsidR="00341418" w:rsidRPr="00A57B8C" w:rsidDel="00E55079" w:rsidRDefault="00341418" w:rsidP="00341418">
      <w:pPr>
        <w:widowControl w:val="0"/>
        <w:autoSpaceDE w:val="0"/>
        <w:autoSpaceDN w:val="0"/>
        <w:spacing w:after="0" w:line="240" w:lineRule="auto"/>
        <w:jc w:val="both"/>
        <w:rPr>
          <w:del w:id="81" w:author="Wooldridge, John" w:date="2023-03-28T12:16:00Z"/>
          <w:rFonts w:ascii="Times New Roman" w:eastAsia="Times New Roman" w:hAnsi="Times New Roman" w:cs="Times New Roman"/>
        </w:rPr>
      </w:pPr>
      <w:del w:id="82" w:author="Wooldridge, John" w:date="2023-03-28T12:16:00Z">
        <w:r w:rsidRPr="00A57B8C" w:rsidDel="00E55079">
          <w:rPr>
            <w:rFonts w:ascii="Times New Roman" w:eastAsia="Times New Roman" w:hAnsi="Times New Roman" w:cs="Times New Roman"/>
          </w:rPr>
          <w:tab/>
        </w:r>
        <w:r w:rsidRPr="00A57B8C" w:rsidDel="00E55079">
          <w:rPr>
            <w:rFonts w:ascii="Times New Roman" w:eastAsia="Times New Roman" w:hAnsi="Times New Roman" w:cs="Times New Roman"/>
          </w:rPr>
          <w:tab/>
        </w:r>
        <w:r w:rsidRPr="00A57B8C" w:rsidDel="00E55079">
          <w:rPr>
            <w:rFonts w:ascii="Times New Roman" w:eastAsia="Times New Roman" w:hAnsi="Times New Roman" w:cs="Times New Roman"/>
          </w:rPr>
          <w:tab/>
        </w:r>
        <w:r w:rsidRPr="00A57B8C" w:rsidDel="00E55079">
          <w:rPr>
            <w:rFonts w:ascii="Times New Roman" w:eastAsia="Times New Roman" w:hAnsi="Times New Roman" w:cs="Times New Roman"/>
          </w:rPr>
          <w:tab/>
        </w:r>
        <w:r w:rsidRPr="00A57B8C" w:rsidDel="00E55079">
          <w:rPr>
            <w:rFonts w:ascii="Times New Roman" w:eastAsia="Times New Roman" w:hAnsi="Times New Roman" w:cs="Times New Roman"/>
          </w:rPr>
          <w:tab/>
        </w:r>
        <w:r w:rsidRPr="00A57B8C" w:rsidDel="00E55079">
          <w:rPr>
            <w:rFonts w:ascii="Times New Roman" w:eastAsia="Times New Roman" w:hAnsi="Times New Roman" w:cs="Times New Roman"/>
          </w:rPr>
          <w:tab/>
        </w:r>
        <w:r w:rsidRPr="00A57B8C" w:rsidDel="00E55079">
          <w:rPr>
            <w:rFonts w:ascii="Times New Roman" w:eastAsia="Times New Roman" w:hAnsi="Times New Roman" w:cs="Times New Roman"/>
          </w:rPr>
          <w:tab/>
        </w:r>
      </w:del>
    </w:p>
    <w:p w14:paraId="3A2EB330" w14:textId="5D01D1AF" w:rsidR="00341418" w:rsidRPr="00A57B8C" w:rsidDel="00E55079" w:rsidRDefault="00341418" w:rsidP="00341418">
      <w:pPr>
        <w:widowControl w:val="0"/>
        <w:autoSpaceDE w:val="0"/>
        <w:autoSpaceDN w:val="0"/>
        <w:spacing w:after="0" w:line="240" w:lineRule="auto"/>
        <w:jc w:val="both"/>
        <w:rPr>
          <w:del w:id="83" w:author="Wooldridge, John" w:date="2023-03-28T12:16:00Z"/>
          <w:rFonts w:ascii="Times New Roman" w:eastAsia="Times New Roman" w:hAnsi="Times New Roman" w:cs="Times New Roman"/>
          <w:i/>
          <w:u w:val="single"/>
        </w:rPr>
      </w:pPr>
    </w:p>
    <w:p w14:paraId="2C9D0684" w14:textId="0500FDD2" w:rsidR="00341418" w:rsidRPr="00A57B8C" w:rsidDel="00E55079" w:rsidRDefault="00341418" w:rsidP="00341418">
      <w:pPr>
        <w:widowControl w:val="0"/>
        <w:autoSpaceDE w:val="0"/>
        <w:autoSpaceDN w:val="0"/>
        <w:spacing w:after="0" w:line="240" w:lineRule="auto"/>
        <w:jc w:val="both"/>
        <w:rPr>
          <w:del w:id="84" w:author="Wooldridge, John" w:date="2023-03-28T12:16:00Z"/>
        </w:rPr>
      </w:pPr>
    </w:p>
    <w:p w14:paraId="1F0FB3C5" w14:textId="77777777" w:rsidR="002301F4" w:rsidRDefault="002301F4" w:rsidP="00E55079"/>
    <w:sectPr w:rsidR="002301F4">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3CD2" w14:textId="77777777" w:rsidR="00180A27" w:rsidRDefault="00180A27">
      <w:pPr>
        <w:spacing w:after="0" w:line="240" w:lineRule="auto"/>
      </w:pPr>
      <w:r>
        <w:separator/>
      </w:r>
    </w:p>
  </w:endnote>
  <w:endnote w:type="continuationSeparator" w:id="0">
    <w:p w14:paraId="521958BC" w14:textId="77777777" w:rsidR="00180A27" w:rsidRDefault="0018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9070" w14:textId="77777777" w:rsidR="00A57B8C" w:rsidRDefault="003414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4F452" w14:textId="77777777" w:rsidR="00A57B8C" w:rsidRDefault="00E55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9166" w14:textId="77777777" w:rsidR="00A57B8C" w:rsidRDefault="00E55079">
    <w:pPr>
      <w:spacing w:line="240" w:lineRule="exact"/>
    </w:pPr>
  </w:p>
  <w:p w14:paraId="0801B4EC" w14:textId="77777777" w:rsidR="00A57B8C" w:rsidRDefault="00E5507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B6BB" w14:textId="77777777" w:rsidR="00180A27" w:rsidRDefault="00180A27">
      <w:pPr>
        <w:spacing w:after="0" w:line="240" w:lineRule="auto"/>
      </w:pPr>
      <w:r>
        <w:separator/>
      </w:r>
    </w:p>
  </w:footnote>
  <w:footnote w:type="continuationSeparator" w:id="0">
    <w:p w14:paraId="3D2CA8EE" w14:textId="77777777" w:rsidR="00180A27" w:rsidRDefault="00180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A6585"/>
    <w:multiLevelType w:val="hybridMultilevel"/>
    <w:tmpl w:val="C4CC62AE"/>
    <w:lvl w:ilvl="0" w:tplc="C03EB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80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oldridge, John">
    <w15:presenceInfo w15:providerId="AD" w15:userId="S::10076496@id.ohio.gov::f5684c1d-2e36-4bef-8b6b-4895971d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18"/>
    <w:rsid w:val="00024A88"/>
    <w:rsid w:val="00180A27"/>
    <w:rsid w:val="001E1EC8"/>
    <w:rsid w:val="002301F4"/>
    <w:rsid w:val="00341418"/>
    <w:rsid w:val="0043775E"/>
    <w:rsid w:val="0072321C"/>
    <w:rsid w:val="00834C4F"/>
    <w:rsid w:val="008542B7"/>
    <w:rsid w:val="008E593A"/>
    <w:rsid w:val="00A04EE4"/>
    <w:rsid w:val="00E55079"/>
    <w:rsid w:val="00EA5A91"/>
    <w:rsid w:val="00ED21CB"/>
    <w:rsid w:val="00FB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4ED0"/>
  <w15:chartTrackingRefBased/>
  <w15:docId w15:val="{835ECCAD-B569-4FE6-9175-122F17FF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418"/>
    <w:pPr>
      <w:ind w:left="720"/>
      <w:contextualSpacing/>
    </w:pPr>
  </w:style>
  <w:style w:type="paragraph" w:styleId="Footer">
    <w:name w:val="footer"/>
    <w:basedOn w:val="Normal"/>
    <w:link w:val="FooterChar"/>
    <w:uiPriority w:val="99"/>
    <w:semiHidden/>
    <w:unhideWhenUsed/>
    <w:rsid w:val="003414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1418"/>
  </w:style>
  <w:style w:type="character" w:styleId="PageNumber">
    <w:name w:val="page number"/>
    <w:basedOn w:val="DefaultParagraphFont"/>
    <w:rsid w:val="00341418"/>
  </w:style>
  <w:style w:type="table" w:styleId="TableGrid">
    <w:name w:val="Table Grid"/>
    <w:basedOn w:val="TableNormal"/>
    <w:uiPriority w:val="59"/>
    <w:rsid w:val="00341418"/>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BalloonText">
    <w:name w:val="Balloon Text"/>
    <w:basedOn w:val="Normal"/>
    <w:link w:val="BalloonTextChar"/>
    <w:uiPriority w:val="99"/>
    <w:semiHidden/>
    <w:unhideWhenUsed/>
    <w:rsid w:val="00341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18"/>
    <w:rPr>
      <w:rFonts w:ascii="Segoe UI" w:hAnsi="Segoe UI" w:cs="Segoe UI"/>
      <w:sz w:val="18"/>
      <w:szCs w:val="18"/>
    </w:rPr>
  </w:style>
  <w:style w:type="paragraph" w:styleId="Revision">
    <w:name w:val="Revision"/>
    <w:hidden/>
    <w:uiPriority w:val="99"/>
    <w:semiHidden/>
    <w:rsid w:val="00723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hler@GBSKlaw.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me@daggerlaw.co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jspangler@daggerlaw.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y.brown-thompson@fairfieldcountyohio.gov" TargetMode="External"/><Relationship Id="rId4" Type="http://schemas.openxmlformats.org/officeDocument/2006/relationships/webSettings" Target="webSettings.xml"/><Relationship Id="rId9" Type="http://schemas.openxmlformats.org/officeDocument/2006/relationships/hyperlink" Target="mailto:Kenter@GBSKlaw.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Young</dc:creator>
  <cp:keywords/>
  <dc:description/>
  <cp:lastModifiedBy>Wooldridge, John</cp:lastModifiedBy>
  <cp:revision>5</cp:revision>
  <dcterms:created xsi:type="dcterms:W3CDTF">2023-03-28T14:04:00Z</dcterms:created>
  <dcterms:modified xsi:type="dcterms:W3CDTF">2023-03-28T16:17:00Z</dcterms:modified>
</cp:coreProperties>
</file>