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7D696"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0" w:name="_Hlk121926697"/>
      <w:r w:rsidRPr="00D8088C">
        <w:rPr>
          <w:rFonts w:ascii="Times New Roman" w:eastAsia="Times New Roman" w:hAnsi="Times New Roman" w:cs="Times New Roman"/>
          <w:b/>
          <w:sz w:val="24"/>
          <w:szCs w:val="24"/>
        </w:rPr>
        <w:t xml:space="preserve">IN THE COMMON PLEAS COURT OF </w:t>
      </w:r>
    </w:p>
    <w:p w14:paraId="42F00AFD" w14:textId="77777777" w:rsidR="00341418" w:rsidRPr="00D8088C"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8088C">
        <w:rPr>
          <w:rFonts w:ascii="Times New Roman" w:eastAsia="Times New Roman" w:hAnsi="Times New Roman" w:cs="Times New Roman"/>
          <w:b/>
          <w:sz w:val="24"/>
          <w:szCs w:val="24"/>
        </w:rPr>
        <w:t>FAIRFIELD COUNTY, OHIO</w:t>
      </w:r>
    </w:p>
    <w:p w14:paraId="0DE2653A" w14:textId="77777777" w:rsidR="00341418" w:rsidRPr="00D8088C" w:rsidRDefault="00341418" w:rsidP="00341418">
      <w:pPr>
        <w:widowControl w:val="0"/>
        <w:autoSpaceDE w:val="0"/>
        <w:autoSpaceDN w:val="0"/>
        <w:adjustRightInd w:val="0"/>
        <w:spacing w:after="0"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8"/>
        <w:gridCol w:w="283"/>
        <w:gridCol w:w="4539"/>
      </w:tblGrid>
      <w:tr w:rsidR="00341418" w:rsidRPr="00D8088C" w14:paraId="7A112F83" w14:textId="77777777" w:rsidTr="00B5304E">
        <w:tc>
          <w:tcPr>
            <w:tcW w:w="2450" w:type="pct"/>
          </w:tcPr>
          <w:p w14:paraId="41522954"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Jack Marchbanks, Director</w:t>
            </w:r>
            <w:r w:rsidRPr="00D8088C">
              <w:rPr>
                <w:rFonts w:ascii="Times New Roman" w:eastAsia="Times New Roman" w:hAnsi="Times New Roman" w:cs="Times New Roman"/>
                <w:sz w:val="24"/>
                <w:szCs w:val="24"/>
              </w:rPr>
              <w:br/>
              <w:t>Ohio Department of Transportation</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8088C">
              <w:rPr>
                <w:rFonts w:ascii="Times New Roman" w:eastAsia="Times New Roman" w:hAnsi="Times New Roman" w:cs="Times New Roman"/>
                <w:sz w:val="24"/>
                <w:szCs w:val="24"/>
              </w:rPr>
              <w:t>Plaintiff</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8088C">
              <w:rPr>
                <w:rFonts w:ascii="Times New Roman" w:eastAsia="Times New Roman" w:hAnsi="Times New Roman" w:cs="Times New Roman"/>
                <w:sz w:val="24"/>
                <w:szCs w:val="24"/>
              </w:rPr>
              <w:t>v.</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t>Eichhorn Limited Partnership, et al.,</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8088C">
              <w:rPr>
                <w:rFonts w:ascii="Times New Roman" w:eastAsia="Times New Roman" w:hAnsi="Times New Roman" w:cs="Times New Roman"/>
                <w:sz w:val="24"/>
                <w:szCs w:val="24"/>
              </w:rPr>
              <w:t>Defendants.</w:t>
            </w:r>
          </w:p>
        </w:tc>
        <w:tc>
          <w:tcPr>
            <w:tcW w:w="100" w:type="pct"/>
          </w:tcPr>
          <w:p w14:paraId="08084B65"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414106EE"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76B3BCDD"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68615368"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78C9B6FC"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6D7DEB90"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12C2E3A2"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r w:rsidRPr="00D8088C">
              <w:rPr>
                <w:rFonts w:ascii="Times New Roman" w:eastAsia="Times New Roman" w:hAnsi="Times New Roman" w:cs="Times New Roman"/>
                <w:sz w:val="24"/>
                <w:szCs w:val="24"/>
              </w:rPr>
              <w:br/>
              <w:t>:</w:t>
            </w:r>
          </w:p>
          <w:p w14:paraId="59A37C1E"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14:paraId="6FDD6290"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tc>
        <w:tc>
          <w:tcPr>
            <w:tcW w:w="2450" w:type="pct"/>
          </w:tcPr>
          <w:p w14:paraId="1B1B1C16" w14:textId="77777777"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CASE NO. 2021 CV 00457</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t xml:space="preserve">JUDGE </w:t>
            </w:r>
            <w:bookmarkStart w:id="1" w:name="_Hlk128648035"/>
            <w:r w:rsidRPr="00D8088C">
              <w:rPr>
                <w:rFonts w:ascii="Times New Roman" w:eastAsia="Times New Roman" w:hAnsi="Times New Roman" w:cs="Times New Roman"/>
                <w:sz w:val="24"/>
                <w:szCs w:val="24"/>
              </w:rPr>
              <w:t>RICHARD E. BERENS</w:t>
            </w:r>
            <w:bookmarkEnd w:id="1"/>
          </w:p>
        </w:tc>
      </w:tr>
    </w:tbl>
    <w:p w14:paraId="0058A549" w14:textId="77777777" w:rsidR="00341418" w:rsidRPr="0008759D" w:rsidRDefault="00341418" w:rsidP="00341418">
      <w:pPr>
        <w:widowControl w:val="0"/>
        <w:autoSpaceDE w:val="0"/>
        <w:autoSpaceDN w:val="0"/>
        <w:spacing w:after="0" w:line="240" w:lineRule="auto"/>
        <w:rPr>
          <w:rFonts w:ascii="Times New Roman" w:eastAsia="Times New Roman" w:hAnsi="Times New Roman" w:cs="Times New Roman"/>
          <w:sz w:val="25"/>
          <w:szCs w:val="24"/>
        </w:rPr>
      </w:pPr>
    </w:p>
    <w:p w14:paraId="63C99C30" w14:textId="77777777" w:rsidR="00DD2FBC" w:rsidRDefault="00341418" w:rsidP="00341418">
      <w:pPr>
        <w:widowControl w:val="0"/>
        <w:autoSpaceDE w:val="0"/>
        <w:autoSpaceDN w:val="0"/>
        <w:spacing w:after="0" w:line="240" w:lineRule="auto"/>
        <w:jc w:val="center"/>
        <w:rPr>
          <w:ins w:id="2" w:author="Corinna Efkeman" w:date="2023-03-28T10:31:00Z"/>
          <w:rFonts w:ascii="Times New Roman" w:eastAsia="Times New Roman" w:hAnsi="Times New Roman" w:cs="Times New Roman"/>
          <w:b/>
          <w:sz w:val="24"/>
          <w:szCs w:val="24"/>
          <w:u w:val="single"/>
        </w:rPr>
      </w:pPr>
      <w:r w:rsidRPr="0008759D">
        <w:rPr>
          <w:rFonts w:ascii="Times New Roman" w:eastAsia="Times New Roman" w:hAnsi="Times New Roman" w:cs="Times New Roman"/>
          <w:b/>
          <w:sz w:val="24"/>
          <w:szCs w:val="24"/>
          <w:u w:val="single"/>
        </w:rPr>
        <w:t>PLAINTIFF ODOT’S M</w:t>
      </w:r>
      <w:r>
        <w:rPr>
          <w:rFonts w:ascii="Times New Roman" w:eastAsia="Times New Roman" w:hAnsi="Times New Roman" w:cs="Times New Roman"/>
          <w:b/>
          <w:sz w:val="24"/>
          <w:szCs w:val="24"/>
          <w:u w:val="single"/>
        </w:rPr>
        <w:t xml:space="preserve">EMORANDUM IN OPPOSITION TO </w:t>
      </w:r>
    </w:p>
    <w:p w14:paraId="4879BFE5" w14:textId="77777777" w:rsidR="00341418" w:rsidRDefault="00341418" w:rsidP="00341418">
      <w:pPr>
        <w:widowControl w:val="0"/>
        <w:autoSpaceDE w:val="0"/>
        <w:autoSpaceDN w:val="0"/>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DEFENDANT’S MOTION</w:t>
      </w:r>
      <w:r w:rsidRPr="0008759D">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FOR STATUTORY FEES</w:t>
      </w:r>
      <w:r w:rsidRPr="0008759D">
        <w:rPr>
          <w:rFonts w:ascii="Times New Roman" w:eastAsia="Times New Roman" w:hAnsi="Times New Roman" w:cs="Times New Roman"/>
          <w:b/>
          <w:sz w:val="24"/>
          <w:szCs w:val="24"/>
          <w:u w:val="single"/>
        </w:rPr>
        <w:t xml:space="preserve"> </w:t>
      </w:r>
      <w:bookmarkEnd w:id="0"/>
    </w:p>
    <w:p w14:paraId="01C38FFC" w14:textId="77777777" w:rsidR="00341418" w:rsidRDefault="00341418" w:rsidP="00341418">
      <w:pPr>
        <w:rPr>
          <w:rFonts w:ascii="Times New Roman" w:hAnsi="Times New Roman" w:cs="Times New Roman"/>
          <w:b/>
        </w:rPr>
      </w:pPr>
    </w:p>
    <w:p w14:paraId="46775737" w14:textId="77777777" w:rsidR="00341418" w:rsidRPr="004F7FD2" w:rsidRDefault="00341418" w:rsidP="00EC7C7D">
      <w:pPr>
        <w:spacing w:line="48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14:paraId="6B59BA50" w14:textId="77777777" w:rsidR="00341418" w:rsidRDefault="00341418" w:rsidP="00341418">
      <w:pPr>
        <w:spacing w:line="480" w:lineRule="auto"/>
        <w:ind w:firstLine="720"/>
        <w:contextualSpacing/>
        <w:rPr>
          <w:rFonts w:ascii="Times New Roman" w:hAnsi="Times New Roman" w:cs="Times New Roman"/>
          <w:sz w:val="24"/>
          <w:szCs w:val="24"/>
        </w:rPr>
      </w:pPr>
      <w:r w:rsidRPr="00E7427A">
        <w:rPr>
          <w:rFonts w:ascii="Times New Roman" w:hAnsi="Times New Roman" w:cs="Times New Roman"/>
          <w:sz w:val="24"/>
          <w:szCs w:val="24"/>
        </w:rPr>
        <w:t xml:space="preserve">This </w:t>
      </w:r>
      <w:del w:id="3" w:author="Corinna Efkeman" w:date="2023-03-28T10:32:00Z">
        <w:r w:rsidRPr="00E7427A" w:rsidDel="00DD2FBC">
          <w:rPr>
            <w:rFonts w:ascii="Times New Roman" w:hAnsi="Times New Roman" w:cs="Times New Roman"/>
            <w:sz w:val="24"/>
            <w:szCs w:val="24"/>
          </w:rPr>
          <w:delText xml:space="preserve">court </w:delText>
        </w:r>
      </w:del>
      <w:ins w:id="4" w:author="Corinna Efkeman" w:date="2023-03-28T10:32:00Z">
        <w:r w:rsidR="00DD2FBC">
          <w:rPr>
            <w:rFonts w:ascii="Times New Roman" w:hAnsi="Times New Roman" w:cs="Times New Roman"/>
            <w:sz w:val="24"/>
            <w:szCs w:val="24"/>
          </w:rPr>
          <w:t>C</w:t>
        </w:r>
        <w:r w:rsidR="00DD2FBC" w:rsidRPr="00E7427A">
          <w:rPr>
            <w:rFonts w:ascii="Times New Roman" w:hAnsi="Times New Roman" w:cs="Times New Roman"/>
            <w:sz w:val="24"/>
            <w:szCs w:val="24"/>
          </w:rPr>
          <w:t xml:space="preserve">ourt </w:t>
        </w:r>
      </w:ins>
      <w:r w:rsidRPr="00E7427A">
        <w:rPr>
          <w:rFonts w:ascii="Times New Roman" w:hAnsi="Times New Roman" w:cs="Times New Roman"/>
          <w:sz w:val="24"/>
          <w:szCs w:val="24"/>
        </w:rPr>
        <w:t xml:space="preserve">should deny </w:t>
      </w:r>
      <w:r>
        <w:rPr>
          <w:rFonts w:ascii="Times New Roman" w:hAnsi="Times New Roman" w:cs="Times New Roman"/>
          <w:sz w:val="24"/>
          <w:szCs w:val="24"/>
        </w:rPr>
        <w:t xml:space="preserve">Defendant’s </w:t>
      </w:r>
      <w:r w:rsidRPr="00E7427A">
        <w:rPr>
          <w:rFonts w:ascii="Times New Roman" w:hAnsi="Times New Roman" w:cs="Times New Roman"/>
          <w:sz w:val="24"/>
          <w:szCs w:val="24"/>
        </w:rPr>
        <w:t>motion for statutory fees because</w:t>
      </w:r>
      <w:ins w:id="5" w:author="Corinna Efkeman" w:date="2023-03-28T10:32:00Z">
        <w:r w:rsidR="00DD2FBC">
          <w:rPr>
            <w:rFonts w:ascii="Times New Roman" w:hAnsi="Times New Roman" w:cs="Times New Roman"/>
            <w:sz w:val="24"/>
            <w:szCs w:val="24"/>
          </w:rPr>
          <w:t xml:space="preserve"> (1)</w:t>
        </w:r>
      </w:ins>
      <w:r w:rsidRPr="00E7427A">
        <w:rPr>
          <w:rFonts w:ascii="Times New Roman" w:hAnsi="Times New Roman" w:cs="Times New Roman"/>
          <w:sz w:val="24"/>
          <w:szCs w:val="24"/>
        </w:rPr>
        <w:t xml:space="preserve"> protecting commercial landowners </w:t>
      </w:r>
      <w:r>
        <w:rPr>
          <w:rFonts w:ascii="Times New Roman" w:hAnsi="Times New Roman" w:cs="Times New Roman"/>
          <w:sz w:val="24"/>
          <w:szCs w:val="24"/>
        </w:rPr>
        <w:t>i</w:t>
      </w:r>
      <w:r w:rsidRPr="00E7427A">
        <w:rPr>
          <w:rFonts w:ascii="Times New Roman" w:hAnsi="Times New Roman" w:cs="Times New Roman"/>
          <w:sz w:val="24"/>
          <w:szCs w:val="24"/>
        </w:rPr>
        <w:t>s not the intent of the statute</w:t>
      </w:r>
      <w:ins w:id="6" w:author="Corinna Efkeman" w:date="2023-03-28T10:32:00Z">
        <w:r w:rsidR="00DD2FBC">
          <w:rPr>
            <w:rFonts w:ascii="Times New Roman" w:hAnsi="Times New Roman" w:cs="Times New Roman"/>
            <w:sz w:val="24"/>
            <w:szCs w:val="24"/>
          </w:rPr>
          <w:t>,</w:t>
        </w:r>
      </w:ins>
      <w:ins w:id="7" w:author="Corinna Efkeman" w:date="2023-03-28T10:33:00Z">
        <w:r w:rsidR="00DD2FBC">
          <w:rPr>
            <w:rFonts w:ascii="Times New Roman" w:hAnsi="Times New Roman" w:cs="Times New Roman"/>
            <w:sz w:val="24"/>
            <w:szCs w:val="24"/>
          </w:rPr>
          <w:t xml:space="preserve"> and</w:t>
        </w:r>
      </w:ins>
      <w:ins w:id="8" w:author="Corinna Efkeman" w:date="2023-03-28T10:32:00Z">
        <w:r w:rsidR="00DD2FBC">
          <w:rPr>
            <w:rFonts w:ascii="Times New Roman" w:hAnsi="Times New Roman" w:cs="Times New Roman"/>
            <w:sz w:val="24"/>
            <w:szCs w:val="24"/>
          </w:rPr>
          <w:t xml:space="preserve"> (2)</w:t>
        </w:r>
      </w:ins>
      <w:r w:rsidRPr="00E7427A">
        <w:rPr>
          <w:rFonts w:ascii="Times New Roman" w:hAnsi="Times New Roman" w:cs="Times New Roman"/>
          <w:sz w:val="24"/>
          <w:szCs w:val="24"/>
        </w:rPr>
        <w:t xml:space="preserve"> </w:t>
      </w:r>
      <w:del w:id="9" w:author="Corinna Efkeman" w:date="2023-03-28T10:32:00Z">
        <w:r w:rsidRPr="00E7427A" w:rsidDel="00DD2FBC">
          <w:rPr>
            <w:rFonts w:ascii="Times New Roman" w:hAnsi="Times New Roman" w:cs="Times New Roman"/>
            <w:sz w:val="24"/>
            <w:szCs w:val="24"/>
          </w:rPr>
          <w:delText>and because</w:delText>
        </w:r>
      </w:del>
      <w:r w:rsidRPr="00E7427A">
        <w:rPr>
          <w:rFonts w:ascii="Times New Roman" w:hAnsi="Times New Roman" w:cs="Times New Roman"/>
          <w:sz w:val="24"/>
          <w:szCs w:val="24"/>
        </w:rPr>
        <w:t xml:space="preserve"> </w:t>
      </w:r>
      <w:r>
        <w:rPr>
          <w:rFonts w:ascii="Times New Roman" w:hAnsi="Times New Roman" w:cs="Times New Roman"/>
          <w:sz w:val="24"/>
          <w:szCs w:val="24"/>
        </w:rPr>
        <w:t>D</w:t>
      </w:r>
      <w:r w:rsidRPr="00E7427A">
        <w:rPr>
          <w:rFonts w:ascii="Times New Roman" w:hAnsi="Times New Roman" w:cs="Times New Roman"/>
          <w:sz w:val="24"/>
          <w:szCs w:val="24"/>
        </w:rPr>
        <w:t>efendant failed to provide any evidence of attorney’s fees</w:t>
      </w:r>
      <w:ins w:id="10" w:author="Corinna Efkeman" w:date="2023-03-28T10:33:00Z">
        <w:r w:rsidR="00DD2FBC">
          <w:rPr>
            <w:rFonts w:ascii="Times New Roman" w:hAnsi="Times New Roman" w:cs="Times New Roman"/>
            <w:sz w:val="24"/>
            <w:szCs w:val="24"/>
          </w:rPr>
          <w:t xml:space="preserve">, </w:t>
        </w:r>
      </w:ins>
      <w:del w:id="11" w:author="Corinna Efkeman" w:date="2023-03-28T10:33:00Z">
        <w:r w:rsidRPr="00E7427A" w:rsidDel="00DD2FBC">
          <w:rPr>
            <w:rFonts w:ascii="Times New Roman" w:hAnsi="Times New Roman" w:cs="Times New Roman"/>
            <w:sz w:val="24"/>
            <w:szCs w:val="24"/>
          </w:rPr>
          <w:delText xml:space="preserve"> and</w:delText>
        </w:r>
      </w:del>
      <w:del w:id="12" w:author="Corinna Efkeman" w:date="2023-03-29T10:54:00Z">
        <w:r w:rsidRPr="00E7427A" w:rsidDel="00D757D6">
          <w:rPr>
            <w:rFonts w:ascii="Times New Roman" w:hAnsi="Times New Roman" w:cs="Times New Roman"/>
            <w:sz w:val="24"/>
            <w:szCs w:val="24"/>
          </w:rPr>
          <w:delText xml:space="preserve"> </w:delText>
        </w:r>
      </w:del>
      <w:r w:rsidRPr="00E7427A">
        <w:rPr>
          <w:rFonts w:ascii="Times New Roman" w:hAnsi="Times New Roman" w:cs="Times New Roman"/>
          <w:sz w:val="24"/>
          <w:szCs w:val="24"/>
        </w:rPr>
        <w:t xml:space="preserve">appraisal expenses actually incurred </w:t>
      </w:r>
      <w:ins w:id="13" w:author="Corinna Efkeman" w:date="2023-03-28T10:33:00Z">
        <w:r w:rsidR="00DD2FBC">
          <w:rPr>
            <w:rFonts w:ascii="Times New Roman" w:hAnsi="Times New Roman" w:cs="Times New Roman"/>
            <w:sz w:val="24"/>
            <w:szCs w:val="24"/>
          </w:rPr>
          <w:t xml:space="preserve">or evidence of </w:t>
        </w:r>
      </w:ins>
      <w:del w:id="14" w:author="Corinna Efkeman" w:date="2023-03-28T10:33:00Z">
        <w:r w:rsidRPr="00E7427A" w:rsidDel="00DD2FBC">
          <w:rPr>
            <w:rFonts w:ascii="Times New Roman" w:hAnsi="Times New Roman" w:cs="Times New Roman"/>
            <w:sz w:val="24"/>
            <w:szCs w:val="24"/>
          </w:rPr>
          <w:delText>and has provided no evidence of</w:delText>
        </w:r>
      </w:del>
      <w:del w:id="15" w:author="Corinna Efkeman" w:date="2023-03-29T10:54:00Z">
        <w:r w:rsidRPr="00E7427A" w:rsidDel="00D757D6">
          <w:rPr>
            <w:rFonts w:ascii="Times New Roman" w:hAnsi="Times New Roman" w:cs="Times New Roman"/>
            <w:sz w:val="24"/>
            <w:szCs w:val="24"/>
          </w:rPr>
          <w:delText xml:space="preserve"> </w:delText>
        </w:r>
      </w:del>
      <w:r w:rsidRPr="00E7427A">
        <w:rPr>
          <w:rFonts w:ascii="Times New Roman" w:hAnsi="Times New Roman" w:cs="Times New Roman"/>
          <w:sz w:val="24"/>
          <w:szCs w:val="24"/>
        </w:rPr>
        <w:t>the reasonableness of the fees requested. In the alternative</w:t>
      </w:r>
      <w:r>
        <w:rPr>
          <w:rFonts w:ascii="Times New Roman" w:hAnsi="Times New Roman" w:cs="Times New Roman"/>
          <w:sz w:val="24"/>
          <w:szCs w:val="24"/>
        </w:rPr>
        <w:t>,</w:t>
      </w:r>
      <w:r w:rsidRPr="00E7427A">
        <w:rPr>
          <w:rFonts w:ascii="Times New Roman" w:hAnsi="Times New Roman" w:cs="Times New Roman"/>
          <w:sz w:val="24"/>
          <w:szCs w:val="24"/>
        </w:rPr>
        <w:t xml:space="preserve"> if the </w:t>
      </w:r>
      <w:r>
        <w:rPr>
          <w:rFonts w:ascii="Times New Roman" w:hAnsi="Times New Roman" w:cs="Times New Roman"/>
          <w:sz w:val="24"/>
          <w:szCs w:val="24"/>
        </w:rPr>
        <w:t>C</w:t>
      </w:r>
      <w:r w:rsidRPr="00E7427A">
        <w:rPr>
          <w:rFonts w:ascii="Times New Roman" w:hAnsi="Times New Roman" w:cs="Times New Roman"/>
          <w:sz w:val="24"/>
          <w:szCs w:val="24"/>
        </w:rPr>
        <w:t xml:space="preserve">ourt does find that </w:t>
      </w:r>
      <w:del w:id="16" w:author="Corinna Efkeman" w:date="2023-03-28T10:34:00Z">
        <w:r w:rsidRPr="00E7427A" w:rsidDel="00DD2FBC">
          <w:rPr>
            <w:rFonts w:ascii="Times New Roman" w:hAnsi="Times New Roman" w:cs="Times New Roman"/>
            <w:sz w:val="24"/>
            <w:szCs w:val="24"/>
          </w:rPr>
          <w:delText xml:space="preserve">the </w:delText>
        </w:r>
      </w:del>
      <w:r>
        <w:rPr>
          <w:rFonts w:ascii="Times New Roman" w:hAnsi="Times New Roman" w:cs="Times New Roman"/>
          <w:sz w:val="24"/>
          <w:szCs w:val="24"/>
        </w:rPr>
        <w:t>D</w:t>
      </w:r>
      <w:r w:rsidRPr="00E7427A">
        <w:rPr>
          <w:rFonts w:ascii="Times New Roman" w:hAnsi="Times New Roman" w:cs="Times New Roman"/>
          <w:sz w:val="24"/>
          <w:szCs w:val="24"/>
        </w:rPr>
        <w:t>efendant is entitled to attorney</w:t>
      </w:r>
      <w:r>
        <w:rPr>
          <w:rFonts w:ascii="Times New Roman" w:hAnsi="Times New Roman" w:cs="Times New Roman"/>
          <w:sz w:val="24"/>
          <w:szCs w:val="24"/>
        </w:rPr>
        <w:t>’</w:t>
      </w:r>
      <w:r w:rsidRPr="00E7427A">
        <w:rPr>
          <w:rFonts w:ascii="Times New Roman" w:hAnsi="Times New Roman" w:cs="Times New Roman"/>
          <w:sz w:val="24"/>
          <w:szCs w:val="24"/>
        </w:rPr>
        <w:t>s fees</w:t>
      </w:r>
      <w:ins w:id="17" w:author="Corinna Efkeman" w:date="2023-03-28T10:33:00Z">
        <w:r w:rsidR="00DD2FBC">
          <w:rPr>
            <w:rFonts w:ascii="Times New Roman" w:hAnsi="Times New Roman" w:cs="Times New Roman"/>
            <w:sz w:val="24"/>
            <w:szCs w:val="24"/>
          </w:rPr>
          <w:t>,</w:t>
        </w:r>
      </w:ins>
      <w:r w:rsidRPr="00E7427A">
        <w:rPr>
          <w:rFonts w:ascii="Times New Roman" w:hAnsi="Times New Roman" w:cs="Times New Roman"/>
          <w:sz w:val="24"/>
          <w:szCs w:val="24"/>
        </w:rPr>
        <w:t xml:space="preserve"> </w:t>
      </w:r>
      <w:del w:id="18" w:author="Corinna Efkeman" w:date="2023-03-28T10:34:00Z">
        <w:r w:rsidRPr="00E7427A" w:rsidDel="00DD2FBC">
          <w:rPr>
            <w:rFonts w:ascii="Times New Roman" w:hAnsi="Times New Roman" w:cs="Times New Roman"/>
            <w:sz w:val="24"/>
            <w:szCs w:val="24"/>
          </w:rPr>
          <w:delText xml:space="preserve">this </w:delText>
        </w:r>
        <w:r w:rsidDel="00DD2FBC">
          <w:rPr>
            <w:rFonts w:ascii="Times New Roman" w:hAnsi="Times New Roman" w:cs="Times New Roman"/>
            <w:sz w:val="24"/>
            <w:szCs w:val="24"/>
          </w:rPr>
          <w:delText>C</w:delText>
        </w:r>
        <w:r w:rsidRPr="00E7427A" w:rsidDel="00DD2FBC">
          <w:rPr>
            <w:rFonts w:ascii="Times New Roman" w:hAnsi="Times New Roman" w:cs="Times New Roman"/>
            <w:sz w:val="24"/>
            <w:szCs w:val="24"/>
          </w:rPr>
          <w:delText xml:space="preserve">ourt should find that </w:delText>
        </w:r>
      </w:del>
      <w:r w:rsidRPr="00E7427A">
        <w:rPr>
          <w:rFonts w:ascii="Times New Roman" w:hAnsi="Times New Roman" w:cs="Times New Roman"/>
          <w:sz w:val="24"/>
          <w:szCs w:val="24"/>
        </w:rPr>
        <w:t>the fees should not exceed $23,173.38.</w:t>
      </w:r>
    </w:p>
    <w:p w14:paraId="6C4D7E07" w14:textId="77777777" w:rsidR="00341418" w:rsidRPr="004F7FD2" w:rsidRDefault="00341418" w:rsidP="00EC7C7D">
      <w:pPr>
        <w:spacing w:line="48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ARGUMENT</w:t>
      </w:r>
    </w:p>
    <w:p w14:paraId="73E8D331" w14:textId="77777777" w:rsidR="00341418" w:rsidRPr="004F7FD2" w:rsidRDefault="00341418" w:rsidP="00341418">
      <w:pPr>
        <w:pStyle w:val="ListParagraph"/>
        <w:numPr>
          <w:ilvl w:val="0"/>
          <w:numId w:val="1"/>
        </w:numPr>
        <w:spacing w:line="240" w:lineRule="auto"/>
        <w:rPr>
          <w:rFonts w:ascii="Times New Roman" w:hAnsi="Times New Roman" w:cs="Times New Roman"/>
          <w:b/>
          <w:sz w:val="24"/>
          <w:szCs w:val="24"/>
        </w:rPr>
      </w:pPr>
      <w:r w:rsidRPr="004F7FD2">
        <w:rPr>
          <w:rFonts w:ascii="Times New Roman" w:hAnsi="Times New Roman" w:cs="Times New Roman"/>
          <w:b/>
          <w:sz w:val="24"/>
          <w:szCs w:val="24"/>
        </w:rPr>
        <w:t xml:space="preserve">Defendant should not be awarded </w:t>
      </w:r>
      <w:ins w:id="19" w:author="Corinna Efkeman" w:date="2023-03-28T10:34:00Z">
        <w:r w:rsidR="00DD2FBC">
          <w:rPr>
            <w:rFonts w:ascii="Times New Roman" w:hAnsi="Times New Roman" w:cs="Times New Roman"/>
            <w:b/>
            <w:sz w:val="24"/>
            <w:szCs w:val="24"/>
          </w:rPr>
          <w:t>a</w:t>
        </w:r>
      </w:ins>
      <w:del w:id="20" w:author="Corinna Efkeman" w:date="2023-03-28T10:34:00Z">
        <w:r w:rsidRPr="004F7FD2" w:rsidDel="00DD2FBC">
          <w:rPr>
            <w:rFonts w:ascii="Times New Roman" w:hAnsi="Times New Roman" w:cs="Times New Roman"/>
            <w:b/>
            <w:sz w:val="24"/>
            <w:szCs w:val="24"/>
          </w:rPr>
          <w:delText>A</w:delText>
        </w:r>
      </w:del>
      <w:r w:rsidRPr="004F7FD2">
        <w:rPr>
          <w:rFonts w:ascii="Times New Roman" w:hAnsi="Times New Roman" w:cs="Times New Roman"/>
          <w:b/>
          <w:sz w:val="24"/>
          <w:szCs w:val="24"/>
        </w:rPr>
        <w:t xml:space="preserve">ttorney’s fees and </w:t>
      </w:r>
      <w:r>
        <w:rPr>
          <w:rFonts w:ascii="Times New Roman" w:hAnsi="Times New Roman" w:cs="Times New Roman"/>
          <w:b/>
          <w:sz w:val="24"/>
          <w:szCs w:val="24"/>
        </w:rPr>
        <w:t>a</w:t>
      </w:r>
      <w:r w:rsidRPr="004F7FD2">
        <w:rPr>
          <w:rFonts w:ascii="Times New Roman" w:hAnsi="Times New Roman" w:cs="Times New Roman"/>
          <w:b/>
          <w:sz w:val="24"/>
          <w:szCs w:val="24"/>
        </w:rPr>
        <w:t>ppraisal costs</w:t>
      </w:r>
    </w:p>
    <w:p w14:paraId="45FAFA5C" w14:textId="77777777" w:rsidR="00341418" w:rsidRPr="004F7FD2" w:rsidRDefault="00341418" w:rsidP="00341418">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i</w:t>
      </w:r>
      <w:r w:rsidRPr="004F7FD2">
        <w:rPr>
          <w:rFonts w:ascii="Times New Roman" w:hAnsi="Times New Roman" w:cs="Times New Roman"/>
          <w:b/>
          <w:sz w:val="24"/>
          <w:szCs w:val="24"/>
        </w:rPr>
        <w:t xml:space="preserve">ncurred because commercial </w:t>
      </w:r>
      <w:ins w:id="21" w:author="Corinna Efkeman" w:date="2023-03-29T09:41:00Z">
        <w:r w:rsidR="00EC7C7D">
          <w:rPr>
            <w:rFonts w:ascii="Times New Roman" w:hAnsi="Times New Roman" w:cs="Times New Roman"/>
            <w:b/>
            <w:sz w:val="24"/>
            <w:szCs w:val="24"/>
          </w:rPr>
          <w:t xml:space="preserve">property </w:t>
        </w:r>
      </w:ins>
      <w:r w:rsidRPr="004F7FD2">
        <w:rPr>
          <w:rFonts w:ascii="Times New Roman" w:hAnsi="Times New Roman" w:cs="Times New Roman"/>
          <w:b/>
          <w:sz w:val="24"/>
          <w:szCs w:val="24"/>
        </w:rPr>
        <w:t>landowners are not the legislature</w:t>
      </w:r>
      <w:ins w:id="22" w:author="Corinna Efkeman" w:date="2023-03-29T09:41:00Z">
        <w:r w:rsidR="00EC7C7D">
          <w:rPr>
            <w:rFonts w:ascii="Times New Roman" w:hAnsi="Times New Roman" w:cs="Times New Roman"/>
            <w:b/>
            <w:sz w:val="24"/>
            <w:szCs w:val="24"/>
          </w:rPr>
          <w:t>’</w:t>
        </w:r>
      </w:ins>
      <w:r w:rsidRPr="004F7FD2">
        <w:rPr>
          <w:rFonts w:ascii="Times New Roman" w:hAnsi="Times New Roman" w:cs="Times New Roman"/>
          <w:b/>
          <w:sz w:val="24"/>
          <w:szCs w:val="24"/>
        </w:rPr>
        <w:t>s intended beneficiaries of the statute.</w:t>
      </w:r>
    </w:p>
    <w:p w14:paraId="48636321" w14:textId="77777777" w:rsidR="002F300F" w:rsidRDefault="00341418" w:rsidP="00DD2FBC">
      <w:pPr>
        <w:spacing w:line="480" w:lineRule="auto"/>
        <w:ind w:firstLine="720"/>
        <w:contextualSpacing/>
        <w:rPr>
          <w:ins w:id="23" w:author="Corinna Efkeman" w:date="2023-03-28T10:48:00Z"/>
          <w:rFonts w:ascii="Times New Roman" w:hAnsi="Times New Roman" w:cs="Times New Roman"/>
          <w:sz w:val="24"/>
          <w:szCs w:val="24"/>
        </w:rPr>
      </w:pPr>
      <w:r w:rsidRPr="00E7427A">
        <w:rPr>
          <w:rFonts w:ascii="Times New Roman" w:hAnsi="Times New Roman" w:cs="Times New Roman"/>
          <w:sz w:val="24"/>
          <w:szCs w:val="24"/>
        </w:rPr>
        <w:t xml:space="preserve">Ohio Revised Code 163.21(C) provides a two-part analysis for determining if a </w:t>
      </w:r>
      <w:del w:id="24" w:author="Corinna Efkeman" w:date="2023-03-28T10:35:00Z">
        <w:r w:rsidRPr="00E7427A" w:rsidDel="00DD2FBC">
          <w:rPr>
            <w:rFonts w:ascii="Times New Roman" w:hAnsi="Times New Roman" w:cs="Times New Roman"/>
            <w:sz w:val="24"/>
            <w:szCs w:val="24"/>
          </w:rPr>
          <w:delText xml:space="preserve">party </w:delText>
        </w:r>
      </w:del>
      <w:ins w:id="25" w:author="Corinna Efkeman" w:date="2023-03-28T10:35:00Z">
        <w:r w:rsidR="00DD2FBC">
          <w:rPr>
            <w:rFonts w:ascii="Times New Roman" w:hAnsi="Times New Roman" w:cs="Times New Roman"/>
            <w:sz w:val="24"/>
            <w:szCs w:val="24"/>
          </w:rPr>
          <w:t>landowner</w:t>
        </w:r>
        <w:r w:rsidR="00DD2FBC" w:rsidRPr="00E7427A">
          <w:rPr>
            <w:rFonts w:ascii="Times New Roman" w:hAnsi="Times New Roman" w:cs="Times New Roman"/>
            <w:sz w:val="24"/>
            <w:szCs w:val="24"/>
          </w:rPr>
          <w:t xml:space="preserve"> </w:t>
        </w:r>
      </w:ins>
      <w:r w:rsidRPr="00E7427A">
        <w:rPr>
          <w:rFonts w:ascii="Times New Roman" w:hAnsi="Times New Roman" w:cs="Times New Roman"/>
          <w:sz w:val="24"/>
          <w:szCs w:val="24"/>
        </w:rPr>
        <w:t xml:space="preserve">is entitled to attorney’s fees and appraisal costs. </w:t>
      </w:r>
      <w:ins w:id="26" w:author="Corinna Efkeman" w:date="2023-03-28T10:47:00Z">
        <w:r w:rsidR="00DD2FBC">
          <w:rPr>
            <w:rFonts w:ascii="Times New Roman" w:hAnsi="Times New Roman" w:cs="Times New Roman"/>
            <w:sz w:val="24"/>
            <w:szCs w:val="24"/>
          </w:rPr>
          <w:t xml:space="preserve">Specifically, </w:t>
        </w:r>
      </w:ins>
      <w:ins w:id="27" w:author="Corinna Efkeman" w:date="2023-03-28T10:48:00Z">
        <w:r w:rsidR="002F300F">
          <w:rPr>
            <w:rFonts w:ascii="Times New Roman" w:hAnsi="Times New Roman" w:cs="Times New Roman"/>
            <w:sz w:val="24"/>
            <w:szCs w:val="24"/>
          </w:rPr>
          <w:t>R.C. 163.21(C)(2), in part, states:</w:t>
        </w:r>
      </w:ins>
    </w:p>
    <w:p w14:paraId="27DEBC4F" w14:textId="77777777" w:rsidR="002F300F" w:rsidRDefault="002F300F" w:rsidP="002F300F">
      <w:pPr>
        <w:spacing w:line="240" w:lineRule="auto"/>
        <w:ind w:left="720" w:right="720"/>
        <w:contextualSpacing/>
        <w:jc w:val="both"/>
        <w:rPr>
          <w:ins w:id="28" w:author="Corinna Efkeman" w:date="2023-03-28T10:49:00Z"/>
          <w:rFonts w:ascii="Times New Roman" w:hAnsi="Times New Roman" w:cs="Times New Roman"/>
          <w:color w:val="333333"/>
          <w:sz w:val="24"/>
          <w:szCs w:val="24"/>
          <w:shd w:val="clear" w:color="auto" w:fill="FFFFFF"/>
        </w:rPr>
      </w:pPr>
      <w:ins w:id="29" w:author="Corinna Efkeman" w:date="2023-03-28T10:48:00Z">
        <w:r w:rsidRPr="002F300F">
          <w:rPr>
            <w:rFonts w:ascii="Times New Roman" w:hAnsi="Times New Roman" w:cs="Times New Roman"/>
            <w:color w:val="333333"/>
            <w:sz w:val="24"/>
            <w:szCs w:val="24"/>
            <w:shd w:val="clear" w:color="auto" w:fill="FFFFFF"/>
            <w:rPrChange w:id="30" w:author="Corinna Efkeman" w:date="2023-03-28T10:49:00Z">
              <w:rPr>
                <w:color w:val="333333"/>
                <w:sz w:val="27"/>
                <w:szCs w:val="27"/>
                <w:shd w:val="clear" w:color="auto" w:fill="FFFFFF"/>
              </w:rPr>
            </w:rPrChange>
          </w:rPr>
          <w:t xml:space="preserve">the court shall enter judgment in favor of the owner for costs and expenses, including attorney's and appraisal fees, that the owner actually incurred </w:t>
        </w:r>
        <w:r w:rsidRPr="00EC7C7D">
          <w:rPr>
            <w:rFonts w:ascii="Times New Roman" w:hAnsi="Times New Roman" w:cs="Times New Roman"/>
            <w:i/>
            <w:color w:val="333333"/>
            <w:sz w:val="24"/>
            <w:szCs w:val="24"/>
            <w:shd w:val="clear" w:color="auto" w:fill="FFFFFF"/>
            <w:rPrChange w:id="31" w:author="Corinna Efkeman" w:date="2023-03-29T09:36:00Z">
              <w:rPr>
                <w:color w:val="333333"/>
                <w:sz w:val="27"/>
                <w:szCs w:val="27"/>
                <w:shd w:val="clear" w:color="auto" w:fill="FFFFFF"/>
              </w:rPr>
            </w:rPrChange>
          </w:rPr>
          <w:t xml:space="preserve">only if the </w:t>
        </w:r>
        <w:r w:rsidRPr="00EC7C7D">
          <w:rPr>
            <w:rFonts w:ascii="Times New Roman" w:hAnsi="Times New Roman" w:cs="Times New Roman"/>
            <w:i/>
            <w:color w:val="333333"/>
            <w:sz w:val="24"/>
            <w:szCs w:val="24"/>
            <w:shd w:val="clear" w:color="auto" w:fill="FFFFFF"/>
            <w:rPrChange w:id="32" w:author="Corinna Efkeman" w:date="2023-03-29T09:36:00Z">
              <w:rPr>
                <w:color w:val="333333"/>
                <w:sz w:val="27"/>
                <w:szCs w:val="27"/>
                <w:shd w:val="clear" w:color="auto" w:fill="FFFFFF"/>
              </w:rPr>
            </w:rPrChange>
          </w:rPr>
          <w:lastRenderedPageBreak/>
          <w:t>property being appropriated is land used for agricultural purposes as defined in section </w:t>
        </w:r>
        <w:r w:rsidRPr="00EC7C7D">
          <w:rPr>
            <w:rFonts w:ascii="Times New Roman" w:hAnsi="Times New Roman" w:cs="Times New Roman"/>
            <w:i/>
            <w:sz w:val="24"/>
            <w:szCs w:val="24"/>
            <w:rPrChange w:id="33" w:author="Corinna Efkeman" w:date="2023-03-29T09:36:00Z">
              <w:rPr/>
            </w:rPrChange>
          </w:rPr>
          <w:fldChar w:fldCharType="begin"/>
        </w:r>
        <w:r w:rsidRPr="00EC7C7D">
          <w:rPr>
            <w:rFonts w:ascii="Times New Roman" w:hAnsi="Times New Roman" w:cs="Times New Roman"/>
            <w:i/>
            <w:sz w:val="24"/>
            <w:szCs w:val="24"/>
            <w:rPrChange w:id="34" w:author="Corinna Efkeman" w:date="2023-03-29T09:36:00Z">
              <w:rPr/>
            </w:rPrChange>
          </w:rPr>
          <w:instrText xml:space="preserve"> HYPERLINK "https://codes.ohio.gov/ohio-revised-code/section-303.01" </w:instrText>
        </w:r>
        <w:r w:rsidRPr="00EC7C7D">
          <w:rPr>
            <w:rFonts w:ascii="Times New Roman" w:hAnsi="Times New Roman" w:cs="Times New Roman"/>
            <w:i/>
            <w:sz w:val="24"/>
            <w:szCs w:val="24"/>
            <w:rPrChange w:id="35" w:author="Corinna Efkeman" w:date="2023-03-29T09:36:00Z">
              <w:rPr/>
            </w:rPrChange>
          </w:rPr>
          <w:fldChar w:fldCharType="separate"/>
        </w:r>
        <w:r w:rsidRPr="00EC7C7D">
          <w:rPr>
            <w:rStyle w:val="Hyperlink"/>
            <w:rFonts w:ascii="Times New Roman" w:hAnsi="Times New Roman" w:cs="Times New Roman"/>
            <w:i/>
            <w:color w:val="0F578A"/>
            <w:sz w:val="24"/>
            <w:szCs w:val="24"/>
            <w:shd w:val="clear" w:color="auto" w:fill="FFFFFF"/>
            <w:rPrChange w:id="36" w:author="Corinna Efkeman" w:date="2023-03-29T09:36:00Z">
              <w:rPr>
                <w:rStyle w:val="Hyperlink"/>
                <w:color w:val="0F578A"/>
                <w:sz w:val="27"/>
                <w:szCs w:val="27"/>
                <w:shd w:val="clear" w:color="auto" w:fill="FFFFFF"/>
              </w:rPr>
            </w:rPrChange>
          </w:rPr>
          <w:t>303.01</w:t>
        </w:r>
        <w:r w:rsidRPr="00EC7C7D">
          <w:rPr>
            <w:rFonts w:ascii="Times New Roman" w:hAnsi="Times New Roman" w:cs="Times New Roman"/>
            <w:i/>
            <w:sz w:val="24"/>
            <w:szCs w:val="24"/>
            <w:rPrChange w:id="37" w:author="Corinna Efkeman" w:date="2023-03-29T09:36:00Z">
              <w:rPr/>
            </w:rPrChange>
          </w:rPr>
          <w:fldChar w:fldCharType="end"/>
        </w:r>
        <w:r w:rsidRPr="00EC7C7D">
          <w:rPr>
            <w:rFonts w:ascii="Times New Roman" w:hAnsi="Times New Roman" w:cs="Times New Roman"/>
            <w:i/>
            <w:color w:val="333333"/>
            <w:sz w:val="24"/>
            <w:szCs w:val="24"/>
            <w:shd w:val="clear" w:color="auto" w:fill="FFFFFF"/>
            <w:rPrChange w:id="38" w:author="Corinna Efkeman" w:date="2023-03-29T09:36:00Z">
              <w:rPr>
                <w:color w:val="333333"/>
                <w:sz w:val="27"/>
                <w:szCs w:val="27"/>
                <w:shd w:val="clear" w:color="auto" w:fill="FFFFFF"/>
              </w:rPr>
            </w:rPrChange>
          </w:rPr>
          <w:t> or </w:t>
        </w:r>
        <w:r w:rsidRPr="00EC7C7D">
          <w:rPr>
            <w:rFonts w:ascii="Times New Roman" w:hAnsi="Times New Roman" w:cs="Times New Roman"/>
            <w:i/>
            <w:sz w:val="24"/>
            <w:szCs w:val="24"/>
            <w:rPrChange w:id="39" w:author="Corinna Efkeman" w:date="2023-03-29T09:36:00Z">
              <w:rPr/>
            </w:rPrChange>
          </w:rPr>
          <w:fldChar w:fldCharType="begin"/>
        </w:r>
        <w:r w:rsidRPr="00EC7C7D">
          <w:rPr>
            <w:rFonts w:ascii="Times New Roman" w:hAnsi="Times New Roman" w:cs="Times New Roman"/>
            <w:i/>
            <w:sz w:val="24"/>
            <w:szCs w:val="24"/>
            <w:rPrChange w:id="40" w:author="Corinna Efkeman" w:date="2023-03-29T09:36:00Z">
              <w:rPr/>
            </w:rPrChange>
          </w:rPr>
          <w:instrText xml:space="preserve"> HYPERLINK "https://codes.ohio.gov/ohio-revised-code/section-519.01" </w:instrText>
        </w:r>
        <w:r w:rsidRPr="00EC7C7D">
          <w:rPr>
            <w:rFonts w:ascii="Times New Roman" w:hAnsi="Times New Roman" w:cs="Times New Roman"/>
            <w:i/>
            <w:sz w:val="24"/>
            <w:szCs w:val="24"/>
            <w:rPrChange w:id="41" w:author="Corinna Efkeman" w:date="2023-03-29T09:36:00Z">
              <w:rPr/>
            </w:rPrChange>
          </w:rPr>
          <w:fldChar w:fldCharType="separate"/>
        </w:r>
        <w:r w:rsidRPr="00EC7C7D">
          <w:rPr>
            <w:rStyle w:val="Hyperlink"/>
            <w:rFonts w:ascii="Times New Roman" w:hAnsi="Times New Roman" w:cs="Times New Roman"/>
            <w:i/>
            <w:color w:val="0F578A"/>
            <w:sz w:val="24"/>
            <w:szCs w:val="24"/>
            <w:shd w:val="clear" w:color="auto" w:fill="FFFFFF"/>
            <w:rPrChange w:id="42" w:author="Corinna Efkeman" w:date="2023-03-29T09:36:00Z">
              <w:rPr>
                <w:rStyle w:val="Hyperlink"/>
                <w:color w:val="0F578A"/>
                <w:sz w:val="27"/>
                <w:szCs w:val="27"/>
                <w:shd w:val="clear" w:color="auto" w:fill="FFFFFF"/>
              </w:rPr>
            </w:rPrChange>
          </w:rPr>
          <w:t>519.01</w:t>
        </w:r>
        <w:r w:rsidRPr="00EC7C7D">
          <w:rPr>
            <w:rFonts w:ascii="Times New Roman" w:hAnsi="Times New Roman" w:cs="Times New Roman"/>
            <w:i/>
            <w:sz w:val="24"/>
            <w:szCs w:val="24"/>
            <w:rPrChange w:id="43" w:author="Corinna Efkeman" w:date="2023-03-29T09:36:00Z">
              <w:rPr/>
            </w:rPrChange>
          </w:rPr>
          <w:fldChar w:fldCharType="end"/>
        </w:r>
        <w:r w:rsidRPr="00EC7C7D">
          <w:rPr>
            <w:rFonts w:ascii="Times New Roman" w:hAnsi="Times New Roman" w:cs="Times New Roman"/>
            <w:i/>
            <w:color w:val="333333"/>
            <w:sz w:val="24"/>
            <w:szCs w:val="24"/>
            <w:shd w:val="clear" w:color="auto" w:fill="FFFFFF"/>
            <w:rPrChange w:id="44" w:author="Corinna Efkeman" w:date="2023-03-29T09:36:00Z">
              <w:rPr>
                <w:color w:val="333333"/>
                <w:sz w:val="27"/>
                <w:szCs w:val="27"/>
                <w:shd w:val="clear" w:color="auto" w:fill="FFFFFF"/>
              </w:rPr>
            </w:rPrChange>
          </w:rPr>
          <w:t> of the Revised Code, or the county auditor of the county in which the land is located has determined under section </w:t>
        </w:r>
        <w:r w:rsidRPr="00EC7C7D">
          <w:rPr>
            <w:rFonts w:ascii="Times New Roman" w:hAnsi="Times New Roman" w:cs="Times New Roman"/>
            <w:i/>
            <w:sz w:val="24"/>
            <w:szCs w:val="24"/>
            <w:rPrChange w:id="45" w:author="Corinna Efkeman" w:date="2023-03-29T09:36:00Z">
              <w:rPr/>
            </w:rPrChange>
          </w:rPr>
          <w:fldChar w:fldCharType="begin"/>
        </w:r>
        <w:r w:rsidRPr="00EC7C7D">
          <w:rPr>
            <w:rFonts w:ascii="Times New Roman" w:hAnsi="Times New Roman" w:cs="Times New Roman"/>
            <w:i/>
            <w:sz w:val="24"/>
            <w:szCs w:val="24"/>
            <w:rPrChange w:id="46" w:author="Corinna Efkeman" w:date="2023-03-29T09:36:00Z">
              <w:rPr/>
            </w:rPrChange>
          </w:rPr>
          <w:instrText xml:space="preserve"> HYPERLINK "https://codes.ohio.gov/ohio-revised-code/section-5713.31" </w:instrText>
        </w:r>
        <w:r w:rsidRPr="00EC7C7D">
          <w:rPr>
            <w:rFonts w:ascii="Times New Roman" w:hAnsi="Times New Roman" w:cs="Times New Roman"/>
            <w:i/>
            <w:sz w:val="24"/>
            <w:szCs w:val="24"/>
            <w:rPrChange w:id="47" w:author="Corinna Efkeman" w:date="2023-03-29T09:36:00Z">
              <w:rPr/>
            </w:rPrChange>
          </w:rPr>
          <w:fldChar w:fldCharType="separate"/>
        </w:r>
        <w:r w:rsidRPr="00EC7C7D">
          <w:rPr>
            <w:rStyle w:val="Hyperlink"/>
            <w:rFonts w:ascii="Times New Roman" w:hAnsi="Times New Roman" w:cs="Times New Roman"/>
            <w:i/>
            <w:color w:val="0F578A"/>
            <w:sz w:val="24"/>
            <w:szCs w:val="24"/>
            <w:shd w:val="clear" w:color="auto" w:fill="FFFFFF"/>
            <w:rPrChange w:id="48" w:author="Corinna Efkeman" w:date="2023-03-29T09:36:00Z">
              <w:rPr>
                <w:rStyle w:val="Hyperlink"/>
                <w:color w:val="0F578A"/>
                <w:sz w:val="27"/>
                <w:szCs w:val="27"/>
                <w:shd w:val="clear" w:color="auto" w:fill="FFFFFF"/>
              </w:rPr>
            </w:rPrChange>
          </w:rPr>
          <w:t>5713.31</w:t>
        </w:r>
        <w:r w:rsidRPr="00EC7C7D">
          <w:rPr>
            <w:rFonts w:ascii="Times New Roman" w:hAnsi="Times New Roman" w:cs="Times New Roman"/>
            <w:i/>
            <w:sz w:val="24"/>
            <w:szCs w:val="24"/>
            <w:rPrChange w:id="49" w:author="Corinna Efkeman" w:date="2023-03-29T09:36:00Z">
              <w:rPr/>
            </w:rPrChange>
          </w:rPr>
          <w:fldChar w:fldCharType="end"/>
        </w:r>
        <w:r w:rsidRPr="00EC7C7D">
          <w:rPr>
            <w:rFonts w:ascii="Times New Roman" w:hAnsi="Times New Roman" w:cs="Times New Roman"/>
            <w:i/>
            <w:color w:val="333333"/>
            <w:sz w:val="24"/>
            <w:szCs w:val="24"/>
            <w:shd w:val="clear" w:color="auto" w:fill="FFFFFF"/>
            <w:rPrChange w:id="50" w:author="Corinna Efkeman" w:date="2023-03-29T09:36:00Z">
              <w:rPr>
                <w:color w:val="333333"/>
                <w:sz w:val="27"/>
                <w:szCs w:val="27"/>
                <w:shd w:val="clear" w:color="auto" w:fill="FFFFFF"/>
              </w:rPr>
            </w:rPrChange>
          </w:rPr>
          <w:t> of the Revised Code that the land is "land devoted exclusively to agricultural use" as defined in section </w:t>
        </w:r>
        <w:r w:rsidRPr="00EC7C7D">
          <w:rPr>
            <w:rFonts w:ascii="Times New Roman" w:hAnsi="Times New Roman" w:cs="Times New Roman"/>
            <w:i/>
            <w:sz w:val="24"/>
            <w:szCs w:val="24"/>
            <w:rPrChange w:id="51" w:author="Corinna Efkeman" w:date="2023-03-29T09:36:00Z">
              <w:rPr/>
            </w:rPrChange>
          </w:rPr>
          <w:fldChar w:fldCharType="begin"/>
        </w:r>
        <w:r w:rsidRPr="00EC7C7D">
          <w:rPr>
            <w:rFonts w:ascii="Times New Roman" w:hAnsi="Times New Roman" w:cs="Times New Roman"/>
            <w:i/>
            <w:sz w:val="24"/>
            <w:szCs w:val="24"/>
            <w:rPrChange w:id="52" w:author="Corinna Efkeman" w:date="2023-03-29T09:36:00Z">
              <w:rPr/>
            </w:rPrChange>
          </w:rPr>
          <w:instrText xml:space="preserve"> HYPERLINK "https://codes.ohio.gov/ohio-revised-code/section-5713.30" </w:instrText>
        </w:r>
        <w:r w:rsidRPr="00EC7C7D">
          <w:rPr>
            <w:rFonts w:ascii="Times New Roman" w:hAnsi="Times New Roman" w:cs="Times New Roman"/>
            <w:i/>
            <w:sz w:val="24"/>
            <w:szCs w:val="24"/>
            <w:rPrChange w:id="53" w:author="Corinna Efkeman" w:date="2023-03-29T09:36:00Z">
              <w:rPr/>
            </w:rPrChange>
          </w:rPr>
          <w:fldChar w:fldCharType="separate"/>
        </w:r>
        <w:r w:rsidRPr="00EC7C7D">
          <w:rPr>
            <w:rStyle w:val="Hyperlink"/>
            <w:rFonts w:ascii="Times New Roman" w:hAnsi="Times New Roman" w:cs="Times New Roman"/>
            <w:i/>
            <w:color w:val="0F578A"/>
            <w:sz w:val="24"/>
            <w:szCs w:val="24"/>
            <w:shd w:val="clear" w:color="auto" w:fill="FFFFFF"/>
            <w:rPrChange w:id="54" w:author="Corinna Efkeman" w:date="2023-03-29T09:36:00Z">
              <w:rPr>
                <w:rStyle w:val="Hyperlink"/>
                <w:color w:val="0F578A"/>
                <w:sz w:val="27"/>
                <w:szCs w:val="27"/>
                <w:shd w:val="clear" w:color="auto" w:fill="FFFFFF"/>
              </w:rPr>
            </w:rPrChange>
          </w:rPr>
          <w:t>5713.30</w:t>
        </w:r>
        <w:r w:rsidRPr="00EC7C7D">
          <w:rPr>
            <w:rFonts w:ascii="Times New Roman" w:hAnsi="Times New Roman" w:cs="Times New Roman"/>
            <w:i/>
            <w:sz w:val="24"/>
            <w:szCs w:val="24"/>
            <w:rPrChange w:id="55" w:author="Corinna Efkeman" w:date="2023-03-29T09:36:00Z">
              <w:rPr/>
            </w:rPrChange>
          </w:rPr>
          <w:fldChar w:fldCharType="end"/>
        </w:r>
        <w:r w:rsidRPr="00EC7C7D">
          <w:rPr>
            <w:rFonts w:ascii="Times New Roman" w:hAnsi="Times New Roman" w:cs="Times New Roman"/>
            <w:i/>
            <w:color w:val="333333"/>
            <w:sz w:val="24"/>
            <w:szCs w:val="24"/>
            <w:shd w:val="clear" w:color="auto" w:fill="FFFFFF"/>
            <w:rPrChange w:id="56" w:author="Corinna Efkeman" w:date="2023-03-29T09:36:00Z">
              <w:rPr>
                <w:color w:val="333333"/>
                <w:sz w:val="27"/>
                <w:szCs w:val="27"/>
                <w:shd w:val="clear" w:color="auto" w:fill="FFFFFF"/>
              </w:rPr>
            </w:rPrChange>
          </w:rPr>
          <w:t> of the Revised Code</w:t>
        </w:r>
        <w:r w:rsidRPr="002F300F">
          <w:rPr>
            <w:rFonts w:ascii="Times New Roman" w:hAnsi="Times New Roman" w:cs="Times New Roman"/>
            <w:color w:val="333333"/>
            <w:sz w:val="24"/>
            <w:szCs w:val="24"/>
            <w:shd w:val="clear" w:color="auto" w:fill="FFFFFF"/>
            <w:rPrChange w:id="57" w:author="Corinna Efkeman" w:date="2023-03-28T10:49:00Z">
              <w:rPr>
                <w:color w:val="333333"/>
                <w:sz w:val="27"/>
                <w:szCs w:val="27"/>
                <w:shd w:val="clear" w:color="auto" w:fill="FFFFFF"/>
              </w:rPr>
            </w:rPrChange>
          </w:rPr>
          <w:t xml:space="preserve"> and </w:t>
        </w:r>
        <w:r w:rsidRPr="00EC7C7D">
          <w:rPr>
            <w:rFonts w:ascii="Times New Roman" w:hAnsi="Times New Roman" w:cs="Times New Roman"/>
            <w:i/>
            <w:color w:val="333333"/>
            <w:sz w:val="24"/>
            <w:szCs w:val="24"/>
            <w:shd w:val="clear" w:color="auto" w:fill="FFFFFF"/>
            <w:rPrChange w:id="58" w:author="Corinna Efkeman" w:date="2023-03-29T09:37:00Z">
              <w:rPr>
                <w:color w:val="333333"/>
                <w:sz w:val="27"/>
                <w:szCs w:val="27"/>
                <w:shd w:val="clear" w:color="auto" w:fill="FFFFFF"/>
              </w:rPr>
            </w:rPrChange>
          </w:rPr>
          <w:t>the final award of compensation is more than one hundred fifty per cent of the agency's good faith offer or a revised offer made by the agency under division (C)(1) or (3) of this section</w:t>
        </w:r>
        <w:r w:rsidRPr="002F300F">
          <w:rPr>
            <w:rFonts w:ascii="Times New Roman" w:hAnsi="Times New Roman" w:cs="Times New Roman"/>
            <w:color w:val="333333"/>
            <w:sz w:val="24"/>
            <w:szCs w:val="24"/>
            <w:shd w:val="clear" w:color="auto" w:fill="FFFFFF"/>
            <w:rPrChange w:id="59" w:author="Corinna Efkeman" w:date="2023-03-28T10:49:00Z">
              <w:rPr>
                <w:color w:val="333333"/>
                <w:sz w:val="27"/>
                <w:szCs w:val="27"/>
                <w:shd w:val="clear" w:color="auto" w:fill="FFFFFF"/>
              </w:rPr>
            </w:rPrChange>
          </w:rPr>
          <w:t>.</w:t>
        </w:r>
      </w:ins>
      <w:ins w:id="60" w:author="Corinna Efkeman" w:date="2023-03-29T09:37:00Z">
        <w:r w:rsidR="00EC7C7D">
          <w:rPr>
            <w:rFonts w:ascii="Times New Roman" w:hAnsi="Times New Roman" w:cs="Times New Roman"/>
            <w:color w:val="333333"/>
            <w:sz w:val="24"/>
            <w:szCs w:val="24"/>
            <w:shd w:val="clear" w:color="auto" w:fill="FFFFFF"/>
          </w:rPr>
          <w:t xml:space="preserve">  Emphasis added.</w:t>
        </w:r>
      </w:ins>
    </w:p>
    <w:p w14:paraId="26EAFBF1" w14:textId="77777777" w:rsidR="002F300F" w:rsidRPr="002F300F" w:rsidRDefault="002F300F">
      <w:pPr>
        <w:spacing w:line="240" w:lineRule="auto"/>
        <w:ind w:left="720" w:right="720"/>
        <w:contextualSpacing/>
        <w:jc w:val="both"/>
        <w:rPr>
          <w:ins w:id="61" w:author="Corinna Efkeman" w:date="2023-03-28T10:48:00Z"/>
          <w:rFonts w:ascii="Times New Roman" w:hAnsi="Times New Roman" w:cs="Times New Roman"/>
          <w:sz w:val="24"/>
          <w:szCs w:val="24"/>
        </w:rPr>
        <w:pPrChange w:id="62" w:author="Corinna Efkeman" w:date="2023-03-28T10:49:00Z">
          <w:pPr>
            <w:spacing w:line="480" w:lineRule="auto"/>
            <w:ind w:firstLine="720"/>
            <w:contextualSpacing/>
          </w:pPr>
        </w:pPrChange>
      </w:pPr>
    </w:p>
    <w:p w14:paraId="1FD00CD7" w14:textId="77777777" w:rsidR="00341418" w:rsidRPr="00E7427A" w:rsidRDefault="002F300F">
      <w:pPr>
        <w:spacing w:line="480" w:lineRule="auto"/>
        <w:ind w:firstLine="720"/>
        <w:contextualSpacing/>
        <w:rPr>
          <w:rFonts w:ascii="Times New Roman" w:hAnsi="Times New Roman" w:cs="Times New Roman"/>
          <w:sz w:val="24"/>
          <w:szCs w:val="24"/>
        </w:rPr>
        <w:pPrChange w:id="63" w:author="Corinna Efkeman" w:date="2023-03-28T10:30:00Z">
          <w:pPr>
            <w:spacing w:line="480" w:lineRule="auto"/>
            <w:ind w:firstLine="720"/>
            <w:contextualSpacing/>
            <w:jc w:val="both"/>
          </w:pPr>
        </w:pPrChange>
      </w:pPr>
      <w:ins w:id="64" w:author="Corinna Efkeman" w:date="2023-03-28T10:49:00Z">
        <w:r>
          <w:rPr>
            <w:rFonts w:ascii="Times New Roman" w:hAnsi="Times New Roman" w:cs="Times New Roman"/>
            <w:sz w:val="24"/>
            <w:szCs w:val="24"/>
          </w:rPr>
          <w:t>The first</w:t>
        </w:r>
      </w:ins>
      <w:ins w:id="65" w:author="Corinna Efkeman" w:date="2023-03-28T10:50:00Z">
        <w:r>
          <w:rPr>
            <w:rFonts w:ascii="Times New Roman" w:hAnsi="Times New Roman" w:cs="Times New Roman"/>
            <w:sz w:val="24"/>
            <w:szCs w:val="24"/>
          </w:rPr>
          <w:t xml:space="preserve"> prong requires</w:t>
        </w:r>
      </w:ins>
      <w:del w:id="66" w:author="Corinna Efkeman" w:date="2023-03-28T10:50:00Z">
        <w:r w:rsidR="00341418" w:rsidRPr="00E7427A" w:rsidDel="002F300F">
          <w:rPr>
            <w:rFonts w:ascii="Times New Roman" w:hAnsi="Times New Roman" w:cs="Times New Roman"/>
            <w:sz w:val="24"/>
            <w:szCs w:val="24"/>
          </w:rPr>
          <w:delText>First, “</w:delText>
        </w:r>
      </w:del>
      <w:ins w:id="67" w:author="Corinna Efkeman" w:date="2023-03-28T10:50:00Z">
        <w:r>
          <w:rPr>
            <w:rFonts w:ascii="Times New Roman" w:hAnsi="Times New Roman" w:cs="Times New Roman"/>
            <w:sz w:val="24"/>
            <w:szCs w:val="24"/>
          </w:rPr>
          <w:t xml:space="preserve"> </w:t>
        </w:r>
      </w:ins>
      <w:r w:rsidR="00341418" w:rsidRPr="00E7427A">
        <w:rPr>
          <w:rFonts w:ascii="Times New Roman" w:hAnsi="Times New Roman" w:cs="Times New Roman"/>
          <w:sz w:val="24"/>
          <w:szCs w:val="24"/>
        </w:rPr>
        <w:t>the property being appropriated is land used for agricultural purposes</w:t>
      </w:r>
      <w:del w:id="68" w:author="Corinna Efkeman" w:date="2023-03-29T09:37:00Z">
        <w:r w:rsidR="00341418" w:rsidRPr="00E7427A" w:rsidDel="00EC7C7D">
          <w:rPr>
            <w:rFonts w:ascii="Times New Roman" w:hAnsi="Times New Roman" w:cs="Times New Roman"/>
            <w:sz w:val="24"/>
            <w:szCs w:val="24"/>
          </w:rPr>
          <w:delText xml:space="preserve"> </w:delText>
        </w:r>
      </w:del>
      <w:del w:id="69" w:author="Corinna Efkeman" w:date="2023-03-28T10:50:00Z">
        <w:r w:rsidR="00341418" w:rsidRPr="00E7427A" w:rsidDel="002F300F">
          <w:rPr>
            <w:rFonts w:ascii="Times New Roman" w:hAnsi="Times New Roman" w:cs="Times New Roman"/>
            <w:sz w:val="24"/>
            <w:szCs w:val="24"/>
          </w:rPr>
          <w:delText xml:space="preserve">as defined in section 303.01 or 519.01 of the Revised Code, </w:delText>
        </w:r>
      </w:del>
      <w:ins w:id="70" w:author="Corinna Efkeman" w:date="2023-03-28T10:50:00Z">
        <w:r>
          <w:rPr>
            <w:rFonts w:ascii="Times New Roman" w:hAnsi="Times New Roman" w:cs="Times New Roman"/>
            <w:sz w:val="24"/>
            <w:szCs w:val="24"/>
          </w:rPr>
          <w:t xml:space="preserve"> </w:t>
        </w:r>
      </w:ins>
      <w:r w:rsidR="00341418" w:rsidRPr="00E7427A">
        <w:rPr>
          <w:rFonts w:ascii="Times New Roman" w:hAnsi="Times New Roman" w:cs="Times New Roman"/>
          <w:sz w:val="24"/>
          <w:szCs w:val="24"/>
        </w:rPr>
        <w:t xml:space="preserve">or the county auditor </w:t>
      </w:r>
      <w:del w:id="71" w:author="Corinna Efkeman" w:date="2023-03-29T11:02:00Z">
        <w:r w:rsidR="00341418" w:rsidRPr="00E7427A" w:rsidDel="002C120D">
          <w:rPr>
            <w:rFonts w:ascii="Times New Roman" w:hAnsi="Times New Roman" w:cs="Times New Roman"/>
            <w:sz w:val="24"/>
            <w:szCs w:val="24"/>
          </w:rPr>
          <w:delText xml:space="preserve">of the county in which the land is located </w:delText>
        </w:r>
      </w:del>
      <w:r w:rsidR="00341418" w:rsidRPr="00E7427A">
        <w:rPr>
          <w:rFonts w:ascii="Times New Roman" w:hAnsi="Times New Roman" w:cs="Times New Roman"/>
          <w:sz w:val="24"/>
          <w:szCs w:val="24"/>
        </w:rPr>
        <w:t xml:space="preserve">has determined </w:t>
      </w:r>
      <w:del w:id="72" w:author="Corinna Efkeman" w:date="2023-03-28T10:50:00Z">
        <w:r w:rsidR="00341418" w:rsidRPr="00E7427A" w:rsidDel="002F300F">
          <w:rPr>
            <w:rFonts w:ascii="Times New Roman" w:hAnsi="Times New Roman" w:cs="Times New Roman"/>
            <w:sz w:val="24"/>
            <w:szCs w:val="24"/>
          </w:rPr>
          <w:delText xml:space="preserve">under section 5713.31 of the Revised Code that </w:delText>
        </w:r>
      </w:del>
      <w:del w:id="73" w:author="Corinna Efkeman" w:date="2023-03-29T11:02:00Z">
        <w:r w:rsidR="00341418" w:rsidRPr="00E7427A" w:rsidDel="002C120D">
          <w:rPr>
            <w:rFonts w:ascii="Times New Roman" w:hAnsi="Times New Roman" w:cs="Times New Roman"/>
            <w:sz w:val="24"/>
            <w:szCs w:val="24"/>
          </w:rPr>
          <w:delText>the land</w:delText>
        </w:r>
      </w:del>
      <w:ins w:id="74" w:author="Corinna Efkeman" w:date="2023-03-29T11:02:00Z">
        <w:r w:rsidR="002C120D">
          <w:rPr>
            <w:rFonts w:ascii="Times New Roman" w:hAnsi="Times New Roman" w:cs="Times New Roman"/>
            <w:sz w:val="24"/>
            <w:szCs w:val="24"/>
          </w:rPr>
          <w:t xml:space="preserve">that the </w:t>
        </w:r>
      </w:ins>
      <w:del w:id="75" w:author="Corinna Efkeman" w:date="2023-03-29T11:02:00Z">
        <w:r w:rsidR="00341418" w:rsidRPr="00E7427A" w:rsidDel="002C120D">
          <w:rPr>
            <w:rFonts w:ascii="Times New Roman" w:hAnsi="Times New Roman" w:cs="Times New Roman"/>
            <w:sz w:val="24"/>
            <w:szCs w:val="24"/>
          </w:rPr>
          <w:delText xml:space="preserve"> is </w:delText>
        </w:r>
      </w:del>
      <w:del w:id="76" w:author="Corinna Efkeman" w:date="2023-03-28T10:51:00Z">
        <w:r w:rsidR="00341418" w:rsidRPr="00E7427A" w:rsidDel="002F300F">
          <w:rPr>
            <w:rFonts w:ascii="Times New Roman" w:hAnsi="Times New Roman" w:cs="Times New Roman"/>
            <w:sz w:val="24"/>
            <w:szCs w:val="24"/>
          </w:rPr>
          <w:delText>“</w:delText>
        </w:r>
      </w:del>
      <w:r w:rsidR="00341418" w:rsidRPr="00E7427A">
        <w:rPr>
          <w:rFonts w:ascii="Times New Roman" w:hAnsi="Times New Roman" w:cs="Times New Roman"/>
          <w:sz w:val="24"/>
          <w:szCs w:val="24"/>
        </w:rPr>
        <w:t xml:space="preserve">land </w:t>
      </w:r>
      <w:ins w:id="77" w:author="Corinna Efkeman" w:date="2023-03-29T11:02:00Z">
        <w:r w:rsidR="002C120D">
          <w:rPr>
            <w:rFonts w:ascii="Times New Roman" w:hAnsi="Times New Roman" w:cs="Times New Roman"/>
            <w:sz w:val="24"/>
            <w:szCs w:val="24"/>
          </w:rPr>
          <w:t xml:space="preserve">is </w:t>
        </w:r>
      </w:ins>
      <w:r w:rsidR="00341418" w:rsidRPr="00E7427A">
        <w:rPr>
          <w:rFonts w:ascii="Times New Roman" w:hAnsi="Times New Roman" w:cs="Times New Roman"/>
          <w:sz w:val="24"/>
          <w:szCs w:val="24"/>
        </w:rPr>
        <w:t>devoted exclusively to agricultural use</w:t>
      </w:r>
      <w:ins w:id="78" w:author="Corinna Efkeman" w:date="2023-03-28T10:51:00Z">
        <w:r>
          <w:rPr>
            <w:rFonts w:ascii="Times New Roman" w:hAnsi="Times New Roman" w:cs="Times New Roman"/>
            <w:sz w:val="24"/>
            <w:szCs w:val="24"/>
          </w:rPr>
          <w:t>.</w:t>
        </w:r>
      </w:ins>
      <w:del w:id="79" w:author="Corinna Efkeman" w:date="2023-03-28T10:51:00Z">
        <w:r w:rsidR="00341418" w:rsidRPr="00E7427A" w:rsidDel="002F300F">
          <w:rPr>
            <w:rFonts w:ascii="Times New Roman" w:hAnsi="Times New Roman" w:cs="Times New Roman"/>
            <w:sz w:val="24"/>
            <w:szCs w:val="24"/>
          </w:rPr>
          <w:delText>” as defined in section 5713.30 of the Revised Code”.</w:delText>
        </w:r>
      </w:del>
      <w:ins w:id="80" w:author="Corinna Efkeman" w:date="2023-03-28T10:51:00Z">
        <w:r>
          <w:rPr>
            <w:rFonts w:ascii="Times New Roman" w:hAnsi="Times New Roman" w:cs="Times New Roman"/>
            <w:sz w:val="24"/>
            <w:szCs w:val="24"/>
          </w:rPr>
          <w:t xml:space="preserve"> The second prong requires</w:t>
        </w:r>
      </w:ins>
      <w:r w:rsidR="00341418" w:rsidRPr="00E7427A">
        <w:rPr>
          <w:rFonts w:ascii="Times New Roman" w:hAnsi="Times New Roman" w:cs="Times New Roman"/>
          <w:sz w:val="24"/>
          <w:szCs w:val="24"/>
        </w:rPr>
        <w:t xml:space="preserve"> </w:t>
      </w:r>
      <w:del w:id="81" w:author="Corinna Efkeman" w:date="2023-03-28T10:51:00Z">
        <w:r w:rsidR="00341418" w:rsidRPr="00E7427A" w:rsidDel="002F300F">
          <w:rPr>
            <w:rFonts w:ascii="Times New Roman" w:hAnsi="Times New Roman" w:cs="Times New Roman"/>
            <w:sz w:val="24"/>
            <w:szCs w:val="24"/>
          </w:rPr>
          <w:delText>Second, Ohio law provides that “</w:delText>
        </w:r>
      </w:del>
      <w:r w:rsidR="00341418" w:rsidRPr="00E7427A">
        <w:rPr>
          <w:rFonts w:ascii="Times New Roman" w:hAnsi="Times New Roman" w:cs="Times New Roman"/>
          <w:sz w:val="24"/>
          <w:szCs w:val="24"/>
        </w:rPr>
        <w:t xml:space="preserve">the final award of compensation </w:t>
      </w:r>
      <w:del w:id="82" w:author="Corinna Efkeman" w:date="2023-03-28T10:51:00Z">
        <w:r w:rsidR="00341418" w:rsidRPr="00E7427A" w:rsidDel="002F300F">
          <w:rPr>
            <w:rFonts w:ascii="Times New Roman" w:hAnsi="Times New Roman" w:cs="Times New Roman"/>
            <w:sz w:val="24"/>
            <w:szCs w:val="24"/>
          </w:rPr>
          <w:delText xml:space="preserve">is </w:delText>
        </w:r>
      </w:del>
      <w:ins w:id="83" w:author="Corinna Efkeman" w:date="2023-03-28T10:51:00Z">
        <w:r>
          <w:rPr>
            <w:rFonts w:ascii="Times New Roman" w:hAnsi="Times New Roman" w:cs="Times New Roman"/>
            <w:sz w:val="24"/>
            <w:szCs w:val="24"/>
          </w:rPr>
          <w:t>be</w:t>
        </w:r>
        <w:r w:rsidRPr="00E7427A">
          <w:rPr>
            <w:rFonts w:ascii="Times New Roman" w:hAnsi="Times New Roman" w:cs="Times New Roman"/>
            <w:sz w:val="24"/>
            <w:szCs w:val="24"/>
          </w:rPr>
          <w:t xml:space="preserve"> </w:t>
        </w:r>
      </w:ins>
      <w:r w:rsidR="00341418" w:rsidRPr="00E7427A">
        <w:rPr>
          <w:rFonts w:ascii="Times New Roman" w:hAnsi="Times New Roman" w:cs="Times New Roman"/>
          <w:sz w:val="24"/>
          <w:szCs w:val="24"/>
        </w:rPr>
        <w:t>more than one hundred fifty per cent of the agency’s good faith offer or a revised offer made by the agency under division (C)(1) or (3) of this section.</w:t>
      </w:r>
      <w:r w:rsidR="00341418">
        <w:rPr>
          <w:rFonts w:ascii="Times New Roman" w:hAnsi="Times New Roman" w:cs="Times New Roman"/>
          <w:sz w:val="24"/>
          <w:szCs w:val="24"/>
        </w:rPr>
        <w:t xml:space="preserve"> </w:t>
      </w:r>
      <w:r w:rsidR="00341418">
        <w:rPr>
          <w:rFonts w:ascii="Times New Roman" w:hAnsi="Times New Roman" w:cs="Times New Roman"/>
          <w:i/>
          <w:sz w:val="24"/>
          <w:szCs w:val="24"/>
        </w:rPr>
        <w:t>I</w:t>
      </w:r>
      <w:r w:rsidR="00341418" w:rsidRPr="004F7FD2">
        <w:rPr>
          <w:rFonts w:ascii="Times New Roman" w:hAnsi="Times New Roman" w:cs="Times New Roman"/>
          <w:i/>
          <w:sz w:val="24"/>
          <w:szCs w:val="24"/>
        </w:rPr>
        <w:t>d</w:t>
      </w:r>
      <w:r w:rsidR="00341418">
        <w:rPr>
          <w:rFonts w:ascii="Times New Roman" w:hAnsi="Times New Roman" w:cs="Times New Roman"/>
          <w:i/>
          <w:sz w:val="24"/>
          <w:szCs w:val="24"/>
        </w:rPr>
        <w:t>.</w:t>
      </w:r>
    </w:p>
    <w:p w14:paraId="0B89681B" w14:textId="77777777" w:rsidR="00341418" w:rsidRPr="00E7427A" w:rsidRDefault="00341418">
      <w:pPr>
        <w:spacing w:line="480" w:lineRule="auto"/>
        <w:ind w:firstLine="720"/>
        <w:contextualSpacing/>
        <w:rPr>
          <w:rFonts w:ascii="Times New Roman" w:hAnsi="Times New Roman" w:cs="Times New Roman"/>
          <w:sz w:val="24"/>
          <w:szCs w:val="24"/>
        </w:rPr>
        <w:pPrChange w:id="84" w:author="Corinna Efkeman" w:date="2023-03-28T10:30:00Z">
          <w:pPr>
            <w:spacing w:line="480" w:lineRule="auto"/>
            <w:ind w:firstLine="720"/>
            <w:contextualSpacing/>
            <w:jc w:val="both"/>
          </w:pPr>
        </w:pPrChange>
      </w:pPr>
      <w:del w:id="85" w:author="Corinna Efkeman" w:date="2023-03-28T10:52:00Z">
        <w:r w:rsidRPr="00E7427A" w:rsidDel="002F300F">
          <w:rPr>
            <w:rFonts w:ascii="Times New Roman" w:hAnsi="Times New Roman" w:cs="Times New Roman"/>
            <w:sz w:val="24"/>
            <w:szCs w:val="24"/>
          </w:rPr>
          <w:delText>Revised Code section</w:delText>
        </w:r>
      </w:del>
      <w:ins w:id="86" w:author="Corinna Efkeman" w:date="2023-03-28T10:52:00Z">
        <w:r w:rsidR="002F300F">
          <w:rPr>
            <w:rFonts w:ascii="Times New Roman" w:hAnsi="Times New Roman" w:cs="Times New Roman"/>
            <w:sz w:val="24"/>
            <w:szCs w:val="24"/>
          </w:rPr>
          <w:t>R.C.</w:t>
        </w:r>
      </w:ins>
      <w:r w:rsidRPr="00E7427A">
        <w:rPr>
          <w:rFonts w:ascii="Times New Roman" w:hAnsi="Times New Roman" w:cs="Times New Roman"/>
          <w:sz w:val="24"/>
          <w:szCs w:val="24"/>
        </w:rPr>
        <w:t xml:space="preserve"> 163.21 is “a remedial law and should be liberally construed in order to promote its object and assist the parties in obtaining justice</w:t>
      </w:r>
      <w:ins w:id="87" w:author="Corinna Efkeman" w:date="2023-03-28T10:52:00Z">
        <w:r w:rsidR="002F300F">
          <w:rPr>
            <w:rFonts w:ascii="Times New Roman" w:hAnsi="Times New Roman" w:cs="Times New Roman"/>
            <w:sz w:val="24"/>
            <w:szCs w:val="24"/>
          </w:rPr>
          <w:t>.</w:t>
        </w:r>
      </w:ins>
      <w:r w:rsidRPr="00E7427A">
        <w:rPr>
          <w:rFonts w:ascii="Times New Roman" w:hAnsi="Times New Roman" w:cs="Times New Roman"/>
          <w:sz w:val="24"/>
          <w:szCs w:val="24"/>
        </w:rPr>
        <w:t>”</w:t>
      </w:r>
      <w:del w:id="88" w:author="Corinna Efkeman" w:date="2023-03-28T10:52:00Z">
        <w:r w:rsidRPr="00E7427A" w:rsidDel="002F300F">
          <w:rPr>
            <w:rFonts w:ascii="Times New Roman" w:hAnsi="Times New Roman" w:cs="Times New Roman"/>
            <w:sz w:val="24"/>
            <w:szCs w:val="24"/>
          </w:rPr>
          <w:delText>.</w:delText>
        </w:r>
      </w:del>
      <w:r w:rsidRPr="00E7427A">
        <w:rPr>
          <w:rFonts w:ascii="Times New Roman" w:hAnsi="Times New Roman" w:cs="Times New Roman"/>
          <w:sz w:val="24"/>
          <w:szCs w:val="24"/>
        </w:rPr>
        <w:t xml:space="preserve"> </w:t>
      </w:r>
      <w:r w:rsidRPr="00E7427A">
        <w:rPr>
          <w:rFonts w:ascii="Times New Roman" w:hAnsi="Times New Roman" w:cs="Times New Roman"/>
          <w:i/>
          <w:sz w:val="24"/>
          <w:szCs w:val="24"/>
        </w:rPr>
        <w:t>Dept. of Natural Resources v. Sellers</w:t>
      </w:r>
      <w:r w:rsidRPr="00E7427A">
        <w:rPr>
          <w:rFonts w:ascii="Times New Roman" w:hAnsi="Times New Roman" w:cs="Times New Roman"/>
          <w:sz w:val="24"/>
          <w:szCs w:val="24"/>
        </w:rPr>
        <w:t xml:space="preserve">, 14 Ohio App.2d 132, 135, 237 N.E.2d 328 (5th Dist.1968); R.C. 1.11. When interpreting a statute, the court should “give effect to the General Assembly's intent.” </w:t>
      </w:r>
      <w:r w:rsidRPr="00E7427A">
        <w:rPr>
          <w:rFonts w:ascii="Times New Roman" w:hAnsi="Times New Roman" w:cs="Times New Roman"/>
          <w:i/>
          <w:sz w:val="24"/>
          <w:szCs w:val="24"/>
        </w:rPr>
        <w:t>City of Toledo v. Corr. Comm'n of Northwest Ohio</w:t>
      </w:r>
      <w:r w:rsidRPr="00E7427A">
        <w:rPr>
          <w:rFonts w:ascii="Times New Roman" w:hAnsi="Times New Roman" w:cs="Times New Roman"/>
          <w:sz w:val="24"/>
          <w:szCs w:val="24"/>
        </w:rPr>
        <w:t>, 2017-Ohio-9149, ¶22.</w:t>
      </w:r>
      <w:ins w:id="89" w:author="Corinna Efkeman" w:date="2023-03-29T09:39:00Z">
        <w:r w:rsidR="00EC7C7D">
          <w:rPr>
            <w:rFonts w:ascii="Times New Roman" w:hAnsi="Times New Roman" w:cs="Times New Roman"/>
            <w:sz w:val="24"/>
            <w:szCs w:val="24"/>
          </w:rPr>
          <w:t xml:space="preserve">  </w:t>
        </w:r>
        <w:r w:rsidR="00EC7C7D" w:rsidRPr="00E7427A">
          <w:rPr>
            <w:rFonts w:ascii="Times New Roman" w:hAnsi="Times New Roman" w:cs="Times New Roman"/>
            <w:sz w:val="24"/>
            <w:szCs w:val="24"/>
          </w:rPr>
          <w:t xml:space="preserve">It is clear from the plain language of the statute that the </w:t>
        </w:r>
        <w:r w:rsidR="00EC7C7D">
          <w:rPr>
            <w:rFonts w:ascii="Times New Roman" w:hAnsi="Times New Roman" w:cs="Times New Roman"/>
            <w:sz w:val="24"/>
            <w:szCs w:val="24"/>
          </w:rPr>
          <w:t>G</w:t>
        </w:r>
        <w:r w:rsidR="00EC7C7D" w:rsidRPr="00E7427A">
          <w:rPr>
            <w:rFonts w:ascii="Times New Roman" w:hAnsi="Times New Roman" w:cs="Times New Roman"/>
            <w:sz w:val="24"/>
            <w:szCs w:val="24"/>
          </w:rPr>
          <w:t xml:space="preserve">eneral </w:t>
        </w:r>
        <w:r w:rsidR="00EC7C7D">
          <w:rPr>
            <w:rFonts w:ascii="Times New Roman" w:hAnsi="Times New Roman" w:cs="Times New Roman"/>
            <w:sz w:val="24"/>
            <w:szCs w:val="24"/>
          </w:rPr>
          <w:t>A</w:t>
        </w:r>
        <w:r w:rsidR="00EC7C7D" w:rsidRPr="00E7427A">
          <w:rPr>
            <w:rFonts w:ascii="Times New Roman" w:hAnsi="Times New Roman" w:cs="Times New Roman"/>
            <w:sz w:val="24"/>
            <w:szCs w:val="24"/>
          </w:rPr>
          <w:t xml:space="preserve">ssembly’s intent was to protect </w:t>
        </w:r>
        <w:r w:rsidR="00EC7C7D">
          <w:rPr>
            <w:rFonts w:ascii="Times New Roman" w:hAnsi="Times New Roman" w:cs="Times New Roman"/>
            <w:sz w:val="24"/>
            <w:szCs w:val="24"/>
          </w:rPr>
          <w:t>land</w:t>
        </w:r>
        <w:r w:rsidR="00EC7C7D" w:rsidRPr="00E7427A">
          <w:rPr>
            <w:rFonts w:ascii="Times New Roman" w:hAnsi="Times New Roman" w:cs="Times New Roman"/>
            <w:sz w:val="24"/>
            <w:szCs w:val="24"/>
          </w:rPr>
          <w:t>owners who own and use their land for agricultural purposes</w:t>
        </w:r>
      </w:ins>
      <w:ins w:id="90" w:author="Corinna Efkeman" w:date="2023-03-29T09:40:00Z">
        <w:r w:rsidR="00EC7C7D">
          <w:rPr>
            <w:rFonts w:ascii="Times New Roman" w:hAnsi="Times New Roman" w:cs="Times New Roman"/>
            <w:sz w:val="24"/>
            <w:szCs w:val="24"/>
          </w:rPr>
          <w:t xml:space="preserve">.  Nothing in the statute contemplates protections to landowners who </w:t>
        </w:r>
      </w:ins>
      <w:ins w:id="91" w:author="Corinna Efkeman" w:date="2023-03-29T09:39:00Z">
        <w:r w:rsidR="00EC7C7D" w:rsidRPr="00E7427A">
          <w:rPr>
            <w:rFonts w:ascii="Times New Roman" w:hAnsi="Times New Roman" w:cs="Times New Roman"/>
            <w:sz w:val="24"/>
            <w:szCs w:val="24"/>
          </w:rPr>
          <w:t>are holding commercial property</w:t>
        </w:r>
      </w:ins>
      <w:ins w:id="92" w:author="Corinna Efkeman" w:date="2023-03-29T09:40:00Z">
        <w:r w:rsidR="00EC7C7D">
          <w:rPr>
            <w:rFonts w:ascii="Times New Roman" w:hAnsi="Times New Roman" w:cs="Times New Roman"/>
            <w:sz w:val="24"/>
            <w:szCs w:val="24"/>
          </w:rPr>
          <w:t xml:space="preserve"> or </w:t>
        </w:r>
      </w:ins>
      <w:ins w:id="93" w:author="Corinna Efkeman" w:date="2023-03-29T10:16:00Z">
        <w:r w:rsidR="00AA730D">
          <w:rPr>
            <w:rFonts w:ascii="Times New Roman" w:hAnsi="Times New Roman" w:cs="Times New Roman"/>
            <w:sz w:val="24"/>
            <w:szCs w:val="24"/>
          </w:rPr>
          <w:t xml:space="preserve">whose </w:t>
        </w:r>
      </w:ins>
      <w:ins w:id="94" w:author="Corinna Efkeman" w:date="2023-03-29T09:40:00Z">
        <w:r w:rsidR="00EC7C7D">
          <w:rPr>
            <w:rFonts w:ascii="Times New Roman" w:hAnsi="Times New Roman" w:cs="Times New Roman"/>
            <w:sz w:val="24"/>
            <w:szCs w:val="24"/>
          </w:rPr>
          <w:t xml:space="preserve">property </w:t>
        </w:r>
      </w:ins>
      <w:ins w:id="95" w:author="Corinna Efkeman" w:date="2023-03-29T10:16:00Z">
        <w:r w:rsidR="00887D22">
          <w:rPr>
            <w:rFonts w:ascii="Times New Roman" w:hAnsi="Times New Roman" w:cs="Times New Roman"/>
            <w:sz w:val="24"/>
            <w:szCs w:val="24"/>
          </w:rPr>
          <w:t xml:space="preserve">is </w:t>
        </w:r>
      </w:ins>
      <w:ins w:id="96" w:author="Corinna Efkeman" w:date="2023-03-29T09:40:00Z">
        <w:r w:rsidR="00EC7C7D">
          <w:rPr>
            <w:rFonts w:ascii="Times New Roman" w:hAnsi="Times New Roman" w:cs="Times New Roman"/>
            <w:sz w:val="24"/>
            <w:szCs w:val="24"/>
          </w:rPr>
          <w:t>for future commercial development</w:t>
        </w:r>
      </w:ins>
      <w:ins w:id="97" w:author="Corinna Efkeman" w:date="2023-03-29T09:39:00Z">
        <w:r w:rsidR="00EC7C7D" w:rsidRPr="00E7427A">
          <w:rPr>
            <w:rFonts w:ascii="Times New Roman" w:hAnsi="Times New Roman" w:cs="Times New Roman"/>
            <w:sz w:val="24"/>
            <w:szCs w:val="24"/>
          </w:rPr>
          <w:t xml:space="preserve">.  </w:t>
        </w:r>
      </w:ins>
    </w:p>
    <w:p w14:paraId="316B78AD" w14:textId="77777777" w:rsidR="00D757D6" w:rsidRDefault="00341418" w:rsidP="00D757D6">
      <w:pPr>
        <w:spacing w:line="480" w:lineRule="auto"/>
        <w:ind w:firstLine="720"/>
        <w:contextualSpacing/>
        <w:rPr>
          <w:ins w:id="98" w:author="Corinna Efkeman" w:date="2023-03-29T10:47:00Z"/>
          <w:rFonts w:ascii="Times New Roman" w:hAnsi="Times New Roman" w:cs="Times New Roman"/>
          <w:sz w:val="24"/>
          <w:szCs w:val="24"/>
        </w:rPr>
      </w:pPr>
      <w:r w:rsidRPr="00E7427A">
        <w:rPr>
          <w:rFonts w:ascii="Times New Roman" w:hAnsi="Times New Roman" w:cs="Times New Roman"/>
          <w:sz w:val="24"/>
          <w:szCs w:val="24"/>
        </w:rPr>
        <w:t>In the present case</w:t>
      </w:r>
      <w:r>
        <w:rPr>
          <w:rFonts w:ascii="Times New Roman" w:hAnsi="Times New Roman" w:cs="Times New Roman"/>
          <w:sz w:val="24"/>
          <w:szCs w:val="24"/>
        </w:rPr>
        <w:t>,</w:t>
      </w:r>
      <w:r w:rsidRPr="00E7427A">
        <w:rPr>
          <w:rFonts w:ascii="Times New Roman" w:hAnsi="Times New Roman" w:cs="Times New Roman"/>
          <w:sz w:val="24"/>
          <w:szCs w:val="24"/>
        </w:rPr>
        <w:t xml:space="preserve"> the </w:t>
      </w:r>
      <w:r>
        <w:rPr>
          <w:rFonts w:ascii="Times New Roman" w:hAnsi="Times New Roman" w:cs="Times New Roman"/>
          <w:sz w:val="24"/>
          <w:szCs w:val="24"/>
        </w:rPr>
        <w:t>C</w:t>
      </w:r>
      <w:r w:rsidRPr="00E7427A">
        <w:rPr>
          <w:rFonts w:ascii="Times New Roman" w:hAnsi="Times New Roman" w:cs="Times New Roman"/>
          <w:sz w:val="24"/>
          <w:szCs w:val="24"/>
        </w:rPr>
        <w:t xml:space="preserve">ourt should not award the </w:t>
      </w:r>
      <w:del w:id="99" w:author="Corinna Efkeman" w:date="2023-03-29T10:57:00Z">
        <w:r w:rsidDel="002C120D">
          <w:rPr>
            <w:rFonts w:ascii="Times New Roman" w:hAnsi="Times New Roman" w:cs="Times New Roman"/>
            <w:sz w:val="24"/>
            <w:szCs w:val="24"/>
          </w:rPr>
          <w:delText>D</w:delText>
        </w:r>
        <w:r w:rsidRPr="00E7427A" w:rsidDel="002C120D">
          <w:rPr>
            <w:rFonts w:ascii="Times New Roman" w:hAnsi="Times New Roman" w:cs="Times New Roman"/>
            <w:sz w:val="24"/>
            <w:szCs w:val="24"/>
          </w:rPr>
          <w:delText xml:space="preserve">efendant </w:delText>
        </w:r>
      </w:del>
      <w:ins w:id="100" w:author="Corinna Efkeman" w:date="2023-03-29T10:57:00Z">
        <w:r w:rsidR="002C120D">
          <w:rPr>
            <w:rFonts w:ascii="Times New Roman" w:hAnsi="Times New Roman" w:cs="Times New Roman"/>
            <w:sz w:val="24"/>
            <w:szCs w:val="24"/>
          </w:rPr>
          <w:t>landowner</w:t>
        </w:r>
        <w:r w:rsidR="002C120D" w:rsidRPr="00E7427A">
          <w:rPr>
            <w:rFonts w:ascii="Times New Roman" w:hAnsi="Times New Roman" w:cs="Times New Roman"/>
            <w:sz w:val="24"/>
            <w:szCs w:val="24"/>
          </w:rPr>
          <w:t xml:space="preserve"> </w:t>
        </w:r>
      </w:ins>
      <w:r w:rsidRPr="00E7427A">
        <w:rPr>
          <w:rFonts w:ascii="Times New Roman" w:hAnsi="Times New Roman" w:cs="Times New Roman"/>
          <w:sz w:val="24"/>
          <w:szCs w:val="24"/>
        </w:rPr>
        <w:t xml:space="preserve">attorney’s fees because awarding attorney’s fees to commercial property owners was not the </w:t>
      </w:r>
      <w:del w:id="101" w:author="Corinna Efkeman" w:date="2023-03-29T09:56:00Z">
        <w:r w:rsidRPr="00E7427A" w:rsidDel="00651E03">
          <w:rPr>
            <w:rFonts w:ascii="Times New Roman" w:hAnsi="Times New Roman" w:cs="Times New Roman"/>
            <w:sz w:val="24"/>
            <w:szCs w:val="24"/>
          </w:rPr>
          <w:delText xml:space="preserve">generally </w:delText>
        </w:r>
      </w:del>
      <w:ins w:id="102" w:author="Corinna Efkeman" w:date="2023-03-29T09:56:00Z">
        <w:r w:rsidR="00651E03">
          <w:rPr>
            <w:rFonts w:ascii="Times New Roman" w:hAnsi="Times New Roman" w:cs="Times New Roman"/>
            <w:sz w:val="24"/>
            <w:szCs w:val="24"/>
          </w:rPr>
          <w:t>G</w:t>
        </w:r>
        <w:r w:rsidR="00651E03" w:rsidRPr="00E7427A">
          <w:rPr>
            <w:rFonts w:ascii="Times New Roman" w:hAnsi="Times New Roman" w:cs="Times New Roman"/>
            <w:sz w:val="24"/>
            <w:szCs w:val="24"/>
          </w:rPr>
          <w:t xml:space="preserve">enerally </w:t>
        </w:r>
      </w:ins>
      <w:del w:id="103" w:author="Corinna Efkeman" w:date="2023-03-29T09:56:00Z">
        <w:r w:rsidRPr="00E7427A" w:rsidDel="00651E03">
          <w:rPr>
            <w:rFonts w:ascii="Times New Roman" w:hAnsi="Times New Roman" w:cs="Times New Roman"/>
            <w:sz w:val="24"/>
            <w:szCs w:val="24"/>
          </w:rPr>
          <w:lastRenderedPageBreak/>
          <w:delText xml:space="preserve">assembly’s </w:delText>
        </w:r>
      </w:del>
      <w:ins w:id="104" w:author="Corinna Efkeman" w:date="2023-03-29T09:56:00Z">
        <w:r w:rsidR="00651E03">
          <w:rPr>
            <w:rFonts w:ascii="Times New Roman" w:hAnsi="Times New Roman" w:cs="Times New Roman"/>
            <w:sz w:val="24"/>
            <w:szCs w:val="24"/>
          </w:rPr>
          <w:t>A</w:t>
        </w:r>
        <w:r w:rsidR="00651E03" w:rsidRPr="00E7427A">
          <w:rPr>
            <w:rFonts w:ascii="Times New Roman" w:hAnsi="Times New Roman" w:cs="Times New Roman"/>
            <w:sz w:val="24"/>
            <w:szCs w:val="24"/>
          </w:rPr>
          <w:t xml:space="preserve">ssembly’s </w:t>
        </w:r>
      </w:ins>
      <w:r w:rsidRPr="00E7427A">
        <w:rPr>
          <w:rFonts w:ascii="Times New Roman" w:hAnsi="Times New Roman" w:cs="Times New Roman"/>
          <w:sz w:val="24"/>
          <w:szCs w:val="24"/>
        </w:rPr>
        <w:t xml:space="preserve">intent. </w:t>
      </w:r>
      <w:ins w:id="105" w:author="Corinna Efkeman" w:date="2023-03-29T10:58:00Z">
        <w:r w:rsidR="002C120D">
          <w:rPr>
            <w:rFonts w:ascii="Times New Roman" w:hAnsi="Times New Roman" w:cs="Times New Roman"/>
            <w:sz w:val="24"/>
            <w:szCs w:val="24"/>
          </w:rPr>
          <w:t>T</w:t>
        </w:r>
        <w:r w:rsidR="002C120D">
          <w:rPr>
            <w:rFonts w:ascii="Times New Roman" w:hAnsi="Times New Roman" w:cs="Times New Roman"/>
            <w:sz w:val="24"/>
            <w:szCs w:val="24"/>
          </w:rPr>
          <w:t>o benefit from the attorney’s fees statute</w:t>
        </w:r>
        <w:r w:rsidR="002C120D">
          <w:rPr>
            <w:rFonts w:ascii="Times New Roman" w:hAnsi="Times New Roman" w:cs="Times New Roman"/>
            <w:sz w:val="24"/>
            <w:szCs w:val="24"/>
          </w:rPr>
          <w:t xml:space="preserve">, </w:t>
        </w:r>
      </w:ins>
      <w:del w:id="106" w:author="Corinna Efkeman" w:date="2023-03-29T10:24:00Z">
        <w:r w:rsidRPr="00E7427A" w:rsidDel="00887D22">
          <w:rPr>
            <w:rFonts w:ascii="Times New Roman" w:hAnsi="Times New Roman" w:cs="Times New Roman"/>
            <w:sz w:val="24"/>
            <w:szCs w:val="24"/>
          </w:rPr>
          <w:delText xml:space="preserve">Defendant </w:delText>
        </w:r>
      </w:del>
      <w:ins w:id="107" w:author="Corinna Efkeman" w:date="2023-03-29T10:24:00Z">
        <w:r w:rsidR="00887D22">
          <w:rPr>
            <w:rFonts w:ascii="Times New Roman" w:hAnsi="Times New Roman" w:cs="Times New Roman"/>
            <w:sz w:val="24"/>
            <w:szCs w:val="24"/>
          </w:rPr>
          <w:t>the landowner</w:t>
        </w:r>
        <w:r w:rsidR="00887D22" w:rsidRPr="00E7427A">
          <w:rPr>
            <w:rFonts w:ascii="Times New Roman" w:hAnsi="Times New Roman" w:cs="Times New Roman"/>
            <w:sz w:val="24"/>
            <w:szCs w:val="24"/>
          </w:rPr>
          <w:t xml:space="preserve"> </w:t>
        </w:r>
      </w:ins>
      <w:ins w:id="108" w:author="Corinna Efkeman" w:date="2023-03-29T10:27:00Z">
        <w:r w:rsidR="005829E5">
          <w:rPr>
            <w:rFonts w:ascii="Times New Roman" w:hAnsi="Times New Roman" w:cs="Times New Roman"/>
            <w:sz w:val="24"/>
            <w:szCs w:val="24"/>
          </w:rPr>
          <w:t xml:space="preserve">now </w:t>
        </w:r>
      </w:ins>
      <w:r w:rsidRPr="00E7427A">
        <w:rPr>
          <w:rFonts w:ascii="Times New Roman" w:hAnsi="Times New Roman" w:cs="Times New Roman"/>
          <w:sz w:val="24"/>
          <w:szCs w:val="24"/>
        </w:rPr>
        <w:t xml:space="preserve">argues that </w:t>
      </w:r>
      <w:del w:id="109" w:author="Corinna Efkeman" w:date="2023-03-29T10:20:00Z">
        <w:r w:rsidRPr="00E7427A" w:rsidDel="00887D22">
          <w:rPr>
            <w:rFonts w:ascii="Times New Roman" w:hAnsi="Times New Roman" w:cs="Times New Roman"/>
            <w:sz w:val="24"/>
            <w:szCs w:val="24"/>
          </w:rPr>
          <w:delText xml:space="preserve">there is sufficient evidence on the record to determine that </w:delText>
        </w:r>
      </w:del>
      <w:r w:rsidRPr="00E7427A">
        <w:rPr>
          <w:rFonts w:ascii="Times New Roman" w:hAnsi="Times New Roman" w:cs="Times New Roman"/>
          <w:sz w:val="24"/>
          <w:szCs w:val="24"/>
        </w:rPr>
        <w:t xml:space="preserve">the property </w:t>
      </w:r>
      <w:ins w:id="110" w:author="Corinna Efkeman" w:date="2023-03-29T10:57:00Z">
        <w:r w:rsidR="002C120D">
          <w:rPr>
            <w:rFonts w:ascii="Times New Roman" w:hAnsi="Times New Roman" w:cs="Times New Roman"/>
            <w:sz w:val="24"/>
            <w:szCs w:val="24"/>
          </w:rPr>
          <w:t xml:space="preserve">at issue </w:t>
        </w:r>
      </w:ins>
      <w:r w:rsidRPr="00E7427A">
        <w:rPr>
          <w:rFonts w:ascii="Times New Roman" w:hAnsi="Times New Roman" w:cs="Times New Roman"/>
          <w:sz w:val="24"/>
          <w:szCs w:val="24"/>
        </w:rPr>
        <w:t>currently has an agricultural use,</w:t>
      </w:r>
      <w:ins w:id="111" w:author="Corinna Efkeman" w:date="2023-03-29T10:20:00Z">
        <w:r w:rsidR="00887D22">
          <w:rPr>
            <w:rFonts w:ascii="Times New Roman" w:hAnsi="Times New Roman" w:cs="Times New Roman"/>
            <w:sz w:val="24"/>
            <w:szCs w:val="24"/>
          </w:rPr>
          <w:t xml:space="preserve"> </w:t>
        </w:r>
      </w:ins>
      <w:ins w:id="112" w:author="Corinna Efkeman" w:date="2023-03-29T10:58:00Z">
        <w:r w:rsidR="002C120D">
          <w:rPr>
            <w:rFonts w:ascii="Times New Roman" w:hAnsi="Times New Roman" w:cs="Times New Roman"/>
            <w:sz w:val="24"/>
            <w:szCs w:val="24"/>
          </w:rPr>
          <w:t xml:space="preserve">however </w:t>
        </w:r>
      </w:ins>
      <w:ins w:id="113" w:author="Corinna Efkeman" w:date="2023-03-29T10:20:00Z">
        <w:r w:rsidR="00887D22">
          <w:rPr>
            <w:rFonts w:ascii="Times New Roman" w:hAnsi="Times New Roman" w:cs="Times New Roman"/>
            <w:sz w:val="24"/>
            <w:szCs w:val="24"/>
          </w:rPr>
          <w:t xml:space="preserve">the </w:t>
        </w:r>
      </w:ins>
      <w:ins w:id="114" w:author="Corinna Efkeman" w:date="2023-03-29T10:25:00Z">
        <w:r w:rsidR="00887D22">
          <w:rPr>
            <w:rFonts w:ascii="Times New Roman" w:hAnsi="Times New Roman" w:cs="Times New Roman"/>
            <w:sz w:val="24"/>
            <w:szCs w:val="24"/>
          </w:rPr>
          <w:t>landowner</w:t>
        </w:r>
      </w:ins>
      <w:ins w:id="115" w:author="Corinna Efkeman" w:date="2023-03-29T10:20:00Z">
        <w:r w:rsidR="00887D22">
          <w:rPr>
            <w:rFonts w:ascii="Times New Roman" w:hAnsi="Times New Roman" w:cs="Times New Roman"/>
            <w:sz w:val="24"/>
            <w:szCs w:val="24"/>
          </w:rPr>
          <w:t xml:space="preserve"> advanced a much different position at trial. </w:t>
        </w:r>
      </w:ins>
      <w:ins w:id="116" w:author="Corinna Efkeman" w:date="2023-03-29T10:59:00Z">
        <w:r w:rsidR="002C120D">
          <w:rPr>
            <w:rFonts w:ascii="Times New Roman" w:hAnsi="Times New Roman" w:cs="Times New Roman"/>
            <w:sz w:val="24"/>
            <w:szCs w:val="24"/>
          </w:rPr>
          <w:t>The landowner testified to the existence of a commercial structure on the property and that he received several offer</w:t>
        </w:r>
      </w:ins>
      <w:ins w:id="117" w:author="Corinna Efkeman" w:date="2023-03-29T11:00:00Z">
        <w:r w:rsidR="002C120D">
          <w:rPr>
            <w:rFonts w:ascii="Times New Roman" w:hAnsi="Times New Roman" w:cs="Times New Roman"/>
            <w:sz w:val="24"/>
            <w:szCs w:val="24"/>
          </w:rPr>
          <w:t xml:space="preserve">s to rent the land for a commercial business.  </w:t>
        </w:r>
      </w:ins>
      <w:ins w:id="118" w:author="Corinna Efkeman" w:date="2023-03-29T10:27:00Z">
        <w:r w:rsidR="005829E5">
          <w:rPr>
            <w:rFonts w:ascii="Times New Roman" w:hAnsi="Times New Roman" w:cs="Times New Roman"/>
            <w:sz w:val="24"/>
            <w:szCs w:val="24"/>
          </w:rPr>
          <w:t xml:space="preserve">Additionally, landowner’s appraiser </w:t>
        </w:r>
      </w:ins>
      <w:ins w:id="119" w:author="Corinna Efkeman" w:date="2023-03-29T10:24:00Z">
        <w:r w:rsidR="00887D22" w:rsidRPr="00E7427A">
          <w:rPr>
            <w:rFonts w:ascii="Times New Roman" w:hAnsi="Times New Roman" w:cs="Times New Roman"/>
            <w:sz w:val="24"/>
            <w:szCs w:val="24"/>
          </w:rPr>
          <w:t xml:space="preserve">used commercial sales and ultimately reached a commercial value of $70,000 per acre. </w:t>
        </w:r>
      </w:ins>
      <w:ins w:id="120" w:author="Corinna Efkeman" w:date="2023-03-29T10:25:00Z">
        <w:r w:rsidR="00887D22">
          <w:rPr>
            <w:rFonts w:ascii="Times New Roman" w:hAnsi="Times New Roman" w:cs="Times New Roman"/>
            <w:sz w:val="24"/>
            <w:szCs w:val="24"/>
          </w:rPr>
          <w:t>It is this commercial valuation that supported the jury’s award of $</w:t>
        </w:r>
      </w:ins>
      <w:ins w:id="121" w:author="Corinna Efkeman" w:date="2023-03-29T11:00:00Z">
        <w:r w:rsidR="002C120D">
          <w:rPr>
            <w:rFonts w:ascii="Times New Roman" w:hAnsi="Times New Roman" w:cs="Times New Roman"/>
            <w:sz w:val="24"/>
            <w:szCs w:val="24"/>
          </w:rPr>
          <w:t>112,472.50</w:t>
        </w:r>
      </w:ins>
      <w:ins w:id="122" w:author="Corinna Efkeman" w:date="2023-03-29T10:25:00Z">
        <w:r w:rsidR="00887D22">
          <w:rPr>
            <w:rFonts w:ascii="Times New Roman" w:hAnsi="Times New Roman" w:cs="Times New Roman"/>
            <w:sz w:val="24"/>
            <w:szCs w:val="24"/>
          </w:rPr>
          <w:t xml:space="preserve">. </w:t>
        </w:r>
      </w:ins>
    </w:p>
    <w:p w14:paraId="0301466A" w14:textId="77777777" w:rsidR="00341418" w:rsidRPr="00E7427A" w:rsidDel="00887D22" w:rsidRDefault="00D757D6" w:rsidP="00D757D6">
      <w:pPr>
        <w:spacing w:line="480" w:lineRule="auto"/>
        <w:ind w:firstLine="720"/>
        <w:contextualSpacing/>
        <w:rPr>
          <w:del w:id="123" w:author="Corinna Efkeman" w:date="2023-03-29T10:26:00Z"/>
          <w:rFonts w:ascii="Times New Roman" w:hAnsi="Times New Roman" w:cs="Times New Roman"/>
          <w:sz w:val="24"/>
          <w:szCs w:val="24"/>
        </w:rPr>
        <w:pPrChange w:id="124" w:author="Corinna Efkeman" w:date="2023-03-29T10:46:00Z">
          <w:pPr>
            <w:spacing w:line="480" w:lineRule="auto"/>
            <w:ind w:firstLine="720"/>
            <w:contextualSpacing/>
            <w:jc w:val="both"/>
          </w:pPr>
        </w:pPrChange>
      </w:pPr>
      <w:ins w:id="125" w:author="Corinna Efkeman" w:date="2023-03-29T10:47:00Z">
        <w:r>
          <w:rPr>
            <w:rFonts w:ascii="Times New Roman" w:hAnsi="Times New Roman" w:cs="Times New Roman"/>
            <w:sz w:val="24"/>
            <w:szCs w:val="24"/>
          </w:rPr>
          <w:t>Further, i</w:t>
        </w:r>
      </w:ins>
      <w:ins w:id="126" w:author="Corinna Efkeman" w:date="2023-03-29T10:45:00Z">
        <w:r>
          <w:rPr>
            <w:rFonts w:ascii="Times New Roman" w:hAnsi="Times New Roman" w:cs="Times New Roman"/>
            <w:sz w:val="24"/>
            <w:szCs w:val="24"/>
          </w:rPr>
          <w:t>t is this commercial land valuation,</w:t>
        </w:r>
      </w:ins>
      <w:ins w:id="127" w:author="Corinna Efkeman" w:date="2023-03-29T10:46:00Z">
        <w:r>
          <w:rPr>
            <w:rFonts w:ascii="Times New Roman" w:hAnsi="Times New Roman" w:cs="Times New Roman"/>
            <w:sz w:val="24"/>
            <w:szCs w:val="24"/>
          </w:rPr>
          <w:t xml:space="preserve"> presented by the landowner</w:t>
        </w:r>
      </w:ins>
      <w:ins w:id="128" w:author="Corinna Efkeman" w:date="2023-03-29T11:04:00Z">
        <w:r w:rsidR="002C120D">
          <w:rPr>
            <w:rFonts w:ascii="Times New Roman" w:hAnsi="Times New Roman" w:cs="Times New Roman"/>
            <w:sz w:val="24"/>
            <w:szCs w:val="24"/>
          </w:rPr>
          <w:t xml:space="preserve"> and awarded by the jury,</w:t>
        </w:r>
      </w:ins>
      <w:ins w:id="129" w:author="Corinna Efkeman" w:date="2023-03-29T10:46:00Z">
        <w:r>
          <w:rPr>
            <w:rFonts w:ascii="Times New Roman" w:hAnsi="Times New Roman" w:cs="Times New Roman"/>
            <w:sz w:val="24"/>
            <w:szCs w:val="24"/>
          </w:rPr>
          <w:t xml:space="preserve"> that enabled the landowner </w:t>
        </w:r>
      </w:ins>
      <w:del w:id="130" w:author="Corinna Efkeman" w:date="2023-03-29T10:26:00Z">
        <w:r w:rsidR="00341418" w:rsidRPr="00E7427A" w:rsidDel="00887D22">
          <w:rPr>
            <w:rFonts w:ascii="Times New Roman" w:hAnsi="Times New Roman" w:cs="Times New Roman"/>
            <w:sz w:val="24"/>
            <w:szCs w:val="24"/>
          </w:rPr>
          <w:delText xml:space="preserve"> however there is also sufficient evidence on the record to establish that “</w:delText>
        </w:r>
      </w:del>
      <w:del w:id="131" w:author="Corinna Efkeman" w:date="2023-03-28T10:53:00Z">
        <w:r w:rsidR="00341418" w:rsidRPr="00E7427A" w:rsidDel="002F300F">
          <w:rPr>
            <w:rFonts w:ascii="Times New Roman" w:hAnsi="Times New Roman" w:cs="Times New Roman"/>
            <w:sz w:val="24"/>
            <w:szCs w:val="24"/>
          </w:rPr>
          <w:delText xml:space="preserve">parcel </w:delText>
        </w:r>
      </w:del>
      <w:del w:id="132" w:author="Corinna Efkeman" w:date="2023-03-29T10:26:00Z">
        <w:r w:rsidR="00341418" w:rsidRPr="00E7427A" w:rsidDel="00887D22">
          <w:rPr>
            <w:rFonts w:ascii="Times New Roman" w:hAnsi="Times New Roman" w:cs="Times New Roman"/>
            <w:sz w:val="24"/>
            <w:szCs w:val="24"/>
          </w:rPr>
          <w:delText xml:space="preserve">A”  as described by </w:delText>
        </w:r>
        <w:r w:rsidR="00341418" w:rsidDel="00887D22">
          <w:rPr>
            <w:rFonts w:ascii="Times New Roman" w:hAnsi="Times New Roman" w:cs="Times New Roman"/>
            <w:sz w:val="24"/>
            <w:szCs w:val="24"/>
          </w:rPr>
          <w:delText>D</w:delText>
        </w:r>
        <w:r w:rsidR="00341418" w:rsidRPr="00E7427A" w:rsidDel="00887D22">
          <w:rPr>
            <w:rFonts w:ascii="Times New Roman" w:hAnsi="Times New Roman" w:cs="Times New Roman"/>
            <w:sz w:val="24"/>
            <w:szCs w:val="24"/>
          </w:rPr>
          <w:delText>efendant’s appraiser is not, in fact, agricultural land but commercial land that is not used for agricultural purposes but is in fact a commercial property as evidenced by the commercial structure on the property and the landowner’s testimony that he received several offers to rent “</w:delText>
        </w:r>
      </w:del>
      <w:del w:id="133" w:author="Corinna Efkeman" w:date="2023-03-28T10:53:00Z">
        <w:r w:rsidR="00341418" w:rsidRPr="00E7427A" w:rsidDel="002F300F">
          <w:rPr>
            <w:rFonts w:ascii="Times New Roman" w:hAnsi="Times New Roman" w:cs="Times New Roman"/>
            <w:sz w:val="24"/>
            <w:szCs w:val="24"/>
          </w:rPr>
          <w:delText>p</w:delText>
        </w:r>
      </w:del>
      <w:del w:id="134" w:author="Corinna Efkeman" w:date="2023-03-29T10:26:00Z">
        <w:r w:rsidR="00341418" w:rsidRPr="00E7427A" w:rsidDel="00887D22">
          <w:rPr>
            <w:rFonts w:ascii="Times New Roman" w:hAnsi="Times New Roman" w:cs="Times New Roman"/>
            <w:sz w:val="24"/>
            <w:szCs w:val="24"/>
          </w:rPr>
          <w:delText>arcel A” to a commercial business.</w:delText>
        </w:r>
      </w:del>
    </w:p>
    <w:p w14:paraId="62F70182" w14:textId="77777777" w:rsidR="00341418" w:rsidRPr="00E7427A" w:rsidRDefault="00341418" w:rsidP="00D757D6">
      <w:pPr>
        <w:spacing w:line="480" w:lineRule="auto"/>
        <w:ind w:firstLine="720"/>
        <w:contextualSpacing/>
        <w:rPr>
          <w:rFonts w:ascii="Times New Roman" w:hAnsi="Times New Roman" w:cs="Times New Roman"/>
          <w:sz w:val="24"/>
          <w:szCs w:val="24"/>
        </w:rPr>
        <w:pPrChange w:id="135" w:author="Corinna Efkeman" w:date="2023-03-29T10:46:00Z">
          <w:pPr>
            <w:spacing w:line="480" w:lineRule="auto"/>
            <w:ind w:firstLine="720"/>
            <w:contextualSpacing/>
            <w:jc w:val="both"/>
          </w:pPr>
        </w:pPrChange>
      </w:pPr>
      <w:del w:id="136" w:author="Corinna Efkeman" w:date="2023-03-29T09:39:00Z">
        <w:r w:rsidRPr="00E7427A" w:rsidDel="00EC7C7D">
          <w:rPr>
            <w:rFonts w:ascii="Times New Roman" w:hAnsi="Times New Roman" w:cs="Times New Roman"/>
            <w:sz w:val="24"/>
            <w:szCs w:val="24"/>
          </w:rPr>
          <w:delText xml:space="preserve">It is clear from the plain language of the statute that the general assembly’s intent was to protect property owners who owned and used their land for agricultural purposes not property owners who are holding commercial property.  </w:delText>
        </w:r>
      </w:del>
      <w:del w:id="137" w:author="Corinna Efkeman" w:date="2023-03-29T10:46:00Z">
        <w:r w:rsidRPr="00E7427A" w:rsidDel="00D757D6">
          <w:rPr>
            <w:rFonts w:ascii="Times New Roman" w:hAnsi="Times New Roman" w:cs="Times New Roman"/>
            <w:sz w:val="24"/>
            <w:szCs w:val="24"/>
          </w:rPr>
          <w:delText xml:space="preserve">The only way for the </w:delText>
        </w:r>
        <w:r w:rsidDel="00D757D6">
          <w:rPr>
            <w:rFonts w:ascii="Times New Roman" w:hAnsi="Times New Roman" w:cs="Times New Roman"/>
            <w:sz w:val="24"/>
            <w:szCs w:val="24"/>
          </w:rPr>
          <w:delText>D</w:delText>
        </w:r>
        <w:r w:rsidRPr="00E7427A" w:rsidDel="00D757D6">
          <w:rPr>
            <w:rFonts w:ascii="Times New Roman" w:hAnsi="Times New Roman" w:cs="Times New Roman"/>
            <w:sz w:val="24"/>
            <w:szCs w:val="24"/>
          </w:rPr>
          <w:delText xml:space="preserve">efendant </w:delText>
        </w:r>
      </w:del>
      <w:r w:rsidRPr="00E7427A">
        <w:rPr>
          <w:rFonts w:ascii="Times New Roman" w:hAnsi="Times New Roman" w:cs="Times New Roman"/>
          <w:sz w:val="24"/>
          <w:szCs w:val="24"/>
        </w:rPr>
        <w:t xml:space="preserve">to meet </w:t>
      </w:r>
      <w:ins w:id="138" w:author="Corinna Efkeman" w:date="2023-03-29T10:47:00Z">
        <w:r w:rsidR="00D757D6">
          <w:rPr>
            <w:rFonts w:ascii="Times New Roman" w:hAnsi="Times New Roman" w:cs="Times New Roman"/>
            <w:sz w:val="24"/>
            <w:szCs w:val="24"/>
          </w:rPr>
          <w:t>the second prong of the at</w:t>
        </w:r>
      </w:ins>
      <w:ins w:id="139" w:author="Corinna Efkeman" w:date="2023-03-29T10:48:00Z">
        <w:r w:rsidR="00D757D6">
          <w:rPr>
            <w:rFonts w:ascii="Times New Roman" w:hAnsi="Times New Roman" w:cs="Times New Roman"/>
            <w:sz w:val="24"/>
            <w:szCs w:val="24"/>
          </w:rPr>
          <w:t>torney’s fees statute</w:t>
        </w:r>
      </w:ins>
      <w:ins w:id="140" w:author="Corinna Efkeman" w:date="2023-03-29T11:05:00Z">
        <w:r w:rsidR="006A591D">
          <w:rPr>
            <w:rFonts w:ascii="Times New Roman" w:hAnsi="Times New Roman" w:cs="Times New Roman"/>
            <w:sz w:val="24"/>
            <w:szCs w:val="24"/>
          </w:rPr>
          <w:t>, s</w:t>
        </w:r>
      </w:ins>
      <w:ins w:id="141" w:author="Corinna Efkeman" w:date="2023-03-29T10:48:00Z">
        <w:r w:rsidR="00D757D6">
          <w:rPr>
            <w:rFonts w:ascii="Times New Roman" w:hAnsi="Times New Roman" w:cs="Times New Roman"/>
            <w:sz w:val="24"/>
            <w:szCs w:val="24"/>
          </w:rPr>
          <w:t xml:space="preserve">pecifically, the requirement </w:t>
        </w:r>
        <w:r w:rsidR="00D757D6" w:rsidRPr="002C120D">
          <w:rPr>
            <w:rFonts w:ascii="Times New Roman" w:hAnsi="Times New Roman" w:cs="Times New Roman"/>
            <w:sz w:val="24"/>
            <w:szCs w:val="24"/>
          </w:rPr>
          <w:t xml:space="preserve">that </w:t>
        </w:r>
        <w:r w:rsidR="00D757D6" w:rsidRPr="00D757D6">
          <w:rPr>
            <w:rFonts w:ascii="Times New Roman" w:hAnsi="Times New Roman" w:cs="Times New Roman"/>
            <w:color w:val="333333"/>
            <w:sz w:val="24"/>
            <w:szCs w:val="24"/>
            <w:shd w:val="clear" w:color="auto" w:fill="FFFFFF"/>
            <w:rPrChange w:id="142" w:author="Corinna Efkeman" w:date="2023-03-29T10:48:00Z">
              <w:rPr>
                <w:rFonts w:ascii="Times New Roman" w:hAnsi="Times New Roman" w:cs="Times New Roman"/>
                <w:i/>
                <w:color w:val="333333"/>
                <w:sz w:val="24"/>
                <w:szCs w:val="24"/>
                <w:shd w:val="clear" w:color="auto" w:fill="FFFFFF"/>
              </w:rPr>
            </w:rPrChange>
          </w:rPr>
          <w:t>the final award of compensation</w:t>
        </w:r>
      </w:ins>
      <w:ins w:id="143" w:author="Corinna Efkeman" w:date="2023-03-29T10:49:00Z">
        <w:r w:rsidR="00D757D6">
          <w:rPr>
            <w:rFonts w:ascii="Times New Roman" w:hAnsi="Times New Roman" w:cs="Times New Roman"/>
            <w:color w:val="333333"/>
            <w:sz w:val="24"/>
            <w:szCs w:val="24"/>
            <w:shd w:val="clear" w:color="auto" w:fill="FFFFFF"/>
          </w:rPr>
          <w:t xml:space="preserve"> </w:t>
        </w:r>
      </w:ins>
      <w:ins w:id="144" w:author="Corinna Efkeman" w:date="2023-03-29T10:48:00Z">
        <w:r w:rsidR="00D757D6">
          <w:rPr>
            <w:rFonts w:ascii="Times New Roman" w:hAnsi="Times New Roman" w:cs="Times New Roman"/>
            <w:color w:val="333333"/>
            <w:sz w:val="24"/>
            <w:szCs w:val="24"/>
            <w:shd w:val="clear" w:color="auto" w:fill="FFFFFF"/>
          </w:rPr>
          <w:t xml:space="preserve">be </w:t>
        </w:r>
        <w:r w:rsidR="00D757D6" w:rsidRPr="00D757D6">
          <w:rPr>
            <w:rFonts w:ascii="Times New Roman" w:hAnsi="Times New Roman" w:cs="Times New Roman"/>
            <w:color w:val="333333"/>
            <w:sz w:val="24"/>
            <w:szCs w:val="24"/>
            <w:shd w:val="clear" w:color="auto" w:fill="FFFFFF"/>
            <w:rPrChange w:id="145" w:author="Corinna Efkeman" w:date="2023-03-29T10:48:00Z">
              <w:rPr>
                <w:rFonts w:ascii="Times New Roman" w:hAnsi="Times New Roman" w:cs="Times New Roman"/>
                <w:i/>
                <w:color w:val="333333"/>
                <w:sz w:val="24"/>
                <w:szCs w:val="24"/>
                <w:shd w:val="clear" w:color="auto" w:fill="FFFFFF"/>
              </w:rPr>
            </w:rPrChange>
          </w:rPr>
          <w:t>more than one hundred fifty per cent of the agency's good faith offer or a revised offer</w:t>
        </w:r>
        <w:r w:rsidR="00D757D6" w:rsidRPr="00D757D6">
          <w:rPr>
            <w:rFonts w:ascii="Times New Roman" w:hAnsi="Times New Roman" w:cs="Times New Roman"/>
            <w:color w:val="333333"/>
            <w:sz w:val="24"/>
            <w:szCs w:val="24"/>
            <w:shd w:val="clear" w:color="auto" w:fill="FFFFFF"/>
            <w:rPrChange w:id="146" w:author="Corinna Efkeman" w:date="2023-03-29T10:48:00Z">
              <w:rPr>
                <w:rFonts w:ascii="Times New Roman" w:hAnsi="Times New Roman" w:cs="Times New Roman"/>
                <w:i/>
                <w:color w:val="333333"/>
                <w:sz w:val="24"/>
                <w:szCs w:val="24"/>
                <w:shd w:val="clear" w:color="auto" w:fill="FFFFFF"/>
              </w:rPr>
            </w:rPrChange>
          </w:rPr>
          <w:t xml:space="preserve">.  </w:t>
        </w:r>
      </w:ins>
      <w:del w:id="147" w:author="Corinna Efkeman" w:date="2023-03-29T10:49:00Z">
        <w:r w:rsidRPr="00E7427A" w:rsidDel="00D757D6">
          <w:rPr>
            <w:rFonts w:ascii="Times New Roman" w:hAnsi="Times New Roman" w:cs="Times New Roman"/>
            <w:sz w:val="24"/>
            <w:szCs w:val="24"/>
          </w:rPr>
          <w:delText xml:space="preserve">the </w:delText>
        </w:r>
      </w:del>
      <w:ins w:id="148" w:author="Corinna Efkeman" w:date="2023-03-29T10:49:00Z">
        <w:r w:rsidR="00D757D6">
          <w:rPr>
            <w:rFonts w:ascii="Times New Roman" w:hAnsi="Times New Roman" w:cs="Times New Roman"/>
            <w:sz w:val="24"/>
            <w:szCs w:val="24"/>
          </w:rPr>
          <w:t>T</w:t>
        </w:r>
        <w:r w:rsidR="00D757D6" w:rsidRPr="00E7427A">
          <w:rPr>
            <w:rFonts w:ascii="Times New Roman" w:hAnsi="Times New Roman" w:cs="Times New Roman"/>
            <w:sz w:val="24"/>
            <w:szCs w:val="24"/>
          </w:rPr>
          <w:t xml:space="preserve">he </w:t>
        </w:r>
      </w:ins>
      <w:r w:rsidRPr="00E7427A">
        <w:rPr>
          <w:rFonts w:ascii="Times New Roman" w:hAnsi="Times New Roman" w:cs="Times New Roman"/>
          <w:sz w:val="24"/>
          <w:szCs w:val="24"/>
        </w:rPr>
        <w:t xml:space="preserve">150% </w:t>
      </w:r>
      <w:ins w:id="149" w:author="Corinna Efkeman" w:date="2023-03-29T10:46:00Z">
        <w:r w:rsidR="00D757D6">
          <w:rPr>
            <w:rFonts w:ascii="Times New Roman" w:hAnsi="Times New Roman" w:cs="Times New Roman"/>
            <w:sz w:val="24"/>
            <w:szCs w:val="24"/>
          </w:rPr>
          <w:t xml:space="preserve">threshold </w:t>
        </w:r>
      </w:ins>
      <w:ins w:id="150" w:author="Corinna Efkeman" w:date="2023-03-29T10:49:00Z">
        <w:r w:rsidR="00D757D6">
          <w:rPr>
            <w:rFonts w:ascii="Times New Roman" w:hAnsi="Times New Roman" w:cs="Times New Roman"/>
            <w:sz w:val="24"/>
            <w:szCs w:val="24"/>
          </w:rPr>
          <w:t>was</w:t>
        </w:r>
      </w:ins>
      <w:ins w:id="151" w:author="Corinna Efkeman" w:date="2023-03-29T11:06:00Z">
        <w:r w:rsidR="006A591D">
          <w:rPr>
            <w:rFonts w:ascii="Times New Roman" w:hAnsi="Times New Roman" w:cs="Times New Roman"/>
            <w:sz w:val="24"/>
            <w:szCs w:val="24"/>
          </w:rPr>
          <w:t xml:space="preserve"> only</w:t>
        </w:r>
      </w:ins>
      <w:ins w:id="152" w:author="Corinna Efkeman" w:date="2023-03-29T10:49:00Z">
        <w:r w:rsidR="00D757D6">
          <w:rPr>
            <w:rFonts w:ascii="Times New Roman" w:hAnsi="Times New Roman" w:cs="Times New Roman"/>
            <w:sz w:val="24"/>
            <w:szCs w:val="24"/>
          </w:rPr>
          <w:t xml:space="preserve"> reached by convincing the jury </w:t>
        </w:r>
      </w:ins>
      <w:del w:id="153" w:author="Corinna Efkeman" w:date="2023-03-29T10:49:00Z">
        <w:r w:rsidRPr="00E7427A" w:rsidDel="00D757D6">
          <w:rPr>
            <w:rFonts w:ascii="Times New Roman" w:hAnsi="Times New Roman" w:cs="Times New Roman"/>
            <w:sz w:val="24"/>
            <w:szCs w:val="24"/>
          </w:rPr>
          <w:delText xml:space="preserve">requirement set forth by the statute is to argue, as they did, </w:delText>
        </w:r>
      </w:del>
      <w:r w:rsidRPr="00E7427A">
        <w:rPr>
          <w:rFonts w:ascii="Times New Roman" w:hAnsi="Times New Roman" w:cs="Times New Roman"/>
          <w:sz w:val="24"/>
          <w:szCs w:val="24"/>
        </w:rPr>
        <w:t xml:space="preserve">that their </w:t>
      </w:r>
      <w:ins w:id="154" w:author="Corinna Efkeman" w:date="2023-03-29T11:06:00Z">
        <w:r w:rsidR="006A591D">
          <w:rPr>
            <w:rFonts w:ascii="Times New Roman" w:hAnsi="Times New Roman" w:cs="Times New Roman"/>
            <w:sz w:val="24"/>
            <w:szCs w:val="24"/>
          </w:rPr>
          <w:t xml:space="preserve">now </w:t>
        </w:r>
      </w:ins>
      <w:r w:rsidRPr="00E7427A">
        <w:rPr>
          <w:rFonts w:ascii="Times New Roman" w:hAnsi="Times New Roman" w:cs="Times New Roman"/>
          <w:sz w:val="24"/>
          <w:szCs w:val="24"/>
        </w:rPr>
        <w:t xml:space="preserve">agricultural land </w:t>
      </w:r>
      <w:del w:id="155" w:author="Corinna Efkeman" w:date="2023-03-29T11:07:00Z">
        <w:r w:rsidRPr="00E7427A" w:rsidDel="006A591D">
          <w:rPr>
            <w:rFonts w:ascii="Times New Roman" w:hAnsi="Times New Roman" w:cs="Times New Roman"/>
            <w:sz w:val="24"/>
            <w:szCs w:val="24"/>
          </w:rPr>
          <w:delText>i</w:delText>
        </w:r>
      </w:del>
      <w:ins w:id="156" w:author="Corinna Efkeman" w:date="2023-03-29T11:07:00Z">
        <w:r w:rsidR="006A591D">
          <w:rPr>
            <w:rFonts w:ascii="Times New Roman" w:hAnsi="Times New Roman" w:cs="Times New Roman"/>
            <w:sz w:val="24"/>
            <w:szCs w:val="24"/>
          </w:rPr>
          <w:t>wa</w:t>
        </w:r>
      </w:ins>
      <w:r w:rsidRPr="00E7427A">
        <w:rPr>
          <w:rFonts w:ascii="Times New Roman" w:hAnsi="Times New Roman" w:cs="Times New Roman"/>
          <w:sz w:val="24"/>
          <w:szCs w:val="24"/>
        </w:rPr>
        <w:t>s not</w:t>
      </w:r>
      <w:ins w:id="157" w:author="Corinna Efkeman" w:date="2023-03-29T11:06:00Z">
        <w:r w:rsidR="006A591D">
          <w:rPr>
            <w:rFonts w:ascii="Times New Roman" w:hAnsi="Times New Roman" w:cs="Times New Roman"/>
            <w:sz w:val="24"/>
            <w:szCs w:val="24"/>
          </w:rPr>
          <w:t>,</w:t>
        </w:r>
      </w:ins>
      <w:r w:rsidRPr="00E7427A">
        <w:rPr>
          <w:rFonts w:ascii="Times New Roman" w:hAnsi="Times New Roman" w:cs="Times New Roman"/>
          <w:sz w:val="24"/>
          <w:szCs w:val="24"/>
        </w:rPr>
        <w:t xml:space="preserve"> in fact</w:t>
      </w:r>
      <w:ins w:id="158" w:author="Corinna Efkeman" w:date="2023-03-29T11:06:00Z">
        <w:r w:rsidR="006A591D">
          <w:rPr>
            <w:rFonts w:ascii="Times New Roman" w:hAnsi="Times New Roman" w:cs="Times New Roman"/>
            <w:sz w:val="24"/>
            <w:szCs w:val="24"/>
          </w:rPr>
          <w:t>,</w:t>
        </w:r>
      </w:ins>
      <w:r w:rsidRPr="00E7427A">
        <w:rPr>
          <w:rFonts w:ascii="Times New Roman" w:hAnsi="Times New Roman" w:cs="Times New Roman"/>
          <w:sz w:val="24"/>
          <w:szCs w:val="24"/>
        </w:rPr>
        <w:t xml:space="preserve"> agricultural. </w:t>
      </w:r>
      <w:ins w:id="159" w:author="Corinna Efkeman" w:date="2023-03-29T11:06:00Z">
        <w:r w:rsidR="006A591D">
          <w:rPr>
            <w:rFonts w:ascii="Times New Roman" w:hAnsi="Times New Roman" w:cs="Times New Roman"/>
            <w:sz w:val="24"/>
            <w:szCs w:val="24"/>
          </w:rPr>
          <w:t xml:space="preserve">Again, </w:t>
        </w:r>
      </w:ins>
      <w:del w:id="160" w:author="Corinna Efkeman" w:date="2023-03-29T10:50:00Z">
        <w:r w:rsidRPr="00E7427A" w:rsidDel="00D757D6">
          <w:rPr>
            <w:rFonts w:ascii="Times New Roman" w:hAnsi="Times New Roman" w:cs="Times New Roman"/>
            <w:sz w:val="24"/>
            <w:szCs w:val="24"/>
          </w:rPr>
          <w:delText xml:space="preserve">Plaintiff’s do not dispute the fact that the land is used for agricultural purposes and its highest and best use is agricultural, however, the defendant does dispute this </w:delText>
        </w:r>
        <w:r w:rsidRPr="00E7427A" w:rsidDel="00D757D6">
          <w:rPr>
            <w:rFonts w:ascii="Times New Roman" w:hAnsi="Times New Roman" w:cs="Times New Roman"/>
            <w:sz w:val="24"/>
            <w:szCs w:val="24"/>
          </w:rPr>
          <w:lastRenderedPageBreak/>
          <w:delText xml:space="preserve">fact. ODOT presented an appraisal using agricultural land values for the property. </w:delText>
        </w:r>
      </w:del>
      <w:del w:id="161" w:author="Corinna Efkeman" w:date="2023-03-29T10:21:00Z">
        <w:r w:rsidRPr="00E7427A" w:rsidDel="00887D22">
          <w:rPr>
            <w:rFonts w:ascii="Times New Roman" w:hAnsi="Times New Roman" w:cs="Times New Roman"/>
            <w:sz w:val="24"/>
            <w:szCs w:val="24"/>
          </w:rPr>
          <w:delText xml:space="preserve">Conversely, </w:delText>
        </w:r>
      </w:del>
      <w:del w:id="162" w:author="Corinna Efkeman" w:date="2023-03-29T10:50:00Z">
        <w:r w:rsidRPr="00E7427A" w:rsidDel="00D757D6">
          <w:rPr>
            <w:rFonts w:ascii="Times New Roman" w:hAnsi="Times New Roman" w:cs="Times New Roman"/>
            <w:sz w:val="24"/>
            <w:szCs w:val="24"/>
          </w:rPr>
          <w:delText xml:space="preserve">the </w:delText>
        </w:r>
        <w:r w:rsidDel="00D757D6">
          <w:rPr>
            <w:rFonts w:ascii="Times New Roman" w:hAnsi="Times New Roman" w:cs="Times New Roman"/>
            <w:sz w:val="24"/>
            <w:szCs w:val="24"/>
          </w:rPr>
          <w:delText>D</w:delText>
        </w:r>
        <w:r w:rsidRPr="00E7427A" w:rsidDel="00D757D6">
          <w:rPr>
            <w:rFonts w:ascii="Times New Roman" w:hAnsi="Times New Roman" w:cs="Times New Roman"/>
            <w:sz w:val="24"/>
            <w:szCs w:val="24"/>
          </w:rPr>
          <w:delText>efendant</w:delText>
        </w:r>
      </w:del>
      <w:ins w:id="163" w:author="Corinna Efkeman" w:date="2023-03-29T11:06:00Z">
        <w:r w:rsidR="006A591D">
          <w:rPr>
            <w:rFonts w:ascii="Times New Roman" w:hAnsi="Times New Roman" w:cs="Times New Roman"/>
            <w:sz w:val="24"/>
            <w:szCs w:val="24"/>
          </w:rPr>
          <w:t>t</w:t>
        </w:r>
      </w:ins>
      <w:ins w:id="164" w:author="Corinna Efkeman" w:date="2023-03-29T10:50:00Z">
        <w:r w:rsidR="00D757D6">
          <w:rPr>
            <w:rFonts w:ascii="Times New Roman" w:hAnsi="Times New Roman" w:cs="Times New Roman"/>
            <w:sz w:val="24"/>
            <w:szCs w:val="24"/>
          </w:rPr>
          <w:t>he landowner</w:t>
        </w:r>
      </w:ins>
      <w:r w:rsidRPr="00E7427A">
        <w:rPr>
          <w:rFonts w:ascii="Times New Roman" w:hAnsi="Times New Roman" w:cs="Times New Roman"/>
          <w:sz w:val="24"/>
          <w:szCs w:val="24"/>
        </w:rPr>
        <w:t xml:space="preserve"> called </w:t>
      </w:r>
      <w:del w:id="165" w:author="Corinna Efkeman" w:date="2023-03-29T11:06:00Z">
        <w:r w:rsidRPr="00E7427A" w:rsidDel="006A591D">
          <w:rPr>
            <w:rFonts w:ascii="Times New Roman" w:hAnsi="Times New Roman" w:cs="Times New Roman"/>
            <w:sz w:val="24"/>
            <w:szCs w:val="24"/>
          </w:rPr>
          <w:delText xml:space="preserve">two </w:delText>
        </w:r>
      </w:del>
      <w:r w:rsidRPr="00E7427A">
        <w:rPr>
          <w:rFonts w:ascii="Times New Roman" w:hAnsi="Times New Roman" w:cs="Times New Roman"/>
          <w:sz w:val="24"/>
          <w:szCs w:val="24"/>
        </w:rPr>
        <w:t xml:space="preserve">witnesses and presented evidence </w:t>
      </w:r>
      <w:del w:id="166" w:author="Corinna Efkeman" w:date="2023-03-29T11:06:00Z">
        <w:r w:rsidRPr="00E7427A" w:rsidDel="006A591D">
          <w:rPr>
            <w:rFonts w:ascii="Times New Roman" w:hAnsi="Times New Roman" w:cs="Times New Roman"/>
            <w:sz w:val="24"/>
            <w:szCs w:val="24"/>
          </w:rPr>
          <w:delText xml:space="preserve">to </w:delText>
        </w:r>
        <w:r w:rsidDel="006A591D">
          <w:rPr>
            <w:rFonts w:ascii="Times New Roman" w:hAnsi="Times New Roman" w:cs="Times New Roman"/>
            <w:sz w:val="24"/>
            <w:szCs w:val="24"/>
          </w:rPr>
          <w:delText>testify</w:delText>
        </w:r>
        <w:r w:rsidRPr="00E7427A" w:rsidDel="006A591D">
          <w:rPr>
            <w:rFonts w:ascii="Times New Roman" w:hAnsi="Times New Roman" w:cs="Times New Roman"/>
            <w:sz w:val="24"/>
            <w:szCs w:val="24"/>
          </w:rPr>
          <w:delText xml:space="preserve"> that </w:delText>
        </w:r>
      </w:del>
      <w:r w:rsidRPr="00E7427A">
        <w:rPr>
          <w:rFonts w:ascii="Times New Roman" w:hAnsi="Times New Roman" w:cs="Times New Roman"/>
          <w:sz w:val="24"/>
          <w:szCs w:val="24"/>
        </w:rPr>
        <w:t xml:space="preserve">the </w:t>
      </w:r>
      <w:del w:id="167" w:author="Corinna Efkeman" w:date="2023-03-29T10:50:00Z">
        <w:r w:rsidRPr="00E7427A" w:rsidDel="00D757D6">
          <w:rPr>
            <w:rFonts w:ascii="Times New Roman" w:hAnsi="Times New Roman" w:cs="Times New Roman"/>
            <w:sz w:val="24"/>
            <w:szCs w:val="24"/>
          </w:rPr>
          <w:delText>land in question</w:delText>
        </w:r>
      </w:del>
      <w:ins w:id="168" w:author="Corinna Efkeman" w:date="2023-03-29T10:50:00Z">
        <w:r w:rsidR="00D757D6">
          <w:rPr>
            <w:rFonts w:ascii="Times New Roman" w:hAnsi="Times New Roman" w:cs="Times New Roman"/>
            <w:sz w:val="24"/>
            <w:szCs w:val="24"/>
          </w:rPr>
          <w:t>land at issue</w:t>
        </w:r>
      </w:ins>
      <w:r w:rsidRPr="00E7427A">
        <w:rPr>
          <w:rFonts w:ascii="Times New Roman" w:hAnsi="Times New Roman" w:cs="Times New Roman"/>
          <w:sz w:val="24"/>
          <w:szCs w:val="24"/>
        </w:rPr>
        <w:t xml:space="preserve"> did not have agricultural value</w:t>
      </w:r>
      <w:ins w:id="169" w:author="Corinna Efkeman" w:date="2023-03-29T11:07:00Z">
        <w:r w:rsidR="006A591D">
          <w:rPr>
            <w:rFonts w:ascii="Times New Roman" w:hAnsi="Times New Roman" w:cs="Times New Roman"/>
            <w:sz w:val="24"/>
            <w:szCs w:val="24"/>
          </w:rPr>
          <w:t>,</w:t>
        </w:r>
      </w:ins>
      <w:r w:rsidRPr="00E7427A">
        <w:rPr>
          <w:rFonts w:ascii="Times New Roman" w:hAnsi="Times New Roman" w:cs="Times New Roman"/>
          <w:sz w:val="24"/>
          <w:szCs w:val="24"/>
        </w:rPr>
        <w:t xml:space="preserve"> but </w:t>
      </w:r>
      <w:ins w:id="170" w:author="Corinna Efkeman" w:date="2023-03-29T11:07:00Z">
        <w:r w:rsidR="006A591D">
          <w:rPr>
            <w:rFonts w:ascii="Times New Roman" w:hAnsi="Times New Roman" w:cs="Times New Roman"/>
            <w:sz w:val="24"/>
            <w:szCs w:val="24"/>
          </w:rPr>
          <w:t xml:space="preserve">a </w:t>
        </w:r>
      </w:ins>
      <w:r w:rsidRPr="00E7427A">
        <w:rPr>
          <w:rFonts w:ascii="Times New Roman" w:hAnsi="Times New Roman" w:cs="Times New Roman"/>
          <w:sz w:val="24"/>
          <w:szCs w:val="24"/>
        </w:rPr>
        <w:t xml:space="preserve">commercial value. </w:t>
      </w:r>
      <w:ins w:id="171" w:author="Corinna Efkeman" w:date="2023-03-29T11:07:00Z">
        <w:r w:rsidR="006A591D">
          <w:rPr>
            <w:rFonts w:ascii="Times New Roman" w:hAnsi="Times New Roman" w:cs="Times New Roman"/>
            <w:sz w:val="24"/>
            <w:szCs w:val="24"/>
          </w:rPr>
          <w:t xml:space="preserve">The landowner’s entire case was built on </w:t>
        </w:r>
      </w:ins>
      <w:ins w:id="172" w:author="Corinna Efkeman" w:date="2023-03-29T11:08:00Z">
        <w:r w:rsidR="006A591D">
          <w:rPr>
            <w:rFonts w:ascii="Times New Roman" w:hAnsi="Times New Roman" w:cs="Times New Roman"/>
            <w:sz w:val="24"/>
            <w:szCs w:val="24"/>
          </w:rPr>
          <w:t xml:space="preserve">a commercial land valuation. </w:t>
        </w:r>
      </w:ins>
      <w:del w:id="173" w:author="Corinna Efkeman" w:date="2023-03-29T10:28:00Z">
        <w:r w:rsidRPr="00E7427A" w:rsidDel="005829E5">
          <w:rPr>
            <w:rFonts w:ascii="Times New Roman" w:hAnsi="Times New Roman" w:cs="Times New Roman"/>
            <w:sz w:val="24"/>
            <w:szCs w:val="24"/>
          </w:rPr>
          <w:delText xml:space="preserve">The </w:delText>
        </w:r>
        <w:r w:rsidDel="005829E5">
          <w:rPr>
            <w:rFonts w:ascii="Times New Roman" w:hAnsi="Times New Roman" w:cs="Times New Roman"/>
            <w:sz w:val="24"/>
            <w:szCs w:val="24"/>
          </w:rPr>
          <w:delText>D</w:delText>
        </w:r>
        <w:r w:rsidRPr="00E7427A" w:rsidDel="005829E5">
          <w:rPr>
            <w:rFonts w:ascii="Times New Roman" w:hAnsi="Times New Roman" w:cs="Times New Roman"/>
            <w:sz w:val="24"/>
            <w:szCs w:val="24"/>
          </w:rPr>
          <w:delText xml:space="preserve">efendant’s appraiser used commercial sales and ultimately reached a commercial value of $70,000 per acre. </w:delText>
        </w:r>
      </w:del>
      <w:r w:rsidRPr="00E7427A">
        <w:rPr>
          <w:rFonts w:ascii="Times New Roman" w:hAnsi="Times New Roman" w:cs="Times New Roman"/>
          <w:sz w:val="24"/>
          <w:szCs w:val="24"/>
        </w:rPr>
        <w:t xml:space="preserve">The idea that landowners can argue that their property is a commercial property to obtain a </w:t>
      </w:r>
      <w:del w:id="174" w:author="Corinna Efkeman" w:date="2023-03-29T11:08:00Z">
        <w:r w:rsidRPr="00E7427A" w:rsidDel="006A591D">
          <w:rPr>
            <w:rFonts w:ascii="Times New Roman" w:hAnsi="Times New Roman" w:cs="Times New Roman"/>
            <w:sz w:val="24"/>
            <w:szCs w:val="24"/>
          </w:rPr>
          <w:delText>higher land value</w:delText>
        </w:r>
      </w:del>
      <w:ins w:id="175" w:author="Corinna Efkeman" w:date="2023-03-29T11:08:00Z">
        <w:r w:rsidR="006A591D">
          <w:rPr>
            <w:rFonts w:ascii="Times New Roman" w:hAnsi="Times New Roman" w:cs="Times New Roman"/>
            <w:sz w:val="24"/>
            <w:szCs w:val="24"/>
          </w:rPr>
          <w:t>high valuation award from a jury</w:t>
        </w:r>
      </w:ins>
      <w:ins w:id="176" w:author="Corinna Efkeman" w:date="2023-03-29T11:09:00Z">
        <w:r w:rsidR="006A591D">
          <w:rPr>
            <w:rFonts w:ascii="Times New Roman" w:hAnsi="Times New Roman" w:cs="Times New Roman"/>
            <w:sz w:val="24"/>
            <w:szCs w:val="24"/>
          </w:rPr>
          <w:t>,</w:t>
        </w:r>
      </w:ins>
      <w:r w:rsidRPr="00E7427A">
        <w:rPr>
          <w:rFonts w:ascii="Times New Roman" w:hAnsi="Times New Roman" w:cs="Times New Roman"/>
          <w:sz w:val="24"/>
          <w:szCs w:val="24"/>
        </w:rPr>
        <w:t xml:space="preserve"> and then argue that their property is agricultural property</w:t>
      </w:r>
      <w:del w:id="177" w:author="Corinna Efkeman" w:date="2023-03-29T10:50:00Z">
        <w:r w:rsidRPr="00E7427A" w:rsidDel="00D757D6">
          <w:rPr>
            <w:rFonts w:ascii="Times New Roman" w:hAnsi="Times New Roman" w:cs="Times New Roman"/>
            <w:sz w:val="24"/>
            <w:szCs w:val="24"/>
          </w:rPr>
          <w:delText xml:space="preserve"> is agricultural</w:delText>
        </w:r>
      </w:del>
      <w:r w:rsidRPr="00E7427A">
        <w:rPr>
          <w:rFonts w:ascii="Times New Roman" w:hAnsi="Times New Roman" w:cs="Times New Roman"/>
          <w:sz w:val="24"/>
          <w:szCs w:val="24"/>
        </w:rPr>
        <w:t xml:space="preserve"> to obtain attorney’s fees</w:t>
      </w:r>
      <w:ins w:id="178" w:author="Corinna Efkeman" w:date="2023-03-29T11:09:00Z">
        <w:r w:rsidR="006A591D">
          <w:rPr>
            <w:rFonts w:ascii="Times New Roman" w:hAnsi="Times New Roman" w:cs="Times New Roman"/>
            <w:sz w:val="24"/>
            <w:szCs w:val="24"/>
          </w:rPr>
          <w:t>,</w:t>
        </w:r>
      </w:ins>
      <w:r w:rsidRPr="00E7427A">
        <w:rPr>
          <w:rFonts w:ascii="Times New Roman" w:hAnsi="Times New Roman" w:cs="Times New Roman"/>
          <w:sz w:val="24"/>
          <w:szCs w:val="24"/>
        </w:rPr>
        <w:t xml:space="preserve"> is unconscionable and clearly not the intent of the </w:t>
      </w:r>
      <w:del w:id="179" w:author="Corinna Efkeman" w:date="2023-03-29T10:50:00Z">
        <w:r w:rsidRPr="00E7427A" w:rsidDel="00D757D6">
          <w:rPr>
            <w:rFonts w:ascii="Times New Roman" w:hAnsi="Times New Roman" w:cs="Times New Roman"/>
            <w:sz w:val="24"/>
            <w:szCs w:val="24"/>
          </w:rPr>
          <w:delText>g</w:delText>
        </w:r>
      </w:del>
      <w:ins w:id="180" w:author="Corinna Efkeman" w:date="2023-03-29T11:08:00Z">
        <w:r w:rsidR="006A591D">
          <w:rPr>
            <w:rFonts w:ascii="Times New Roman" w:hAnsi="Times New Roman" w:cs="Times New Roman"/>
            <w:sz w:val="24"/>
            <w:szCs w:val="24"/>
          </w:rPr>
          <w:t>statute</w:t>
        </w:r>
      </w:ins>
      <w:del w:id="181" w:author="Corinna Efkeman" w:date="2023-03-29T11:08:00Z">
        <w:r w:rsidRPr="00E7427A" w:rsidDel="006A591D">
          <w:rPr>
            <w:rFonts w:ascii="Times New Roman" w:hAnsi="Times New Roman" w:cs="Times New Roman"/>
            <w:sz w:val="24"/>
            <w:szCs w:val="24"/>
          </w:rPr>
          <w:delText xml:space="preserve">eneral </w:delText>
        </w:r>
      </w:del>
      <w:del w:id="182" w:author="Corinna Efkeman" w:date="2023-03-29T10:50:00Z">
        <w:r w:rsidRPr="00E7427A" w:rsidDel="00D757D6">
          <w:rPr>
            <w:rFonts w:ascii="Times New Roman" w:hAnsi="Times New Roman" w:cs="Times New Roman"/>
            <w:sz w:val="24"/>
            <w:szCs w:val="24"/>
          </w:rPr>
          <w:delText>a</w:delText>
        </w:r>
      </w:del>
      <w:del w:id="183" w:author="Corinna Efkeman" w:date="2023-03-29T11:08:00Z">
        <w:r w:rsidRPr="00E7427A" w:rsidDel="006A591D">
          <w:rPr>
            <w:rFonts w:ascii="Times New Roman" w:hAnsi="Times New Roman" w:cs="Times New Roman"/>
            <w:sz w:val="24"/>
            <w:szCs w:val="24"/>
          </w:rPr>
          <w:delText>ssembly</w:delText>
        </w:r>
      </w:del>
      <w:r w:rsidRPr="00E7427A">
        <w:rPr>
          <w:rFonts w:ascii="Times New Roman" w:hAnsi="Times New Roman" w:cs="Times New Roman"/>
          <w:sz w:val="24"/>
          <w:szCs w:val="24"/>
        </w:rPr>
        <w:t xml:space="preserve">. </w:t>
      </w:r>
    </w:p>
    <w:p w14:paraId="3901D07D" w14:textId="77777777" w:rsidR="00341418" w:rsidRPr="00E7427A" w:rsidRDefault="00341418">
      <w:pPr>
        <w:spacing w:line="480" w:lineRule="auto"/>
        <w:ind w:firstLine="720"/>
        <w:contextualSpacing/>
        <w:rPr>
          <w:rFonts w:ascii="Times New Roman" w:hAnsi="Times New Roman" w:cs="Times New Roman"/>
          <w:sz w:val="24"/>
          <w:szCs w:val="24"/>
        </w:rPr>
        <w:pPrChange w:id="184" w:author="Corinna Efkeman" w:date="2023-03-28T10:30:00Z">
          <w:pPr>
            <w:spacing w:line="480" w:lineRule="auto"/>
            <w:ind w:firstLine="720"/>
            <w:contextualSpacing/>
            <w:jc w:val="both"/>
          </w:pPr>
        </w:pPrChange>
      </w:pPr>
      <w:r w:rsidRPr="00E7427A">
        <w:rPr>
          <w:rFonts w:ascii="Times New Roman" w:hAnsi="Times New Roman" w:cs="Times New Roman"/>
          <w:sz w:val="24"/>
          <w:szCs w:val="24"/>
        </w:rPr>
        <w:t xml:space="preserve">This Court should </w:t>
      </w:r>
      <w:ins w:id="185" w:author="Corinna Efkeman" w:date="2023-03-29T10:51:00Z">
        <w:r w:rsidR="00D757D6">
          <w:rPr>
            <w:rFonts w:ascii="Times New Roman" w:hAnsi="Times New Roman" w:cs="Times New Roman"/>
            <w:sz w:val="24"/>
            <w:szCs w:val="24"/>
          </w:rPr>
          <w:t xml:space="preserve">not support this manipulation of evidence in contravention to the intention of the statute.  The Court must </w:t>
        </w:r>
      </w:ins>
      <w:r w:rsidRPr="00E7427A">
        <w:rPr>
          <w:rFonts w:ascii="Times New Roman" w:hAnsi="Times New Roman" w:cs="Times New Roman"/>
          <w:sz w:val="24"/>
          <w:szCs w:val="24"/>
        </w:rPr>
        <w:t xml:space="preserve">find that while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efendant’s property may meet the first part of the test, they cannot </w:t>
      </w:r>
      <w:ins w:id="186" w:author="Corinna Efkeman" w:date="2023-03-29T10:51:00Z">
        <w:r w:rsidR="00D757D6">
          <w:rPr>
            <w:rFonts w:ascii="Times New Roman" w:hAnsi="Times New Roman" w:cs="Times New Roman"/>
            <w:sz w:val="24"/>
            <w:szCs w:val="24"/>
          </w:rPr>
          <w:t xml:space="preserve">then </w:t>
        </w:r>
      </w:ins>
      <w:r w:rsidRPr="00E7427A">
        <w:rPr>
          <w:rFonts w:ascii="Times New Roman" w:hAnsi="Times New Roman" w:cs="Times New Roman"/>
          <w:sz w:val="24"/>
          <w:szCs w:val="24"/>
        </w:rPr>
        <w:t xml:space="preserve">use commercial values and commercial land sales to meet the 150% requirement set out by the statute. </w:t>
      </w:r>
    </w:p>
    <w:p w14:paraId="15A82A59" w14:textId="77777777" w:rsidR="00341418" w:rsidRPr="004F7FD2" w:rsidRDefault="00341418" w:rsidP="00341418">
      <w:pPr>
        <w:pStyle w:val="ListParagraph"/>
        <w:numPr>
          <w:ilvl w:val="0"/>
          <w:numId w:val="1"/>
        </w:numPr>
        <w:spacing w:line="240" w:lineRule="auto"/>
        <w:jc w:val="both"/>
        <w:rPr>
          <w:rFonts w:ascii="Times New Roman" w:hAnsi="Times New Roman" w:cs="Times New Roman"/>
          <w:b/>
          <w:sz w:val="24"/>
          <w:szCs w:val="24"/>
        </w:rPr>
      </w:pPr>
      <w:r w:rsidRPr="004F7FD2">
        <w:rPr>
          <w:rFonts w:ascii="Times New Roman" w:hAnsi="Times New Roman" w:cs="Times New Roman"/>
          <w:b/>
          <w:sz w:val="24"/>
          <w:szCs w:val="24"/>
        </w:rPr>
        <w:t xml:space="preserve">The Court should not award attorney’s fees because </w:t>
      </w:r>
      <w:r>
        <w:rPr>
          <w:rFonts w:ascii="Times New Roman" w:hAnsi="Times New Roman" w:cs="Times New Roman"/>
          <w:b/>
          <w:sz w:val="24"/>
          <w:szCs w:val="24"/>
        </w:rPr>
        <w:t>D</w:t>
      </w:r>
      <w:r w:rsidRPr="004F7FD2">
        <w:rPr>
          <w:rFonts w:ascii="Times New Roman" w:hAnsi="Times New Roman" w:cs="Times New Roman"/>
          <w:b/>
          <w:sz w:val="24"/>
          <w:szCs w:val="24"/>
        </w:rPr>
        <w:t xml:space="preserve">efendant has failed to establish </w:t>
      </w:r>
      <w:r>
        <w:rPr>
          <w:rFonts w:ascii="Times New Roman" w:hAnsi="Times New Roman" w:cs="Times New Roman"/>
          <w:b/>
          <w:sz w:val="24"/>
          <w:szCs w:val="24"/>
        </w:rPr>
        <w:t>a</w:t>
      </w:r>
      <w:r w:rsidRPr="004F7FD2">
        <w:rPr>
          <w:rFonts w:ascii="Times New Roman" w:hAnsi="Times New Roman" w:cs="Times New Roman"/>
          <w:b/>
          <w:sz w:val="24"/>
          <w:szCs w:val="24"/>
        </w:rPr>
        <w:t xml:space="preserve">ttorney’s and appraisal fees actually incurred and has presented no evidence supporting the reasonableness of the fees. </w:t>
      </w:r>
    </w:p>
    <w:p w14:paraId="6F6D5120" w14:textId="77777777" w:rsidR="00341418" w:rsidRPr="00E7427A" w:rsidDel="0054546B" w:rsidRDefault="00341418">
      <w:pPr>
        <w:spacing w:line="480" w:lineRule="auto"/>
        <w:ind w:firstLine="720"/>
        <w:contextualSpacing/>
        <w:rPr>
          <w:del w:id="187" w:author="Corinna Efkeman" w:date="2023-03-29T09:43:00Z"/>
          <w:rFonts w:ascii="Times New Roman" w:hAnsi="Times New Roman" w:cs="Times New Roman"/>
          <w:sz w:val="24"/>
          <w:szCs w:val="24"/>
        </w:rPr>
        <w:pPrChange w:id="188" w:author="Corinna Efkeman" w:date="2023-03-28T10:30:00Z">
          <w:pPr>
            <w:spacing w:line="480" w:lineRule="auto"/>
            <w:ind w:firstLine="720"/>
            <w:contextualSpacing/>
            <w:jc w:val="both"/>
          </w:pPr>
        </w:pPrChange>
      </w:pPr>
      <w:r w:rsidRPr="00E7427A">
        <w:rPr>
          <w:rFonts w:ascii="Times New Roman" w:hAnsi="Times New Roman" w:cs="Times New Roman"/>
          <w:sz w:val="24"/>
          <w:szCs w:val="24"/>
        </w:rPr>
        <w:t xml:space="preserve">The trial court has discretion to resolve requests for attorney’s fees. </w:t>
      </w:r>
      <w:proofErr w:type="spellStart"/>
      <w:r w:rsidRPr="00E7427A">
        <w:rPr>
          <w:rFonts w:ascii="Times New Roman" w:hAnsi="Times New Roman" w:cs="Times New Roman"/>
          <w:i/>
          <w:sz w:val="24"/>
          <w:szCs w:val="24"/>
        </w:rPr>
        <w:t>Bagnola</w:t>
      </w:r>
      <w:proofErr w:type="spellEnd"/>
      <w:r w:rsidRPr="00E7427A">
        <w:rPr>
          <w:rFonts w:ascii="Times New Roman" w:hAnsi="Times New Roman" w:cs="Times New Roman"/>
          <w:i/>
          <w:sz w:val="24"/>
          <w:szCs w:val="24"/>
        </w:rPr>
        <w:t xml:space="preserve"> v. </w:t>
      </w:r>
      <w:proofErr w:type="spellStart"/>
      <w:r w:rsidRPr="00E7427A">
        <w:rPr>
          <w:rFonts w:ascii="Times New Roman" w:hAnsi="Times New Roman" w:cs="Times New Roman"/>
          <w:i/>
          <w:sz w:val="24"/>
          <w:szCs w:val="24"/>
        </w:rPr>
        <w:t>Bagnola</w:t>
      </w:r>
      <w:proofErr w:type="spellEnd"/>
      <w:r w:rsidRPr="00E7427A">
        <w:rPr>
          <w:rFonts w:ascii="Times New Roman" w:hAnsi="Times New Roman" w:cs="Times New Roman"/>
          <w:sz w:val="24"/>
          <w:szCs w:val="24"/>
        </w:rPr>
        <w:t xml:space="preserve">, 5th Dist. Stark No. 2004CA00151, 2004-Ohio-7286, ¶ 36. “The party seeking an award of attorney fees has the burden of proving the reasonableness of the fees.” </w:t>
      </w:r>
      <w:r w:rsidRPr="00E7427A">
        <w:rPr>
          <w:rFonts w:ascii="Times New Roman" w:hAnsi="Times New Roman" w:cs="Times New Roman"/>
          <w:i/>
          <w:sz w:val="24"/>
          <w:szCs w:val="24"/>
        </w:rPr>
        <w:t>Falk v. Falk</w:t>
      </w:r>
      <w:r w:rsidRPr="00E7427A">
        <w:rPr>
          <w:rFonts w:ascii="Times New Roman" w:hAnsi="Times New Roman" w:cs="Times New Roman"/>
          <w:sz w:val="24"/>
          <w:szCs w:val="24"/>
        </w:rPr>
        <w:t xml:space="preserve">, 10th Dist. Franklin No. 08AP-843, 2009-Ohio-4973, ¶ 39. While the trial court has discretion in determining the amount of attorney fees, the court must base its decision on evidence showing the reasonableness of the time spent on the matter and the hourly rate. </w:t>
      </w:r>
      <w:proofErr w:type="spellStart"/>
      <w:r w:rsidRPr="00E7427A">
        <w:rPr>
          <w:rFonts w:ascii="Times New Roman" w:hAnsi="Times New Roman" w:cs="Times New Roman"/>
          <w:i/>
          <w:sz w:val="24"/>
          <w:szCs w:val="24"/>
        </w:rPr>
        <w:t>Dotts</w:t>
      </w:r>
      <w:proofErr w:type="spellEnd"/>
      <w:r w:rsidRPr="00E7427A">
        <w:rPr>
          <w:rFonts w:ascii="Times New Roman" w:hAnsi="Times New Roman" w:cs="Times New Roman"/>
          <w:i/>
          <w:sz w:val="24"/>
          <w:szCs w:val="24"/>
        </w:rPr>
        <w:t xml:space="preserve"> v. Schaefer</w:t>
      </w:r>
      <w:r w:rsidRPr="00E7427A">
        <w:rPr>
          <w:rFonts w:ascii="Times New Roman" w:hAnsi="Times New Roman" w:cs="Times New Roman"/>
          <w:sz w:val="24"/>
          <w:szCs w:val="24"/>
        </w:rPr>
        <w:t xml:space="preserve">, 5th Dist. Tuscarawas No. 2014 AP 06 0022, 2015-Ohio-782, ¶ 17. A court must base its determination of reasonable attorney's fees upon the "actual value of the necessary services </w:t>
      </w:r>
      <w:r w:rsidRPr="00E7427A">
        <w:rPr>
          <w:rFonts w:ascii="Times New Roman" w:hAnsi="Times New Roman" w:cs="Times New Roman"/>
          <w:sz w:val="24"/>
          <w:szCs w:val="24"/>
        </w:rPr>
        <w:lastRenderedPageBreak/>
        <w:t xml:space="preserve">performed, and there must be some evidence which supports the court's determination." </w:t>
      </w:r>
      <w:proofErr w:type="spellStart"/>
      <w:r w:rsidRPr="00E7427A">
        <w:rPr>
          <w:rFonts w:ascii="Times New Roman" w:hAnsi="Times New Roman" w:cs="Times New Roman"/>
          <w:i/>
          <w:sz w:val="24"/>
          <w:szCs w:val="24"/>
        </w:rPr>
        <w:t>Climaco</w:t>
      </w:r>
      <w:proofErr w:type="spellEnd"/>
      <w:r w:rsidRPr="00E7427A">
        <w:rPr>
          <w:rFonts w:ascii="Times New Roman" w:hAnsi="Times New Roman" w:cs="Times New Roman"/>
          <w:i/>
          <w:sz w:val="24"/>
          <w:szCs w:val="24"/>
        </w:rPr>
        <w:t xml:space="preserve">, </w:t>
      </w:r>
      <w:proofErr w:type="spellStart"/>
      <w:r w:rsidRPr="00E7427A">
        <w:rPr>
          <w:rFonts w:ascii="Times New Roman" w:hAnsi="Times New Roman" w:cs="Times New Roman"/>
          <w:i/>
          <w:sz w:val="24"/>
          <w:szCs w:val="24"/>
        </w:rPr>
        <w:t>Seminatore</w:t>
      </w:r>
      <w:proofErr w:type="spellEnd"/>
      <w:r w:rsidRPr="00E7427A">
        <w:rPr>
          <w:rFonts w:ascii="Times New Roman" w:hAnsi="Times New Roman" w:cs="Times New Roman"/>
          <w:i/>
          <w:sz w:val="24"/>
          <w:szCs w:val="24"/>
        </w:rPr>
        <w:t xml:space="preserve">, </w:t>
      </w:r>
      <w:proofErr w:type="spellStart"/>
      <w:r w:rsidRPr="00E7427A">
        <w:rPr>
          <w:rFonts w:ascii="Times New Roman" w:hAnsi="Times New Roman" w:cs="Times New Roman"/>
          <w:i/>
          <w:sz w:val="24"/>
          <w:szCs w:val="24"/>
        </w:rPr>
        <w:t>Delligatti</w:t>
      </w:r>
      <w:proofErr w:type="spellEnd"/>
      <w:r w:rsidRPr="00E7427A">
        <w:rPr>
          <w:rFonts w:ascii="Times New Roman" w:hAnsi="Times New Roman" w:cs="Times New Roman"/>
          <w:i/>
          <w:sz w:val="24"/>
          <w:szCs w:val="24"/>
        </w:rPr>
        <w:t xml:space="preserve"> &amp; </w:t>
      </w:r>
      <w:proofErr w:type="spellStart"/>
      <w:r w:rsidRPr="00E7427A">
        <w:rPr>
          <w:rFonts w:ascii="Times New Roman" w:hAnsi="Times New Roman" w:cs="Times New Roman"/>
          <w:i/>
          <w:sz w:val="24"/>
          <w:szCs w:val="24"/>
        </w:rPr>
        <w:t>Hollenbaugh</w:t>
      </w:r>
      <w:proofErr w:type="spellEnd"/>
      <w:r w:rsidRPr="00E7427A">
        <w:rPr>
          <w:rFonts w:ascii="Times New Roman" w:hAnsi="Times New Roman" w:cs="Times New Roman"/>
          <w:i/>
          <w:sz w:val="24"/>
          <w:szCs w:val="24"/>
        </w:rPr>
        <w:t xml:space="preserve"> v. Carter</w:t>
      </w:r>
      <w:r w:rsidRPr="00E7427A">
        <w:rPr>
          <w:rFonts w:ascii="Times New Roman" w:hAnsi="Times New Roman" w:cs="Times New Roman"/>
          <w:sz w:val="24"/>
          <w:szCs w:val="24"/>
        </w:rPr>
        <w:t xml:space="preserve">, 100 Ohio App. 3d 313, 323, 653 N.E.2d 1245 (10th Dist.1995). </w:t>
      </w:r>
    </w:p>
    <w:p w14:paraId="4FCE2CB0" w14:textId="77777777" w:rsidR="00341418" w:rsidRPr="00E7427A" w:rsidRDefault="00341418" w:rsidP="0054546B">
      <w:pPr>
        <w:spacing w:line="480" w:lineRule="auto"/>
        <w:ind w:firstLine="720"/>
        <w:contextualSpacing/>
        <w:rPr>
          <w:rFonts w:ascii="Times New Roman" w:hAnsi="Times New Roman" w:cs="Times New Roman"/>
          <w:sz w:val="24"/>
          <w:szCs w:val="24"/>
        </w:rPr>
        <w:pPrChange w:id="189" w:author="Corinna Efkeman" w:date="2023-03-29T09:43:00Z">
          <w:pPr>
            <w:spacing w:line="480" w:lineRule="auto"/>
            <w:ind w:firstLine="360"/>
            <w:contextualSpacing/>
            <w:jc w:val="both"/>
          </w:pPr>
        </w:pPrChange>
      </w:pPr>
      <w:r w:rsidRPr="00E7427A">
        <w:rPr>
          <w:rFonts w:ascii="Times New Roman" w:eastAsia="Times New Roman" w:hAnsi="Times New Roman" w:cs="Times New Roman"/>
          <w:iCs/>
          <w:sz w:val="24"/>
          <w:szCs w:val="24"/>
          <w:bdr w:val="none" w:sz="0" w:space="0" w:color="auto" w:frame="1"/>
        </w:rPr>
        <w:t xml:space="preserve">In </w:t>
      </w:r>
      <w:r w:rsidRPr="00E7427A">
        <w:rPr>
          <w:rFonts w:ascii="Times New Roman" w:eastAsia="Times New Roman" w:hAnsi="Times New Roman" w:cs="Times New Roman"/>
          <w:i/>
          <w:iCs/>
          <w:sz w:val="24"/>
          <w:szCs w:val="24"/>
          <w:bdr w:val="none" w:sz="0" w:space="0" w:color="auto" w:frame="1"/>
        </w:rPr>
        <w:t>Yeager v. Carpenter</w:t>
      </w:r>
      <w:r w:rsidRPr="00E7427A">
        <w:rPr>
          <w:rFonts w:ascii="Times New Roman" w:eastAsia="Times New Roman" w:hAnsi="Times New Roman" w:cs="Times New Roman"/>
          <w:sz w:val="24"/>
          <w:szCs w:val="24"/>
          <w:bdr w:val="none" w:sz="0" w:space="0" w:color="auto" w:frame="1"/>
        </w:rPr>
        <w:t>, 3d Dist. Union No. 14-08-15, 2008-Ohio-4646, ¶ 9, the court held that because the appellee “</w:t>
      </w:r>
      <w:r w:rsidRPr="00E7427A">
        <w:rPr>
          <w:rFonts w:ascii="Times New Roman" w:hAnsi="Times New Roman" w:cs="Times New Roman"/>
          <w:sz w:val="24"/>
          <w:szCs w:val="24"/>
        </w:rPr>
        <w:t>failed to establish that he actually incurred attorney's fees, we must sustain the assignment of error.”</w:t>
      </w:r>
    </w:p>
    <w:p w14:paraId="339543B7" w14:textId="77777777" w:rsidR="008542B7" w:rsidDel="0054546B" w:rsidRDefault="00341418">
      <w:pPr>
        <w:spacing w:line="480" w:lineRule="auto"/>
        <w:ind w:firstLine="720"/>
        <w:contextualSpacing/>
        <w:rPr>
          <w:del w:id="190" w:author="Corinna Efkeman" w:date="2023-03-29T09:44:00Z"/>
          <w:rFonts w:ascii="Times New Roman" w:hAnsi="Times New Roman" w:cs="Times New Roman"/>
          <w:sz w:val="24"/>
          <w:szCs w:val="24"/>
        </w:rPr>
        <w:pPrChange w:id="191" w:author="Corinna Efkeman" w:date="2023-03-28T10:30:00Z">
          <w:pPr>
            <w:spacing w:line="480" w:lineRule="auto"/>
            <w:ind w:firstLine="720"/>
            <w:contextualSpacing/>
            <w:jc w:val="both"/>
          </w:pPr>
        </w:pPrChange>
      </w:pPr>
      <w:r w:rsidRPr="00E7427A">
        <w:rPr>
          <w:rFonts w:ascii="Times New Roman" w:hAnsi="Times New Roman" w:cs="Times New Roman"/>
          <w:sz w:val="24"/>
          <w:szCs w:val="24"/>
        </w:rPr>
        <w:t>In the present case</w:t>
      </w:r>
      <w:ins w:id="192" w:author="Corinna Efkeman" w:date="2023-03-29T11:13:00Z">
        <w:r w:rsidR="006A591D">
          <w:rPr>
            <w:rFonts w:ascii="Times New Roman" w:hAnsi="Times New Roman" w:cs="Times New Roman"/>
            <w:sz w:val="24"/>
            <w:szCs w:val="24"/>
          </w:rPr>
          <w:t>,</w:t>
        </w:r>
      </w:ins>
      <w:r w:rsidRPr="00E7427A">
        <w:rPr>
          <w:rFonts w:ascii="Times New Roman" w:hAnsi="Times New Roman" w:cs="Times New Roman"/>
          <w:sz w:val="24"/>
          <w:szCs w:val="24"/>
        </w:rPr>
        <w:t xml:space="preserve">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efendant’s attorney has only provided the maximum amount of attorney’s fees allowed under the statute. He has provided no </w:t>
      </w:r>
      <w:ins w:id="193" w:author="Corinna Efkeman" w:date="2023-03-29T09:44:00Z">
        <w:r w:rsidR="0054546B">
          <w:rPr>
            <w:rFonts w:ascii="Times New Roman" w:hAnsi="Times New Roman" w:cs="Times New Roman"/>
            <w:sz w:val="24"/>
            <w:szCs w:val="24"/>
          </w:rPr>
          <w:t xml:space="preserve">actual </w:t>
        </w:r>
      </w:ins>
      <w:r w:rsidRPr="00E7427A">
        <w:rPr>
          <w:rFonts w:ascii="Times New Roman" w:hAnsi="Times New Roman" w:cs="Times New Roman"/>
          <w:sz w:val="24"/>
          <w:szCs w:val="24"/>
        </w:rPr>
        <w:t>evidence of</w:t>
      </w:r>
      <w:r w:rsidR="00ED21CB">
        <w:rPr>
          <w:rFonts w:ascii="Times New Roman" w:hAnsi="Times New Roman" w:cs="Times New Roman"/>
          <w:sz w:val="24"/>
          <w:szCs w:val="24"/>
        </w:rPr>
        <w:t xml:space="preserve"> </w:t>
      </w:r>
      <w:r w:rsidRPr="00E7427A">
        <w:rPr>
          <w:rFonts w:ascii="Times New Roman" w:hAnsi="Times New Roman" w:cs="Times New Roman"/>
          <w:sz w:val="24"/>
          <w:szCs w:val="24"/>
        </w:rPr>
        <w:t xml:space="preserve">attorney’s fees or appraisal fees; he has provided no evidence that these fees were actually incurred; and he has provided no evidence that the fees are reasonable. </w:t>
      </w:r>
    </w:p>
    <w:p w14:paraId="00538CEA" w14:textId="77777777" w:rsidR="008542B7" w:rsidRPr="00E7427A" w:rsidRDefault="008542B7">
      <w:pPr>
        <w:spacing w:line="480" w:lineRule="auto"/>
        <w:ind w:firstLine="720"/>
        <w:contextualSpacing/>
        <w:rPr>
          <w:rFonts w:ascii="Times New Roman" w:hAnsi="Times New Roman" w:cs="Times New Roman"/>
          <w:sz w:val="24"/>
          <w:szCs w:val="24"/>
        </w:rPr>
        <w:pPrChange w:id="194" w:author="Corinna Efkeman" w:date="2023-03-28T10:30:00Z">
          <w:pPr>
            <w:spacing w:line="480" w:lineRule="auto"/>
            <w:ind w:firstLine="720"/>
            <w:contextualSpacing/>
            <w:jc w:val="both"/>
          </w:pPr>
        </w:pPrChange>
      </w:pPr>
      <w:r>
        <w:rPr>
          <w:rFonts w:ascii="Times New Roman" w:hAnsi="Times New Roman" w:cs="Times New Roman"/>
          <w:sz w:val="24"/>
          <w:szCs w:val="24"/>
        </w:rPr>
        <w:t xml:space="preserve">The </w:t>
      </w:r>
      <w:ins w:id="195" w:author="Corinna Efkeman" w:date="2023-03-29T11:13:00Z">
        <w:r w:rsidR="006A591D">
          <w:rPr>
            <w:rFonts w:ascii="Times New Roman" w:hAnsi="Times New Roman" w:cs="Times New Roman"/>
            <w:sz w:val="24"/>
            <w:szCs w:val="24"/>
          </w:rPr>
          <w:t>C</w:t>
        </w:r>
      </w:ins>
      <w:del w:id="196" w:author="Corinna Efkeman" w:date="2023-03-29T11:13:00Z">
        <w:r w:rsidDel="006A591D">
          <w:rPr>
            <w:rFonts w:ascii="Times New Roman" w:hAnsi="Times New Roman" w:cs="Times New Roman"/>
            <w:sz w:val="24"/>
            <w:szCs w:val="24"/>
          </w:rPr>
          <w:delText>c</w:delText>
        </w:r>
      </w:del>
      <w:r>
        <w:rPr>
          <w:rFonts w:ascii="Times New Roman" w:hAnsi="Times New Roman" w:cs="Times New Roman"/>
          <w:sz w:val="24"/>
          <w:szCs w:val="24"/>
        </w:rPr>
        <w:t xml:space="preserve">ourt should not award attorney’s fees to </w:t>
      </w:r>
      <w:del w:id="197" w:author="Corinna Efkeman" w:date="2023-03-29T09:44:00Z">
        <w:r w:rsidDel="0054546B">
          <w:rPr>
            <w:rFonts w:ascii="Times New Roman" w:hAnsi="Times New Roman" w:cs="Times New Roman"/>
            <w:sz w:val="24"/>
            <w:szCs w:val="24"/>
          </w:rPr>
          <w:delText xml:space="preserve">defendant </w:delText>
        </w:r>
      </w:del>
      <w:ins w:id="198" w:author="Corinna Efkeman" w:date="2023-03-29T09:44:00Z">
        <w:r w:rsidR="0054546B">
          <w:rPr>
            <w:rFonts w:ascii="Times New Roman" w:hAnsi="Times New Roman" w:cs="Times New Roman"/>
            <w:sz w:val="24"/>
            <w:szCs w:val="24"/>
          </w:rPr>
          <w:t>D</w:t>
        </w:r>
        <w:r w:rsidR="0054546B">
          <w:rPr>
            <w:rFonts w:ascii="Times New Roman" w:hAnsi="Times New Roman" w:cs="Times New Roman"/>
            <w:sz w:val="24"/>
            <w:szCs w:val="24"/>
          </w:rPr>
          <w:t xml:space="preserve">efendant </w:t>
        </w:r>
      </w:ins>
      <w:r>
        <w:rPr>
          <w:rFonts w:ascii="Times New Roman" w:hAnsi="Times New Roman" w:cs="Times New Roman"/>
          <w:sz w:val="24"/>
          <w:szCs w:val="24"/>
        </w:rPr>
        <w:t>because he has not established what fees were actually incurred or the reasonableness of those fees.</w:t>
      </w:r>
    </w:p>
    <w:p w14:paraId="2051A0C9" w14:textId="77777777" w:rsidR="00341418" w:rsidRPr="004F7FD2" w:rsidRDefault="00341418" w:rsidP="00341418">
      <w:pPr>
        <w:pStyle w:val="ListParagraph"/>
        <w:numPr>
          <w:ilvl w:val="0"/>
          <w:numId w:val="1"/>
        </w:numPr>
        <w:spacing w:line="240" w:lineRule="auto"/>
        <w:jc w:val="both"/>
        <w:rPr>
          <w:rFonts w:ascii="Times New Roman" w:hAnsi="Times New Roman" w:cs="Times New Roman"/>
          <w:b/>
          <w:sz w:val="24"/>
          <w:szCs w:val="24"/>
        </w:rPr>
      </w:pPr>
      <w:r w:rsidRPr="004F7FD2">
        <w:rPr>
          <w:rFonts w:ascii="Times New Roman" w:hAnsi="Times New Roman" w:cs="Times New Roman"/>
          <w:b/>
          <w:sz w:val="24"/>
          <w:szCs w:val="24"/>
        </w:rPr>
        <w:t xml:space="preserve">The </w:t>
      </w:r>
      <w:r>
        <w:rPr>
          <w:rFonts w:ascii="Times New Roman" w:hAnsi="Times New Roman" w:cs="Times New Roman"/>
          <w:b/>
          <w:sz w:val="24"/>
          <w:szCs w:val="24"/>
        </w:rPr>
        <w:t>C</w:t>
      </w:r>
      <w:r w:rsidRPr="004F7FD2">
        <w:rPr>
          <w:rFonts w:ascii="Times New Roman" w:hAnsi="Times New Roman" w:cs="Times New Roman"/>
          <w:b/>
          <w:sz w:val="24"/>
          <w:szCs w:val="24"/>
        </w:rPr>
        <w:t>ourt should find that the amount of attorney’s fees in this case should not exceed $23,173.38.</w:t>
      </w:r>
    </w:p>
    <w:p w14:paraId="76920633" w14:textId="77777777" w:rsidR="00E23484" w:rsidRDefault="00341418">
      <w:pPr>
        <w:spacing w:line="480" w:lineRule="auto"/>
        <w:ind w:firstLine="720"/>
        <w:contextualSpacing/>
        <w:rPr>
          <w:ins w:id="199" w:author="Corinna Efkeman" w:date="2023-03-29T11:21:00Z"/>
          <w:rFonts w:ascii="Times New Roman" w:hAnsi="Times New Roman" w:cs="Times New Roman"/>
          <w:sz w:val="24"/>
          <w:szCs w:val="24"/>
        </w:rPr>
      </w:pPr>
      <w:r w:rsidRPr="00E7427A">
        <w:rPr>
          <w:rFonts w:ascii="Times New Roman" w:hAnsi="Times New Roman" w:cs="Times New Roman"/>
          <w:sz w:val="24"/>
          <w:szCs w:val="24"/>
        </w:rPr>
        <w:t xml:space="preserve">If the </w:t>
      </w:r>
      <w:r>
        <w:rPr>
          <w:rFonts w:ascii="Times New Roman" w:hAnsi="Times New Roman" w:cs="Times New Roman"/>
          <w:sz w:val="24"/>
          <w:szCs w:val="24"/>
        </w:rPr>
        <w:t>C</w:t>
      </w:r>
      <w:r w:rsidRPr="00E7427A">
        <w:rPr>
          <w:rFonts w:ascii="Times New Roman" w:hAnsi="Times New Roman" w:cs="Times New Roman"/>
          <w:sz w:val="24"/>
          <w:szCs w:val="24"/>
        </w:rPr>
        <w:t>ourt do</w:t>
      </w:r>
      <w:ins w:id="200" w:author="Corinna Efkeman" w:date="2023-03-29T09:44:00Z">
        <w:r w:rsidR="0054546B">
          <w:rPr>
            <w:rFonts w:ascii="Times New Roman" w:hAnsi="Times New Roman" w:cs="Times New Roman"/>
            <w:sz w:val="24"/>
            <w:szCs w:val="24"/>
          </w:rPr>
          <w:t>e</w:t>
        </w:r>
      </w:ins>
      <w:r w:rsidRPr="00E7427A">
        <w:rPr>
          <w:rFonts w:ascii="Times New Roman" w:hAnsi="Times New Roman" w:cs="Times New Roman"/>
          <w:sz w:val="24"/>
          <w:szCs w:val="24"/>
        </w:rPr>
        <w:t>s</w:t>
      </w:r>
      <w:del w:id="201" w:author="Corinna Efkeman" w:date="2023-03-29T09:44:00Z">
        <w:r w:rsidRPr="00E7427A" w:rsidDel="0054546B">
          <w:rPr>
            <w:rFonts w:ascii="Times New Roman" w:hAnsi="Times New Roman" w:cs="Times New Roman"/>
            <w:sz w:val="24"/>
            <w:szCs w:val="24"/>
          </w:rPr>
          <w:delText>e</w:delText>
        </w:r>
      </w:del>
      <w:r w:rsidRPr="00E7427A">
        <w:rPr>
          <w:rFonts w:ascii="Times New Roman" w:hAnsi="Times New Roman" w:cs="Times New Roman"/>
          <w:sz w:val="24"/>
          <w:szCs w:val="24"/>
        </w:rPr>
        <w:t xml:space="preserve"> find </w:t>
      </w:r>
      <w:del w:id="202" w:author="Corinna Efkeman" w:date="2023-03-29T11:21:00Z">
        <w:r w:rsidRPr="00E7427A" w:rsidDel="00E23484">
          <w:rPr>
            <w:rFonts w:ascii="Times New Roman" w:hAnsi="Times New Roman" w:cs="Times New Roman"/>
            <w:sz w:val="24"/>
            <w:szCs w:val="24"/>
          </w:rPr>
          <w:delText xml:space="preserve">that </w:delText>
        </w:r>
      </w:del>
      <w:r w:rsidRPr="00E7427A">
        <w:rPr>
          <w:rFonts w:ascii="Times New Roman" w:hAnsi="Times New Roman" w:cs="Times New Roman"/>
          <w:sz w:val="24"/>
          <w:szCs w:val="24"/>
        </w:rPr>
        <w:t>the landowner is entitled to reasonable fees</w:t>
      </w:r>
      <w:ins w:id="203" w:author="Corinna Efkeman" w:date="2023-03-29T11:14:00Z">
        <w:r w:rsidR="006A591D">
          <w:rPr>
            <w:rFonts w:ascii="Times New Roman" w:hAnsi="Times New Roman" w:cs="Times New Roman"/>
            <w:sz w:val="24"/>
            <w:szCs w:val="24"/>
          </w:rPr>
          <w:t>,</w:t>
        </w:r>
      </w:ins>
      <w:r w:rsidRPr="00E7427A">
        <w:rPr>
          <w:rFonts w:ascii="Times New Roman" w:hAnsi="Times New Roman" w:cs="Times New Roman"/>
          <w:sz w:val="24"/>
          <w:szCs w:val="24"/>
        </w:rPr>
        <w:t xml:space="preserve"> </w:t>
      </w:r>
      <w:ins w:id="204" w:author="Corinna Efkeman" w:date="2023-03-29T11:20:00Z">
        <w:r w:rsidR="00E23484">
          <w:rPr>
            <w:rFonts w:ascii="Times New Roman" w:hAnsi="Times New Roman" w:cs="Times New Roman"/>
            <w:sz w:val="24"/>
            <w:szCs w:val="24"/>
          </w:rPr>
          <w:t>R.C. 163.</w:t>
        </w:r>
      </w:ins>
      <w:ins w:id="205" w:author="Corinna Efkeman" w:date="2023-03-29T11:21:00Z">
        <w:r w:rsidR="00E23484">
          <w:rPr>
            <w:rFonts w:ascii="Times New Roman" w:hAnsi="Times New Roman" w:cs="Times New Roman"/>
            <w:sz w:val="24"/>
            <w:szCs w:val="24"/>
          </w:rPr>
          <w:t>21(C)(4) is instructive, and states:</w:t>
        </w:r>
      </w:ins>
    </w:p>
    <w:p w14:paraId="5B04D02E" w14:textId="77777777" w:rsidR="00E23484" w:rsidRPr="006133C3" w:rsidRDefault="00E23484" w:rsidP="00E23484">
      <w:pPr>
        <w:spacing w:line="240" w:lineRule="auto"/>
        <w:ind w:left="720" w:right="720"/>
        <w:contextualSpacing/>
        <w:rPr>
          <w:ins w:id="206" w:author="Corinna Efkeman" w:date="2023-03-29T11:20:00Z"/>
          <w:rFonts w:ascii="Times New Roman" w:hAnsi="Times New Roman" w:cs="Times New Roman"/>
          <w:sz w:val="24"/>
          <w:szCs w:val="24"/>
        </w:rPr>
        <w:pPrChange w:id="207" w:author="Corinna Efkeman" w:date="2023-03-29T11:22:00Z">
          <w:pPr>
            <w:spacing w:line="480" w:lineRule="auto"/>
            <w:ind w:firstLine="720"/>
            <w:contextualSpacing/>
          </w:pPr>
        </w:pPrChange>
      </w:pPr>
      <w:ins w:id="208" w:author="Corinna Efkeman" w:date="2023-03-29T11:21:00Z">
        <w:r w:rsidRPr="00E23484">
          <w:rPr>
            <w:rFonts w:ascii="Times New Roman" w:hAnsi="Times New Roman" w:cs="Times New Roman"/>
            <w:color w:val="333333"/>
            <w:sz w:val="24"/>
            <w:szCs w:val="24"/>
            <w:shd w:val="clear" w:color="auto" w:fill="FFFFFF"/>
            <w:rPrChange w:id="209" w:author="Corinna Efkeman" w:date="2023-03-29T11:21:00Z">
              <w:rPr>
                <w:color w:val="333333"/>
                <w:sz w:val="27"/>
                <w:szCs w:val="27"/>
                <w:shd w:val="clear" w:color="auto" w:fill="FFFFFF"/>
              </w:rPr>
            </w:rPrChange>
          </w:rPr>
          <w:t>An award of costs and expenses, including attorney's and appraisal fees, that the owner actually incurred, under division (C) of this section shall not exceed the lesser of twenty-five per cent of the amount by which the final award of compensation exceeds the agency's initial good faith offer or revised offer or twenty-five per cent of the amount by which the final award of compensation exceeds the agency's last written offer made not less than forty-five days before the date initially designated for trial by the court.</w:t>
        </w:r>
      </w:ins>
    </w:p>
    <w:p w14:paraId="62B36613" w14:textId="77777777" w:rsidR="008542B7" w:rsidDel="000C0C29" w:rsidRDefault="00341418">
      <w:pPr>
        <w:spacing w:line="480" w:lineRule="auto"/>
        <w:ind w:firstLine="720"/>
        <w:contextualSpacing/>
        <w:rPr>
          <w:del w:id="210" w:author="Corinna Efkeman" w:date="2023-03-29T11:29:00Z"/>
          <w:rFonts w:ascii="Times New Roman" w:hAnsi="Times New Roman" w:cs="Times New Roman"/>
          <w:sz w:val="24"/>
          <w:szCs w:val="24"/>
        </w:rPr>
        <w:pPrChange w:id="211" w:author="Corinna Efkeman" w:date="2023-03-28T10:30:00Z">
          <w:pPr>
            <w:spacing w:line="480" w:lineRule="auto"/>
            <w:ind w:firstLine="720"/>
            <w:contextualSpacing/>
            <w:jc w:val="both"/>
          </w:pPr>
        </w:pPrChange>
      </w:pPr>
      <w:commentRangeStart w:id="212"/>
      <w:del w:id="213" w:author="Corinna Efkeman" w:date="2023-03-29T11:24:00Z">
        <w:r w:rsidRPr="00E7427A" w:rsidDel="00E23484">
          <w:rPr>
            <w:rFonts w:ascii="Times New Roman" w:hAnsi="Times New Roman" w:cs="Times New Roman"/>
            <w:sz w:val="24"/>
            <w:szCs w:val="24"/>
          </w:rPr>
          <w:delText xml:space="preserve">the </w:delText>
        </w:r>
        <w:r w:rsidDel="00E23484">
          <w:rPr>
            <w:rFonts w:ascii="Times New Roman" w:hAnsi="Times New Roman" w:cs="Times New Roman"/>
            <w:sz w:val="24"/>
            <w:szCs w:val="24"/>
          </w:rPr>
          <w:delText>C</w:delText>
        </w:r>
        <w:r w:rsidRPr="00E7427A" w:rsidDel="00E23484">
          <w:rPr>
            <w:rFonts w:ascii="Times New Roman" w:hAnsi="Times New Roman" w:cs="Times New Roman"/>
            <w:sz w:val="24"/>
            <w:szCs w:val="24"/>
          </w:rPr>
          <w:delText xml:space="preserve">ourt should find that that the </w:delText>
        </w:r>
      </w:del>
      <w:r w:rsidRPr="00E7427A">
        <w:rPr>
          <w:rFonts w:ascii="Times New Roman" w:hAnsi="Times New Roman" w:cs="Times New Roman"/>
          <w:sz w:val="24"/>
          <w:szCs w:val="24"/>
        </w:rPr>
        <w:t xml:space="preserve">Plaintiff’s final written offer </w:t>
      </w:r>
      <w:del w:id="214" w:author="Corinna Efkeman" w:date="2023-03-29T11:24:00Z">
        <w:r w:rsidRPr="00E7427A" w:rsidDel="00E23484">
          <w:rPr>
            <w:rFonts w:ascii="Times New Roman" w:hAnsi="Times New Roman" w:cs="Times New Roman"/>
            <w:sz w:val="24"/>
            <w:szCs w:val="24"/>
          </w:rPr>
          <w:delText>i</w:delText>
        </w:r>
      </w:del>
      <w:ins w:id="215" w:author="Corinna Efkeman" w:date="2023-03-29T11:24:00Z">
        <w:r w:rsidR="00E23484">
          <w:rPr>
            <w:rFonts w:ascii="Times New Roman" w:hAnsi="Times New Roman" w:cs="Times New Roman"/>
            <w:sz w:val="24"/>
            <w:szCs w:val="24"/>
          </w:rPr>
          <w:t>w</w:t>
        </w:r>
      </w:ins>
      <w:ins w:id="216" w:author="Corinna Efkeman" w:date="2023-03-29T11:25:00Z">
        <w:r w:rsidR="00E23484">
          <w:rPr>
            <w:rFonts w:ascii="Times New Roman" w:hAnsi="Times New Roman" w:cs="Times New Roman"/>
            <w:sz w:val="24"/>
            <w:szCs w:val="24"/>
          </w:rPr>
          <w:t>a</w:t>
        </w:r>
      </w:ins>
      <w:r w:rsidRPr="00E7427A">
        <w:rPr>
          <w:rFonts w:ascii="Times New Roman" w:hAnsi="Times New Roman" w:cs="Times New Roman"/>
          <w:sz w:val="24"/>
          <w:szCs w:val="24"/>
        </w:rPr>
        <w:t>s $19,779</w:t>
      </w:r>
      <w:ins w:id="217" w:author="Corinna Efkeman" w:date="2023-03-29T11:25:00Z">
        <w:r w:rsidR="00E23484">
          <w:rPr>
            <w:rFonts w:ascii="Times New Roman" w:hAnsi="Times New Roman" w:cs="Times New Roman"/>
            <w:sz w:val="24"/>
            <w:szCs w:val="24"/>
          </w:rPr>
          <w:t xml:space="preserve">, as evidenced by </w:t>
        </w:r>
      </w:ins>
      <w:del w:id="218" w:author="Corinna Efkeman" w:date="2023-03-29T11:25:00Z">
        <w:r w:rsidRPr="00E7427A" w:rsidDel="00E23484">
          <w:rPr>
            <w:rFonts w:ascii="Times New Roman" w:hAnsi="Times New Roman" w:cs="Times New Roman"/>
            <w:sz w:val="24"/>
            <w:szCs w:val="24"/>
          </w:rPr>
          <w:delText xml:space="preserve"> the amount presented in </w:delText>
        </w:r>
      </w:del>
      <w:r w:rsidRPr="00E7427A">
        <w:rPr>
          <w:rFonts w:ascii="Times New Roman" w:hAnsi="Times New Roman" w:cs="Times New Roman"/>
          <w:sz w:val="24"/>
          <w:szCs w:val="24"/>
        </w:rPr>
        <w:t>the</w:t>
      </w:r>
      <w:ins w:id="219" w:author="Corinna Efkeman" w:date="2023-03-29T11:26:00Z">
        <w:r w:rsidR="00E23484">
          <w:rPr>
            <w:rFonts w:ascii="Times New Roman" w:hAnsi="Times New Roman" w:cs="Times New Roman"/>
            <w:sz w:val="24"/>
            <w:szCs w:val="24"/>
          </w:rPr>
          <w:t xml:space="preserve"> </w:t>
        </w:r>
      </w:ins>
      <w:del w:id="220" w:author="Corinna Efkeman" w:date="2023-03-29T11:26:00Z">
        <w:r w:rsidRPr="00E7427A" w:rsidDel="008D7F76">
          <w:rPr>
            <w:rFonts w:ascii="Times New Roman" w:hAnsi="Times New Roman" w:cs="Times New Roman"/>
            <w:sz w:val="24"/>
            <w:szCs w:val="24"/>
          </w:rPr>
          <w:delText xml:space="preserve"> </w:delText>
        </w:r>
      </w:del>
      <w:r>
        <w:rPr>
          <w:rFonts w:ascii="Times New Roman" w:hAnsi="Times New Roman" w:cs="Times New Roman"/>
          <w:sz w:val="24"/>
          <w:szCs w:val="24"/>
        </w:rPr>
        <w:t>P</w:t>
      </w:r>
      <w:r w:rsidRPr="00E7427A">
        <w:rPr>
          <w:rFonts w:ascii="Times New Roman" w:hAnsi="Times New Roman" w:cs="Times New Roman"/>
          <w:sz w:val="24"/>
          <w:szCs w:val="24"/>
        </w:rPr>
        <w:t xml:space="preserve">etition to </w:t>
      </w:r>
      <w:del w:id="221" w:author="Corinna Efkeman" w:date="2023-03-29T11:25:00Z">
        <w:r w:rsidRPr="00E7427A" w:rsidDel="00E23484">
          <w:rPr>
            <w:rFonts w:ascii="Times New Roman" w:hAnsi="Times New Roman" w:cs="Times New Roman"/>
            <w:sz w:val="24"/>
            <w:szCs w:val="24"/>
          </w:rPr>
          <w:delText>a</w:delText>
        </w:r>
      </w:del>
      <w:ins w:id="222" w:author="Corinna Efkeman" w:date="2023-03-29T11:25:00Z">
        <w:r w:rsidR="00E23484">
          <w:rPr>
            <w:rFonts w:ascii="Times New Roman" w:hAnsi="Times New Roman" w:cs="Times New Roman"/>
            <w:sz w:val="24"/>
            <w:szCs w:val="24"/>
          </w:rPr>
          <w:t>A</w:t>
        </w:r>
      </w:ins>
      <w:r w:rsidRPr="00E7427A">
        <w:rPr>
          <w:rFonts w:ascii="Times New Roman" w:hAnsi="Times New Roman" w:cs="Times New Roman"/>
          <w:sz w:val="24"/>
          <w:szCs w:val="24"/>
        </w:rPr>
        <w:t xml:space="preserve">ppropriate </w:t>
      </w:r>
      <w:ins w:id="223" w:author="Corinna Efkeman" w:date="2023-03-29T11:25:00Z">
        <w:r w:rsidR="00E23484">
          <w:rPr>
            <w:rFonts w:ascii="Times New Roman" w:hAnsi="Times New Roman" w:cs="Times New Roman"/>
            <w:sz w:val="24"/>
            <w:szCs w:val="24"/>
          </w:rPr>
          <w:t xml:space="preserve">and Fix Compensation filed with this Court on </w:t>
        </w:r>
      </w:ins>
      <w:ins w:id="224" w:author="Corinna Efkeman" w:date="2023-03-29T11:29:00Z">
        <w:r w:rsidR="000C0C29">
          <w:rPr>
            <w:rFonts w:ascii="Times New Roman" w:hAnsi="Times New Roman" w:cs="Times New Roman"/>
            <w:sz w:val="24"/>
            <w:szCs w:val="24"/>
          </w:rPr>
          <w:t>October 6, 2021</w:t>
        </w:r>
      </w:ins>
      <w:ins w:id="225" w:author="Corinna Efkeman" w:date="2023-03-29T11:25:00Z">
        <w:r w:rsidR="00E23484">
          <w:rPr>
            <w:rFonts w:ascii="Times New Roman" w:hAnsi="Times New Roman" w:cs="Times New Roman"/>
            <w:sz w:val="24"/>
            <w:szCs w:val="24"/>
          </w:rPr>
          <w:t xml:space="preserve">. </w:t>
        </w:r>
      </w:ins>
      <w:del w:id="226" w:author="Corinna Efkeman" w:date="2023-03-29T11:25:00Z">
        <w:r w:rsidRPr="00E7427A" w:rsidDel="00E23484">
          <w:rPr>
            <w:rFonts w:ascii="Times New Roman" w:hAnsi="Times New Roman" w:cs="Times New Roman"/>
            <w:sz w:val="24"/>
            <w:szCs w:val="24"/>
          </w:rPr>
          <w:delText xml:space="preserve">and the amount deposited with the clerk of courts the day the petition was filed. </w:delText>
        </w:r>
      </w:del>
      <w:del w:id="227" w:author="Corinna Efkeman" w:date="2023-03-29T11:29:00Z">
        <w:r w:rsidRPr="00E7427A" w:rsidDel="000C0C29">
          <w:rPr>
            <w:rFonts w:ascii="Times New Roman" w:hAnsi="Times New Roman" w:cs="Times New Roman"/>
            <w:sz w:val="24"/>
            <w:szCs w:val="24"/>
          </w:rPr>
          <w:delText xml:space="preserve">While Plaintiff did provide the property owner with an appraisal with $14,370 </w:delText>
        </w:r>
        <w:r w:rsidRPr="00E7427A" w:rsidDel="000C0C29">
          <w:rPr>
            <w:rFonts w:ascii="Times New Roman" w:hAnsi="Times New Roman" w:cs="Times New Roman"/>
            <w:sz w:val="24"/>
            <w:szCs w:val="24"/>
          </w:rPr>
          <w:lastRenderedPageBreak/>
          <w:delText>as the fair market value this was never a written offer. Plaintiff’s did not make a counter</w:delText>
        </w:r>
        <w:r w:rsidDel="000C0C29">
          <w:rPr>
            <w:rFonts w:ascii="Times New Roman" w:hAnsi="Times New Roman" w:cs="Times New Roman"/>
            <w:sz w:val="24"/>
            <w:szCs w:val="24"/>
          </w:rPr>
          <w:delText>offer</w:delText>
        </w:r>
        <w:r w:rsidRPr="00E7427A" w:rsidDel="000C0C29">
          <w:rPr>
            <w:rFonts w:ascii="Times New Roman" w:hAnsi="Times New Roman" w:cs="Times New Roman"/>
            <w:sz w:val="24"/>
            <w:szCs w:val="24"/>
          </w:rPr>
          <w:delText xml:space="preserve"> lower than the original deposit. </w:delText>
        </w:r>
      </w:del>
    </w:p>
    <w:p w14:paraId="175FE04A" w14:textId="77777777" w:rsidR="00341418" w:rsidRDefault="00341418">
      <w:pPr>
        <w:spacing w:line="480" w:lineRule="auto"/>
        <w:ind w:firstLine="720"/>
        <w:contextualSpacing/>
        <w:rPr>
          <w:rFonts w:ascii="Times New Roman" w:hAnsi="Times New Roman" w:cs="Times New Roman"/>
          <w:sz w:val="24"/>
          <w:szCs w:val="24"/>
        </w:rPr>
        <w:pPrChange w:id="228" w:author="Corinna Efkeman" w:date="2023-03-28T10:30:00Z">
          <w:pPr>
            <w:spacing w:line="480" w:lineRule="auto"/>
            <w:ind w:firstLine="720"/>
            <w:contextualSpacing/>
            <w:jc w:val="both"/>
          </w:pPr>
        </w:pPrChange>
      </w:pPr>
      <w:r w:rsidRPr="00E7427A">
        <w:rPr>
          <w:rFonts w:ascii="Times New Roman" w:hAnsi="Times New Roman" w:cs="Times New Roman"/>
          <w:sz w:val="24"/>
          <w:szCs w:val="24"/>
        </w:rPr>
        <w:t xml:space="preserve">This </w:t>
      </w:r>
      <w:del w:id="229" w:author="Corinna Efkeman" w:date="2023-03-29T11:29:00Z">
        <w:r w:rsidRPr="00E7427A" w:rsidDel="000C0C29">
          <w:rPr>
            <w:rFonts w:ascii="Times New Roman" w:hAnsi="Times New Roman" w:cs="Times New Roman"/>
            <w:sz w:val="24"/>
            <w:szCs w:val="24"/>
          </w:rPr>
          <w:delText xml:space="preserve">court </w:delText>
        </w:r>
      </w:del>
      <w:ins w:id="230" w:author="Corinna Efkeman" w:date="2023-03-29T11:29:00Z">
        <w:r w:rsidR="000C0C29">
          <w:rPr>
            <w:rFonts w:ascii="Times New Roman" w:hAnsi="Times New Roman" w:cs="Times New Roman"/>
            <w:sz w:val="24"/>
            <w:szCs w:val="24"/>
          </w:rPr>
          <w:t>C</w:t>
        </w:r>
        <w:r w:rsidR="000C0C29" w:rsidRPr="00E7427A">
          <w:rPr>
            <w:rFonts w:ascii="Times New Roman" w:hAnsi="Times New Roman" w:cs="Times New Roman"/>
            <w:sz w:val="24"/>
            <w:szCs w:val="24"/>
          </w:rPr>
          <w:t xml:space="preserve">ourt </w:t>
        </w:r>
      </w:ins>
      <w:r w:rsidRPr="00E7427A">
        <w:rPr>
          <w:rFonts w:ascii="Times New Roman" w:hAnsi="Times New Roman" w:cs="Times New Roman"/>
          <w:sz w:val="24"/>
          <w:szCs w:val="24"/>
        </w:rPr>
        <w:t xml:space="preserve">should find that the last offer received in writing by the </w:t>
      </w:r>
      <w:del w:id="231" w:author="Corinna Efkeman" w:date="2023-03-29T11:31:00Z">
        <w:r w:rsidRPr="00E7427A" w:rsidDel="000C0C29">
          <w:rPr>
            <w:rFonts w:ascii="Times New Roman" w:hAnsi="Times New Roman" w:cs="Times New Roman"/>
            <w:sz w:val="24"/>
            <w:szCs w:val="24"/>
          </w:rPr>
          <w:delText>property o</w:delText>
        </w:r>
      </w:del>
      <w:ins w:id="232" w:author="Corinna Efkeman" w:date="2023-03-29T11:31:00Z">
        <w:r w:rsidR="000C0C29">
          <w:rPr>
            <w:rFonts w:ascii="Times New Roman" w:hAnsi="Times New Roman" w:cs="Times New Roman"/>
            <w:sz w:val="24"/>
            <w:szCs w:val="24"/>
          </w:rPr>
          <w:t>lando</w:t>
        </w:r>
      </w:ins>
      <w:r w:rsidRPr="00E7427A">
        <w:rPr>
          <w:rFonts w:ascii="Times New Roman" w:hAnsi="Times New Roman" w:cs="Times New Roman"/>
          <w:sz w:val="24"/>
          <w:szCs w:val="24"/>
        </w:rPr>
        <w:t xml:space="preserve">wner $19,779, and the 150% should be calculated based off of this number. The </w:t>
      </w:r>
      <w:r>
        <w:rPr>
          <w:rFonts w:ascii="Times New Roman" w:hAnsi="Times New Roman" w:cs="Times New Roman"/>
          <w:sz w:val="24"/>
          <w:szCs w:val="24"/>
        </w:rPr>
        <w:t>C</w:t>
      </w:r>
      <w:r w:rsidRPr="00E7427A">
        <w:rPr>
          <w:rFonts w:ascii="Times New Roman" w:hAnsi="Times New Roman" w:cs="Times New Roman"/>
          <w:sz w:val="24"/>
          <w:szCs w:val="24"/>
        </w:rPr>
        <w:t xml:space="preserve">ourt should further find that the jury verdict exceeds the last written offer by $92,693.50 and order that the amount of attorney’s and appraisal fees should not exceed </w:t>
      </w:r>
      <w:bookmarkStart w:id="233" w:name="_Hlk130782612"/>
      <w:r w:rsidRPr="00E7427A">
        <w:rPr>
          <w:rFonts w:ascii="Times New Roman" w:hAnsi="Times New Roman" w:cs="Times New Roman"/>
          <w:sz w:val="24"/>
          <w:szCs w:val="24"/>
        </w:rPr>
        <w:t>$23,173.38</w:t>
      </w:r>
      <w:bookmarkEnd w:id="233"/>
      <w:r w:rsidRPr="00E7427A">
        <w:rPr>
          <w:rFonts w:ascii="Times New Roman" w:hAnsi="Times New Roman" w:cs="Times New Roman"/>
          <w:sz w:val="24"/>
          <w:szCs w:val="24"/>
        </w:rPr>
        <w:t>.</w:t>
      </w:r>
      <w:commentRangeEnd w:id="212"/>
      <w:r w:rsidR="006133C3">
        <w:rPr>
          <w:rStyle w:val="CommentReference"/>
        </w:rPr>
        <w:commentReference w:id="212"/>
      </w:r>
    </w:p>
    <w:p w14:paraId="542C3440" w14:textId="77777777" w:rsidR="00341418" w:rsidRDefault="00341418" w:rsidP="00341418">
      <w:pPr>
        <w:spacing w:line="480" w:lineRule="auto"/>
        <w:contextualSpacing/>
        <w:jc w:val="both"/>
        <w:rPr>
          <w:rFonts w:ascii="Times New Roman" w:hAnsi="Times New Roman" w:cs="Times New Roman"/>
          <w:b/>
          <w:sz w:val="24"/>
          <w:szCs w:val="24"/>
          <w:u w:val="single"/>
        </w:rPr>
      </w:pPr>
      <w:r w:rsidRPr="004F7FD2">
        <w:rPr>
          <w:rFonts w:ascii="Times New Roman" w:hAnsi="Times New Roman" w:cs="Times New Roman"/>
          <w:b/>
          <w:sz w:val="24"/>
          <w:szCs w:val="24"/>
          <w:u w:val="single"/>
        </w:rPr>
        <w:t>CONCLUSION</w:t>
      </w:r>
    </w:p>
    <w:p w14:paraId="3EDD4C06" w14:textId="77777777" w:rsidR="00341418" w:rsidRDefault="00341418">
      <w:pPr>
        <w:spacing w:line="480" w:lineRule="auto"/>
        <w:ind w:firstLine="720"/>
        <w:contextualSpacing/>
        <w:rPr>
          <w:rFonts w:ascii="Times New Roman" w:hAnsi="Times New Roman" w:cs="Times New Roman"/>
          <w:sz w:val="24"/>
          <w:szCs w:val="24"/>
        </w:rPr>
        <w:pPrChange w:id="235" w:author="Corinna Efkeman" w:date="2023-03-28T10:30:00Z">
          <w:pPr>
            <w:spacing w:line="480" w:lineRule="auto"/>
            <w:ind w:firstLine="720"/>
            <w:contextualSpacing/>
            <w:jc w:val="both"/>
          </w:pPr>
        </w:pPrChange>
      </w:pPr>
      <w:r w:rsidRPr="004F7FD2">
        <w:rPr>
          <w:rFonts w:ascii="Times New Roman" w:hAnsi="Times New Roman" w:cs="Times New Roman"/>
          <w:sz w:val="24"/>
          <w:szCs w:val="24"/>
        </w:rPr>
        <w:t>Based on the foregoing reasons</w:t>
      </w:r>
      <w:r>
        <w:rPr>
          <w:rFonts w:ascii="Times New Roman" w:hAnsi="Times New Roman" w:cs="Times New Roman"/>
          <w:sz w:val="24"/>
          <w:szCs w:val="24"/>
        </w:rPr>
        <w:t>,</w:t>
      </w:r>
      <w:r w:rsidRPr="004F7FD2">
        <w:rPr>
          <w:rFonts w:ascii="Times New Roman" w:hAnsi="Times New Roman" w:cs="Times New Roman"/>
          <w:sz w:val="24"/>
          <w:szCs w:val="24"/>
        </w:rPr>
        <w:t xml:space="preserve"> the </w:t>
      </w:r>
      <w:r>
        <w:rPr>
          <w:rFonts w:ascii="Times New Roman" w:hAnsi="Times New Roman" w:cs="Times New Roman"/>
          <w:sz w:val="24"/>
          <w:szCs w:val="24"/>
        </w:rPr>
        <w:t>C</w:t>
      </w:r>
      <w:r w:rsidRPr="004F7FD2">
        <w:rPr>
          <w:rFonts w:ascii="Times New Roman" w:hAnsi="Times New Roman" w:cs="Times New Roman"/>
          <w:sz w:val="24"/>
          <w:szCs w:val="24"/>
        </w:rPr>
        <w:t xml:space="preserve">ourt should find that </w:t>
      </w:r>
      <w:del w:id="236" w:author="Corinna Efkeman" w:date="2023-03-29T11:14:00Z">
        <w:r w:rsidRPr="004F7FD2" w:rsidDel="006A591D">
          <w:rPr>
            <w:rFonts w:ascii="Times New Roman" w:hAnsi="Times New Roman" w:cs="Times New Roman"/>
            <w:sz w:val="24"/>
            <w:szCs w:val="24"/>
          </w:rPr>
          <w:delText>the defendant</w:delText>
        </w:r>
      </w:del>
      <w:ins w:id="237" w:author="Corinna Efkeman" w:date="2023-03-29T11:14:00Z">
        <w:r w:rsidR="006A591D">
          <w:rPr>
            <w:rFonts w:ascii="Times New Roman" w:hAnsi="Times New Roman" w:cs="Times New Roman"/>
            <w:sz w:val="24"/>
            <w:szCs w:val="24"/>
          </w:rPr>
          <w:t>Defendant</w:t>
        </w:r>
      </w:ins>
      <w:r w:rsidRPr="004F7FD2">
        <w:rPr>
          <w:rFonts w:ascii="Times New Roman" w:hAnsi="Times New Roman" w:cs="Times New Roman"/>
          <w:sz w:val="24"/>
          <w:szCs w:val="24"/>
        </w:rPr>
        <w:t xml:space="preserve"> is not entitled to </w:t>
      </w:r>
      <w:r>
        <w:rPr>
          <w:rFonts w:ascii="Times New Roman" w:hAnsi="Times New Roman" w:cs="Times New Roman"/>
          <w:sz w:val="24"/>
          <w:szCs w:val="24"/>
        </w:rPr>
        <w:t>a</w:t>
      </w:r>
      <w:r w:rsidRPr="004F7FD2">
        <w:rPr>
          <w:rFonts w:ascii="Times New Roman" w:hAnsi="Times New Roman" w:cs="Times New Roman"/>
          <w:sz w:val="24"/>
          <w:szCs w:val="24"/>
        </w:rPr>
        <w:t>ttorney’s fee</w:t>
      </w:r>
      <w:r>
        <w:rPr>
          <w:rFonts w:ascii="Times New Roman" w:hAnsi="Times New Roman" w:cs="Times New Roman"/>
          <w:sz w:val="24"/>
          <w:szCs w:val="24"/>
        </w:rPr>
        <w:t>s</w:t>
      </w:r>
      <w:r w:rsidRPr="004F7FD2">
        <w:rPr>
          <w:rFonts w:ascii="Times New Roman" w:hAnsi="Times New Roman" w:cs="Times New Roman"/>
          <w:sz w:val="24"/>
          <w:szCs w:val="24"/>
        </w:rPr>
        <w:t xml:space="preserve"> and appraisal costs</w:t>
      </w:r>
      <w:ins w:id="238" w:author="Corinna Efkeman" w:date="2023-03-29T11:15:00Z">
        <w:r w:rsidR="006A591D">
          <w:rPr>
            <w:rFonts w:ascii="Times New Roman" w:hAnsi="Times New Roman" w:cs="Times New Roman"/>
            <w:sz w:val="24"/>
            <w:szCs w:val="24"/>
          </w:rPr>
          <w:t>,</w:t>
        </w:r>
      </w:ins>
      <w:r w:rsidRPr="004F7FD2">
        <w:rPr>
          <w:rFonts w:ascii="Times New Roman" w:hAnsi="Times New Roman" w:cs="Times New Roman"/>
          <w:sz w:val="24"/>
          <w:szCs w:val="24"/>
        </w:rPr>
        <w:t xml:space="preserve"> </w:t>
      </w:r>
      <w:del w:id="239" w:author="Corinna Efkeman" w:date="2023-03-29T11:15:00Z">
        <w:r w:rsidRPr="004F7FD2" w:rsidDel="006A591D">
          <w:rPr>
            <w:rFonts w:ascii="Times New Roman" w:hAnsi="Times New Roman" w:cs="Times New Roman"/>
            <w:sz w:val="24"/>
            <w:szCs w:val="24"/>
          </w:rPr>
          <w:delText>and</w:delText>
        </w:r>
      </w:del>
      <w:ins w:id="240" w:author="Corinna Efkeman" w:date="2023-03-29T11:15:00Z">
        <w:r w:rsidR="006A591D">
          <w:rPr>
            <w:rFonts w:ascii="Times New Roman" w:hAnsi="Times New Roman" w:cs="Times New Roman"/>
            <w:sz w:val="24"/>
            <w:szCs w:val="24"/>
          </w:rPr>
          <w:t>or, in the alternative,</w:t>
        </w:r>
      </w:ins>
      <w:r w:rsidRPr="004F7FD2">
        <w:rPr>
          <w:rFonts w:ascii="Times New Roman" w:hAnsi="Times New Roman" w:cs="Times New Roman"/>
          <w:sz w:val="24"/>
          <w:szCs w:val="24"/>
        </w:rPr>
        <w:t xml:space="preserve"> if they are entitled to attorney’s fees and appraisal costs</w:t>
      </w:r>
      <w:ins w:id="241" w:author="Corinna Efkeman" w:date="2023-03-29T11:15:00Z">
        <w:r w:rsidR="006A591D">
          <w:rPr>
            <w:rFonts w:ascii="Times New Roman" w:hAnsi="Times New Roman" w:cs="Times New Roman"/>
            <w:sz w:val="24"/>
            <w:szCs w:val="24"/>
          </w:rPr>
          <w:t>,</w:t>
        </w:r>
      </w:ins>
      <w:r w:rsidRPr="004F7FD2">
        <w:rPr>
          <w:rFonts w:ascii="Times New Roman" w:hAnsi="Times New Roman" w:cs="Times New Roman"/>
          <w:sz w:val="24"/>
          <w:szCs w:val="24"/>
        </w:rPr>
        <w:t xml:space="preserve"> these costs should not exceed $23,173.38</w:t>
      </w:r>
      <w:r>
        <w:rPr>
          <w:rFonts w:ascii="Times New Roman" w:hAnsi="Times New Roman" w:cs="Times New Roman"/>
          <w:sz w:val="24"/>
          <w:szCs w:val="24"/>
        </w:rPr>
        <w:t>.</w:t>
      </w:r>
    </w:p>
    <w:p w14:paraId="4ABA54AD" w14:textId="77777777" w:rsidR="00341418" w:rsidRPr="004F7FD2" w:rsidRDefault="00341418" w:rsidP="00341418">
      <w:pPr>
        <w:spacing w:line="480" w:lineRule="auto"/>
        <w:jc w:val="both"/>
        <w:rPr>
          <w:rFonts w:ascii="Times New Roman" w:hAnsi="Times New Roman" w:cs="Times New Roman"/>
          <w:sz w:val="24"/>
          <w:szCs w:val="24"/>
        </w:rPr>
      </w:pPr>
    </w:p>
    <w:p w14:paraId="694F4A29" w14:textId="77777777" w:rsidR="00341418" w:rsidRPr="00A57B8C" w:rsidRDefault="00341418" w:rsidP="00341418">
      <w:pPr>
        <w:widowControl w:val="0"/>
        <w:autoSpaceDE w:val="0"/>
        <w:autoSpaceDN w:val="0"/>
        <w:spacing w:after="0" w:line="240" w:lineRule="auto"/>
        <w:ind w:left="4320" w:firstLine="720"/>
        <w:contextualSpacing/>
        <w:jc w:val="both"/>
        <w:rPr>
          <w:rFonts w:ascii="Times New Roman" w:eastAsia="Times New Roman" w:hAnsi="Times New Roman" w:cs="Times New Roman"/>
        </w:rPr>
      </w:pPr>
      <w:r w:rsidRPr="00A57B8C">
        <w:rPr>
          <w:rFonts w:ascii="Times New Roman" w:eastAsia="Times New Roman" w:hAnsi="Times New Roman" w:cs="Times New Roman"/>
        </w:rPr>
        <w:t>Respectfully submitted,</w:t>
      </w:r>
    </w:p>
    <w:p w14:paraId="21DCF484" w14:textId="77777777" w:rsidR="00341418" w:rsidRPr="00A57B8C" w:rsidRDefault="00341418" w:rsidP="00341418">
      <w:pPr>
        <w:widowControl w:val="0"/>
        <w:autoSpaceDE w:val="0"/>
        <w:autoSpaceDN w:val="0"/>
        <w:spacing w:after="0" w:line="240" w:lineRule="auto"/>
        <w:ind w:left="4320" w:firstLine="720"/>
        <w:contextualSpacing/>
        <w:jc w:val="both"/>
        <w:rPr>
          <w:rFonts w:ascii="Times New Roman" w:eastAsia="Times New Roman" w:hAnsi="Times New Roman" w:cs="Times New Roman"/>
        </w:rPr>
      </w:pPr>
    </w:p>
    <w:p w14:paraId="349D3BD4" w14:textId="77777777" w:rsidR="00341418" w:rsidRPr="00A57B8C" w:rsidRDefault="00341418" w:rsidP="00341418">
      <w:pPr>
        <w:spacing w:after="0" w:line="240" w:lineRule="auto"/>
        <w:ind w:left="4320" w:firstLine="720"/>
        <w:rPr>
          <w:rFonts w:ascii="Times New Roman" w:eastAsia="Calibri" w:hAnsi="Times New Roman" w:cs="Times New Roman"/>
        </w:rPr>
      </w:pPr>
      <w:r w:rsidRPr="00A57B8C">
        <w:rPr>
          <w:rFonts w:ascii="Times New Roman" w:eastAsia="Calibri" w:hAnsi="Times New Roman" w:cs="Times New Roman"/>
        </w:rPr>
        <w:t>DAVE YOST</w:t>
      </w:r>
    </w:p>
    <w:p w14:paraId="0F0CFF9F" w14:textId="77777777" w:rsidR="00341418" w:rsidRPr="00A57B8C" w:rsidRDefault="00341418" w:rsidP="00341418">
      <w:pPr>
        <w:spacing w:after="0" w:line="240" w:lineRule="auto"/>
        <w:ind w:left="4320" w:firstLine="720"/>
        <w:rPr>
          <w:rFonts w:ascii="Times New Roman" w:eastAsia="Calibri" w:hAnsi="Times New Roman" w:cs="Times New Roman"/>
        </w:rPr>
      </w:pPr>
      <w:r w:rsidRPr="00A57B8C">
        <w:rPr>
          <w:rFonts w:ascii="Calibri" w:eastAsia="Calibri" w:hAnsi="Calibri" w:cs="Times New Roman"/>
          <w:noProof/>
        </w:rPr>
        <w:drawing>
          <wp:anchor distT="0" distB="0" distL="114300" distR="114300" simplePos="0" relativeHeight="251659264" behindDoc="1" locked="0" layoutInCell="1" allowOverlap="1" wp14:anchorId="1700B50F" wp14:editId="112ED067">
            <wp:simplePos x="0" y="0"/>
            <wp:positionH relativeFrom="margin">
              <wp:posOffset>3099435</wp:posOffset>
            </wp:positionH>
            <wp:positionV relativeFrom="paragraph">
              <wp:posOffset>148590</wp:posOffset>
            </wp:positionV>
            <wp:extent cx="1809750" cy="739140"/>
            <wp:effectExtent l="0" t="0" r="0" b="381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7B8C">
        <w:rPr>
          <w:rFonts w:ascii="Times New Roman" w:eastAsia="Calibri" w:hAnsi="Times New Roman" w:cs="Times New Roman"/>
        </w:rPr>
        <w:t>Attorney General of Ohio</w:t>
      </w:r>
    </w:p>
    <w:p w14:paraId="00B734CE"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p>
    <w:p w14:paraId="0F71859A"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p>
    <w:p w14:paraId="111F125B"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u w:val="single"/>
        </w:rPr>
      </w:pP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p>
    <w:p w14:paraId="700FEEE1"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Times New Roman"/>
        </w:rPr>
      </w:pPr>
      <w:r w:rsidRPr="00A57B8C">
        <w:rPr>
          <w:rFonts w:ascii="Times New Roman" w:eastAsia="Times New Roman" w:hAnsi="Times New Roman" w:cs="Shruti"/>
          <w:b/>
        </w:rPr>
        <w:t>Justine A. Allen (0097746)</w:t>
      </w:r>
      <w:r w:rsidRPr="00A57B8C">
        <w:rPr>
          <w:rFonts w:ascii="Times New Roman" w:eastAsia="Times New Roman" w:hAnsi="Times New Roman" w:cs="Times New Roman"/>
        </w:rPr>
        <w:t xml:space="preserve"> </w:t>
      </w:r>
    </w:p>
    <w:p w14:paraId="2E4C30AD"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Times New Roman"/>
          <w:b/>
        </w:rPr>
      </w:pPr>
      <w:r w:rsidRPr="00A57B8C">
        <w:rPr>
          <w:rFonts w:ascii="Times New Roman" w:eastAsia="Times New Roman" w:hAnsi="Times New Roman" w:cs="Times New Roman"/>
          <w:b/>
        </w:rPr>
        <w:t>Avery T. Young (0098735)</w:t>
      </w:r>
    </w:p>
    <w:p w14:paraId="3BF4338A"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Assistant Attorney</w:t>
      </w:r>
      <w:ins w:id="242" w:author="Corinna Efkeman" w:date="2023-03-28T10:30:00Z">
        <w:r w:rsidR="00DD2FBC">
          <w:rPr>
            <w:rFonts w:ascii="Times New Roman" w:eastAsia="Times New Roman" w:hAnsi="Times New Roman" w:cs="Shruti"/>
          </w:rPr>
          <w:t>s</w:t>
        </w:r>
      </w:ins>
      <w:r w:rsidRPr="00A57B8C">
        <w:rPr>
          <w:rFonts w:ascii="Times New Roman" w:eastAsia="Times New Roman" w:hAnsi="Times New Roman" w:cs="Shruti"/>
        </w:rPr>
        <w:t xml:space="preserve"> General</w:t>
      </w:r>
      <w:del w:id="243" w:author="Corinna Efkeman" w:date="2023-03-28T10:30:00Z">
        <w:r w:rsidRPr="00A57B8C" w:rsidDel="00DD2FBC">
          <w:rPr>
            <w:rFonts w:ascii="Times New Roman" w:eastAsia="Times New Roman" w:hAnsi="Times New Roman" w:cs="Shruti"/>
          </w:rPr>
          <w:delText>s</w:delText>
        </w:r>
      </w:del>
    </w:p>
    <w:p w14:paraId="226A150B" w14:textId="77777777" w:rsidR="00341418" w:rsidRPr="00A57B8C" w:rsidRDefault="00DD2FBC" w:rsidP="00341418">
      <w:pPr>
        <w:widowControl w:val="0"/>
        <w:autoSpaceDE w:val="0"/>
        <w:autoSpaceDN w:val="0"/>
        <w:spacing w:after="0" w:line="240" w:lineRule="auto"/>
        <w:ind w:left="5040" w:right="-180"/>
        <w:contextualSpacing/>
        <w:jc w:val="both"/>
        <w:rPr>
          <w:rFonts w:ascii="Times New Roman" w:eastAsia="Times New Roman" w:hAnsi="Times New Roman" w:cs="Shruti"/>
        </w:rPr>
      </w:pPr>
      <w:ins w:id="244" w:author="Corinna Efkeman" w:date="2023-03-28T10:30:00Z">
        <w:r>
          <w:rPr>
            <w:rFonts w:ascii="Times New Roman" w:eastAsia="Times New Roman" w:hAnsi="Times New Roman" w:cs="Shruti"/>
          </w:rPr>
          <w:t xml:space="preserve">Executive Agencies Section - </w:t>
        </w:r>
      </w:ins>
      <w:r w:rsidR="00341418" w:rsidRPr="00A57B8C">
        <w:rPr>
          <w:rFonts w:ascii="Times New Roman" w:eastAsia="Times New Roman" w:hAnsi="Times New Roman" w:cs="Shruti"/>
        </w:rPr>
        <w:t>Transportation Unit</w:t>
      </w:r>
    </w:p>
    <w:p w14:paraId="5AB60DA7"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30 East Broad Street, 26</w:t>
      </w:r>
      <w:r w:rsidRPr="00A57B8C">
        <w:rPr>
          <w:rFonts w:ascii="Times New Roman" w:eastAsia="Times New Roman" w:hAnsi="Times New Roman" w:cs="Shruti"/>
          <w:vertAlign w:val="superscript"/>
        </w:rPr>
        <w:t>th</w:t>
      </w:r>
      <w:r w:rsidRPr="00A57B8C">
        <w:rPr>
          <w:rFonts w:ascii="Times New Roman" w:eastAsia="Times New Roman" w:hAnsi="Times New Roman" w:cs="Shruti"/>
        </w:rPr>
        <w:t xml:space="preserve"> Floor</w:t>
      </w:r>
    </w:p>
    <w:p w14:paraId="1536A486"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Columbus, Ohio 43215-3167</w:t>
      </w:r>
    </w:p>
    <w:p w14:paraId="6C526EE3"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(614) 466-5829 – FAX (866) 815-2731</w:t>
      </w:r>
    </w:p>
    <w:p w14:paraId="3174DBDF" w14:textId="77777777"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Justine.Allen@OhioAttorneyGeneral.gov</w:t>
      </w:r>
    </w:p>
    <w:p w14:paraId="6B23D8F2" w14:textId="77777777" w:rsidR="00341418" w:rsidRPr="00A57B8C" w:rsidRDefault="00341418">
      <w:pPr>
        <w:widowControl w:val="0"/>
        <w:autoSpaceDE w:val="0"/>
        <w:autoSpaceDN w:val="0"/>
        <w:spacing w:after="0" w:line="240" w:lineRule="auto"/>
        <w:ind w:left="5040" w:right="-180"/>
        <w:contextualSpacing/>
        <w:rPr>
          <w:rFonts w:ascii="Times New Roman" w:eastAsia="Times New Roman" w:hAnsi="Times New Roman" w:cs="Shruti"/>
          <w:i/>
        </w:rPr>
        <w:pPrChange w:id="245" w:author="Corinna Efkeman" w:date="2023-03-28T10:31:00Z">
          <w:pPr>
            <w:widowControl w:val="0"/>
            <w:autoSpaceDE w:val="0"/>
            <w:autoSpaceDN w:val="0"/>
            <w:spacing w:after="0" w:line="240" w:lineRule="auto"/>
            <w:ind w:left="5040" w:right="-180"/>
            <w:contextualSpacing/>
            <w:jc w:val="both"/>
          </w:pPr>
        </w:pPrChange>
      </w:pPr>
      <w:r w:rsidRPr="00A57B8C">
        <w:rPr>
          <w:rFonts w:ascii="Times New Roman" w:eastAsia="Times New Roman" w:hAnsi="Times New Roman" w:cs="Shruti"/>
          <w:i/>
        </w:rPr>
        <w:t>Counsel for Plaintiff, Ohio Department of Transportation</w:t>
      </w:r>
    </w:p>
    <w:p w14:paraId="59469B12" w14:textId="77777777" w:rsidR="00341418" w:rsidRDefault="00341418" w:rsidP="00341418">
      <w:pPr>
        <w:widowControl w:val="0"/>
        <w:autoSpaceDE w:val="0"/>
        <w:autoSpaceDN w:val="0"/>
        <w:spacing w:after="0" w:line="240" w:lineRule="auto"/>
        <w:jc w:val="center"/>
        <w:rPr>
          <w:rFonts w:ascii="Times New Roman" w:eastAsia="Calibri" w:hAnsi="Times New Roman" w:cs="Times New Roman"/>
          <w:b/>
          <w:bCs/>
          <w:szCs w:val="20"/>
        </w:rPr>
      </w:pPr>
    </w:p>
    <w:p w14:paraId="04B7F5C2" w14:textId="77777777" w:rsidR="00341418" w:rsidRDefault="00341418" w:rsidP="00341418">
      <w:pPr>
        <w:widowControl w:val="0"/>
        <w:autoSpaceDE w:val="0"/>
        <w:autoSpaceDN w:val="0"/>
        <w:spacing w:after="0" w:line="240" w:lineRule="auto"/>
        <w:jc w:val="center"/>
        <w:rPr>
          <w:rFonts w:ascii="Times New Roman" w:eastAsia="Calibri" w:hAnsi="Times New Roman" w:cs="Times New Roman"/>
          <w:b/>
          <w:bCs/>
          <w:szCs w:val="20"/>
        </w:rPr>
      </w:pPr>
    </w:p>
    <w:p w14:paraId="205BBC64" w14:textId="77777777" w:rsidR="00341418" w:rsidRDefault="00341418" w:rsidP="00341418">
      <w:pPr>
        <w:widowControl w:val="0"/>
        <w:autoSpaceDE w:val="0"/>
        <w:autoSpaceDN w:val="0"/>
        <w:spacing w:after="0" w:line="240" w:lineRule="auto"/>
        <w:jc w:val="center"/>
        <w:rPr>
          <w:rFonts w:ascii="Times New Roman" w:eastAsia="Calibri" w:hAnsi="Times New Roman" w:cs="Times New Roman"/>
          <w:b/>
          <w:bCs/>
          <w:szCs w:val="20"/>
        </w:rPr>
      </w:pPr>
    </w:p>
    <w:p w14:paraId="7A57028B"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770993DE"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457A91C7"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0A3748F3"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05F65AF6"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570C4A2F"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0D86DD78"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09EB09C2"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18E1FDB1" w14:textId="77777777"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14:paraId="30CE3B34" w14:textId="77777777" w:rsidR="00341418" w:rsidRDefault="00341418" w:rsidP="00341418">
      <w:pPr>
        <w:widowControl w:val="0"/>
        <w:autoSpaceDE w:val="0"/>
        <w:autoSpaceDN w:val="0"/>
        <w:adjustRightInd w:val="0"/>
        <w:spacing w:after="0" w:line="240" w:lineRule="auto"/>
        <w:jc w:val="center"/>
        <w:rPr>
          <w:rFonts w:ascii="Times New Roman" w:eastAsia="Calibri" w:hAnsi="Times New Roman" w:cs="Times New Roman"/>
          <w:b/>
          <w:bCs/>
          <w:szCs w:val="20"/>
        </w:rPr>
      </w:pPr>
    </w:p>
    <w:p w14:paraId="72C213CD"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1A7E9E7B"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069283AB"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3DD1E654"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387DE8A0"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5152203C"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56AB7D08"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0BE87094" w14:textId="77777777"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6F339AFB" w14:textId="77777777" w:rsidR="00341418" w:rsidRDefault="00341418" w:rsidP="008542B7">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14:paraId="29CD7862" w14:textId="77777777" w:rsidR="00341418" w:rsidRPr="00575034"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575034">
        <w:rPr>
          <w:rFonts w:ascii="Times New Roman" w:eastAsia="Times New Roman" w:hAnsi="Times New Roman" w:cs="Times New Roman"/>
          <w:b/>
          <w:sz w:val="24"/>
          <w:szCs w:val="24"/>
          <w:u w:val="single"/>
        </w:rPr>
        <w:t>CERTIFICATE OF SERVICE</w:t>
      </w:r>
    </w:p>
    <w:p w14:paraId="4A902257" w14:textId="77777777" w:rsidR="00341418" w:rsidRPr="00575034"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6823C2C" w14:textId="77777777" w:rsidR="00341418" w:rsidRPr="006133C3" w:rsidRDefault="00341418">
      <w:pPr>
        <w:widowControl w:val="0"/>
        <w:autoSpaceDE w:val="0"/>
        <w:autoSpaceDN w:val="0"/>
        <w:adjustRightInd w:val="0"/>
        <w:spacing w:after="0" w:line="480" w:lineRule="auto"/>
        <w:rPr>
          <w:rFonts w:ascii="Times New Roman" w:eastAsia="Times New Roman" w:hAnsi="Times New Roman" w:cs="Times New Roman"/>
          <w:sz w:val="24"/>
          <w:szCs w:val="24"/>
        </w:rPr>
        <w:pPrChange w:id="246" w:author="Corinna Efkeman" w:date="2023-03-28T10:31:00Z">
          <w:pPr>
            <w:widowControl w:val="0"/>
            <w:autoSpaceDE w:val="0"/>
            <w:autoSpaceDN w:val="0"/>
            <w:adjustRightInd w:val="0"/>
            <w:spacing w:after="0" w:line="480" w:lineRule="auto"/>
            <w:jc w:val="both"/>
          </w:pPr>
        </w:pPrChange>
      </w:pPr>
      <w:r w:rsidRPr="00575034">
        <w:rPr>
          <w:rFonts w:ascii="Times New Roman" w:eastAsia="Times New Roman" w:hAnsi="Times New Roman" w:cs="Times New Roman"/>
          <w:sz w:val="24"/>
          <w:szCs w:val="24"/>
        </w:rPr>
        <w:tab/>
      </w:r>
      <w:r w:rsidRPr="006133C3">
        <w:rPr>
          <w:rFonts w:ascii="Times New Roman" w:eastAsia="Times New Roman" w:hAnsi="Times New Roman" w:cs="Times New Roman"/>
          <w:sz w:val="24"/>
          <w:szCs w:val="24"/>
        </w:rPr>
        <w:t xml:space="preserve">I hereby certify that a true copy of the foregoing </w:t>
      </w:r>
      <w:r w:rsidRPr="006A591D">
        <w:rPr>
          <w:rFonts w:ascii="Times New Roman" w:eastAsia="Times New Roman" w:hAnsi="Times New Roman" w:cs="Times New Roman"/>
          <w:i/>
          <w:sz w:val="24"/>
          <w:szCs w:val="24"/>
          <w:rPrChange w:id="247" w:author="Corinna Efkeman" w:date="2023-03-29T11:15:00Z">
            <w:rPr>
              <w:rFonts w:ascii="Times New Roman" w:eastAsia="Times New Roman" w:hAnsi="Times New Roman" w:cs="Times New Roman"/>
              <w:i/>
            </w:rPr>
          </w:rPrChange>
        </w:rPr>
        <w:t xml:space="preserve">Plaintiff’s Memorandum in Opposition Defendant’s Motion for Statutory Fees </w:t>
      </w:r>
      <w:r w:rsidRPr="006133C3">
        <w:rPr>
          <w:rFonts w:ascii="Times New Roman" w:eastAsia="Times New Roman" w:hAnsi="Times New Roman" w:cs="Times New Roman"/>
          <w:sz w:val="24"/>
          <w:szCs w:val="24"/>
        </w:rPr>
        <w:t xml:space="preserve">was sent by electronic mail </w:t>
      </w:r>
      <w:r w:rsidRPr="006133C3">
        <w:rPr>
          <w:rFonts w:ascii="Times New Roman" w:eastAsia="Times New Roman" w:hAnsi="Times New Roman" w:cs="Shruti"/>
          <w:color w:val="000000"/>
          <w:sz w:val="24"/>
          <w:szCs w:val="24"/>
        </w:rPr>
        <w:t>on this 30th day of March, 2023, to</w:t>
      </w:r>
      <w:r w:rsidRPr="006133C3">
        <w:rPr>
          <w:rFonts w:ascii="Times New Roman" w:eastAsia="Times New Roman" w:hAnsi="Times New Roman" w:cs="Shruti"/>
          <w:b/>
          <w:bCs/>
          <w:color w:val="000000"/>
          <w:sz w:val="24"/>
          <w:szCs w:val="24"/>
        </w:rPr>
        <w:t>:</w:t>
      </w:r>
    </w:p>
    <w:p w14:paraId="1D4B3249"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 xml:space="preserve">Clinton </w:t>
      </w:r>
      <w:proofErr w:type="spellStart"/>
      <w:proofErr w:type="gramStart"/>
      <w:r w:rsidRPr="00575034">
        <w:rPr>
          <w:rFonts w:ascii="Times New Roman" w:eastAsia="Times New Roman" w:hAnsi="Times New Roman" w:cs="Times New Roman"/>
          <w:sz w:val="24"/>
        </w:rPr>
        <w:t>P.Stahler</w:t>
      </w:r>
      <w:proofErr w:type="spellEnd"/>
      <w:proofErr w:type="gramEnd"/>
    </w:p>
    <w:p w14:paraId="68D4ED3D"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Aaron E. Kenter</w:t>
      </w:r>
    </w:p>
    <w:p w14:paraId="4B9E2B61"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500 South Front St., Suite 1200</w:t>
      </w:r>
    </w:p>
    <w:p w14:paraId="0DF30980"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i/>
          <w:sz w:val="24"/>
        </w:rPr>
      </w:pPr>
      <w:r w:rsidRPr="00575034">
        <w:rPr>
          <w:rFonts w:ascii="Times New Roman" w:eastAsia="Times New Roman" w:hAnsi="Times New Roman" w:cs="Times New Roman"/>
          <w:sz w:val="24"/>
        </w:rPr>
        <w:t>Columbus, OH 43215</w:t>
      </w:r>
    </w:p>
    <w:p w14:paraId="3FC01E22" w14:textId="77777777" w:rsidR="00341418" w:rsidRPr="00575034" w:rsidRDefault="00FF6498" w:rsidP="00341418">
      <w:pPr>
        <w:widowControl w:val="0"/>
        <w:autoSpaceDE w:val="0"/>
        <w:autoSpaceDN w:val="0"/>
        <w:spacing w:before="7" w:after="0" w:line="240" w:lineRule="auto"/>
        <w:ind w:left="323"/>
        <w:rPr>
          <w:rFonts w:ascii="Times New Roman" w:eastAsia="Times New Roman" w:hAnsi="Times New Roman" w:cs="Times New Roman"/>
          <w:sz w:val="24"/>
        </w:rPr>
      </w:pPr>
      <w:hyperlink r:id="rId11" w:history="1">
        <w:r w:rsidR="00341418" w:rsidRPr="00575034">
          <w:rPr>
            <w:rFonts w:ascii="Times New Roman" w:eastAsia="Times New Roman" w:hAnsi="Times New Roman" w:cs="Times New Roman"/>
            <w:color w:val="0000FF"/>
            <w:sz w:val="24"/>
            <w:u w:val="single"/>
          </w:rPr>
          <w:t>Stahler@GBSKlaw.com</w:t>
        </w:r>
      </w:hyperlink>
    </w:p>
    <w:p w14:paraId="4850E5C1" w14:textId="77777777" w:rsidR="00341418" w:rsidRPr="00575034" w:rsidRDefault="00FF6498" w:rsidP="00341418">
      <w:pPr>
        <w:widowControl w:val="0"/>
        <w:autoSpaceDE w:val="0"/>
        <w:autoSpaceDN w:val="0"/>
        <w:spacing w:before="7" w:after="0" w:line="240" w:lineRule="auto"/>
        <w:ind w:left="323"/>
        <w:rPr>
          <w:rFonts w:ascii="Times New Roman" w:eastAsia="Times New Roman" w:hAnsi="Times New Roman" w:cs="Times New Roman"/>
          <w:i/>
          <w:sz w:val="24"/>
        </w:rPr>
      </w:pPr>
      <w:hyperlink r:id="rId12" w:history="1">
        <w:r w:rsidR="00341418" w:rsidRPr="00575034">
          <w:rPr>
            <w:rFonts w:ascii="Times New Roman" w:eastAsia="Times New Roman" w:hAnsi="Times New Roman" w:cs="Times New Roman"/>
            <w:color w:val="0000FF"/>
            <w:sz w:val="24"/>
            <w:u w:val="single"/>
          </w:rPr>
          <w:t>Kenter@GBSKlaw.com</w:t>
        </w:r>
      </w:hyperlink>
    </w:p>
    <w:p w14:paraId="628AEA10" w14:textId="77777777"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i/>
          <w:sz w:val="24"/>
        </w:rPr>
      </w:pPr>
      <w:r w:rsidRPr="00575034">
        <w:rPr>
          <w:rFonts w:ascii="Times New Roman" w:eastAsia="Times New Roman" w:hAnsi="Times New Roman" w:cs="Times New Roman"/>
          <w:i/>
          <w:sz w:val="24"/>
        </w:rPr>
        <w:t>Attorneys for Defendant Eichhorn Limited Partnership</w:t>
      </w:r>
    </w:p>
    <w:p w14:paraId="0642568F" w14:textId="77777777" w:rsidR="00341418" w:rsidRPr="00575034" w:rsidRDefault="00341418" w:rsidP="00341418">
      <w:pPr>
        <w:widowControl w:val="0"/>
        <w:autoSpaceDE w:val="0"/>
        <w:autoSpaceDN w:val="0"/>
        <w:spacing w:before="7" w:after="0" w:line="240" w:lineRule="auto"/>
        <w:rPr>
          <w:rFonts w:ascii="Times New Roman" w:eastAsia="Times New Roman" w:hAnsi="Times New Roman" w:cs="Times New Roman"/>
          <w:i/>
          <w:sz w:val="25"/>
          <w:szCs w:val="24"/>
        </w:rPr>
      </w:pPr>
    </w:p>
    <w:p w14:paraId="39FF7142"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Amy L. Brown-Thompson</w:t>
      </w:r>
    </w:p>
    <w:p w14:paraId="17A8CB7E"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Assistant Prosecuting Attorney</w:t>
      </w:r>
      <w:del w:id="248" w:author="Corinna Efkeman" w:date="2023-03-29T11:15:00Z">
        <w:r w:rsidRPr="00575034" w:rsidDel="00E23484">
          <w:rPr>
            <w:rFonts w:ascii="Times New Roman" w:eastAsia="Times New Roman" w:hAnsi="Times New Roman" w:cs="Times New Roman"/>
            <w:sz w:val="24"/>
          </w:rPr>
          <w:delText>s</w:delText>
        </w:r>
      </w:del>
    </w:p>
    <w:p w14:paraId="4193646F"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Fairfield County Prosecutor’s Office</w:t>
      </w:r>
    </w:p>
    <w:p w14:paraId="4E80D0FD"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239 West Main Street, Suite 101</w:t>
      </w:r>
    </w:p>
    <w:p w14:paraId="3EDE4B82"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Lancaster, OH 43130</w:t>
      </w:r>
    </w:p>
    <w:p w14:paraId="71038CA5" w14:textId="77777777" w:rsidR="00341418" w:rsidRPr="00575034" w:rsidRDefault="00FF6498" w:rsidP="00341418">
      <w:pPr>
        <w:widowControl w:val="0"/>
        <w:autoSpaceDE w:val="0"/>
        <w:autoSpaceDN w:val="0"/>
        <w:spacing w:after="0" w:line="240" w:lineRule="auto"/>
        <w:ind w:left="323"/>
        <w:rPr>
          <w:rFonts w:ascii="Times New Roman" w:eastAsia="Times New Roman" w:hAnsi="Times New Roman" w:cs="Times New Roman"/>
          <w:sz w:val="24"/>
        </w:rPr>
      </w:pPr>
      <w:hyperlink r:id="rId13" w:history="1">
        <w:r w:rsidR="00341418" w:rsidRPr="00575034">
          <w:rPr>
            <w:rFonts w:ascii="Times New Roman" w:eastAsia="Times New Roman" w:hAnsi="Times New Roman" w:cs="Times New Roman"/>
            <w:color w:val="0000FF"/>
            <w:sz w:val="24"/>
            <w:u w:val="single"/>
          </w:rPr>
          <w:t>amy.brown-thompson@fairfieldcountyohio.gov</w:t>
        </w:r>
      </w:hyperlink>
    </w:p>
    <w:p w14:paraId="30378EA7" w14:textId="77777777"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i/>
          <w:sz w:val="24"/>
        </w:rPr>
      </w:pPr>
      <w:r w:rsidRPr="00575034">
        <w:rPr>
          <w:rFonts w:ascii="Times New Roman" w:eastAsia="Times New Roman" w:hAnsi="Times New Roman" w:cs="Times New Roman"/>
          <w:i/>
          <w:sz w:val="24"/>
        </w:rPr>
        <w:t>Attorney for Fairfield County Auditor and Treasurer</w:t>
      </w:r>
    </w:p>
    <w:p w14:paraId="5E68681F" w14:textId="77777777" w:rsidR="00341418" w:rsidRPr="00575034" w:rsidRDefault="00341418" w:rsidP="00341418">
      <w:pPr>
        <w:widowControl w:val="0"/>
        <w:autoSpaceDE w:val="0"/>
        <w:autoSpaceDN w:val="0"/>
        <w:spacing w:before="5" w:after="0" w:line="240" w:lineRule="auto"/>
        <w:rPr>
          <w:rFonts w:ascii="Times New Roman" w:eastAsia="Times New Roman" w:hAnsi="Times New Roman" w:cs="Times New Roman"/>
          <w:i/>
          <w:sz w:val="29"/>
          <w:szCs w:val="24"/>
        </w:rPr>
      </w:pPr>
    </w:p>
    <w:p w14:paraId="666F43BA"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Jeff J. Spangler</w:t>
      </w:r>
    </w:p>
    <w:p w14:paraId="558627F0"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 xml:space="preserve">Bryan M. </w:t>
      </w:r>
      <w:proofErr w:type="spellStart"/>
      <w:r w:rsidRPr="00575034">
        <w:rPr>
          <w:rFonts w:ascii="Times New Roman" w:eastAsia="Times New Roman" w:hAnsi="Times New Roman" w:cs="Times New Roman"/>
          <w:sz w:val="24"/>
        </w:rPr>
        <w:t>Everitt</w:t>
      </w:r>
      <w:proofErr w:type="spellEnd"/>
    </w:p>
    <w:p w14:paraId="16B6F536"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144 E. Main Street</w:t>
      </w:r>
    </w:p>
    <w:p w14:paraId="03E9D5FD"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P.O. Box 667</w:t>
      </w:r>
    </w:p>
    <w:p w14:paraId="3CC2F552"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Lancaster, OH 43130</w:t>
      </w:r>
    </w:p>
    <w:p w14:paraId="1E4A1D4A" w14:textId="77777777" w:rsidR="00341418" w:rsidRPr="00575034" w:rsidRDefault="00FF649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hyperlink r:id="rId14" w:history="1">
        <w:r w:rsidR="00341418" w:rsidRPr="00575034">
          <w:rPr>
            <w:rFonts w:ascii="Times New Roman" w:eastAsia="Times New Roman" w:hAnsi="Times New Roman" w:cs="Times New Roman"/>
            <w:color w:val="0000FF"/>
            <w:sz w:val="24"/>
            <w:u w:val="single"/>
          </w:rPr>
          <w:t>jjspangler@daggerlaw.com</w:t>
        </w:r>
      </w:hyperlink>
    </w:p>
    <w:p w14:paraId="1C5252D6" w14:textId="77777777" w:rsidR="00341418" w:rsidRPr="00575034" w:rsidRDefault="00FF649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hyperlink r:id="rId15" w:history="1">
        <w:r w:rsidR="00341418" w:rsidRPr="00575034">
          <w:rPr>
            <w:rFonts w:ascii="Times New Roman" w:eastAsia="Times New Roman" w:hAnsi="Times New Roman" w:cs="Times New Roman"/>
            <w:color w:val="0000FF"/>
            <w:sz w:val="24"/>
            <w:u w:val="single"/>
          </w:rPr>
          <w:t>bme@daggerlaw.com</w:t>
        </w:r>
      </w:hyperlink>
    </w:p>
    <w:p w14:paraId="1D40A300" w14:textId="77777777"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i/>
          <w:sz w:val="24"/>
        </w:rPr>
      </w:pPr>
      <w:r w:rsidRPr="00575034">
        <w:rPr>
          <w:rFonts w:ascii="Times New Roman" w:eastAsia="Times New Roman" w:hAnsi="Times New Roman" w:cs="Times New Roman"/>
          <w:i/>
          <w:sz w:val="24"/>
        </w:rPr>
        <w:t>Attorneys for Defendant Vinton County National Bank</w:t>
      </w:r>
    </w:p>
    <w:p w14:paraId="53BA06DF" w14:textId="77777777" w:rsidR="00341418" w:rsidRPr="00575034" w:rsidRDefault="00341418" w:rsidP="00341418">
      <w:pPr>
        <w:widowControl w:val="0"/>
        <w:autoSpaceDE w:val="0"/>
        <w:autoSpaceDN w:val="0"/>
        <w:spacing w:after="0" w:line="240" w:lineRule="auto"/>
        <w:rPr>
          <w:rFonts w:ascii="Times New Roman" w:eastAsia="Times New Roman" w:hAnsi="Times New Roman" w:cs="Times New Roman"/>
          <w:i/>
          <w:sz w:val="26"/>
          <w:szCs w:val="24"/>
        </w:rPr>
      </w:pPr>
    </w:p>
    <w:p w14:paraId="22A68AFB" w14:textId="77777777" w:rsidR="00341418" w:rsidRPr="00575034" w:rsidRDefault="00341418" w:rsidP="00341418">
      <w:pPr>
        <w:widowControl w:val="0"/>
        <w:autoSpaceDE w:val="0"/>
        <w:autoSpaceDN w:val="0"/>
        <w:spacing w:after="0" w:line="240" w:lineRule="auto"/>
        <w:rPr>
          <w:rFonts w:ascii="Times New Roman" w:eastAsia="Times New Roman" w:hAnsi="Times New Roman" w:cs="Times New Roman"/>
          <w:i/>
          <w:sz w:val="26"/>
          <w:szCs w:val="24"/>
        </w:rPr>
      </w:pPr>
    </w:p>
    <w:p w14:paraId="6A2E7D39" w14:textId="77777777" w:rsidR="00341418" w:rsidRPr="00575034" w:rsidRDefault="00341418" w:rsidP="00341418">
      <w:pPr>
        <w:widowControl w:val="0"/>
        <w:autoSpaceDE w:val="0"/>
        <w:autoSpaceDN w:val="0"/>
        <w:spacing w:before="10" w:after="0" w:line="240" w:lineRule="auto"/>
        <w:rPr>
          <w:rFonts w:ascii="Times New Roman" w:eastAsia="Times New Roman" w:hAnsi="Times New Roman" w:cs="Times New Roman"/>
          <w:i/>
          <w:sz w:val="24"/>
          <w:szCs w:val="24"/>
        </w:rPr>
      </w:pPr>
    </w:p>
    <w:p w14:paraId="1486DCD6" w14:textId="77777777" w:rsidR="00341418" w:rsidRPr="00575034" w:rsidRDefault="00341418" w:rsidP="00341418">
      <w:pPr>
        <w:widowControl w:val="0"/>
        <w:tabs>
          <w:tab w:val="left" w:pos="8964"/>
        </w:tabs>
        <w:autoSpaceDE w:val="0"/>
        <w:autoSpaceDN w:val="0"/>
        <w:spacing w:after="0" w:line="240" w:lineRule="auto"/>
        <w:ind w:left="5364"/>
        <w:rPr>
          <w:rFonts w:ascii="Times New Roman" w:eastAsia="Times New Roman" w:hAnsi="Times New Roman" w:cs="Times New Roman"/>
          <w:b/>
          <w:i/>
          <w:sz w:val="24"/>
        </w:rPr>
      </w:pPr>
      <w:r w:rsidRPr="00575034">
        <w:rPr>
          <w:rFonts w:ascii="Times New Roman" w:eastAsia="Times New Roman" w:hAnsi="Times New Roman" w:cs="Times New Roman"/>
          <w:spacing w:val="59"/>
          <w:sz w:val="24"/>
          <w:u w:val="single"/>
        </w:rPr>
        <w:t xml:space="preserve"> </w:t>
      </w:r>
      <w:r w:rsidRPr="00575034">
        <w:rPr>
          <w:rFonts w:ascii="Times New Roman" w:eastAsia="Times New Roman" w:hAnsi="Times New Roman" w:cs="Times New Roman"/>
          <w:sz w:val="24"/>
          <w:u w:val="single"/>
        </w:rPr>
        <w:t xml:space="preserve">/s/ </w:t>
      </w:r>
      <w:r w:rsidRPr="00575034">
        <w:rPr>
          <w:rFonts w:ascii="Times New Roman" w:eastAsia="Times New Roman" w:hAnsi="Times New Roman" w:cs="Times New Roman"/>
          <w:b/>
          <w:i/>
          <w:sz w:val="24"/>
          <w:u w:val="single"/>
        </w:rPr>
        <w:t>Justine</w:t>
      </w:r>
      <w:r w:rsidRPr="00575034">
        <w:rPr>
          <w:rFonts w:ascii="Times New Roman" w:eastAsia="Times New Roman" w:hAnsi="Times New Roman" w:cs="Times New Roman"/>
          <w:b/>
          <w:i/>
          <w:spacing w:val="-1"/>
          <w:sz w:val="24"/>
          <w:u w:val="single"/>
        </w:rPr>
        <w:t xml:space="preserve"> </w:t>
      </w:r>
      <w:r w:rsidRPr="00575034">
        <w:rPr>
          <w:rFonts w:ascii="Times New Roman" w:eastAsia="Times New Roman" w:hAnsi="Times New Roman" w:cs="Times New Roman"/>
          <w:b/>
          <w:i/>
          <w:sz w:val="24"/>
          <w:u w:val="single"/>
        </w:rPr>
        <w:t xml:space="preserve">A. </w:t>
      </w:r>
      <w:r w:rsidRPr="00575034">
        <w:rPr>
          <w:rFonts w:ascii="Times New Roman" w:eastAsia="Times New Roman" w:hAnsi="Times New Roman" w:cs="Times New Roman"/>
          <w:b/>
          <w:i/>
          <w:spacing w:val="-4"/>
          <w:sz w:val="24"/>
          <w:u w:val="single"/>
        </w:rPr>
        <w:t>Allen</w:t>
      </w:r>
      <w:r w:rsidRPr="00575034">
        <w:rPr>
          <w:rFonts w:ascii="Times New Roman" w:eastAsia="Times New Roman" w:hAnsi="Times New Roman" w:cs="Times New Roman"/>
          <w:b/>
          <w:i/>
          <w:sz w:val="24"/>
          <w:u w:val="single"/>
        </w:rPr>
        <w:tab/>
      </w:r>
    </w:p>
    <w:p w14:paraId="14D2AB27" w14:textId="77777777" w:rsidR="00341418" w:rsidRPr="00575034" w:rsidRDefault="00341418" w:rsidP="00341418">
      <w:pPr>
        <w:widowControl w:val="0"/>
        <w:autoSpaceDE w:val="0"/>
        <w:autoSpaceDN w:val="0"/>
        <w:spacing w:before="7" w:after="0" w:line="240" w:lineRule="auto"/>
        <w:ind w:left="5364"/>
        <w:rPr>
          <w:rFonts w:ascii="Times New Roman" w:eastAsia="Times New Roman" w:hAnsi="Times New Roman" w:cs="Times New Roman"/>
          <w:sz w:val="24"/>
          <w:szCs w:val="24"/>
        </w:rPr>
      </w:pPr>
      <w:r w:rsidRPr="00575034">
        <w:rPr>
          <w:rFonts w:ascii="Times New Roman" w:eastAsia="Times New Roman" w:hAnsi="Times New Roman" w:cs="Times New Roman"/>
          <w:sz w:val="24"/>
          <w:szCs w:val="24"/>
        </w:rPr>
        <w:t>JUSTINE</w:t>
      </w:r>
      <w:r w:rsidRPr="00575034">
        <w:rPr>
          <w:rFonts w:ascii="Times New Roman" w:eastAsia="Times New Roman" w:hAnsi="Times New Roman" w:cs="Times New Roman"/>
          <w:spacing w:val="-8"/>
          <w:sz w:val="24"/>
          <w:szCs w:val="24"/>
        </w:rPr>
        <w:t xml:space="preserve"> </w:t>
      </w:r>
      <w:r w:rsidRPr="00575034">
        <w:rPr>
          <w:rFonts w:ascii="Times New Roman" w:eastAsia="Times New Roman" w:hAnsi="Times New Roman" w:cs="Times New Roman"/>
          <w:sz w:val="24"/>
          <w:szCs w:val="24"/>
        </w:rPr>
        <w:t>A.</w:t>
      </w:r>
      <w:r w:rsidRPr="00575034">
        <w:rPr>
          <w:rFonts w:ascii="Times New Roman" w:eastAsia="Times New Roman" w:hAnsi="Times New Roman" w:cs="Times New Roman"/>
          <w:spacing w:val="-8"/>
          <w:sz w:val="24"/>
          <w:szCs w:val="24"/>
        </w:rPr>
        <w:t xml:space="preserve"> </w:t>
      </w:r>
      <w:r w:rsidRPr="00575034">
        <w:rPr>
          <w:rFonts w:ascii="Times New Roman" w:eastAsia="Times New Roman" w:hAnsi="Times New Roman" w:cs="Times New Roman"/>
          <w:sz w:val="24"/>
          <w:szCs w:val="24"/>
        </w:rPr>
        <w:t>ALLEN</w:t>
      </w:r>
      <w:r w:rsidRPr="00575034">
        <w:rPr>
          <w:rFonts w:ascii="Times New Roman" w:eastAsia="Times New Roman" w:hAnsi="Times New Roman" w:cs="Times New Roman"/>
          <w:spacing w:val="-7"/>
          <w:sz w:val="24"/>
          <w:szCs w:val="24"/>
        </w:rPr>
        <w:t xml:space="preserve"> </w:t>
      </w:r>
      <w:r w:rsidRPr="00575034">
        <w:rPr>
          <w:rFonts w:ascii="Times New Roman" w:eastAsia="Times New Roman" w:hAnsi="Times New Roman" w:cs="Times New Roman"/>
          <w:spacing w:val="-2"/>
          <w:sz w:val="24"/>
          <w:szCs w:val="24"/>
        </w:rPr>
        <w:t>(0097746)</w:t>
      </w:r>
    </w:p>
    <w:p w14:paraId="70FCAD7D" w14:textId="77777777" w:rsidR="00341418" w:rsidRPr="00575034" w:rsidRDefault="00341418" w:rsidP="00341418">
      <w:pPr>
        <w:widowControl w:val="0"/>
        <w:autoSpaceDE w:val="0"/>
        <w:autoSpaceDN w:val="0"/>
        <w:spacing w:before="7" w:after="0" w:line="240" w:lineRule="auto"/>
        <w:ind w:left="5364"/>
        <w:rPr>
          <w:rFonts w:ascii="Times New Roman" w:eastAsia="Times New Roman" w:hAnsi="Times New Roman" w:cs="Times New Roman"/>
          <w:sz w:val="24"/>
          <w:szCs w:val="24"/>
        </w:rPr>
      </w:pPr>
      <w:r w:rsidRPr="00575034">
        <w:rPr>
          <w:rFonts w:ascii="Times New Roman" w:eastAsia="Times New Roman" w:hAnsi="Times New Roman" w:cs="Times New Roman"/>
          <w:sz w:val="24"/>
          <w:szCs w:val="24"/>
        </w:rPr>
        <w:t>Assistant</w:t>
      </w:r>
      <w:r w:rsidRPr="00575034">
        <w:rPr>
          <w:rFonts w:ascii="Times New Roman" w:eastAsia="Times New Roman" w:hAnsi="Times New Roman" w:cs="Times New Roman"/>
          <w:spacing w:val="-6"/>
          <w:sz w:val="24"/>
          <w:szCs w:val="24"/>
        </w:rPr>
        <w:t xml:space="preserve"> </w:t>
      </w:r>
      <w:r w:rsidRPr="00575034">
        <w:rPr>
          <w:rFonts w:ascii="Times New Roman" w:eastAsia="Times New Roman" w:hAnsi="Times New Roman" w:cs="Times New Roman"/>
          <w:sz w:val="24"/>
          <w:szCs w:val="24"/>
        </w:rPr>
        <w:t>Attorney</w:t>
      </w:r>
      <w:r w:rsidRPr="00575034">
        <w:rPr>
          <w:rFonts w:ascii="Times New Roman" w:eastAsia="Times New Roman" w:hAnsi="Times New Roman" w:cs="Times New Roman"/>
          <w:spacing w:val="-12"/>
          <w:sz w:val="24"/>
          <w:szCs w:val="24"/>
        </w:rPr>
        <w:t xml:space="preserve"> </w:t>
      </w:r>
      <w:r w:rsidRPr="00575034">
        <w:rPr>
          <w:rFonts w:ascii="Times New Roman" w:eastAsia="Times New Roman" w:hAnsi="Times New Roman" w:cs="Times New Roman"/>
          <w:spacing w:val="-2"/>
          <w:sz w:val="24"/>
          <w:szCs w:val="24"/>
        </w:rPr>
        <w:t>General</w:t>
      </w:r>
    </w:p>
    <w:p w14:paraId="289888B3" w14:textId="77777777" w:rsidR="00341418" w:rsidRPr="00575034" w:rsidRDefault="00341418" w:rsidP="00341418">
      <w:pPr>
        <w:spacing w:after="0" w:line="240" w:lineRule="auto"/>
        <w:rPr>
          <w:rFonts w:ascii="Times New Roman" w:eastAsia="Calibri" w:hAnsi="Times New Roman" w:cs="Times New Roman"/>
          <w:i/>
          <w:sz w:val="24"/>
          <w:szCs w:val="24"/>
        </w:rPr>
      </w:pPr>
    </w:p>
    <w:p w14:paraId="7EC11144" w14:textId="77777777" w:rsidR="00341418" w:rsidRPr="00A57B8C" w:rsidRDefault="00341418" w:rsidP="00341418">
      <w:pPr>
        <w:widowControl w:val="0"/>
        <w:autoSpaceDE w:val="0"/>
        <w:autoSpaceDN w:val="0"/>
        <w:spacing w:after="0" w:line="240" w:lineRule="auto"/>
        <w:jc w:val="both"/>
        <w:rPr>
          <w:rFonts w:ascii="Times New Roman" w:eastAsia="Calibri" w:hAnsi="Times New Roman" w:cs="Times New Roman"/>
        </w:rPr>
      </w:pPr>
    </w:p>
    <w:p w14:paraId="4FC06087" w14:textId="77777777" w:rsidR="00341418" w:rsidRPr="00A57B8C" w:rsidRDefault="00341418" w:rsidP="00341418">
      <w:pPr>
        <w:widowControl w:val="0"/>
        <w:autoSpaceDE w:val="0"/>
        <w:autoSpaceDN w:val="0"/>
        <w:spacing w:after="0" w:line="240" w:lineRule="auto"/>
        <w:jc w:val="both"/>
        <w:rPr>
          <w:rFonts w:ascii="Times New Roman" w:eastAsia="Calibri" w:hAnsi="Times New Roman" w:cs="Times New Roman"/>
        </w:rPr>
      </w:pPr>
    </w:p>
    <w:p w14:paraId="2243FA94" w14:textId="77777777" w:rsidR="00341418" w:rsidRPr="00A57B8C" w:rsidRDefault="00341418" w:rsidP="00341418">
      <w:pPr>
        <w:widowControl w:val="0"/>
        <w:autoSpaceDE w:val="0"/>
        <w:autoSpaceDN w:val="0"/>
        <w:spacing w:after="0" w:line="240" w:lineRule="auto"/>
        <w:jc w:val="both"/>
        <w:rPr>
          <w:rFonts w:ascii="Times New Roman" w:eastAsia="Calibri" w:hAnsi="Times New Roman" w:cs="Times New Roman"/>
        </w:rPr>
      </w:pPr>
    </w:p>
    <w:p w14:paraId="24F0C9F2" w14:textId="77777777" w:rsidR="00341418" w:rsidRPr="00A57B8C" w:rsidRDefault="00341418" w:rsidP="00341418">
      <w:pPr>
        <w:widowControl w:val="0"/>
        <w:autoSpaceDE w:val="0"/>
        <w:autoSpaceDN w:val="0"/>
        <w:spacing w:after="0" w:line="240" w:lineRule="auto"/>
        <w:jc w:val="both"/>
        <w:rPr>
          <w:rFonts w:ascii="Times New Roman" w:eastAsia="Calibri" w:hAnsi="Times New Roman" w:cs="Times New Roman"/>
        </w:rPr>
      </w:pPr>
    </w:p>
    <w:p w14:paraId="44801C02" w14:textId="77777777" w:rsidR="00341418" w:rsidRPr="00A57B8C" w:rsidRDefault="00341418" w:rsidP="00341418">
      <w:pPr>
        <w:widowControl w:val="0"/>
        <w:autoSpaceDE w:val="0"/>
        <w:autoSpaceDN w:val="0"/>
        <w:spacing w:after="0" w:line="240" w:lineRule="auto"/>
        <w:jc w:val="both"/>
        <w:rPr>
          <w:rFonts w:ascii="Times New Roman" w:eastAsia="Times New Roman" w:hAnsi="Times New Roman" w:cs="Times New Roman"/>
        </w:rPr>
      </w:pP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p>
    <w:p w14:paraId="01BF636E" w14:textId="77777777" w:rsidR="00341418" w:rsidRPr="00A57B8C" w:rsidRDefault="00341418" w:rsidP="00341418">
      <w:pPr>
        <w:widowControl w:val="0"/>
        <w:autoSpaceDE w:val="0"/>
        <w:autoSpaceDN w:val="0"/>
        <w:spacing w:after="0" w:line="240" w:lineRule="auto"/>
        <w:jc w:val="both"/>
        <w:rPr>
          <w:rFonts w:ascii="Times New Roman" w:eastAsia="Times New Roman" w:hAnsi="Times New Roman" w:cs="Times New Roman"/>
          <w:i/>
          <w:u w:val="single"/>
        </w:rPr>
      </w:pPr>
    </w:p>
    <w:p w14:paraId="26561940" w14:textId="77777777" w:rsidR="00341418" w:rsidRPr="00A57B8C" w:rsidRDefault="00341418" w:rsidP="00341418">
      <w:pPr>
        <w:widowControl w:val="0"/>
        <w:autoSpaceDE w:val="0"/>
        <w:autoSpaceDN w:val="0"/>
        <w:spacing w:after="0" w:line="240" w:lineRule="auto"/>
        <w:jc w:val="both"/>
      </w:pPr>
    </w:p>
    <w:p w14:paraId="50137F1F" w14:textId="77777777" w:rsidR="002301F4" w:rsidRDefault="002301F4"/>
    <w:sectPr w:rsidR="002301F4">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2" w:author="Corinna Efkeman" w:date="2023-03-29T11:32:00Z" w:initials="CE">
    <w:p w14:paraId="43127200" w14:textId="77777777" w:rsidR="006133C3" w:rsidRDefault="006133C3">
      <w:pPr>
        <w:pStyle w:val="CommentText"/>
      </w:pPr>
      <w:r>
        <w:rPr>
          <w:rStyle w:val="CommentReference"/>
        </w:rPr>
        <w:annotationRef/>
      </w:r>
      <w:r w:rsidR="00FF6498">
        <w:rPr>
          <w:noProof/>
        </w:rPr>
        <w:t>I</w:t>
      </w:r>
      <w:r w:rsidR="00FF6498">
        <w:rPr>
          <w:noProof/>
        </w:rPr>
        <w:t xml:space="preserve"> </w:t>
      </w:r>
      <w:r w:rsidR="00FF6498">
        <w:rPr>
          <w:noProof/>
        </w:rPr>
        <w:t>w</w:t>
      </w:r>
      <w:r w:rsidR="00FF6498">
        <w:rPr>
          <w:noProof/>
        </w:rPr>
        <w:t>o</w:t>
      </w:r>
      <w:r w:rsidR="00FF6498">
        <w:rPr>
          <w:noProof/>
        </w:rPr>
        <w:t>u</w:t>
      </w:r>
      <w:r w:rsidR="00FF6498">
        <w:rPr>
          <w:noProof/>
        </w:rPr>
        <w:t>l</w:t>
      </w:r>
      <w:r w:rsidR="00FF6498">
        <w:rPr>
          <w:noProof/>
        </w:rPr>
        <w:t>d</w:t>
      </w:r>
      <w:r w:rsidR="00FF6498">
        <w:rPr>
          <w:noProof/>
        </w:rPr>
        <w:t xml:space="preserve"> </w:t>
      </w:r>
      <w:r w:rsidR="00FF6498">
        <w:rPr>
          <w:noProof/>
        </w:rPr>
        <w:t>s</w:t>
      </w:r>
      <w:r w:rsidR="00FF6498">
        <w:rPr>
          <w:noProof/>
        </w:rPr>
        <w:t>p</w:t>
      </w:r>
      <w:r w:rsidR="00FF6498">
        <w:rPr>
          <w:noProof/>
        </w:rPr>
        <w:t>e</w:t>
      </w:r>
      <w:r w:rsidR="00FF6498">
        <w:rPr>
          <w:noProof/>
        </w:rPr>
        <w:t>l</w:t>
      </w:r>
      <w:r w:rsidR="00FF6498">
        <w:rPr>
          <w:noProof/>
        </w:rPr>
        <w:t>l</w:t>
      </w:r>
      <w:r w:rsidR="00FF6498">
        <w:rPr>
          <w:noProof/>
        </w:rPr>
        <w:t xml:space="preserve"> </w:t>
      </w:r>
      <w:r w:rsidR="00FF6498">
        <w:rPr>
          <w:noProof/>
        </w:rPr>
        <w:t>o</w:t>
      </w:r>
      <w:r w:rsidR="00FF6498">
        <w:rPr>
          <w:noProof/>
        </w:rPr>
        <w:t>u</w:t>
      </w:r>
      <w:r w:rsidR="00FF6498">
        <w:rPr>
          <w:noProof/>
        </w:rPr>
        <w:t>t</w:t>
      </w:r>
      <w:r w:rsidR="00FF6498">
        <w:rPr>
          <w:noProof/>
        </w:rPr>
        <w:t xml:space="preserve"> </w:t>
      </w:r>
      <w:r w:rsidR="00FF6498">
        <w:rPr>
          <w:noProof/>
        </w:rPr>
        <w:t>t</w:t>
      </w:r>
      <w:r w:rsidR="00FF6498">
        <w:rPr>
          <w:noProof/>
        </w:rPr>
        <w:t>h</w:t>
      </w:r>
      <w:r w:rsidR="00FF6498">
        <w:rPr>
          <w:noProof/>
        </w:rPr>
        <w:t>i</w:t>
      </w:r>
      <w:r w:rsidR="00FF6498">
        <w:rPr>
          <w:noProof/>
        </w:rPr>
        <w:t>s</w:t>
      </w:r>
      <w:r w:rsidR="00FF6498">
        <w:rPr>
          <w:noProof/>
        </w:rPr>
        <w:t xml:space="preserve"> </w:t>
      </w:r>
      <w:r w:rsidR="00FF6498">
        <w:rPr>
          <w:noProof/>
        </w:rPr>
        <w:t>c</w:t>
      </w:r>
      <w:r w:rsidR="00FF6498">
        <w:rPr>
          <w:noProof/>
        </w:rPr>
        <w:t>a</w:t>
      </w:r>
      <w:r w:rsidR="00FF6498">
        <w:rPr>
          <w:noProof/>
        </w:rPr>
        <w:t>l</w:t>
      </w:r>
      <w:r w:rsidR="00FF6498">
        <w:rPr>
          <w:noProof/>
        </w:rPr>
        <w:t>c</w:t>
      </w:r>
      <w:r w:rsidR="00FF6498">
        <w:rPr>
          <w:noProof/>
        </w:rPr>
        <w:t>u</w:t>
      </w:r>
      <w:r w:rsidR="00FF6498">
        <w:rPr>
          <w:noProof/>
        </w:rPr>
        <w:t>a</w:t>
      </w:r>
      <w:r w:rsidR="00FF6498">
        <w:rPr>
          <w:noProof/>
        </w:rPr>
        <w:t>t</w:t>
      </w:r>
      <w:r w:rsidR="00FF6498">
        <w:rPr>
          <w:noProof/>
        </w:rPr>
        <w:t>i</w:t>
      </w:r>
      <w:r w:rsidR="00FF6498">
        <w:rPr>
          <w:noProof/>
        </w:rPr>
        <w:t>o</w:t>
      </w:r>
      <w:r w:rsidR="00FF6498">
        <w:rPr>
          <w:noProof/>
        </w:rPr>
        <w:t>n</w:t>
      </w:r>
      <w:r w:rsidR="00FF6498">
        <w:rPr>
          <w:noProof/>
        </w:rPr>
        <w:t xml:space="preserve"> </w:t>
      </w:r>
      <w:r w:rsidR="00FF6498">
        <w:rPr>
          <w:noProof/>
        </w:rPr>
        <w:t>i</w:t>
      </w:r>
      <w:r w:rsidR="00FF6498">
        <w:rPr>
          <w:noProof/>
        </w:rPr>
        <w:t>n</w:t>
      </w:r>
      <w:r w:rsidR="00FF6498">
        <w:rPr>
          <w:noProof/>
        </w:rPr>
        <w:t xml:space="preserve"> </w:t>
      </w:r>
      <w:r w:rsidR="00FF6498">
        <w:rPr>
          <w:noProof/>
        </w:rPr>
        <w:t>m</w:t>
      </w:r>
      <w:r w:rsidR="00FF6498">
        <w:rPr>
          <w:noProof/>
        </w:rPr>
        <w:t>o</w:t>
      </w:r>
      <w:r w:rsidR="00FF6498">
        <w:rPr>
          <w:noProof/>
        </w:rPr>
        <w:t>r</w:t>
      </w:r>
      <w:r w:rsidR="00FF6498">
        <w:rPr>
          <w:noProof/>
        </w:rPr>
        <w:t>e</w:t>
      </w:r>
      <w:r w:rsidR="00FF6498">
        <w:rPr>
          <w:noProof/>
        </w:rPr>
        <w:t xml:space="preserve"> </w:t>
      </w:r>
      <w:r w:rsidR="00FF6498">
        <w:rPr>
          <w:noProof/>
        </w:rPr>
        <w:t>d</w:t>
      </w:r>
      <w:r w:rsidR="00FF6498">
        <w:rPr>
          <w:noProof/>
        </w:rPr>
        <w:t>e</w:t>
      </w:r>
      <w:r w:rsidR="00FF6498">
        <w:rPr>
          <w:noProof/>
        </w:rPr>
        <w:t>t</w:t>
      </w:r>
      <w:r w:rsidR="00FF6498">
        <w:rPr>
          <w:noProof/>
        </w:rPr>
        <w:t>a</w:t>
      </w:r>
      <w:r w:rsidR="00FF6498">
        <w:rPr>
          <w:noProof/>
        </w:rPr>
        <w:t>i</w:t>
      </w:r>
      <w:r w:rsidR="00FF6498">
        <w:rPr>
          <w:noProof/>
        </w:rPr>
        <w:t>l</w:t>
      </w:r>
      <w:r w:rsidR="00FF6498">
        <w:rPr>
          <w:noProof/>
        </w:rPr>
        <w:t>.</w:t>
      </w:r>
      <w:r w:rsidR="00FF6498">
        <w:rPr>
          <w:noProof/>
        </w:rPr>
        <w:t xml:space="preserve"> </w:t>
      </w:r>
      <w:bookmarkStart w:id="234" w:name="_GoBack"/>
      <w:bookmarkEnd w:id="23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127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27200" w16cid:durableId="27CE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8462A" w14:textId="77777777" w:rsidR="00FF6498" w:rsidRDefault="00FF6498">
      <w:pPr>
        <w:spacing w:after="0" w:line="240" w:lineRule="auto"/>
      </w:pPr>
      <w:r>
        <w:separator/>
      </w:r>
    </w:p>
  </w:endnote>
  <w:endnote w:type="continuationSeparator" w:id="0">
    <w:p w14:paraId="3E0F246E" w14:textId="77777777" w:rsidR="00FF6498" w:rsidRDefault="00FF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390D" w14:textId="77777777" w:rsidR="00A57B8C" w:rsidRDefault="003414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13786C" w14:textId="77777777" w:rsidR="00A57B8C" w:rsidRDefault="00FF64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2046" w14:textId="77777777" w:rsidR="00A57B8C" w:rsidRDefault="00FF6498">
    <w:pPr>
      <w:spacing w:line="240" w:lineRule="exact"/>
    </w:pPr>
  </w:p>
  <w:p w14:paraId="6E190AAC" w14:textId="77777777" w:rsidR="00A57B8C" w:rsidRDefault="00FF649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94CDF" w14:textId="77777777" w:rsidR="00FF6498" w:rsidRDefault="00FF6498">
      <w:pPr>
        <w:spacing w:after="0" w:line="240" w:lineRule="auto"/>
      </w:pPr>
      <w:r>
        <w:separator/>
      </w:r>
    </w:p>
  </w:footnote>
  <w:footnote w:type="continuationSeparator" w:id="0">
    <w:p w14:paraId="27AEC862" w14:textId="77777777" w:rsidR="00FF6498" w:rsidRDefault="00FF6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A6585"/>
    <w:multiLevelType w:val="hybridMultilevel"/>
    <w:tmpl w:val="C4CC62AE"/>
    <w:lvl w:ilvl="0" w:tplc="C03EB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inna Efkeman">
    <w15:presenceInfo w15:providerId="AD" w15:userId="S-1-5-21-2007251332-1095326723-1601657079-8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18"/>
    <w:rsid w:val="00024A88"/>
    <w:rsid w:val="0008339B"/>
    <w:rsid w:val="000C0C29"/>
    <w:rsid w:val="00154CE8"/>
    <w:rsid w:val="00180A27"/>
    <w:rsid w:val="002301F4"/>
    <w:rsid w:val="002C120D"/>
    <w:rsid w:val="002F300F"/>
    <w:rsid w:val="00341418"/>
    <w:rsid w:val="00523EFB"/>
    <w:rsid w:val="0054546B"/>
    <w:rsid w:val="005829E5"/>
    <w:rsid w:val="006133C3"/>
    <w:rsid w:val="00651E03"/>
    <w:rsid w:val="006A591D"/>
    <w:rsid w:val="00834C4F"/>
    <w:rsid w:val="008542B7"/>
    <w:rsid w:val="00887D22"/>
    <w:rsid w:val="008D7F76"/>
    <w:rsid w:val="00AA730D"/>
    <w:rsid w:val="00D757D6"/>
    <w:rsid w:val="00DD2FBC"/>
    <w:rsid w:val="00E23484"/>
    <w:rsid w:val="00EC7C7D"/>
    <w:rsid w:val="00ED21CB"/>
    <w:rsid w:val="00FF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DFE6"/>
  <w15:chartTrackingRefBased/>
  <w15:docId w15:val="{835ECCAD-B569-4FE6-9175-122F17FF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418"/>
    <w:pPr>
      <w:ind w:left="720"/>
      <w:contextualSpacing/>
    </w:pPr>
  </w:style>
  <w:style w:type="paragraph" w:styleId="Footer">
    <w:name w:val="footer"/>
    <w:basedOn w:val="Normal"/>
    <w:link w:val="FooterChar"/>
    <w:uiPriority w:val="99"/>
    <w:semiHidden/>
    <w:unhideWhenUsed/>
    <w:rsid w:val="003414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1418"/>
  </w:style>
  <w:style w:type="character" w:styleId="PageNumber">
    <w:name w:val="page number"/>
    <w:basedOn w:val="DefaultParagraphFont"/>
    <w:rsid w:val="00341418"/>
  </w:style>
  <w:style w:type="table" w:styleId="TableGrid">
    <w:name w:val="Table Grid"/>
    <w:basedOn w:val="TableNormal"/>
    <w:uiPriority w:val="59"/>
    <w:rsid w:val="00341418"/>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BalloonText">
    <w:name w:val="Balloon Text"/>
    <w:basedOn w:val="Normal"/>
    <w:link w:val="BalloonTextChar"/>
    <w:uiPriority w:val="99"/>
    <w:semiHidden/>
    <w:unhideWhenUsed/>
    <w:rsid w:val="00341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18"/>
    <w:rPr>
      <w:rFonts w:ascii="Segoe UI" w:hAnsi="Segoe UI" w:cs="Segoe UI"/>
      <w:sz w:val="18"/>
      <w:szCs w:val="18"/>
    </w:rPr>
  </w:style>
  <w:style w:type="character" w:styleId="Hyperlink">
    <w:name w:val="Hyperlink"/>
    <w:basedOn w:val="DefaultParagraphFont"/>
    <w:uiPriority w:val="99"/>
    <w:semiHidden/>
    <w:unhideWhenUsed/>
    <w:rsid w:val="002F300F"/>
    <w:rPr>
      <w:color w:val="0000FF"/>
      <w:u w:val="single"/>
    </w:rPr>
  </w:style>
  <w:style w:type="character" w:styleId="CommentReference">
    <w:name w:val="annotation reference"/>
    <w:basedOn w:val="DefaultParagraphFont"/>
    <w:uiPriority w:val="99"/>
    <w:semiHidden/>
    <w:unhideWhenUsed/>
    <w:rsid w:val="006133C3"/>
    <w:rPr>
      <w:sz w:val="16"/>
      <w:szCs w:val="16"/>
    </w:rPr>
  </w:style>
  <w:style w:type="paragraph" w:styleId="CommentText">
    <w:name w:val="annotation text"/>
    <w:basedOn w:val="Normal"/>
    <w:link w:val="CommentTextChar"/>
    <w:uiPriority w:val="99"/>
    <w:semiHidden/>
    <w:unhideWhenUsed/>
    <w:rsid w:val="006133C3"/>
    <w:pPr>
      <w:spacing w:line="240" w:lineRule="auto"/>
    </w:pPr>
    <w:rPr>
      <w:sz w:val="20"/>
      <w:szCs w:val="20"/>
    </w:rPr>
  </w:style>
  <w:style w:type="character" w:customStyle="1" w:styleId="CommentTextChar">
    <w:name w:val="Comment Text Char"/>
    <w:basedOn w:val="DefaultParagraphFont"/>
    <w:link w:val="CommentText"/>
    <w:uiPriority w:val="99"/>
    <w:semiHidden/>
    <w:rsid w:val="006133C3"/>
    <w:rPr>
      <w:sz w:val="20"/>
      <w:szCs w:val="20"/>
    </w:rPr>
  </w:style>
  <w:style w:type="paragraph" w:styleId="CommentSubject">
    <w:name w:val="annotation subject"/>
    <w:basedOn w:val="CommentText"/>
    <w:next w:val="CommentText"/>
    <w:link w:val="CommentSubjectChar"/>
    <w:uiPriority w:val="99"/>
    <w:semiHidden/>
    <w:unhideWhenUsed/>
    <w:rsid w:val="006133C3"/>
    <w:rPr>
      <w:b/>
      <w:bCs/>
    </w:rPr>
  </w:style>
  <w:style w:type="character" w:customStyle="1" w:styleId="CommentSubjectChar">
    <w:name w:val="Comment Subject Char"/>
    <w:basedOn w:val="CommentTextChar"/>
    <w:link w:val="CommentSubject"/>
    <w:uiPriority w:val="99"/>
    <w:semiHidden/>
    <w:rsid w:val="006133C3"/>
    <w:rPr>
      <w:b/>
      <w:bCs/>
      <w:sz w:val="20"/>
      <w:szCs w:val="20"/>
    </w:rPr>
  </w:style>
  <w:style w:type="paragraph" w:styleId="Revision">
    <w:name w:val="Revision"/>
    <w:hidden/>
    <w:uiPriority w:val="99"/>
    <w:semiHidden/>
    <w:rsid w:val="00613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amy.brown-thompson@fairfieldcountyohio.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Kenter@GBSKlaw.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hler@GBSKlaw.com" TargetMode="External"/><Relationship Id="rId5" Type="http://schemas.openxmlformats.org/officeDocument/2006/relationships/footnotes" Target="footnotes.xml"/><Relationship Id="rId15" Type="http://schemas.openxmlformats.org/officeDocument/2006/relationships/hyperlink" Target="mailto:bme@daggerlaw.com"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jjspangler@dagger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Young</dc:creator>
  <cp:keywords/>
  <dc:description/>
  <cp:lastModifiedBy>Corinna Efkeman</cp:lastModifiedBy>
  <cp:revision>7</cp:revision>
  <dcterms:created xsi:type="dcterms:W3CDTF">2023-03-28T14:26:00Z</dcterms:created>
  <dcterms:modified xsi:type="dcterms:W3CDTF">2023-03-29T15:33:00Z</dcterms:modified>
</cp:coreProperties>
</file>