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563171B3"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2-06-16T07:56:00Z">
              <w:r>
                <w:t>FAI</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2697BFB7"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2-06-16T07:56:00Z">
              <w:r>
                <w:t>CR 31/40</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46F0846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2-06-16T07:56:00Z">
              <w:r>
                <w:t>03.10/02.05</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13CE849F"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2-06-16T07:56:00Z">
              <w:r>
                <w:t>Fairfield County Engineer</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485B860C" w:rsidR="002A41FB" w:rsidRDefault="00333EE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7-21T13:59:00Z" w16du:dateUtc="2025-07-21T17:59:00Z">
              <w:r>
                <w:t>X</w:t>
              </w:r>
            </w:ins>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097F3ABA"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2-06-16T07:57:00Z">
              <w:r>
                <w:t>06/16/2022</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07C9028C"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2-06-16T07:57:00Z">
              <w:r>
                <w:t>06/16/2022</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4DA45A4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2-06-16T07:56:00Z">
              <w:r>
                <w:t>115805</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0FB9F86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2-06-16T07:56:00Z">
              <w:r>
                <w:t>FY2</w:t>
              </w:r>
            </w:ins>
            <w:ins w:id="11" w:author="Boyer, Benjamin" w:date="2025-07-21T14:00:00Z" w16du:dateUtc="2025-07-21T18:00:00Z">
              <w:r w:rsidR="00234DBF">
                <w:t>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104ABA42" w:rsidR="002A41FB" w:rsidRDefault="00234DB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7-21T14:00:00Z" w16du:dateUtc="2025-07-21T18:00:00Z">
              <w:r>
                <w:t>Q2-Q3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1ED4A7AE" w:rsidR="002A41FB"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McCrady, Eric T" w:date="2025-07-24T14:03:00Z" w16du:dateUtc="2025-07-24T18:03:00Z">
              <w:r>
                <w:t>Intersection Improvement - Roundabout</w:t>
              </w:r>
            </w:ins>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4" w:author="Boyer, Benjamin" w:date="2022-06-16T07:57: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5">
          <w:tblGrid>
            <w:gridCol w:w="9360"/>
          </w:tblGrid>
        </w:tblGridChange>
      </w:tblGrid>
      <w:tr w:rsidR="002A41FB" w14:paraId="7A5B3581" w14:textId="77777777" w:rsidTr="00477D95">
        <w:trPr>
          <w:cantSplit/>
          <w:trPrChange w:id="16" w:author="Boyer, Benjamin" w:date="2022-06-16T07:57:00Z">
            <w:trPr>
              <w:cantSplit/>
            </w:trPr>
          </w:trPrChange>
        </w:trPr>
        <w:tc>
          <w:tcPr>
            <w:tcW w:w="9360" w:type="dxa"/>
            <w:tcBorders>
              <w:bottom w:val="single" w:sz="7" w:space="0" w:color="000000"/>
            </w:tcBorders>
            <w:tcPrChange w:id="17" w:author="Boyer, Benjamin" w:date="2022-06-16T07:57:00Z">
              <w:tcPr>
                <w:tcW w:w="9360" w:type="dxa"/>
                <w:tcBorders>
                  <w:bottom w:val="single" w:sz="7" w:space="0" w:color="000000"/>
                </w:tcBorders>
              </w:tcPr>
            </w:tcPrChange>
          </w:tcPr>
          <w:p w14:paraId="0D3D0E53" w14:textId="647D5A6E"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 w:author="Boyer, Benjamin" w:date="2025-07-21T13:59:00Z" w16du:dateUtc="2025-07-21T17:59:00Z">
              <w:r>
                <w:t>Project</w:t>
              </w:r>
            </w:ins>
            <w:ins w:id="19" w:author="Boyer, Benjamin" w:date="2022-06-16T07:57:00Z">
              <w:r w:rsidR="00477D95" w:rsidRPr="00477D95">
                <w:t xml:space="preserve"> to convert the intersection of CR 31 (Coonpath Road) and CR 40 (Election House Road) from an all-way stop controlled intersection to a roundabout</w:t>
              </w:r>
            </w:ins>
            <w:ins w:id="20" w:author="McCrady, Eric T" w:date="2025-07-24T14:03:00Z" w16du:dateUtc="2025-07-24T18:03:00Z">
              <w:r w:rsidR="00900D4C">
                <w:t xml:space="preserve"> with a northbound right turn lane</w:t>
              </w:r>
            </w:ins>
            <w:ins w:id="21" w:author="Boyer, Benjamin" w:date="2022-06-16T07:57:00Z">
              <w:r w:rsidR="00477D95" w:rsidRPr="00477D95">
                <w:t xml:space="preserve"> including lighting</w:t>
              </w:r>
            </w:ins>
            <w:ins w:id="22" w:author="McCrady, Eric T" w:date="2025-07-24T14:03:00Z" w16du:dateUtc="2025-07-24T18:03:00Z">
              <w:r w:rsidR="00900D4C">
                <w:t>, drainage, signing</w:t>
              </w:r>
            </w:ins>
            <w:ins w:id="23" w:author="McCrady, Eric T" w:date="2025-07-24T14:04:00Z" w16du:dateUtc="2025-07-24T18:04:00Z">
              <w:r w:rsidR="00900D4C">
                <w:t>, and pavement markings.</w:t>
              </w:r>
            </w:ins>
            <w:ins w:id="24" w:author="Boyer, Benjamin" w:date="2022-06-16T07:57:00Z">
              <w:del w:id="25" w:author="McCrady, Eric T" w:date="2025-07-24T14:03:00Z" w16du:dateUtc="2025-07-24T18:03:00Z">
                <w:r w:rsidR="00477D95" w:rsidRPr="00477D95" w:rsidDel="00900D4C">
                  <w:delText>.</w:delText>
                </w:r>
              </w:del>
            </w:ins>
          </w:p>
        </w:tc>
      </w:tr>
      <w:tr w:rsidR="002A41FB" w:rsidDel="00477D95" w14:paraId="33FEE960" w14:textId="0847E6F7" w:rsidTr="00477D95">
        <w:trPr>
          <w:cantSplit/>
          <w:del w:id="26" w:author="Boyer, Benjamin" w:date="2022-06-16T07:57:00Z"/>
          <w:trPrChange w:id="27" w:author="Boyer, Benjamin" w:date="2022-06-16T07:57:00Z">
            <w:trPr>
              <w:cantSplit/>
            </w:trPr>
          </w:trPrChange>
        </w:trPr>
        <w:tc>
          <w:tcPr>
            <w:tcW w:w="9360" w:type="dxa"/>
            <w:tcBorders>
              <w:bottom w:val="single" w:sz="7" w:space="0" w:color="000000"/>
            </w:tcBorders>
            <w:tcPrChange w:id="28" w:author="Boyer, Benjamin" w:date="2022-06-16T07:57:00Z">
              <w:tcPr>
                <w:tcW w:w="9360" w:type="dxa"/>
                <w:tcBorders>
                  <w:bottom w:val="single" w:sz="7" w:space="0" w:color="000000"/>
                </w:tcBorders>
              </w:tcPr>
            </w:tcPrChange>
          </w:tcPr>
          <w:p w14:paraId="18208E47" w14:textId="4E6B5FD2"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9" w:author="Boyer, Benjamin" w:date="2022-06-16T07:57: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207447F1" w:rsidR="002A41FB" w:rsidRPr="008712DC"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30" w:author="Boyer, Benjamin" w:date="2022-05-19T15:04:00Z">
                  <w:rPr>
                    <w:i/>
                    <w:u w:val="single"/>
                  </w:rPr>
                </w:rPrChange>
              </w:rPr>
            </w:pPr>
            <w:ins w:id="31" w:author="McCrady, Eric T" w:date="2025-07-24T14:01:00Z" w16du:dateUtc="2025-07-24T18:01:00Z">
              <w:r>
                <w:rPr>
                  <w:iCs/>
                </w:rPr>
                <w:t xml:space="preserve">Coonpath Road </w:t>
              </w:r>
            </w:ins>
            <w:ins w:id="32" w:author="McCrady, Eric T" w:date="2025-07-24T14:02:00Z" w16du:dateUtc="2025-07-24T18:02:00Z">
              <w:r>
                <w:rPr>
                  <w:iCs/>
                </w:rPr>
                <w:t>&amp; Election House Road Feasibility Study (2024)</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5E5CE87D" w:rsidR="002A41FB" w:rsidRPr="00B0669F"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33" w:author="Boyer, Benjamin" w:date="2022-01-13T08:24:00Z">
                  <w:rPr>
                    <w:i/>
                    <w:u w:val="single"/>
                  </w:rPr>
                </w:rPrChange>
              </w:rPr>
            </w:pPr>
            <w:ins w:id="34" w:author="McCrady, Eric T" w:date="2025-07-24T14:00:00Z" w16du:dateUtc="2025-07-24T18:00:00Z">
              <w:r>
                <w:rPr>
                  <w:iCs/>
                </w:rPr>
                <w:t>1,000 Feet</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23317EFC" w:rsidR="002A41FB"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McCrady, Eric T" w:date="2025-07-24T14:00:00Z" w16du:dateUtc="2025-07-24T18:00:00Z">
              <w:r>
                <w:t>2,000 Feet</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507DD1D3"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091319E0" w:rsidR="002A41FB"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 w:author="McCrady, Eric T" w:date="2025-07-24T14:00:00Z" w16du:dateUtc="2025-07-24T18:00:00Z">
              <w:r>
                <w:t>X</w:t>
              </w:r>
            </w:ins>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A585507" w:rsidR="002A41FB"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 w:author="McCrady, Eric T" w:date="2025-07-24T14:00:00Z" w16du:dateUtc="2025-07-24T18:00:00Z">
              <w:r>
                <w:t>X</w:t>
              </w:r>
            </w:ins>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12656FF6" w:rsidR="002A41FB" w:rsidRDefault="00900D4C">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 w:author="McCrady, Eric T" w:date="2025-07-24T14:01:00Z" w16du:dateUtc="2025-07-24T18:01:00Z">
              <w:r>
                <w:t>500 feet on each approach to the intersection</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Del="00477D95" w14:paraId="04114CD8" w14:textId="3C3CD217">
        <w:trPr>
          <w:cantSplit/>
          <w:del w:id="39" w:author="Boyer, Benjamin" w:date="2022-06-16T07:57:00Z"/>
        </w:trPr>
        <w:tc>
          <w:tcPr>
            <w:tcW w:w="9360" w:type="dxa"/>
            <w:tcBorders>
              <w:bottom w:val="single" w:sz="7" w:space="0" w:color="000000"/>
            </w:tcBorders>
          </w:tcPr>
          <w:p w14:paraId="6E6DC451" w14:textId="153C0FF4"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40" w:author="Boyer, Benjamin" w:date="2022-06-16T07:57:00Z"/>
              </w:rPr>
            </w:pPr>
          </w:p>
        </w:tc>
      </w:tr>
    </w:tbl>
    <w:p w14:paraId="26BD9FDC" w14:textId="47338C0E"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1" w:author="Boyer, Benjamin" w:date="2022-06-16T07:57:00Z"/>
        </w:rPr>
      </w:pPr>
    </w:p>
    <w:p w14:paraId="1F90D931" w14:textId="77777777" w:rsidR="00477D95" w:rsidRDefault="00477D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2" w:author="Boyer, Benjamin" w:date="2022-06-16T07:57:00Z"/>
        </w:rPr>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3F4BF14E" w:rsidR="002A41FB" w:rsidRDefault="00900D4C">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McCrady, Eric T" w:date="2025-07-24T14:04:00Z" w16du:dateUtc="2025-07-24T18:04:00Z">
              <w:r>
                <w:t>24 Feet</w:t>
              </w:r>
            </w:ins>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2C4E7EB6"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McCrady, Eric T" w:date="2025-07-24T14:19:00Z" w16du:dateUtc="2025-07-24T18:19:00Z">
              <w:r>
                <w:t>1</w:t>
              </w:r>
            </w:ins>
            <w:ins w:id="45" w:author="McCrady, Eric T" w:date="2025-07-24T14:04:00Z" w16du:dateUtc="2025-07-24T18:04:00Z">
              <w:r w:rsidR="00900D4C">
                <w:t xml:space="preserve"> Feet</w:t>
              </w:r>
            </w:ins>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0736F018" w:rsidR="002A41FB" w:rsidRDefault="00900D4C">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McCrady, Eric T" w:date="2025-07-24T14:04:00Z" w16du:dateUtc="2025-07-24T18:04:00Z">
              <w:r>
                <w:t>1 Foot</w:t>
              </w:r>
            </w:ins>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653C7E74" w:rsidR="002A41FB" w:rsidRDefault="00900D4C">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McCrady, Eric T" w:date="2025-07-24T14:05:00Z" w16du:dateUtc="2025-07-24T18:05:00Z">
              <w:r>
                <w:t xml:space="preserve">CR31 </w:t>
              </w:r>
            </w:ins>
            <w:ins w:id="48" w:author="McCrady, Eric T" w:date="2025-07-24T14:14:00Z" w16du:dateUtc="2025-07-24T18:14:00Z">
              <w:r w:rsidR="002F2C71">
                <w:t>–</w:t>
              </w:r>
            </w:ins>
            <w:ins w:id="49" w:author="McCrady, Eric T" w:date="2025-07-24T14:05:00Z" w16du:dateUtc="2025-07-24T18:05:00Z">
              <w:r>
                <w:t xml:space="preserve"> </w:t>
              </w:r>
            </w:ins>
            <w:ins w:id="50" w:author="McCrady, Eric T" w:date="2025-07-24T14:14:00Z" w16du:dateUtc="2025-07-24T18:14:00Z">
              <w:r w:rsidR="002F2C71">
                <w:t>60’</w:t>
              </w:r>
            </w:ins>
            <w:ins w:id="51" w:author="McCrady, Eric T" w:date="2025-07-24T14:15:00Z" w16du:dateUtc="2025-07-24T18:15:00Z">
              <w:r w:rsidR="002F2C71">
                <w:t xml:space="preserve">(SW Corner Platted at </w:t>
              </w:r>
            </w:ins>
            <w:ins w:id="52" w:author="McCrady, Eric T" w:date="2025-07-24T14:16:00Z" w16du:dateUtc="2025-07-24T18:16:00Z">
              <w:r w:rsidR="002F2C71">
                <w:t>40’)</w:t>
              </w:r>
            </w:ins>
            <w:ins w:id="53" w:author="McCrady, Eric T" w:date="2025-07-24T14:14:00Z" w16du:dateUtc="2025-07-24T18:14:00Z">
              <w:r w:rsidR="002F2C71">
                <w:t xml:space="preserve">   CR40 </w:t>
              </w:r>
            </w:ins>
            <w:ins w:id="54" w:author="McCrady, Eric T" w:date="2025-07-24T14:15:00Z" w16du:dateUtc="2025-07-24T18:15:00Z">
              <w:r w:rsidR="002F2C71">
                <w:t>–</w:t>
              </w:r>
            </w:ins>
            <w:ins w:id="55" w:author="McCrady, Eric T" w:date="2025-07-24T14:14:00Z" w16du:dateUtc="2025-07-24T18:14:00Z">
              <w:r w:rsidR="002F2C71">
                <w:t xml:space="preserve"> </w:t>
              </w:r>
            </w:ins>
            <w:ins w:id="56" w:author="McCrady, Eric T" w:date="2025-07-24T14:15:00Z" w16du:dateUtc="2025-07-24T18:15:00Z">
              <w:r w:rsidR="002F2C71">
                <w:t>45’ (SW Corner Platted at 36’)</w:t>
              </w:r>
            </w:ins>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63F5DF0D"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7" w:author="McCrady, Eric T" w:date="2025-07-24T14:16:00Z" w16du:dateUtc="2025-07-24T18:16:00Z">
              <w:r>
                <w:t>N/A</w:t>
              </w:r>
            </w:ins>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697C13EC"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8" w:author="McCrady, Eric T" w:date="2025-07-24T14:16:00Z" w16du:dateUtc="2025-07-24T18:16:00Z">
              <w:r>
                <w:t>N/A</w:t>
              </w:r>
            </w:ins>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5F2F761C"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36E38283"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McCrady, Eric T" w:date="2025-07-24T14:18:00Z" w16du:dateUtc="2025-07-24T18:18:00Z">
              <w:r>
                <w:t>X</w:t>
              </w:r>
            </w:ins>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6E3608D4"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McCrady, Eric T" w:date="2025-07-24T14:18:00Z" w16du:dateUtc="2025-07-24T18:18:00Z">
              <w:r>
                <w:t>X</w:t>
              </w:r>
            </w:ins>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49A1E3A6"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ins w:id="61" w:author="McCrady, Eric T" w:date="2025-07-24T14:18:00Z" w16du:dateUtc="2025-07-24T18:18:00Z">
              <w:r>
                <w:rPr>
                  <w:u w:val="single"/>
                </w:rPr>
                <w:t>X</w:t>
              </w:r>
            </w:ins>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F55A0A0"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ins w:id="62" w:author="McCrady, Eric T" w:date="2025-07-24T14:18:00Z" w16du:dateUtc="2025-07-24T18:18:00Z">
              <w:r>
                <w:rPr>
                  <w:u w:val="single"/>
                </w:rPr>
                <w:t>X</w:t>
              </w:r>
            </w:ins>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251FE02E"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3" w:author="McCrady, Eric T" w:date="2025-07-24T14:18:00Z" w16du:dateUtc="2025-07-24T18:18:00Z">
              <w:r>
                <w:t>22 Ft</w:t>
              </w:r>
            </w:ins>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1DF33E5F"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4" w:author="McCrady, Eric T" w:date="2025-07-24T14:18:00Z" w16du:dateUtc="2025-07-24T18:18:00Z">
              <w:r>
                <w:t>4’</w:t>
              </w:r>
            </w:ins>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93749F3"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5" w:author="McCrady, Eric T" w:date="2025-07-24T14:19:00Z" w16du:dateUtc="2025-07-24T18:19:00Z">
              <w:r>
                <w:t>4’</w:t>
              </w:r>
            </w:ins>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27B803D1"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6" w:author="McCrady, Eric T" w:date="2025-07-24T14:19:00Z" w16du:dateUtc="2025-07-24T18:19:00Z">
              <w:r>
                <w:t>N/A</w:t>
              </w:r>
            </w:ins>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58240BD5"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7" w:author="McCrady, Eric T" w:date="2025-07-24T14:19:00Z" w16du:dateUtc="2025-07-24T18:19:00Z">
              <w:r>
                <w:t>X</w:t>
              </w:r>
            </w:ins>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221420D9"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8" w:author="McCrady, Eric T" w:date="2025-07-24T14:19:00Z" w16du:dateUtc="2025-07-24T18:19: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132F43CC" w:rsidR="002A41FB" w:rsidRDefault="00C60F0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9" w:author="McCrady, Eric T" w:date="2025-07-24T14:20:00Z" w16du:dateUtc="2025-07-24T18:20:00Z">
              <w:r>
                <w:t>Type 6</w:t>
              </w:r>
            </w:ins>
            <w:ins w:id="70" w:author="McCrady, Eric T" w:date="2025-07-24T14:46:00Z" w16du:dateUtc="2025-07-24T18:46:00Z">
              <w:r w:rsidR="00764F56">
                <w:t xml:space="preserve"> and 9</w:t>
              </w:r>
            </w:ins>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2FF5EB71"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1" w:author="McCrady, Eric T" w:date="2025-07-24T14:19:00Z" w16du:dateUtc="2025-07-24T18:19:00Z">
              <w:r>
                <w:t>X</w:t>
              </w:r>
            </w:ins>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287F6C90"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2" w:author="McCrady, Eric T" w:date="2025-07-24T14:19:00Z" w16du:dateUtc="2025-07-24T18:19:00Z">
              <w:r>
                <w:t>X</w:t>
              </w:r>
            </w:ins>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19567B7" w:rsidR="002A41FB" w:rsidRDefault="002F2C71">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3" w:author="McCrady, Eric T" w:date="2025-07-24T14:19:00Z" w16du:dateUtc="2025-07-24T18:19: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4344BF4D" w:rsidR="002A41FB" w:rsidRDefault="00764F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74" w:author="McCrady, Eric T" w:date="2025-07-24T14:50:00Z" w16du:dateUtc="2025-07-24T18:50:00Z">
              <w:r>
                <w:t>CR31 8980  CR40 4660</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1D9190BB" w:rsidR="002A41FB" w:rsidRPr="009E4A43" w:rsidRDefault="009E4A43">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rPr>
                <w:sz w:val="22"/>
                <w:szCs w:val="22"/>
                <w:rPrChange w:id="75" w:author="McCrady, Eric T" w:date="2025-07-24T15:01:00Z" w16du:dateUtc="2025-07-24T19:01:00Z">
                  <w:rPr/>
                </w:rPrChange>
              </w:rPr>
            </w:pPr>
            <w:ins w:id="76" w:author="McCrady, Eric T" w:date="2025-07-24T15:00:00Z" w16du:dateUtc="2025-07-24T19:00:00Z">
              <w:r w:rsidRPr="009E4A43">
                <w:rPr>
                  <w:sz w:val="22"/>
                  <w:szCs w:val="22"/>
                  <w:rPrChange w:id="77" w:author="McCrady, Eric T" w:date="2025-07-24T15:01:00Z" w16du:dateUtc="2025-07-24T19:01:00Z">
                    <w:rPr/>
                  </w:rPrChange>
                </w:rPr>
                <w:t>CR31(</w:t>
              </w:r>
            </w:ins>
            <w:ins w:id="78" w:author="McCrady, Eric T" w:date="2025-07-24T14:59:00Z" w16du:dateUtc="2025-07-24T18:59:00Z">
              <w:r w:rsidRPr="009E4A43">
                <w:rPr>
                  <w:sz w:val="22"/>
                  <w:szCs w:val="22"/>
                  <w:rPrChange w:id="79" w:author="McCrady, Eric T" w:date="2025-07-24T15:01:00Z" w16du:dateUtc="2025-07-24T19:01:00Z">
                    <w:rPr/>
                  </w:rPrChange>
                </w:rPr>
                <w:t>12,713</w:t>
              </w:r>
            </w:ins>
            <w:ins w:id="80" w:author="McCrady, Eric T" w:date="2025-07-24T15:00:00Z" w16du:dateUtc="2025-07-24T19:00:00Z">
              <w:r w:rsidRPr="009E4A43">
                <w:rPr>
                  <w:sz w:val="22"/>
                  <w:szCs w:val="22"/>
                  <w:rPrChange w:id="81" w:author="McCrady, Eric T" w:date="2025-07-24T15:01:00Z" w16du:dateUtc="2025-07-24T19:01:00Z">
                    <w:rPr/>
                  </w:rPrChange>
                </w:rPr>
                <w:t>)CR40</w:t>
              </w:r>
            </w:ins>
            <w:ins w:id="82" w:author="McCrady, Eric T" w:date="2025-07-24T15:01:00Z" w16du:dateUtc="2025-07-24T19:01:00Z">
              <w:r w:rsidRPr="009E4A43">
                <w:rPr>
                  <w:sz w:val="22"/>
                  <w:szCs w:val="22"/>
                  <w:rPrChange w:id="83" w:author="McCrady, Eric T" w:date="2025-07-24T15:01:00Z" w16du:dateUtc="2025-07-24T19:01:00Z">
                    <w:rPr/>
                  </w:rPrChange>
                </w:rPr>
                <w:t>(</w:t>
              </w:r>
            </w:ins>
            <w:ins w:id="84" w:author="McCrady, Eric T" w:date="2025-07-24T15:00:00Z" w16du:dateUtc="2025-07-24T19:00:00Z">
              <w:r w:rsidRPr="009E4A43">
                <w:rPr>
                  <w:sz w:val="22"/>
                  <w:szCs w:val="22"/>
                  <w:rPrChange w:id="85" w:author="McCrady, Eric T" w:date="2025-07-24T15:01:00Z" w16du:dateUtc="2025-07-24T19:01:00Z">
                    <w:rPr/>
                  </w:rPrChange>
                </w:rPr>
                <w:t>6597</w:t>
              </w:r>
            </w:ins>
            <w:ins w:id="86" w:author="McCrady, Eric T" w:date="2025-07-24T15:01:00Z" w16du:dateUtc="2025-07-24T19:01:00Z">
              <w:r w:rsidRPr="009E4A43">
                <w:rPr>
                  <w:sz w:val="22"/>
                  <w:szCs w:val="22"/>
                  <w:rPrChange w:id="87" w:author="McCrady, Eric T" w:date="2025-07-24T15:01:00Z" w16du:dateUtc="2025-07-24T19:01:00Z">
                    <w:rPr/>
                  </w:rPrChange>
                </w:rPr>
                <w:t>)</w:t>
              </w:r>
            </w:ins>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3A3AAD54" w:rsidR="002A41FB" w:rsidRDefault="00764F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88" w:author="McCrady, Eric T" w:date="2025-07-24T14:52:00Z" w16du:dateUtc="2025-07-24T18:52:00Z">
              <w:r>
                <w:t>1.27</w:t>
              </w:r>
            </w:ins>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1521C75D" w:rsidR="002A41FB" w:rsidRDefault="00764F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89" w:author="McCrady, Eric T" w:date="2025-07-24T14:55:00Z" w16du:dateUtc="2025-07-24T18:55:00Z">
              <w:r>
                <w:t>3</w:t>
              </w:r>
            </w:ins>
            <w:ins w:id="90" w:author="McCrady, Eric T" w:date="2025-07-24T14:56:00Z" w16du:dateUtc="2025-07-24T18:56:00Z">
              <w:r>
                <w:t>%</w:t>
              </w:r>
            </w:ins>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3980FE30" w:rsidR="002A41FB" w:rsidRDefault="00764F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91" w:author="McCrady, Eric T" w:date="2025-07-24T14:51:00Z" w16du:dateUtc="2025-07-24T18:51:00Z">
              <w:r>
                <w:t>55</w:t>
              </w:r>
            </w:ins>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13A6780D" w:rsidR="002A41FB" w:rsidRDefault="00764F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92" w:author="McCrady, Eric T" w:date="2025-07-24T14:51:00Z" w16du:dateUtc="2025-07-24T18:51:00Z">
              <w:r>
                <w:t>55</w:t>
              </w:r>
            </w:ins>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A990663" w:rsidR="002A41FB" w:rsidRDefault="005955C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3" w:author="McCrady, Eric T" w:date="2025-07-24T15:10:00Z" w16du:dateUtc="2025-07-24T19:10:00Z">
              <w:r>
                <w:t>X</w:t>
              </w:r>
            </w:ins>
            <w:ins w:id="94" w:author="Boyer, Benjamin" w:date="2025-07-21T13:59:00Z" w16du:dateUtc="2025-07-21T17:59:00Z">
              <w:del w:id="95" w:author="McCrady, Eric T" w:date="2025-07-24T15:10:00Z" w16du:dateUtc="2025-07-24T19:10:00Z">
                <w:r w:rsidR="00094616" w:rsidDel="005955C0">
                  <w:delText>x</w:delText>
                </w:r>
              </w:del>
            </w:ins>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191FF2F3" w:rsidR="002A41FB" w:rsidRDefault="005955C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6" w:author="McCrady, Eric T" w:date="2025-07-24T15:09:00Z" w16du:dateUtc="2025-07-24T19:09:00Z">
              <w:r>
                <w:t>11</w:t>
              </w:r>
            </w:ins>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6FF43E81" w:rsidR="002A41FB" w:rsidRDefault="005955C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7" w:author="McCrady, Eric T" w:date="2025-07-24T15:09:00Z" w16du:dateUtc="2025-07-24T19:09:00Z">
              <w:r>
                <w:t>X</w:t>
              </w:r>
            </w:ins>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223C5503"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8" w:author="Boyer, Benjamin" w:date="2025-07-21T13:59:00Z" w16du:dateUtc="2025-07-21T17:59: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0B9BF0AA"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9" w:author="Boyer, Benjamin" w:date="2025-07-21T13:59:00Z" w16du:dateUtc="2025-07-21T17:59: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49FBC885"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6971066E"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0" w:author="McCrady, Eric T" w:date="2025-07-24T12:57:00Z" w16du:dateUtc="2025-07-24T16:57:00Z">
              <w:r>
                <w:t>X</w:t>
              </w:r>
            </w:ins>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0B92DA1A"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1" w:author="McCrady, Eric T" w:date="2025-07-24T12:56:00Z" w16du:dateUtc="2025-07-24T16:56: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1C17486F"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2" w:author="McCrady, Eric T" w:date="2025-07-24T12:57:00Z" w16du:dateUtc="2025-07-24T16:57:00Z">
              <w:r>
                <w:t>Spectrum</w:t>
              </w:r>
            </w:ins>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61365CEC"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3" w:author="McCrady, Eric T" w:date="2025-07-24T12:57:00Z" w16du:dateUtc="2025-07-24T16:57: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08783D3A"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1B704454"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4" w:author="McCrady, Eric T" w:date="2025-07-24T12:57:00Z" w16du:dateUtc="2025-07-24T16:57:00Z">
              <w:r>
                <w:t>South Central Power</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31D98337"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05" w:author="McCrady, Eric T" w:date="2025-07-24T12:58:00Z" w16du:dateUtc="2025-07-24T16:58:00Z">
              <w:r>
                <w:t>X</w:t>
              </w:r>
            </w:ins>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63E16711"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06" w:author="McCrady, Eric T" w:date="2025-07-24T12:58:00Z" w16du:dateUtc="2025-07-24T16:58:00Z">
              <w:r>
                <w:t>AT&amp;T</w:t>
              </w:r>
            </w:ins>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651C7EEC"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07" w:author="McCrady, Eric T" w:date="2025-07-24T12:58:00Z" w16du:dateUtc="2025-07-24T16:58:00Z">
              <w:r>
                <w:t>X</w:t>
              </w:r>
            </w:ins>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3F00F3D3"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08" w:author="McCrady, Eric T" w:date="2025-07-24T12:58:00Z" w16du:dateUtc="2025-07-24T16:58:00Z">
              <w:r>
                <w:t>X</w:t>
              </w:r>
            </w:ins>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0B615A4C"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09" w:author="McCrady, Eric T" w:date="2025-07-24T12:58:00Z" w16du:dateUtc="2025-07-24T16:58: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45D599FE"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0" w:author="McCrady, Eric T" w:date="2025-07-24T12:58:00Z" w16du:dateUtc="2025-07-24T16:58:00Z">
              <w:r>
                <w:t>Northeast Ohio Natural Gas</w:t>
              </w:r>
            </w:ins>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6D0D1C82"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1" w:author="McCrady, Eric T" w:date="2025-07-24T12:58:00Z" w16du:dateUtc="2025-07-24T16:58:00Z">
              <w:r>
                <w:t>X</w:t>
              </w:r>
            </w:ins>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53C7669"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2" w:author="McCrady, Eric T" w:date="2025-07-24T12:59:00Z" w16du:dateUtc="2025-07-24T16:59:00Z">
              <w:r>
                <w:t>X</w:t>
              </w:r>
            </w:ins>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621420F6"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3" w:author="McCrady, Eric T" w:date="2025-07-24T12:59:00Z" w16du:dateUtc="2025-07-24T16:59:00Z">
              <w:r>
                <w:t>X</w:t>
              </w:r>
            </w:ins>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124627F6" w:rsidR="002A41FB" w:rsidRDefault="00D051DC">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4" w:author="McCrady, Eric T" w:date="2025-07-24T12:59:00Z" w16du:dateUtc="2025-07-24T16:59:00Z">
              <w:r>
                <w:t>X</w:t>
              </w:r>
            </w:ins>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094616"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115" w:author="Boyer, Benjamin" w:date="2025-07-21T13:59:00Z" w16du:dateUtc="2025-07-21T17:59:00Z">
            <w:rPr>
              <w:b/>
            </w:rPr>
          </w:rPrChange>
        </w:rPr>
      </w:pPr>
      <w:ins w:id="116" w:author="Boyer, Benjamin" w:date="2022-05-19T15:03:00Z">
        <w:r w:rsidRPr="00094616">
          <w:rPr>
            <w:b/>
            <w:strike/>
            <w:rPrChange w:id="117" w:author="Boyer, Benjamin" w:date="2025-07-21T13:59:00Z" w16du:dateUtc="2025-07-21T17:59:00Z">
              <w:rPr>
                <w:b/>
              </w:rPr>
            </w:rPrChange>
          </w:rPr>
          <w:tab/>
        </w:r>
      </w:ins>
      <w:r w:rsidR="002A41FB" w:rsidRPr="00094616">
        <w:rPr>
          <w:b/>
          <w:strike/>
          <w:rPrChange w:id="118" w:author="Boyer, Benjamin" w:date="2025-07-21T13:59:00Z" w16du:dateUtc="2025-07-21T17:59:00Z">
            <w:rPr>
              <w:b/>
            </w:rPr>
          </w:rPrChange>
        </w:rPr>
        <w:t>Structure Requirements</w:t>
      </w:r>
    </w:p>
    <w:p w14:paraId="2C7A96C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19" w:author="Boyer, Benjamin" w:date="2025-07-21T13:59:00Z" w16du:dateUtc="2025-07-21T17:59:00Z">
            <w:rPr/>
          </w:rPrChange>
        </w:rPr>
      </w:pPr>
    </w:p>
    <w:p w14:paraId="75F6DF0D"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20" w:author="Boyer, Benjamin" w:date="2025-07-21T13:59:00Z" w16du:dateUtc="2025-07-21T17:59:00Z">
            <w:rPr/>
          </w:rPrChange>
        </w:rPr>
      </w:pPr>
      <w:r w:rsidRPr="00094616">
        <w:rPr>
          <w:b/>
          <w:strike/>
          <w:rPrChange w:id="121" w:author="Boyer, Benjamin" w:date="2025-07-21T13:59:00Z" w16du:dateUtc="2025-07-21T17:59: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094616" w14:paraId="263FB318" w14:textId="77777777">
        <w:trPr>
          <w:cantSplit/>
        </w:trPr>
        <w:tc>
          <w:tcPr>
            <w:tcW w:w="1800" w:type="dxa"/>
          </w:tcPr>
          <w:p w14:paraId="1AD7ED9C"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2" w:author="Boyer, Benjamin" w:date="2025-07-21T13:59:00Z" w16du:dateUtc="2025-07-21T17:59:00Z">
                  <w:rPr/>
                </w:rPrChange>
              </w:rPr>
            </w:pPr>
            <w:r w:rsidRPr="00094616">
              <w:rPr>
                <w:strike/>
                <w:rPrChange w:id="123" w:author="Boyer, Benjamin" w:date="2025-07-21T13:59:00Z" w16du:dateUtc="2025-07-21T17:59:00Z">
                  <w:rPr/>
                </w:rPrChange>
              </w:rPr>
              <w:t>Structure type:</w:t>
            </w:r>
          </w:p>
        </w:tc>
        <w:tc>
          <w:tcPr>
            <w:tcW w:w="7560" w:type="dxa"/>
            <w:tcBorders>
              <w:bottom w:val="single" w:sz="7" w:space="0" w:color="000000"/>
            </w:tcBorders>
          </w:tcPr>
          <w:p w14:paraId="68C3451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4" w:author="Boyer, Benjamin" w:date="2025-07-21T13:59:00Z" w16du:dateUtc="2025-07-21T17:59:00Z">
                  <w:rPr/>
                </w:rPrChange>
              </w:rPr>
            </w:pPr>
          </w:p>
        </w:tc>
      </w:tr>
    </w:tbl>
    <w:p w14:paraId="74C66AB8"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5"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094616" w14:paraId="54BC5FBB" w14:textId="77777777">
        <w:trPr>
          <w:cantSplit/>
        </w:trPr>
        <w:tc>
          <w:tcPr>
            <w:tcW w:w="2160" w:type="dxa"/>
          </w:tcPr>
          <w:p w14:paraId="7AF90E3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6" w:author="Boyer, Benjamin" w:date="2025-07-21T13:59:00Z" w16du:dateUtc="2025-07-21T17:59:00Z">
                  <w:rPr/>
                </w:rPrChange>
              </w:rPr>
            </w:pPr>
            <w:r w:rsidRPr="00094616">
              <w:rPr>
                <w:strike/>
                <w:rPrChange w:id="127" w:author="Boyer, Benjamin" w:date="2025-07-21T13:59:00Z" w16du:dateUtc="2025-07-21T17:59:00Z">
                  <w:rPr/>
                </w:rPrChange>
              </w:rPr>
              <w:t>Sufficiency Rating:</w:t>
            </w:r>
          </w:p>
        </w:tc>
        <w:tc>
          <w:tcPr>
            <w:tcW w:w="1170" w:type="dxa"/>
            <w:tcBorders>
              <w:bottom w:val="single" w:sz="7" w:space="0" w:color="000000"/>
            </w:tcBorders>
          </w:tcPr>
          <w:p w14:paraId="3FA3AACD"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8" w:author="Boyer, Benjamin" w:date="2025-07-21T13:59:00Z" w16du:dateUtc="2025-07-21T17:59:00Z">
                  <w:rPr/>
                </w:rPrChange>
              </w:rPr>
            </w:pPr>
          </w:p>
        </w:tc>
        <w:tc>
          <w:tcPr>
            <w:tcW w:w="2160" w:type="dxa"/>
          </w:tcPr>
          <w:p w14:paraId="04DC4B5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9" w:author="Boyer, Benjamin" w:date="2025-07-21T13:59:00Z" w16du:dateUtc="2025-07-21T17:59:00Z">
                  <w:rPr/>
                </w:rPrChange>
              </w:rPr>
            </w:pPr>
            <w:r w:rsidRPr="00094616">
              <w:rPr>
                <w:strike/>
                <w:rPrChange w:id="130" w:author="Boyer, Benjamin" w:date="2025-07-21T13:59:00Z" w16du:dateUtc="2025-07-21T17:59:00Z">
                  <w:rPr/>
                </w:rPrChange>
              </w:rPr>
              <w:t>General Appraisal</w:t>
            </w:r>
          </w:p>
        </w:tc>
        <w:tc>
          <w:tcPr>
            <w:tcW w:w="750" w:type="dxa"/>
            <w:tcBorders>
              <w:bottom w:val="single" w:sz="7" w:space="0" w:color="000000"/>
            </w:tcBorders>
          </w:tcPr>
          <w:p w14:paraId="12426242"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1" w:author="Boyer, Benjamin" w:date="2025-07-21T13:59:00Z" w16du:dateUtc="2025-07-21T17:59:00Z">
                  <w:rPr/>
                </w:rPrChange>
              </w:rPr>
            </w:pPr>
          </w:p>
        </w:tc>
        <w:tc>
          <w:tcPr>
            <w:tcW w:w="1320" w:type="dxa"/>
          </w:tcPr>
          <w:p w14:paraId="17C02CC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2" w:author="Boyer, Benjamin" w:date="2025-07-21T13:59:00Z" w16du:dateUtc="2025-07-21T17:59:00Z">
                  <w:rPr/>
                </w:rPrChange>
              </w:rPr>
            </w:pPr>
            <w:r w:rsidRPr="00094616">
              <w:rPr>
                <w:strike/>
                <w:rPrChange w:id="133" w:author="Boyer, Benjamin" w:date="2025-07-21T13:59:00Z" w16du:dateUtc="2025-07-21T17:59:00Z">
                  <w:rPr/>
                </w:rPrChange>
              </w:rPr>
              <w:t>Bridge No.</w:t>
            </w:r>
          </w:p>
        </w:tc>
        <w:tc>
          <w:tcPr>
            <w:tcW w:w="1800" w:type="dxa"/>
            <w:tcBorders>
              <w:bottom w:val="single" w:sz="7" w:space="0" w:color="000000"/>
            </w:tcBorders>
          </w:tcPr>
          <w:p w14:paraId="4283C8D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4" w:author="Boyer, Benjamin" w:date="2025-07-21T13:59:00Z" w16du:dateUtc="2025-07-21T17:59:00Z">
                  <w:rPr/>
                </w:rPrChange>
              </w:rPr>
            </w:pPr>
          </w:p>
        </w:tc>
      </w:tr>
    </w:tbl>
    <w:p w14:paraId="59B1664B"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5"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094616" w14:paraId="5E78170F" w14:textId="77777777">
        <w:trPr>
          <w:cantSplit/>
        </w:trPr>
        <w:tc>
          <w:tcPr>
            <w:tcW w:w="2340" w:type="dxa"/>
          </w:tcPr>
          <w:p w14:paraId="05AE3187"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6" w:author="Boyer, Benjamin" w:date="2025-07-21T13:59:00Z" w16du:dateUtc="2025-07-21T17:59:00Z">
                  <w:rPr/>
                </w:rPrChange>
              </w:rPr>
            </w:pPr>
            <w:r w:rsidRPr="00094616">
              <w:rPr>
                <w:strike/>
                <w:rPrChange w:id="137" w:author="Boyer, Benjamin" w:date="2025-07-21T13:59:00Z" w16du:dateUtc="2025-07-21T17:59:00Z">
                  <w:rPr/>
                </w:rPrChange>
              </w:rPr>
              <w:t>Structure File No.</w:t>
            </w:r>
          </w:p>
        </w:tc>
        <w:tc>
          <w:tcPr>
            <w:tcW w:w="2160" w:type="dxa"/>
            <w:tcBorders>
              <w:bottom w:val="single" w:sz="7" w:space="0" w:color="000000"/>
            </w:tcBorders>
          </w:tcPr>
          <w:p w14:paraId="06AEB93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8" w:author="Boyer, Benjamin" w:date="2025-07-21T13:59:00Z" w16du:dateUtc="2025-07-21T17:59:00Z">
                  <w:rPr/>
                </w:rPrChange>
              </w:rPr>
            </w:pPr>
          </w:p>
        </w:tc>
        <w:tc>
          <w:tcPr>
            <w:tcW w:w="1170" w:type="dxa"/>
          </w:tcPr>
          <w:p w14:paraId="780392F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9" w:author="Boyer, Benjamin" w:date="2025-07-21T13:59:00Z" w16du:dateUtc="2025-07-21T17:59:00Z">
                  <w:rPr/>
                </w:rPrChange>
              </w:rPr>
            </w:pPr>
            <w:r w:rsidRPr="00094616">
              <w:rPr>
                <w:strike/>
                <w:rPrChange w:id="140" w:author="Boyer, Benjamin" w:date="2025-07-21T13:59:00Z" w16du:dateUtc="2025-07-21T17:59:00Z">
                  <w:rPr/>
                </w:rPrChange>
              </w:rPr>
              <w:t>Crossing</w:t>
            </w:r>
          </w:p>
        </w:tc>
        <w:tc>
          <w:tcPr>
            <w:tcW w:w="3690" w:type="dxa"/>
            <w:tcBorders>
              <w:bottom w:val="single" w:sz="7" w:space="0" w:color="000000"/>
            </w:tcBorders>
          </w:tcPr>
          <w:p w14:paraId="3C2B26B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1" w:author="Boyer, Benjamin" w:date="2025-07-21T13:59:00Z" w16du:dateUtc="2025-07-21T17:59:00Z">
                  <w:rPr/>
                </w:rPrChange>
              </w:rPr>
            </w:pPr>
          </w:p>
        </w:tc>
      </w:tr>
    </w:tbl>
    <w:p w14:paraId="4019949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094616" w14:paraId="57FF5870" w14:textId="77777777">
        <w:trPr>
          <w:cantSplit/>
        </w:trPr>
        <w:tc>
          <w:tcPr>
            <w:tcW w:w="1980" w:type="dxa"/>
          </w:tcPr>
          <w:p w14:paraId="3065F4D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3" w:author="Boyer, Benjamin" w:date="2025-07-21T13:59:00Z" w16du:dateUtc="2025-07-21T17:59:00Z">
                  <w:rPr/>
                </w:rPrChange>
              </w:rPr>
            </w:pPr>
            <w:r w:rsidRPr="00094616">
              <w:rPr>
                <w:strike/>
                <w:rPrChange w:id="144" w:author="Boyer, Benjamin" w:date="2025-07-21T13:59:00Z" w16du:dateUtc="2025-07-21T17:59:00Z">
                  <w:rPr/>
                </w:rPrChange>
              </w:rPr>
              <w:t>Bridge length:</w:t>
            </w:r>
          </w:p>
        </w:tc>
        <w:tc>
          <w:tcPr>
            <w:tcW w:w="7380" w:type="dxa"/>
            <w:tcBorders>
              <w:bottom w:val="single" w:sz="7" w:space="0" w:color="000000"/>
            </w:tcBorders>
          </w:tcPr>
          <w:p w14:paraId="526DC3DA"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5" w:author="Boyer, Benjamin" w:date="2025-07-21T13:59:00Z" w16du:dateUtc="2025-07-21T17:59:00Z">
                  <w:rPr/>
                </w:rPrChange>
              </w:rPr>
            </w:pPr>
          </w:p>
        </w:tc>
      </w:tr>
      <w:tr w:rsidR="002A41FB" w:rsidRPr="00094616" w14:paraId="372D061E" w14:textId="77777777">
        <w:trPr>
          <w:cantSplit/>
        </w:trPr>
        <w:tc>
          <w:tcPr>
            <w:tcW w:w="1980" w:type="dxa"/>
          </w:tcPr>
          <w:p w14:paraId="79F09D2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6" w:author="Boyer, Benjamin" w:date="2025-07-21T13:59:00Z" w16du:dateUtc="2025-07-21T17:59:00Z">
                  <w:rPr/>
                </w:rPrChange>
              </w:rPr>
            </w:pPr>
            <w:r w:rsidRPr="00094616">
              <w:rPr>
                <w:strike/>
                <w:rPrChange w:id="147" w:author="Boyer, Benjamin" w:date="2025-07-21T13:59:00Z" w16du:dateUtc="2025-07-21T17:59:00Z">
                  <w:rPr/>
                </w:rPrChange>
              </w:rPr>
              <w:t>Number of Spans</w:t>
            </w:r>
          </w:p>
        </w:tc>
        <w:tc>
          <w:tcPr>
            <w:tcW w:w="7380" w:type="dxa"/>
            <w:tcBorders>
              <w:bottom w:val="single" w:sz="7" w:space="0" w:color="000000"/>
            </w:tcBorders>
          </w:tcPr>
          <w:p w14:paraId="1EC99A3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8" w:author="Boyer, Benjamin" w:date="2025-07-21T13:59:00Z" w16du:dateUtc="2025-07-21T17:59:00Z">
                  <w:rPr/>
                </w:rPrChange>
              </w:rPr>
            </w:pPr>
          </w:p>
        </w:tc>
      </w:tr>
    </w:tbl>
    <w:p w14:paraId="55508F34"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9"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094616" w14:paraId="5E839228" w14:textId="77777777">
        <w:trPr>
          <w:cantSplit/>
        </w:trPr>
        <w:tc>
          <w:tcPr>
            <w:tcW w:w="4500" w:type="dxa"/>
          </w:tcPr>
          <w:p w14:paraId="0E92A3B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0" w:author="Boyer, Benjamin" w:date="2025-07-21T13:59:00Z" w16du:dateUtc="2025-07-21T17:59:00Z">
                  <w:rPr/>
                </w:rPrChange>
              </w:rPr>
            </w:pPr>
            <w:r w:rsidRPr="00094616">
              <w:rPr>
                <w:strike/>
                <w:rPrChange w:id="151" w:author="Boyer, Benjamin" w:date="2025-07-21T13:59:00Z" w16du:dateUtc="2025-07-21T17:59:00Z">
                  <w:rPr/>
                </w:rPrChange>
              </w:rPr>
              <w:t>Eligible for the National Historical Register</w:t>
            </w:r>
          </w:p>
        </w:tc>
        <w:tc>
          <w:tcPr>
            <w:tcW w:w="720" w:type="dxa"/>
          </w:tcPr>
          <w:p w14:paraId="2A9F9DEA"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2" w:author="Boyer, Benjamin" w:date="2025-07-21T13:59:00Z" w16du:dateUtc="2025-07-21T17:59:00Z">
                  <w:rPr/>
                </w:rPrChange>
              </w:rPr>
            </w:pPr>
            <w:r w:rsidRPr="00094616">
              <w:rPr>
                <w:strike/>
                <w:rPrChange w:id="153" w:author="Boyer, Benjamin" w:date="2025-07-21T13:59:00Z" w16du:dateUtc="2025-07-21T17:59:00Z">
                  <w:rPr/>
                </w:rPrChange>
              </w:rPr>
              <w:t>Yes</w:t>
            </w:r>
          </w:p>
        </w:tc>
        <w:tc>
          <w:tcPr>
            <w:tcW w:w="720" w:type="dxa"/>
            <w:tcBorders>
              <w:bottom w:val="single" w:sz="7" w:space="0" w:color="000000"/>
            </w:tcBorders>
          </w:tcPr>
          <w:p w14:paraId="4879EC34"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4" w:author="Boyer, Benjamin" w:date="2025-07-21T13:59:00Z" w16du:dateUtc="2025-07-21T17:59:00Z">
                  <w:rPr/>
                </w:rPrChange>
              </w:rPr>
            </w:pPr>
          </w:p>
        </w:tc>
        <w:tc>
          <w:tcPr>
            <w:tcW w:w="720" w:type="dxa"/>
          </w:tcPr>
          <w:p w14:paraId="08676AB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5" w:author="Boyer, Benjamin" w:date="2025-07-21T13:59:00Z" w16du:dateUtc="2025-07-21T17:59:00Z">
                  <w:rPr/>
                </w:rPrChange>
              </w:rPr>
            </w:pPr>
            <w:r w:rsidRPr="00094616">
              <w:rPr>
                <w:strike/>
                <w:rPrChange w:id="156" w:author="Boyer, Benjamin" w:date="2025-07-21T13:59:00Z" w16du:dateUtc="2025-07-21T17:59:00Z">
                  <w:rPr/>
                </w:rPrChange>
              </w:rPr>
              <w:t>No</w:t>
            </w:r>
          </w:p>
        </w:tc>
        <w:tc>
          <w:tcPr>
            <w:tcW w:w="2700" w:type="dxa"/>
            <w:tcBorders>
              <w:bottom w:val="single" w:sz="7" w:space="0" w:color="000000"/>
            </w:tcBorders>
          </w:tcPr>
          <w:p w14:paraId="0275066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7" w:author="Boyer, Benjamin" w:date="2025-07-21T13:59:00Z" w16du:dateUtc="2025-07-21T17:59:00Z">
                  <w:rPr/>
                </w:rPrChange>
              </w:rPr>
            </w:pPr>
          </w:p>
        </w:tc>
      </w:tr>
    </w:tbl>
    <w:p w14:paraId="788AE23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58" w:author="Boyer, Benjamin" w:date="2025-07-21T13:59:00Z" w16du:dateUtc="2025-07-21T17:59:00Z">
            <w:rPr/>
          </w:rPrChange>
        </w:rPr>
      </w:pPr>
    </w:p>
    <w:p w14:paraId="03157F73"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59" w:author="Boyer, Benjamin" w:date="2025-07-21T13:59:00Z" w16du:dateUtc="2025-07-21T17:59:00Z">
            <w:rPr/>
          </w:rPrChange>
        </w:rPr>
      </w:pPr>
      <w:r w:rsidRPr="00094616">
        <w:rPr>
          <w:b/>
          <w:strike/>
          <w:rPrChange w:id="160" w:author="Boyer, Benjamin" w:date="2025-07-21T13:59:00Z" w16du:dateUtc="2025-07-21T17:59: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094616" w14:paraId="31F05105" w14:textId="77777777">
        <w:trPr>
          <w:cantSplit/>
        </w:trPr>
        <w:tc>
          <w:tcPr>
            <w:tcW w:w="1800" w:type="dxa"/>
          </w:tcPr>
          <w:p w14:paraId="6AC7110D"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1" w:author="Boyer, Benjamin" w:date="2025-07-21T13:59:00Z" w16du:dateUtc="2025-07-21T17:59:00Z">
                  <w:rPr/>
                </w:rPrChange>
              </w:rPr>
            </w:pPr>
            <w:r w:rsidRPr="00094616">
              <w:rPr>
                <w:strike/>
                <w:rPrChange w:id="162" w:author="Boyer, Benjamin" w:date="2025-07-21T13:59:00Z" w16du:dateUtc="2025-07-21T17:59:00Z">
                  <w:rPr/>
                </w:rPrChange>
              </w:rPr>
              <w:t>New Structure:</w:t>
            </w:r>
          </w:p>
        </w:tc>
        <w:tc>
          <w:tcPr>
            <w:tcW w:w="720" w:type="dxa"/>
          </w:tcPr>
          <w:p w14:paraId="71E61B5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3" w:author="Boyer, Benjamin" w:date="2025-07-21T13:59:00Z" w16du:dateUtc="2025-07-21T17:59:00Z">
                  <w:rPr/>
                </w:rPrChange>
              </w:rPr>
            </w:pPr>
            <w:r w:rsidRPr="00094616">
              <w:rPr>
                <w:strike/>
                <w:rPrChange w:id="164" w:author="Boyer, Benjamin" w:date="2025-07-21T13:59:00Z" w16du:dateUtc="2025-07-21T17:59:00Z">
                  <w:rPr/>
                </w:rPrChange>
              </w:rPr>
              <w:t>Yes</w:t>
            </w:r>
          </w:p>
        </w:tc>
        <w:tc>
          <w:tcPr>
            <w:tcW w:w="720" w:type="dxa"/>
            <w:tcBorders>
              <w:bottom w:val="single" w:sz="7" w:space="0" w:color="000000"/>
            </w:tcBorders>
          </w:tcPr>
          <w:p w14:paraId="23B457BD"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5" w:author="Boyer, Benjamin" w:date="2025-07-21T13:59:00Z" w16du:dateUtc="2025-07-21T17:59:00Z">
                  <w:rPr/>
                </w:rPrChange>
              </w:rPr>
            </w:pPr>
          </w:p>
        </w:tc>
        <w:tc>
          <w:tcPr>
            <w:tcW w:w="720" w:type="dxa"/>
          </w:tcPr>
          <w:p w14:paraId="5896B3DE"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6" w:author="Boyer, Benjamin" w:date="2025-07-21T13:59:00Z" w16du:dateUtc="2025-07-21T17:59:00Z">
                  <w:rPr/>
                </w:rPrChange>
              </w:rPr>
            </w:pPr>
            <w:r w:rsidRPr="00094616">
              <w:rPr>
                <w:strike/>
                <w:rPrChange w:id="167" w:author="Boyer, Benjamin" w:date="2025-07-21T13:59:00Z" w16du:dateUtc="2025-07-21T17:59:00Z">
                  <w:rPr/>
                </w:rPrChange>
              </w:rPr>
              <w:t>No</w:t>
            </w:r>
          </w:p>
        </w:tc>
        <w:tc>
          <w:tcPr>
            <w:tcW w:w="5400" w:type="dxa"/>
            <w:tcBorders>
              <w:bottom w:val="single" w:sz="7" w:space="0" w:color="000000"/>
            </w:tcBorders>
          </w:tcPr>
          <w:p w14:paraId="287F2D0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8" w:author="Boyer, Benjamin" w:date="2025-07-21T13:59:00Z" w16du:dateUtc="2025-07-21T17:59:00Z">
                  <w:rPr/>
                </w:rPrChange>
              </w:rPr>
            </w:pPr>
          </w:p>
        </w:tc>
      </w:tr>
    </w:tbl>
    <w:p w14:paraId="6B610BF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69"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094616" w14:paraId="021A7AF3" w14:textId="77777777">
        <w:trPr>
          <w:cantSplit/>
        </w:trPr>
        <w:tc>
          <w:tcPr>
            <w:tcW w:w="3120" w:type="dxa"/>
          </w:tcPr>
          <w:p w14:paraId="05154386"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0" w:author="Boyer, Benjamin" w:date="2025-07-21T13:59:00Z" w16du:dateUtc="2025-07-21T17:59:00Z">
                  <w:rPr/>
                </w:rPrChange>
              </w:rPr>
            </w:pPr>
            <w:r w:rsidRPr="00094616">
              <w:rPr>
                <w:strike/>
                <w:rPrChange w:id="171" w:author="Boyer, Benjamin" w:date="2025-07-21T13:59:00Z" w16du:dateUtc="2025-07-21T17:59:00Z">
                  <w:rPr/>
                </w:rPrChange>
              </w:rPr>
              <w:t>Rehabilitate Existing Bridge</w:t>
            </w:r>
          </w:p>
        </w:tc>
        <w:tc>
          <w:tcPr>
            <w:tcW w:w="660" w:type="dxa"/>
          </w:tcPr>
          <w:p w14:paraId="1BCC2D1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2" w:author="Boyer, Benjamin" w:date="2025-07-21T13:59:00Z" w16du:dateUtc="2025-07-21T17:59:00Z">
                  <w:rPr/>
                </w:rPrChange>
              </w:rPr>
            </w:pPr>
            <w:r w:rsidRPr="00094616">
              <w:rPr>
                <w:strike/>
                <w:rPrChange w:id="173" w:author="Boyer, Benjamin" w:date="2025-07-21T13:59:00Z" w16du:dateUtc="2025-07-21T17:59:00Z">
                  <w:rPr/>
                </w:rPrChange>
              </w:rPr>
              <w:t>By:</w:t>
            </w:r>
          </w:p>
        </w:tc>
        <w:tc>
          <w:tcPr>
            <w:tcW w:w="5580" w:type="dxa"/>
            <w:tcBorders>
              <w:bottom w:val="single" w:sz="7" w:space="0" w:color="000000"/>
            </w:tcBorders>
          </w:tcPr>
          <w:p w14:paraId="02EABB2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4" w:author="Boyer, Benjamin" w:date="2025-07-21T13:59:00Z" w16du:dateUtc="2025-07-21T17:59:00Z">
                  <w:rPr/>
                </w:rPrChange>
              </w:rPr>
            </w:pPr>
          </w:p>
        </w:tc>
      </w:tr>
    </w:tbl>
    <w:p w14:paraId="4CEB5D1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75"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094616" w14:paraId="7C3E4698" w14:textId="77777777">
        <w:trPr>
          <w:cantSplit/>
        </w:trPr>
        <w:tc>
          <w:tcPr>
            <w:tcW w:w="1800" w:type="dxa"/>
          </w:tcPr>
          <w:p w14:paraId="7C5F67F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6" w:author="Boyer, Benjamin" w:date="2025-07-21T13:59:00Z" w16du:dateUtc="2025-07-21T17:59:00Z">
                  <w:rPr/>
                </w:rPrChange>
              </w:rPr>
            </w:pPr>
            <w:r w:rsidRPr="00094616">
              <w:rPr>
                <w:strike/>
                <w:rPrChange w:id="177" w:author="Boyer, Benjamin" w:date="2025-07-21T13:59:00Z" w16du:dateUtc="2025-07-21T17:59:00Z">
                  <w:rPr/>
                </w:rPrChange>
              </w:rPr>
              <w:t>Structure width:</w:t>
            </w:r>
          </w:p>
        </w:tc>
        <w:tc>
          <w:tcPr>
            <w:tcW w:w="2520" w:type="dxa"/>
            <w:tcBorders>
              <w:bottom w:val="single" w:sz="7" w:space="0" w:color="000000"/>
            </w:tcBorders>
          </w:tcPr>
          <w:p w14:paraId="732513EC"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8" w:author="Boyer, Benjamin" w:date="2025-07-21T13:59:00Z" w16du:dateUtc="2025-07-21T17:59:00Z">
                  <w:rPr/>
                </w:rPrChange>
              </w:rPr>
            </w:pPr>
          </w:p>
        </w:tc>
        <w:tc>
          <w:tcPr>
            <w:tcW w:w="1710" w:type="dxa"/>
          </w:tcPr>
          <w:p w14:paraId="707A3BC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9" w:author="Boyer, Benjamin" w:date="2025-07-21T13:59:00Z" w16du:dateUtc="2025-07-21T17:59:00Z">
                  <w:rPr/>
                </w:rPrChange>
              </w:rPr>
            </w:pPr>
            <w:r w:rsidRPr="00094616">
              <w:rPr>
                <w:strike/>
                <w:rPrChange w:id="180" w:author="Boyer, Benjamin" w:date="2025-07-21T13:59:00Z" w16du:dateUtc="2025-07-21T17:59:00Z">
                  <w:rPr/>
                </w:rPrChange>
              </w:rPr>
              <w:t>Structure type:</w:t>
            </w:r>
          </w:p>
        </w:tc>
        <w:tc>
          <w:tcPr>
            <w:tcW w:w="3330" w:type="dxa"/>
            <w:tcBorders>
              <w:bottom w:val="single" w:sz="7" w:space="0" w:color="000000"/>
            </w:tcBorders>
          </w:tcPr>
          <w:p w14:paraId="1C54CCB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1" w:author="Boyer, Benjamin" w:date="2025-07-21T13:59:00Z" w16du:dateUtc="2025-07-21T17:59:00Z">
                  <w:rPr/>
                </w:rPrChange>
              </w:rPr>
            </w:pPr>
          </w:p>
        </w:tc>
      </w:tr>
    </w:tbl>
    <w:p w14:paraId="7C27254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8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094616" w14:paraId="379D2AFC" w14:textId="77777777">
        <w:trPr>
          <w:cantSplit/>
        </w:trPr>
        <w:tc>
          <w:tcPr>
            <w:tcW w:w="2160" w:type="dxa"/>
          </w:tcPr>
          <w:p w14:paraId="04CF3DB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3" w:author="Boyer, Benjamin" w:date="2025-07-21T13:59:00Z" w16du:dateUtc="2025-07-21T17:59:00Z">
                  <w:rPr/>
                </w:rPrChange>
              </w:rPr>
            </w:pPr>
            <w:r w:rsidRPr="00094616">
              <w:rPr>
                <w:strike/>
                <w:rPrChange w:id="184" w:author="Boyer, Benjamin" w:date="2025-07-21T13:59:00Z" w16du:dateUtc="2025-07-21T17:59:00Z">
                  <w:rPr/>
                </w:rPrChange>
              </w:rPr>
              <w:t>Number of spans:</w:t>
            </w:r>
          </w:p>
        </w:tc>
        <w:tc>
          <w:tcPr>
            <w:tcW w:w="7200" w:type="dxa"/>
            <w:tcBorders>
              <w:bottom w:val="single" w:sz="7" w:space="0" w:color="000000"/>
            </w:tcBorders>
          </w:tcPr>
          <w:p w14:paraId="1D7F4C41"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5" w:author="Boyer, Benjamin" w:date="2025-07-21T13:59:00Z" w16du:dateUtc="2025-07-21T17:59:00Z">
                  <w:rPr/>
                </w:rPrChange>
              </w:rPr>
            </w:pPr>
          </w:p>
        </w:tc>
      </w:tr>
    </w:tbl>
    <w:p w14:paraId="2386E96E"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86"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094616" w14:paraId="18CADD9D" w14:textId="77777777">
        <w:trPr>
          <w:cantSplit/>
        </w:trPr>
        <w:tc>
          <w:tcPr>
            <w:tcW w:w="1530" w:type="dxa"/>
          </w:tcPr>
          <w:p w14:paraId="09B5D950"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7" w:author="Boyer, Benjamin" w:date="2025-07-21T13:59:00Z" w16du:dateUtc="2025-07-21T17:59:00Z">
                  <w:rPr/>
                </w:rPrChange>
              </w:rPr>
            </w:pPr>
            <w:r w:rsidRPr="00094616">
              <w:rPr>
                <w:strike/>
                <w:rPrChange w:id="188" w:author="Boyer, Benjamin" w:date="2025-07-21T13:59:00Z" w16du:dateUtc="2025-07-21T17:59:00Z">
                  <w:rPr/>
                </w:rPrChange>
              </w:rPr>
              <w:t>Beam Type:</w:t>
            </w:r>
          </w:p>
        </w:tc>
        <w:tc>
          <w:tcPr>
            <w:tcW w:w="1710" w:type="dxa"/>
          </w:tcPr>
          <w:p w14:paraId="205E75F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9" w:author="Boyer, Benjamin" w:date="2025-07-21T13:59:00Z" w16du:dateUtc="2025-07-21T17:59:00Z">
                  <w:rPr/>
                </w:rPrChange>
              </w:rPr>
            </w:pPr>
            <w:r w:rsidRPr="00094616">
              <w:rPr>
                <w:strike/>
                <w:rPrChange w:id="190" w:author="Boyer, Benjamin" w:date="2025-07-21T13:59:00Z" w16du:dateUtc="2025-07-21T17:59:00Z">
                  <w:rPr/>
                </w:rPrChange>
              </w:rPr>
              <w:t>Concrete Box</w:t>
            </w:r>
          </w:p>
        </w:tc>
        <w:tc>
          <w:tcPr>
            <w:tcW w:w="1170" w:type="dxa"/>
            <w:tcBorders>
              <w:bottom w:val="single" w:sz="7" w:space="0" w:color="000000"/>
            </w:tcBorders>
          </w:tcPr>
          <w:p w14:paraId="62DFEBB4"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1" w:author="Boyer, Benjamin" w:date="2025-07-21T13:59:00Z" w16du:dateUtc="2025-07-21T17:59:00Z">
                  <w:rPr/>
                </w:rPrChange>
              </w:rPr>
            </w:pPr>
          </w:p>
        </w:tc>
        <w:tc>
          <w:tcPr>
            <w:tcW w:w="1260" w:type="dxa"/>
          </w:tcPr>
          <w:p w14:paraId="43623EF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2" w:author="Boyer, Benjamin" w:date="2025-07-21T13:59:00Z" w16du:dateUtc="2025-07-21T17:59:00Z">
                  <w:rPr/>
                </w:rPrChange>
              </w:rPr>
            </w:pPr>
            <w:r w:rsidRPr="00094616">
              <w:rPr>
                <w:strike/>
                <w:rPrChange w:id="193" w:author="Boyer, Benjamin" w:date="2025-07-21T13:59:00Z" w16du:dateUtc="2025-07-21T17:59:00Z">
                  <w:rPr/>
                </w:rPrChange>
              </w:rPr>
              <w:t>Steel</w:t>
            </w:r>
          </w:p>
        </w:tc>
        <w:tc>
          <w:tcPr>
            <w:tcW w:w="3690" w:type="dxa"/>
            <w:tcBorders>
              <w:bottom w:val="single" w:sz="7" w:space="0" w:color="000000"/>
            </w:tcBorders>
          </w:tcPr>
          <w:p w14:paraId="2B167D1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4" w:author="Boyer, Benjamin" w:date="2025-07-21T13:59:00Z" w16du:dateUtc="2025-07-21T17:59:00Z">
                  <w:rPr/>
                </w:rPrChange>
              </w:rPr>
            </w:pPr>
          </w:p>
        </w:tc>
      </w:tr>
    </w:tbl>
    <w:p w14:paraId="39A4913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95"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094616" w14:paraId="0F2A37B9" w14:textId="77777777">
        <w:trPr>
          <w:cantSplit/>
        </w:trPr>
        <w:tc>
          <w:tcPr>
            <w:tcW w:w="9360" w:type="dxa"/>
            <w:tcBorders>
              <w:bottom w:val="single" w:sz="7" w:space="0" w:color="000000"/>
            </w:tcBorders>
          </w:tcPr>
          <w:p w14:paraId="7964129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6" w:author="Boyer, Benjamin" w:date="2025-07-21T13:59:00Z" w16du:dateUtc="2025-07-21T17:59:00Z">
                  <w:rPr/>
                </w:rPrChange>
              </w:rPr>
            </w:pPr>
            <w:r w:rsidRPr="00094616">
              <w:rPr>
                <w:strike/>
                <w:rPrChange w:id="197" w:author="Boyer, Benjamin" w:date="2025-07-21T13:59:00Z" w16du:dateUtc="2025-07-21T17:59:00Z">
                  <w:rPr/>
                </w:rPrChange>
              </w:rPr>
              <w:t>Other Design Considerations / Explanation of Change in Line/Grade:</w:t>
            </w:r>
          </w:p>
        </w:tc>
      </w:tr>
      <w:tr w:rsidR="002A41FB" w:rsidRPr="00094616" w14:paraId="1767562D" w14:textId="77777777">
        <w:trPr>
          <w:cantSplit/>
        </w:trPr>
        <w:tc>
          <w:tcPr>
            <w:tcW w:w="9360" w:type="dxa"/>
            <w:tcBorders>
              <w:bottom w:val="single" w:sz="7" w:space="0" w:color="000000"/>
            </w:tcBorders>
          </w:tcPr>
          <w:p w14:paraId="61A87A43"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8" w:author="Boyer, Benjamin" w:date="2025-07-21T13:59:00Z" w16du:dateUtc="2025-07-21T17:59:00Z">
                  <w:rPr/>
                </w:rPrChange>
              </w:rPr>
            </w:pPr>
          </w:p>
        </w:tc>
      </w:tr>
      <w:tr w:rsidR="002A41FB" w:rsidRPr="00094616" w14:paraId="2AA2AC4E" w14:textId="77777777">
        <w:trPr>
          <w:cantSplit/>
        </w:trPr>
        <w:tc>
          <w:tcPr>
            <w:tcW w:w="9360" w:type="dxa"/>
            <w:tcBorders>
              <w:bottom w:val="single" w:sz="7" w:space="0" w:color="000000"/>
            </w:tcBorders>
          </w:tcPr>
          <w:p w14:paraId="7261BD2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9" w:author="Boyer, Benjamin" w:date="2025-07-21T13:59:00Z" w16du:dateUtc="2025-07-21T17:59:00Z">
                  <w:rPr/>
                </w:rPrChange>
              </w:rPr>
            </w:pPr>
          </w:p>
        </w:tc>
      </w:tr>
    </w:tbl>
    <w:p w14:paraId="3DB9011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200"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094616" w14:paraId="6A6F34C3" w14:textId="77777777">
        <w:trPr>
          <w:cantSplit/>
        </w:trPr>
        <w:tc>
          <w:tcPr>
            <w:tcW w:w="1890" w:type="dxa"/>
          </w:tcPr>
          <w:p w14:paraId="7D6B46C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1" w:author="Boyer, Benjamin" w:date="2025-07-21T13:59:00Z" w16du:dateUtc="2025-07-21T17:59:00Z">
                  <w:rPr/>
                </w:rPrChange>
              </w:rPr>
            </w:pPr>
            <w:r w:rsidRPr="00094616">
              <w:rPr>
                <w:strike/>
                <w:rPrChange w:id="202" w:author="Boyer, Benjamin" w:date="2025-07-21T13:59:00Z" w16du:dateUtc="2025-07-21T17:59:00Z">
                  <w:rPr/>
                </w:rPrChange>
              </w:rPr>
              <w:t>Guardrail Type:</w:t>
            </w:r>
          </w:p>
        </w:tc>
        <w:tc>
          <w:tcPr>
            <w:tcW w:w="7470" w:type="dxa"/>
            <w:tcBorders>
              <w:bottom w:val="single" w:sz="7" w:space="0" w:color="000000"/>
            </w:tcBorders>
          </w:tcPr>
          <w:p w14:paraId="17887EA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3" w:author="Boyer, Benjamin" w:date="2025-07-21T13:59:00Z" w16du:dateUtc="2025-07-21T17:59: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06905E75" w:rsidR="002A41FB" w:rsidRDefault="00AF4AF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204" w:author="McCrady, Eric T" w:date="2025-07-24T15:19:00Z" w16du:dateUtc="2025-07-24T19:19: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205"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49ADD069" w:rsidR="002A41FB" w:rsidRDefault="00D051D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06" w:author="McCrady, Eric T" w:date="2025-07-24T13:00:00Z" w16du:dateUtc="2025-07-24T17:00: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22DD70C4" w:rsidR="002A41FB" w:rsidRDefault="00D051D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07" w:author="McCrady, Eric T" w:date="2025-07-24T13:00:00Z" w16du:dateUtc="2025-07-24T17:00: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1F7C429A" w:rsidR="002A41FB" w:rsidRDefault="00D051D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08" w:author="McCrady, Eric T" w:date="2025-07-24T13:00:00Z" w16du:dateUtc="2025-07-24T17:00:00Z">
              <w:r>
                <w:t>X</w:t>
              </w:r>
            </w:ins>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7B41DF5D" w:rsidR="002A41FB" w:rsidRDefault="00D051D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09" w:author="McCrady, Eric T" w:date="2025-07-24T13:00:00Z" w16du:dateUtc="2025-07-24T17:00: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173C82BD" w:rsidR="002A41FB" w:rsidRDefault="00D051D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10" w:author="McCrady, Eric T" w:date="2025-07-24T13:00:00Z" w16du:dateUtc="2025-07-24T17:00: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11"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12" w:author="Boyer, Benjamin" w:date="2022-05-19T15:01:00Z"/>
          <w:b/>
          <w:bCs/>
          <w:rPrChange w:id="213" w:author="Boyer, Benjamin" w:date="2022-05-19T15:01:00Z">
            <w:rPr>
              <w:ins w:id="214" w:author="Boyer, Benjamin" w:date="2022-05-19T15:01:00Z"/>
            </w:rPr>
          </w:rPrChange>
        </w:rPr>
      </w:pPr>
      <w:ins w:id="215" w:author="Boyer, Benjamin" w:date="2022-05-19T15:03:00Z">
        <w:r>
          <w:rPr>
            <w:b/>
            <w:bCs/>
          </w:rPr>
          <w:tab/>
        </w:r>
      </w:ins>
      <w:ins w:id="216" w:author="Boyer, Benjamin" w:date="2022-05-19T15:01:00Z">
        <w:r w:rsidRPr="008712DC">
          <w:rPr>
            <w:b/>
            <w:bCs/>
            <w:rPrChange w:id="217" w:author="Boyer, Benjamin" w:date="2022-05-19T15:01:00Z">
              <w:rPr/>
            </w:rPrChange>
          </w:rPr>
          <w:t>G</w:t>
        </w:r>
      </w:ins>
      <w:ins w:id="218"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19" w:author="Boyer, Benjamin" w:date="2022-05-19T15:01:00Z"/>
        </w:rPr>
      </w:pPr>
      <w:ins w:id="220" w:author="Boyer, Benjamin" w:date="2022-05-19T15:01:00Z">
        <w:r w:rsidRPr="008712DC">
          <w:t>Is geotechnical design necessary (</w:t>
        </w:r>
        <w:r w:rsidRPr="00A90F87">
          <w:rPr>
            <w:highlight w:val="yellow"/>
            <w:rPrChange w:id="221" w:author="Boyer, Benjamin" w:date="2025-07-24T15:30:00Z" w16du:dateUtc="2025-07-24T19:30:00Z">
              <w:rPr/>
            </w:rPrChange>
          </w:rPr>
          <w:t>Y</w:t>
        </w:r>
        <w:r w:rsidRPr="008712DC">
          <w:t>/N)?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2" w:author="Jeffery Peyton" w:date="2020-12-01T12:18:00Z"/>
          <w:b/>
        </w:rPr>
      </w:pPr>
      <w:ins w:id="223"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13A40C57" w:rsidR="002A41FB" w:rsidRDefault="00A90F8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4" w:author="Boyer, Benjamin" w:date="2025-07-24T15:30:00Z" w16du:dateUtc="2025-07-24T19:30:00Z">
              <w:r>
                <w:t>X</w:t>
              </w:r>
            </w:ins>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5B57F08F" w:rsidR="002A41FB" w:rsidRDefault="00A90F8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5" w:author="Boyer, Benjamin" w:date="2025-07-24T15:30:00Z" w16du:dateUtc="2025-07-24T19:30:00Z">
              <w:r>
                <w:t>X</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5AC62D8" w:rsidR="002A41FB" w:rsidRDefault="00A90F8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6" w:author="Boyer, Benjamin" w:date="2025-07-24T15:30:00Z" w16du:dateUtc="2025-07-24T19:30:00Z">
              <w:r>
                <w:t>MOT TBD with design</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227" w:author="Boyer, Benjamin" w:date="2022-05-19T15:02:00Z">
        <w:r>
          <w:rPr>
            <w:b/>
          </w:rPr>
          <w:t>L</w:t>
        </w:r>
      </w:ins>
      <w:del w:id="228"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5781A128" w:rsidR="002A41FB" w:rsidRDefault="00D051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9" w:author="McCrady, Eric T" w:date="2025-07-24T13:00:00Z" w16du:dateUtc="2025-07-24T17:00: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7AC86562" w:rsidR="002A41FB" w:rsidRDefault="00D051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0" w:author="McCrady, Eric T" w:date="2025-07-24T13:00:00Z" w16du:dateUtc="2025-07-24T17:00:00Z">
              <w:r>
                <w:t>Residential</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231" w:author="Boyer, Benjamin" w:date="2022-05-19T15:02:00Z">
        <w:r>
          <w:rPr>
            <w:b/>
          </w:rPr>
          <w:t>M</w:t>
        </w:r>
      </w:ins>
      <w:del w:id="232"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11532F7D" w:rsidR="002A41FB"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3" w:author="McCrady, Eric T" w:date="2025-07-24T13:44:00Z" w16du:dateUtc="2025-07-24T17:44:00Z">
              <w:r>
                <w:t>$3,818,200</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567E455C" w:rsidR="002A41FB"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4" w:author="McCrady, Eric T" w:date="2025-07-24T13:39:00Z" w16du:dateUtc="2025-07-24T17:39: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09CE312F" w:rsidR="002A41FB"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5" w:author="McCrady, Eric T" w:date="2025-07-24T13:39:00Z" w16du:dateUtc="2025-07-24T17:39:00Z">
              <w:r>
                <w:t>X</w:t>
              </w:r>
            </w:ins>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D47F5DA"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r>
        <w:rPr>
          <w:sz w:val="22"/>
        </w:rPr>
        <w:t>Total Federal Funds/Percent Split</w:t>
      </w:r>
      <w:r>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22E4FABA"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37" w:author="McCrady, Eric T" w:date="2025-07-24T13:41:00Z" w16du:dateUtc="2025-07-24T17:41:00Z">
              <w:r>
                <w:rPr>
                  <w:sz w:val="22"/>
                </w:rPr>
                <w:t>$545,800</w:t>
              </w:r>
            </w:ins>
          </w:p>
        </w:tc>
        <w:tc>
          <w:tcPr>
            <w:tcW w:w="180" w:type="dxa"/>
          </w:tcPr>
          <w:p w14:paraId="697C74CE" w14:textId="3B4F12BB"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39" w:author="McCrady, Eric T" w:date="2025-07-24T13:40:00Z" w16du:dateUtc="2025-07-24T17:40:00Z">
              <w:r>
                <w:rPr>
                  <w:sz w:val="22"/>
                </w:rPr>
                <w:t xml:space="preserve">     </w:t>
              </w:r>
            </w:ins>
          </w:p>
        </w:tc>
        <w:tc>
          <w:tcPr>
            <w:tcW w:w="1170" w:type="dxa"/>
            <w:tcBorders>
              <w:bottom w:val="single" w:sz="7" w:space="0" w:color="000000"/>
            </w:tcBorders>
          </w:tcPr>
          <w:p w14:paraId="6699FD6B" w14:textId="37D9D79A"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41" w:author="McCrady, Eric T" w:date="2025-07-24T13:41:00Z" w16du:dateUtc="2025-07-24T17:41:00Z">
              <w:r>
                <w:rPr>
                  <w:sz w:val="22"/>
                </w:rPr>
                <w:t>100%</w:t>
              </w:r>
            </w:ins>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6001060B"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47" w:author="McCrady, Eric T" w:date="2025-07-24T13:41:00Z" w16du:dateUtc="2025-07-24T17:41:00Z">
              <w:r>
                <w:rPr>
                  <w:sz w:val="22"/>
                </w:rPr>
                <w:t>$500,000</w:t>
              </w:r>
            </w:ins>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1CA33D2B"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50" w:author="McCrady, Eric T" w:date="2025-07-24T13:41:00Z" w16du:dateUtc="2025-07-24T17:41:00Z">
              <w:r>
                <w:rPr>
                  <w:sz w:val="22"/>
                </w:rPr>
                <w:t>100</w:t>
              </w:r>
            </w:ins>
            <w:ins w:id="251" w:author="McCrady, Eric T" w:date="2025-07-24T13:42:00Z" w16du:dateUtc="2025-07-24T17:42:00Z">
              <w:r>
                <w:rPr>
                  <w:sz w:val="22"/>
                </w:rPr>
                <w:t>%</w:t>
              </w:r>
            </w:ins>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ED11ECA"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64" w:author="McCrady, Eric T" w:date="2025-07-24T13:42:00Z" w16du:dateUtc="2025-07-24T17:42:00Z">
              <w:r>
                <w:rPr>
                  <w:sz w:val="22"/>
                </w:rPr>
                <w:t>$2,</w:t>
              </w:r>
            </w:ins>
            <w:ins w:id="265" w:author="McCrady, Eric T" w:date="2025-07-24T13:43:00Z" w16du:dateUtc="2025-07-24T17:43:00Z">
              <w:r>
                <w:rPr>
                  <w:sz w:val="22"/>
                </w:rPr>
                <w:t>196,800</w:t>
              </w:r>
            </w:ins>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260430CE"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68" w:author="McCrady, Eric T" w:date="2025-07-24T13:43:00Z" w16du:dateUtc="2025-07-24T17:43:00Z">
              <w:r>
                <w:rPr>
                  <w:sz w:val="22"/>
                </w:rPr>
                <w:t>80%</w:t>
              </w:r>
            </w:ins>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6736FC9D"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71" w:author="McCrady, Eric T" w:date="2025-07-24T13:43:00Z" w16du:dateUtc="2025-07-24T17:43:00Z">
              <w:r>
                <w:rPr>
                  <w:sz w:val="22"/>
                </w:rPr>
                <w:t>$394,200</w:t>
              </w:r>
            </w:ins>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1523118C"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7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ins w:id="274" w:author="McCrady, Eric T" w:date="2025-07-24T13:43:00Z" w16du:dateUtc="2025-07-24T17:43:00Z">
              <w:r>
                <w:rPr>
                  <w:sz w:val="22"/>
                </w:rPr>
                <w:t>20%</w:t>
              </w:r>
            </w:ins>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7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44A43B72"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77" w:author="McCrady, Eric T" w:date="2025-07-24T13:43:00Z" w16du:dateUtc="2025-07-24T17:43:00Z">
              <w:r>
                <w:rPr>
                  <w:sz w:val="22"/>
                </w:rPr>
                <w:t>$</w:t>
              </w:r>
            </w:ins>
            <w:ins w:id="278" w:author="McCrady, Eric T" w:date="2025-07-24T13:44:00Z" w16du:dateUtc="2025-07-24T17:44:00Z">
              <w:r>
                <w:rPr>
                  <w:sz w:val="22"/>
                </w:rPr>
                <w:t>110,400</w:t>
              </w:r>
            </w:ins>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2256903D"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81" w:author="McCrady, Eric T" w:date="2025-07-24T13:44:00Z" w16du:dateUtc="2025-07-24T17:44:00Z">
              <w:r>
                <w:rPr>
                  <w:sz w:val="22"/>
                </w:rPr>
                <w:t>80%</w:t>
              </w:r>
            </w:ins>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663C6E20"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84" w:author="McCrady, Eric T" w:date="2025-07-24T13:44:00Z" w16du:dateUtc="2025-07-24T17:44:00Z">
              <w:r>
                <w:rPr>
                  <w:sz w:val="22"/>
                </w:rPr>
                <w:t>$</w:t>
              </w:r>
            </w:ins>
            <w:ins w:id="285" w:author="McCrady, Eric T" w:date="2025-07-24T13:46:00Z" w16du:dateUtc="2025-07-24T17:46:00Z">
              <w:r>
                <w:rPr>
                  <w:sz w:val="22"/>
                </w:rPr>
                <w:t>71,000</w:t>
              </w:r>
            </w:ins>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327FA8EC"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88" w:author="McCrady, Eric T" w:date="2025-07-24T13:44:00Z" w16du:dateUtc="2025-07-24T17:44:00Z">
              <w:r>
                <w:rPr>
                  <w:sz w:val="22"/>
                </w:rPr>
                <w:t>20%</w:t>
              </w:r>
            </w:ins>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0B72B150"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90" w:author="McCrady, Eric T" w:date="2025-07-24T13:45:00Z" w16du:dateUtc="2025-07-24T17:45:00Z">
              <w:r>
                <w:rPr>
                  <w:sz w:val="22"/>
                </w:rPr>
                <w:t>3,353,000</w:t>
              </w:r>
            </w:ins>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2956B323" w:rsidR="002A41FB" w:rsidRDefault="009A0AE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95" w:author="McCrady, Eric T" w:date="2025-07-24T13:46:00Z" w16du:dateUtc="2025-07-24T17:46:00Z">
              <w:r>
                <w:rPr>
                  <w:sz w:val="22"/>
                </w:rPr>
                <w:t>$465,200</w:t>
              </w:r>
            </w:ins>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8"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9"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00" w:author="Jeffery Peyton" w:date="2020-12-01T12:19:00Z"/>
          <w:del w:id="301"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2"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303" w:author="Boyer, Benjamin" w:date="2022-05-19T15:02:00Z">
        <w:r>
          <w:rPr>
            <w:b/>
          </w:rPr>
          <w:t>N</w:t>
        </w:r>
      </w:ins>
      <w:del w:id="304"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25F389AD" w:rsidR="00A15C6F" w:rsidRPr="00FF610C" w:rsidRDefault="00AF4AF7">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5" w:author="McCrady, Eric T" w:date="2025-07-24T15:18:00Z" w16du:dateUtc="2025-07-24T19:18:00Z">
              <w:r>
                <w:t>X</w:t>
              </w:r>
            </w:ins>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1F0ACFD5"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489028BA" w:rsidR="00A15C6F" w:rsidRPr="00FF610C" w:rsidRDefault="00AF4AF7">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6" w:author="McCrady, Eric T" w:date="2025-07-24T15:18:00Z" w16du:dateUtc="2025-07-24T19:18:00Z">
              <w:r>
                <w:t>X</w:t>
              </w:r>
            </w:ins>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3195804F"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07"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308">
          <w:tblGrid>
            <w:gridCol w:w="6834"/>
            <w:gridCol w:w="636"/>
            <w:gridCol w:w="630"/>
            <w:gridCol w:w="630"/>
            <w:gridCol w:w="630"/>
          </w:tblGrid>
        </w:tblGridChange>
      </w:tblGrid>
      <w:tr w:rsidR="00CA2C90" w:rsidRPr="00FF610C" w14:paraId="2A8E3C52" w14:textId="77777777" w:rsidTr="00D67859">
        <w:trPr>
          <w:cantSplit/>
          <w:trHeight w:val="2608"/>
          <w:trPrChange w:id="309" w:author="Jeffery Peyton" w:date="2020-12-01T12:19:00Z">
            <w:trPr>
              <w:cantSplit/>
              <w:trHeight w:val="708"/>
            </w:trPr>
          </w:trPrChange>
        </w:trPr>
        <w:tc>
          <w:tcPr>
            <w:tcW w:w="9360" w:type="dxa"/>
            <w:gridSpan w:val="5"/>
            <w:tcBorders>
              <w:bottom w:val="single" w:sz="7" w:space="0" w:color="000000"/>
            </w:tcBorders>
            <w:tcPrChange w:id="310"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311" w:author="Jeffery Peyton" w:date="2020-12-01T09:53:00Z">
              <w:r w:rsidRPr="00FF610C" w:rsidDel="002B0144">
                <w:delText>If the LPA does intend to recover Fringe and Overhead Costs, by w</w:delText>
              </w:r>
            </w:del>
            <w:ins w:id="312" w:author="Jeffery Peyton" w:date="2020-12-01T09:53:00Z">
              <w:r w:rsidR="002B0144">
                <w:t>W</w:t>
              </w:r>
            </w:ins>
            <w:r w:rsidRPr="00FF610C">
              <w:t xml:space="preserve">hat </w:t>
            </w:r>
            <w:ins w:id="313" w:author="Jeffery Peyton" w:date="2020-12-01T09:52:00Z">
              <w:r w:rsidR="00FA3068">
                <w:t xml:space="preserve">Cost Recovery </w:t>
              </w:r>
            </w:ins>
            <w:r w:rsidRPr="00FF610C">
              <w:t>method do</w:t>
            </w:r>
            <w:ins w:id="314" w:author="Jeffery Peyton" w:date="2020-12-01T09:52:00Z">
              <w:r w:rsidR="002B0144">
                <w:t xml:space="preserve">es the LPA </w:t>
              </w:r>
            </w:ins>
            <w:r w:rsidRPr="00FF610C">
              <w:t xml:space="preserve"> </w:t>
            </w:r>
            <w:del w:id="315" w:author="Jeffery Peyton" w:date="2020-12-01T09:52:00Z">
              <w:r w:rsidRPr="00FF610C" w:rsidDel="002B0144">
                <w:delText xml:space="preserve">they </w:delText>
              </w:r>
            </w:del>
            <w:r w:rsidRPr="00FF610C">
              <w:t xml:space="preserve">intend to </w:t>
            </w:r>
            <w:ins w:id="316" w:author="Jeffery Peyton" w:date="2020-12-01T09:53:00Z">
              <w:r w:rsidR="002B0144">
                <w:t>utilize</w:t>
              </w:r>
            </w:ins>
            <w:del w:id="317" w:author="Jeffery Peyton" w:date="2020-12-01T09:54:00Z">
              <w:r w:rsidRPr="00FF610C" w:rsidDel="002B0144">
                <w:delText xml:space="preserve">recover </w:delText>
              </w:r>
            </w:del>
            <w:del w:id="318" w:author="Jeffery Peyton" w:date="2020-12-01T09:53:00Z">
              <w:r w:rsidRPr="00FF610C" w:rsidDel="002B0144">
                <w:delText xml:space="preserve">those </w:delText>
              </w:r>
            </w:del>
            <w:del w:id="319"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p w14:paraId="0002B74E" w14:textId="6365B3C9" w:rsidR="00142846" w:rsidRPr="00641553" w:rsidRDefault="0047755E">
            <w:pPr>
              <w:ind w:left="720"/>
              <w:rPr>
                <w:rFonts w:ascii="Calibri" w:hAnsi="Calibri" w:cs="Calibri"/>
                <w:sz w:val="18"/>
                <w:szCs w:val="18"/>
              </w:rPr>
            </w:pPr>
            <w:ins w:id="320" w:author="McCrady, Eric T" w:date="2025-07-24T15:23:00Z" w16du:dateUtc="2025-07-24T19:23:00Z">
              <w:r>
                <w:rPr>
                  <w:rFonts w:ascii="Wingdings 2" w:hAnsi="Wingdings 2"/>
                  <w:szCs w:val="24"/>
                </w:rPr>
                <w:fldChar w:fldCharType="begin">
                  <w:ffData>
                    <w:name w:val="Check1"/>
                    <w:enabled/>
                    <w:calcOnExit w:val="0"/>
                    <w:checkBox>
                      <w:sizeAuto/>
                      <w:default w:val="1"/>
                    </w:checkBox>
                  </w:ffData>
                </w:fldChar>
              </w:r>
              <w:r>
                <w:rPr>
                  <w:rFonts w:ascii="Wingdings 2" w:hAnsi="Wingdings 2"/>
                  <w:szCs w:val="24"/>
                </w:rPr>
                <w:instrText xml:space="preserve"> </w:instrText>
              </w:r>
              <w:bookmarkStart w:id="321" w:name="Check1"/>
              <w:r>
                <w:rPr>
                  <w:rFonts w:ascii="Wingdings 2" w:hAnsi="Wingdings 2"/>
                  <w:szCs w:val="24"/>
                </w:rPr>
                <w:instrText xml:space="preserve">FORMCHECKBOX </w:instrText>
              </w:r>
              <w:r>
                <w:rPr>
                  <w:rFonts w:ascii="Wingdings 2" w:hAnsi="Wingdings 2"/>
                  <w:szCs w:val="24"/>
                </w:rPr>
              </w:r>
              <w:r>
                <w:rPr>
                  <w:rFonts w:ascii="Wingdings 2" w:hAnsi="Wingdings 2"/>
                  <w:szCs w:val="24"/>
                </w:rPr>
                <w:fldChar w:fldCharType="separate"/>
              </w:r>
              <w:r>
                <w:rPr>
                  <w:rFonts w:ascii="Wingdings 2" w:hAnsi="Wingdings 2"/>
                  <w:szCs w:val="24"/>
                </w:rPr>
                <w:fldChar w:fldCharType="end"/>
              </w:r>
            </w:ins>
            <w:bookmarkEnd w:id="321"/>
            <w:del w:id="322" w:author="McCrady, Eric T" w:date="2025-07-24T15:23:00Z" w16du:dateUtc="2025-07-24T19:23:00Z">
              <w:r w:rsidR="00142846" w:rsidRPr="007C7E71" w:rsidDel="0047755E">
                <w:rPr>
                  <w:rFonts w:ascii="Wingdings 2" w:hAnsi="Wingdings 2"/>
                  <w:szCs w:val="24"/>
                </w:rPr>
                <w:fldChar w:fldCharType="begin">
                  <w:ffData>
                    <w:name w:val="Check1"/>
                    <w:enabled/>
                    <w:calcOnExit w:val="0"/>
                    <w:checkBox>
                      <w:sizeAuto/>
                      <w:default w:val="0"/>
                    </w:checkBox>
                  </w:ffData>
                </w:fldChar>
              </w:r>
              <w:r w:rsidR="00142846" w:rsidRPr="007C7E71" w:rsidDel="0047755E">
                <w:rPr>
                  <w:rFonts w:ascii="Wingdings 2" w:hAnsi="Wingdings 2"/>
                  <w:szCs w:val="24"/>
                </w:rPr>
                <w:delInstrText xml:space="preserve"> FORMCHECKBOX </w:delInstrText>
              </w:r>
              <w:r w:rsidR="00142846" w:rsidRPr="007C7E71" w:rsidDel="0047755E">
                <w:rPr>
                  <w:rFonts w:ascii="Wingdings 2" w:hAnsi="Wingdings 2"/>
                  <w:szCs w:val="24"/>
                </w:rPr>
              </w:r>
              <w:r w:rsidR="00142846" w:rsidRPr="007C7E71" w:rsidDel="0047755E">
                <w:rPr>
                  <w:rFonts w:ascii="Wingdings 2" w:hAnsi="Wingdings 2"/>
                  <w:szCs w:val="24"/>
                </w:rPr>
                <w:fldChar w:fldCharType="separate"/>
              </w:r>
              <w:r w:rsidR="00142846" w:rsidRPr="007C7E71" w:rsidDel="0047755E">
                <w:rPr>
                  <w:rFonts w:ascii="Wingdings 2" w:hAnsi="Wingdings 2"/>
                  <w:szCs w:val="24"/>
                </w:rPr>
                <w:fldChar w:fldCharType="end"/>
              </w:r>
            </w:del>
            <w:r w:rsidR="00142846" w:rsidRPr="00E768CC">
              <w:rPr>
                <w:rFonts w:ascii="Calibri" w:hAnsi="Calibri" w:cs="Calibri"/>
                <w:sz w:val="22"/>
                <w:szCs w:val="22"/>
              </w:rPr>
              <w:t xml:space="preserve"> </w:t>
            </w:r>
            <w:r w:rsidR="00142846">
              <w:rPr>
                <w:rFonts w:ascii="Calibri" w:hAnsi="Calibri" w:cs="Calibri"/>
                <w:sz w:val="22"/>
                <w:szCs w:val="22"/>
              </w:rPr>
              <w:t xml:space="preserve"> </w:t>
            </w:r>
            <w:r w:rsidR="00142846" w:rsidRPr="00641553">
              <w:rPr>
                <w:rFonts w:ascii="Arial" w:hAnsi="Arial" w:cs="Arial"/>
                <w:sz w:val="18"/>
                <w:szCs w:val="18"/>
              </w:rPr>
              <w:t>2. Direct Labor plus indirect costs determined using the Federal De Minimis Indirect Cost Rate</w:t>
            </w:r>
            <w:r w:rsidR="00142846" w:rsidRPr="00641553">
              <w:rPr>
                <w:rStyle w:val="FootnoteReference"/>
                <w:rFonts w:ascii="Arial" w:hAnsi="Arial" w:cs="Arial"/>
                <w:sz w:val="18"/>
                <w:szCs w:val="18"/>
              </w:rPr>
              <w:footnoteReference w:id="1"/>
            </w:r>
          </w:p>
          <w:bookmarkStart w:id="323"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323"/>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324"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324"/>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325" w:author="Jeffery Peyton" w:date="2020-12-02T07:38:00Z">
              <w:r w:rsidR="00AE0FD8" w:rsidRPr="006B3149" w:rsidDel="00544047">
                <w:rPr>
                  <w:rFonts w:ascii="Arial" w:hAnsi="Arial" w:cs="Arial"/>
                  <w:b/>
                </w:rPr>
                <w:delText xml:space="preserve"> </w:delText>
              </w:r>
              <w:bookmarkStart w:id="326"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326"/>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56BC1276" w:rsidR="00E878FF" w:rsidRPr="00FF610C"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7" w:author="McCrady, Eric T" w:date="2025-07-24T13:47:00Z" w16du:dateUtc="2025-07-24T17:47:00Z">
              <w:r>
                <w:t>X</w:t>
              </w:r>
            </w:ins>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60D558EB" w:rsidR="00E878FF" w:rsidRPr="00FF610C"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8" w:author="McCrady, Eric T" w:date="2025-07-24T13:47:00Z" w16du:dateUtc="2025-07-24T17:47:00Z">
              <w:r>
                <w:t>X</w:t>
              </w:r>
            </w:ins>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581B29B2"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ins w:id="329" w:author="McCrady, Eric T" w:date="2025-07-24T13:47:00Z" w16du:dateUtc="2025-07-24T17:47:00Z">
              <w:r w:rsidR="009A0AE6">
                <w:t xml:space="preserve"> </w:t>
              </w:r>
            </w:ins>
            <w:ins w:id="330" w:author="McCrady, Eric T" w:date="2025-07-24T13:48:00Z" w16du:dateUtc="2025-07-24T17:48:00Z">
              <w:r w:rsidR="009A0AE6">
                <w:t>biweekly</w:t>
              </w:r>
            </w:ins>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3ADC96D0" w:rsidR="00E878FF" w:rsidRPr="00FF610C"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1" w:author="McCrady, Eric T" w:date="2025-07-24T13:48:00Z" w16du:dateUtc="2025-07-24T17:48:00Z">
              <w:r>
                <w:t>X</w:t>
              </w:r>
            </w:ins>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55A0E386" w:rsidR="00CA2C90" w:rsidRPr="00FF610C" w:rsidRDefault="009A0AE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2" w:author="McCrady, Eric T" w:date="2025-07-24T13:48:00Z" w16du:dateUtc="2025-07-24T17:48:00Z">
              <w:r>
                <w:t>X</w:t>
              </w:r>
            </w:ins>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3"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4"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35" w:author="Boyer, Benjamin" w:date="2022-05-19T15:02:00Z">
        <w:r>
          <w:rPr>
            <w:b/>
          </w:rPr>
          <w:t>O</w:t>
        </w:r>
      </w:ins>
      <w:del w:id="336"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0AB5B6D3"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w:t>
            </w:r>
            <w:ins w:id="341" w:author="Boyer, Benjamin" w:date="2025-07-24T15:30:00Z" w16du:dateUtc="2025-07-24T19:30:00Z">
              <w:r w:rsidR="00A90F87">
                <w:rPr>
                  <w:b/>
                  <w:sz w:val="18"/>
                </w:rPr>
                <w:t>D1</w:t>
              </w:r>
            </w:ins>
            <w:r>
              <w:rPr>
                <w:b/>
                <w:sz w:val="18"/>
              </w:rPr>
              <w:t>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AA66355" w:rsidR="00A743FE" w:rsidRDefault="008541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50" w:author="Boyer, Benjamin" w:date="2025-07-24T15:31:00Z" w16du:dateUtc="2025-07-24T19:31: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31530EC7" w:rsidR="00A743FE" w:rsidRDefault="008541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63" w:author="Boyer, Benjamin" w:date="2025-07-24T15:31:00Z" w16du:dateUtc="2025-07-24T19:31: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0883CD98"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5D831471" w:rsidR="00A743FE" w:rsidRDefault="008541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76" w:author="Boyer, Benjamin" w:date="2025-07-24T15:31:00Z" w16du:dateUtc="2025-07-24T19:31: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376D5C53" w:rsidR="00F10EC9" w:rsidRDefault="008541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83" w:author="Boyer, Benjamin" w:date="2025-07-24T15:31:00Z" w16du:dateUtc="2025-07-24T19:31: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B2477C7" w:rsidR="00F10EC9"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411" w:author="Boyer, Benjamin" w:date="2025-07-24T15:32:00Z" w16du:dateUtc="2025-07-24T19:32: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6ED817F9" w:rsidR="00F10EC9"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415" w:author="Boyer, Benjamin" w:date="2025-07-24T15:32:00Z" w16du:dateUtc="2025-07-24T19:32: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0B67CD0A" w:rsidR="00F10EC9"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419" w:author="Boyer, Benjamin" w:date="2025-07-24T15:32:00Z" w16du:dateUtc="2025-07-24T19:32: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57C672FB" w:rsidR="00F10EC9" w:rsidRDefault="00341F9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423" w:author="Boyer, Benjamin" w:date="2025-07-24T15:31:00Z" w16du:dateUtc="2025-07-24T19:31: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080A25DE" w:rsidR="00F10EC9"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433" w:author="Boyer, Benjamin" w:date="2025-07-24T15:32:00Z" w16du:dateUtc="2025-07-24T19:32: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444"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4DA27BA9" w:rsidR="002A41FB" w:rsidRDefault="00341F9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5" w:author="Boyer, Benjamin" w:date="2025-07-24T15:31:00Z" w16du:dateUtc="2025-07-24T19:31: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6"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1CE94109" w:rsidR="002A41FB" w:rsidRDefault="00341F9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7" w:author="Boyer, Benjamin" w:date="2025-07-24T15:32:00Z" w16du:dateUtc="2025-07-24T19:32:00Z">
              <w:r>
                <w:t xml:space="preserve">ODOT will assist as necessary and it is likely FCEO will utilize CEAO Task Order </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448" w:author="Jeffery Peyton" w:date="2020-12-01T12:39:00Z"/>
        </w:trPr>
        <w:tc>
          <w:tcPr>
            <w:tcW w:w="9450" w:type="dxa"/>
            <w:tcBorders>
              <w:bottom w:val="single" w:sz="7" w:space="0" w:color="000000"/>
            </w:tcBorders>
          </w:tcPr>
          <w:p w14:paraId="473E41D1"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49" w:author="Jeffery Peyton" w:date="2020-12-01T12:39:00Z"/>
              </w:rPr>
            </w:pPr>
          </w:p>
        </w:tc>
      </w:tr>
      <w:tr w:rsidR="005B606A" w14:paraId="081C9F3E" w14:textId="77777777" w:rsidTr="005B606A">
        <w:trPr>
          <w:cantSplit/>
          <w:ins w:id="450" w:author="Jeffery Peyton" w:date="2020-12-01T12:39:00Z"/>
        </w:trPr>
        <w:tc>
          <w:tcPr>
            <w:tcW w:w="9450" w:type="dxa"/>
            <w:tcBorders>
              <w:bottom w:val="single" w:sz="7" w:space="0" w:color="000000"/>
            </w:tcBorders>
          </w:tcPr>
          <w:p w14:paraId="6F0E068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1" w:author="Jeffery Peyton" w:date="2020-12-01T12:39:00Z"/>
              </w:rPr>
            </w:pPr>
          </w:p>
        </w:tc>
      </w:tr>
      <w:tr w:rsidR="005B606A" w14:paraId="7A7FC985" w14:textId="77777777" w:rsidTr="005B606A">
        <w:trPr>
          <w:cantSplit/>
          <w:ins w:id="452" w:author="Jeffery Peyton" w:date="2020-12-01T12:39:00Z"/>
        </w:trPr>
        <w:tc>
          <w:tcPr>
            <w:tcW w:w="9450" w:type="dxa"/>
            <w:tcBorders>
              <w:bottom w:val="single" w:sz="7" w:space="0" w:color="000000"/>
            </w:tcBorders>
          </w:tcPr>
          <w:p w14:paraId="5E80491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3" w:author="Jeffery Peyton" w:date="2020-12-01T12:39:00Z"/>
              </w:rPr>
            </w:pPr>
          </w:p>
        </w:tc>
      </w:tr>
      <w:tr w:rsidR="005B606A" w14:paraId="53CF21F6" w14:textId="77777777" w:rsidTr="005B606A">
        <w:trPr>
          <w:cantSplit/>
          <w:ins w:id="454"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5" w:author="Jeffery Peyton" w:date="2020-12-01T12:39:00Z"/>
              </w:rPr>
            </w:pPr>
          </w:p>
        </w:tc>
      </w:tr>
      <w:tr w:rsidR="005B606A" w14:paraId="6C983C99" w14:textId="77777777" w:rsidTr="005B606A">
        <w:trPr>
          <w:cantSplit/>
          <w:ins w:id="456"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7" w:author="Jeffery Peyton" w:date="2020-12-01T12:40:00Z"/>
              </w:rPr>
            </w:pPr>
          </w:p>
        </w:tc>
      </w:tr>
      <w:tr w:rsidR="005B606A" w14:paraId="37618F64" w14:textId="77777777" w:rsidTr="005B606A">
        <w:trPr>
          <w:cantSplit/>
          <w:ins w:id="458"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9" w:author="Jeffery Peyton" w:date="2020-12-01T12:40:00Z"/>
              </w:rPr>
            </w:pPr>
          </w:p>
        </w:tc>
      </w:tr>
      <w:tr w:rsidR="005B606A" w14:paraId="4984F61A" w14:textId="77777777" w:rsidTr="005B606A">
        <w:trPr>
          <w:cantSplit/>
          <w:ins w:id="460"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1" w:author="Jeffery Peyton" w:date="2020-12-01T12:40:00Z"/>
              </w:rPr>
            </w:pPr>
          </w:p>
        </w:tc>
      </w:tr>
      <w:tr w:rsidR="005B606A" w:rsidDel="004A5B6C" w14:paraId="5C89C8A9" w14:textId="1A59A663" w:rsidTr="005B606A">
        <w:trPr>
          <w:cantSplit/>
          <w:ins w:id="462" w:author="Jeffery Peyton" w:date="2020-12-01T12:40:00Z"/>
          <w:del w:id="463"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4" w:author="Jeffery Peyton" w:date="2020-12-01T12:40:00Z"/>
                <w:del w:id="465" w:author="Boyer, Benjamin" w:date="2021-07-08T09:22:00Z"/>
              </w:rPr>
            </w:pPr>
          </w:p>
        </w:tc>
      </w:tr>
      <w:tr w:rsidR="005B606A" w14:paraId="4B78759B" w14:textId="77777777" w:rsidTr="005B606A">
        <w:trPr>
          <w:cantSplit/>
          <w:ins w:id="466"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7" w:author="Jeffery Peyton" w:date="2020-12-01T12:40:00Z"/>
              </w:rPr>
            </w:pPr>
          </w:p>
        </w:tc>
      </w:tr>
      <w:tr w:rsidR="005B606A" w14:paraId="4E5F75DD" w14:textId="77777777" w:rsidTr="005B606A">
        <w:trPr>
          <w:cantSplit/>
          <w:ins w:id="468"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9"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0"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71"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72"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473"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74" w:author="Boyer, Benjamin" w:date="2022-05-19T15:02:00Z">
        <w:r>
          <w:rPr>
            <w:b/>
          </w:rPr>
          <w:lastRenderedPageBreak/>
          <w:t>P</w:t>
        </w:r>
      </w:ins>
      <w:del w:id="475"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476"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77">
          <w:tblGrid>
            <w:gridCol w:w="4724"/>
            <w:gridCol w:w="4726"/>
          </w:tblGrid>
        </w:tblGridChange>
      </w:tblGrid>
      <w:tr w:rsidR="002A41FB" w14:paraId="1D6C1093" w14:textId="77777777" w:rsidTr="008712DC">
        <w:trPr>
          <w:cantSplit/>
          <w:trPrChange w:id="478" w:author="Boyer, Benjamin" w:date="2022-05-19T15:03:00Z">
            <w:trPr>
              <w:cantSplit/>
            </w:trPr>
          </w:trPrChange>
        </w:trPr>
        <w:tc>
          <w:tcPr>
            <w:tcW w:w="4724" w:type="dxa"/>
            <w:tcPrChange w:id="479"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80"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81" w:author="Boyer, Benjamin" w:date="2022-05-19T15:03:00Z">
            <w:trPr>
              <w:cantSplit/>
            </w:trPr>
          </w:trPrChange>
        </w:trPr>
        <w:tc>
          <w:tcPr>
            <w:tcW w:w="4724" w:type="dxa"/>
            <w:tcPrChange w:id="482"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83" w:author="Boyer, Benjamin" w:date="2022-05-19T15:03:00Z">
              <w:tcPr>
                <w:tcW w:w="4726" w:type="dxa"/>
                <w:tcBorders>
                  <w:top w:val="single" w:sz="7" w:space="0" w:color="000000"/>
                  <w:bottom w:val="single" w:sz="7" w:space="0" w:color="000000"/>
                </w:tcBorders>
              </w:tcPr>
            </w:tcPrChange>
          </w:tcPr>
          <w:p w14:paraId="72D98B56" w14:textId="5C684EFA" w:rsidR="002A41FB"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84" w:author="Boyer, Benjamin" w:date="2025-07-24T15:32:00Z" w16du:dateUtc="2025-07-24T19:32:00Z">
              <w:r>
                <w:t>ODOT/LPA</w:t>
              </w:r>
            </w:ins>
          </w:p>
        </w:tc>
      </w:tr>
      <w:tr w:rsidR="002A41FB" w14:paraId="3192FDFF" w14:textId="77777777" w:rsidTr="008712DC">
        <w:trPr>
          <w:cantSplit/>
          <w:trPrChange w:id="485" w:author="Boyer, Benjamin" w:date="2022-05-19T15:03:00Z">
            <w:trPr>
              <w:cantSplit/>
            </w:trPr>
          </w:trPrChange>
        </w:trPr>
        <w:tc>
          <w:tcPr>
            <w:tcW w:w="4724" w:type="dxa"/>
            <w:tcPrChange w:id="486"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87"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88" w:author="Boyer, Benjamin" w:date="2022-05-19T15:03:00Z">
            <w:trPr>
              <w:cantSplit/>
            </w:trPr>
          </w:trPrChange>
        </w:trPr>
        <w:tc>
          <w:tcPr>
            <w:tcW w:w="4724" w:type="dxa"/>
            <w:tcPrChange w:id="489"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90"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91" w:author="Boyer, Benjamin" w:date="2022-05-19T15:03:00Z">
            <w:trPr>
              <w:cantSplit/>
            </w:trPr>
          </w:trPrChange>
        </w:trPr>
        <w:tc>
          <w:tcPr>
            <w:tcW w:w="4724" w:type="dxa"/>
            <w:tcPrChange w:id="492"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93" w:author="Boyer, Benjamin" w:date="2022-05-19T15:03:00Z">
              <w:tcPr>
                <w:tcW w:w="4726" w:type="dxa"/>
                <w:tcBorders>
                  <w:top w:val="single" w:sz="7" w:space="0" w:color="000000"/>
                  <w:bottom w:val="single" w:sz="7" w:space="0" w:color="000000"/>
                </w:tcBorders>
              </w:tcPr>
            </w:tcPrChange>
          </w:tcPr>
          <w:p w14:paraId="19C02476" w14:textId="676B852D" w:rsidR="002A41FB" w:rsidRDefault="009A0AE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94" w:author="McCrady, Eric T" w:date="2025-07-24T13:48:00Z" w16du:dateUtc="2025-07-24T17:48:00Z">
              <w:r>
                <w:t>LP</w:t>
              </w:r>
            </w:ins>
            <w:ins w:id="495" w:author="McCrady, Eric T" w:date="2025-07-24T13:49:00Z" w16du:dateUtc="2025-07-24T17:49:00Z">
              <w:r>
                <w:t>A/</w:t>
              </w:r>
            </w:ins>
            <w:ins w:id="496" w:author="McCrady, Eric T" w:date="2025-07-24T13:48:00Z" w16du:dateUtc="2025-07-24T17:48:00Z">
              <w:r>
                <w:t>Fairfield County Engineer</w:t>
              </w:r>
            </w:ins>
          </w:p>
        </w:tc>
      </w:tr>
      <w:tr w:rsidR="002A41FB" w14:paraId="3B01C45A" w14:textId="77777777" w:rsidTr="008712DC">
        <w:trPr>
          <w:cantSplit/>
          <w:trPrChange w:id="497" w:author="Boyer, Benjamin" w:date="2022-05-19T15:03:00Z">
            <w:trPr>
              <w:cantSplit/>
            </w:trPr>
          </w:trPrChange>
        </w:trPr>
        <w:tc>
          <w:tcPr>
            <w:tcW w:w="4724" w:type="dxa"/>
            <w:tcPrChange w:id="498"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99" w:author="Boyer, Benjamin" w:date="2022-05-19T15:03:00Z">
              <w:tcPr>
                <w:tcW w:w="4726" w:type="dxa"/>
                <w:tcBorders>
                  <w:top w:val="single" w:sz="7" w:space="0" w:color="000000"/>
                  <w:bottom w:val="single" w:sz="7" w:space="0" w:color="000000"/>
                </w:tcBorders>
              </w:tcPr>
            </w:tcPrChange>
          </w:tcPr>
          <w:p w14:paraId="61A967D8" w14:textId="22C1CF7C" w:rsidR="002A41FB" w:rsidRDefault="009A0AE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500" w:author="McCrady, Eric T" w:date="2025-07-24T13:49:00Z" w16du:dateUtc="2025-07-24T17:49:00Z">
              <w:r>
                <w:t>LPA/</w:t>
              </w:r>
            </w:ins>
            <w:ins w:id="501" w:author="McCrady, Eric T" w:date="2025-07-24T13:48:00Z" w16du:dateUtc="2025-07-24T17:48:00Z">
              <w:r>
                <w:t>Fairfield County Engineer</w:t>
              </w:r>
            </w:ins>
          </w:p>
        </w:tc>
      </w:tr>
      <w:tr w:rsidR="002A41FB" w14:paraId="415E4D90" w14:textId="77777777" w:rsidTr="008712DC">
        <w:trPr>
          <w:cantSplit/>
          <w:trPrChange w:id="502" w:author="Boyer, Benjamin" w:date="2022-05-19T15:03:00Z">
            <w:trPr>
              <w:cantSplit/>
            </w:trPr>
          </w:trPrChange>
        </w:trPr>
        <w:tc>
          <w:tcPr>
            <w:tcW w:w="4724" w:type="dxa"/>
            <w:tcPrChange w:id="503"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504"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505" w:author="Boyer, Benjamin" w:date="2022-05-19T15:03:00Z">
            <w:trPr>
              <w:cantSplit/>
            </w:trPr>
          </w:trPrChange>
        </w:trPr>
        <w:tc>
          <w:tcPr>
            <w:tcW w:w="4724" w:type="dxa"/>
            <w:tcPrChange w:id="506"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507"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508" w:author="Boyer, Benjamin" w:date="2022-05-19T15:03:00Z">
            <w:trPr>
              <w:cantSplit/>
            </w:trPr>
          </w:trPrChange>
        </w:trPr>
        <w:tc>
          <w:tcPr>
            <w:tcW w:w="4724" w:type="dxa"/>
            <w:tcPrChange w:id="509"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510" w:author="Boyer, Benjamin" w:date="2022-05-19T15:03:00Z">
              <w:tcPr>
                <w:tcW w:w="4726" w:type="dxa"/>
                <w:tcBorders>
                  <w:top w:val="single" w:sz="7" w:space="0" w:color="000000"/>
                  <w:bottom w:val="single" w:sz="7" w:space="0" w:color="000000"/>
                </w:tcBorders>
              </w:tcPr>
            </w:tcPrChange>
          </w:tcPr>
          <w:p w14:paraId="3B61BDB1" w14:textId="71858A5B"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511" w:author="Jeffery Peyton" w:date="2020-12-01T12:20:00Z">
                  <w:rPr>
                    <w:highlight w:val="yellow"/>
                  </w:rPr>
                </w:rPrChange>
              </w:rPr>
              <w:t>LPA</w:t>
            </w:r>
            <w:ins w:id="512" w:author="McCrady, Eric T" w:date="2025-07-24T13:49:00Z" w16du:dateUtc="2025-07-24T17:49:00Z">
              <w:r w:rsidR="009A0AE6">
                <w:t>/Fairfield County Engineer</w:t>
              </w:r>
            </w:ins>
          </w:p>
        </w:tc>
      </w:tr>
      <w:tr w:rsidR="002A41FB" w:rsidDel="008712DC" w14:paraId="6CB33032" w14:textId="0717F4A0" w:rsidTr="008712DC">
        <w:trPr>
          <w:cantSplit/>
          <w:del w:id="513" w:author="Boyer, Benjamin" w:date="2022-05-19T15:03:00Z"/>
          <w:trPrChange w:id="514" w:author="Boyer, Benjamin" w:date="2022-05-19T15:03:00Z">
            <w:trPr>
              <w:cantSplit/>
            </w:trPr>
          </w:trPrChange>
        </w:trPr>
        <w:tc>
          <w:tcPr>
            <w:tcW w:w="4724" w:type="dxa"/>
            <w:tcPrChange w:id="515"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516" w:author="Boyer, Benjamin" w:date="2022-05-19T15:03:00Z"/>
              </w:rPr>
            </w:pPr>
          </w:p>
        </w:tc>
        <w:tc>
          <w:tcPr>
            <w:tcW w:w="4726" w:type="dxa"/>
            <w:tcBorders>
              <w:top w:val="single" w:sz="7" w:space="0" w:color="000000"/>
              <w:bottom w:val="single" w:sz="7" w:space="0" w:color="000000"/>
            </w:tcBorders>
            <w:tcPrChange w:id="517"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518"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19"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0"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1"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2"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3"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4"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5"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6"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7" w:author="Jeffery Peyton" w:date="2020-12-01T12:20:00Z"/>
          <w:del w:id="528"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9"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30"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31"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32"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533" w:author="Boyer, Benjamin" w:date="2022-05-19T15:02:00Z">
        <w:r>
          <w:rPr>
            <w:b/>
          </w:rPr>
          <w:t>Q</w:t>
        </w:r>
      </w:ins>
      <w:del w:id="534"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52D722C1"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35" w:author="Boyer, Benjamin" w:date="2025-07-24T15:35:00Z" w16du:dateUtc="2025-07-24T19:35:00Z">
              <w:r>
                <w:t>06/16/2022</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03CBF58F"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6" w:author="Boyer, Benjamin" w:date="2025-07-24T15:35:00Z" w16du:dateUtc="2025-07-24T19:35:00Z">
              <w:r>
                <w:t>Eric McCrady</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36B1FE85"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7" w:author="Boyer, Benjamin" w:date="2025-07-24T15:35:00Z" w16du:dateUtc="2025-07-24T19:35:00Z">
              <w:r>
                <w:t>FCEO</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164EE379"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8" w:author="Boyer, Benjamin" w:date="2025-07-24T15:35:00Z" w16du:dateUtc="2025-07-24T19:35:00Z">
              <w:r>
                <w:t>Bill Maravy</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4D530266"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9" w:author="Boyer, Benjamin" w:date="2025-07-24T15:35:00Z" w16du:dateUtc="2025-07-24T19:35:00Z">
              <w:r>
                <w:t>FCEO</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2CA42C27"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0" w:author="Boyer, Benjamin" w:date="2025-07-24T15:35:00Z" w16du:dateUtc="2025-07-24T19:35:00Z">
              <w:r>
                <w:t>N Hafer-Lipstreu</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28155CCD"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1" w:author="Boyer, Benjamin" w:date="2025-07-24T15:35:00Z" w16du:dateUtc="2025-07-24T19:35:00Z">
              <w:r>
                <w:t>ODOT</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04CBEE7D"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2" w:author="Boyer, Benjamin" w:date="2025-07-24T15:35:00Z" w16du:dateUtc="2025-07-24T19:35: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510F77B2" w:rsidR="002A41FB" w:rsidRDefault="00C0122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3" w:author="Boyer, Benjamin" w:date="2025-07-24T15:35:00Z" w16du:dateUtc="2025-07-24T19:35: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4A763FA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4"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45"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6"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7"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8"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9"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0"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1"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2"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53" w:author="Boyer, Benjamin" w:date="2022-05-19T15:02:00Z">
              <w:r>
                <w:rPr>
                  <w:b/>
                  <w:sz w:val="22"/>
                </w:rPr>
                <w:t>R</w:t>
              </w:r>
            </w:ins>
            <w:del w:id="554"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2CDBD7BB"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555" w:author="Boyer, Benjamin" w:date="2025-07-24T15:33:00Z" w16du:dateUtc="2025-07-24T19:33:00Z">
              <w:r w:rsidDel="00F42614">
                <w:rPr>
                  <w:b/>
                  <w:sz w:val="22"/>
                </w:rPr>
                <w:delText>ODOT-let</w:delText>
              </w:r>
            </w:del>
          </w:p>
        </w:tc>
        <w:tc>
          <w:tcPr>
            <w:tcW w:w="1726" w:type="dxa"/>
            <w:tcBorders>
              <w:top w:val="single" w:sz="7" w:space="0" w:color="000000"/>
              <w:left w:val="single" w:sz="7" w:space="0" w:color="000000"/>
              <w:bottom w:val="single" w:sz="7" w:space="0" w:color="000000"/>
              <w:right w:val="single" w:sz="7" w:space="0" w:color="000000"/>
            </w:tcBorders>
          </w:tcPr>
          <w:p w14:paraId="7BBE7D6C" w14:textId="0D6B649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Local-let</w:t>
            </w:r>
          </w:p>
        </w:tc>
        <w:tc>
          <w:tcPr>
            <w:tcW w:w="2546" w:type="dxa"/>
            <w:tcBorders>
              <w:top w:val="single" w:sz="7" w:space="0" w:color="000000"/>
              <w:left w:val="single" w:sz="7" w:space="0" w:color="000000"/>
              <w:bottom w:val="single" w:sz="7" w:space="0" w:color="000000"/>
              <w:right w:val="single" w:sz="7" w:space="0" w:color="000000"/>
            </w:tcBorders>
          </w:tcPr>
          <w:p w14:paraId="55DEA121" w14:textId="3D720B0E" w:rsidR="002A41FB"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56" w:author="Boyer, Benjamin" w:date="2025-07-24T15:33:00Z" w16du:dateUtc="2025-07-24T19:33:00Z">
              <w:r>
                <w:rPr>
                  <w:b/>
                  <w:sz w:val="22"/>
                </w:rPr>
                <w:t xml:space="preserve"> SEE ELLIS</w:t>
              </w:r>
            </w:ins>
            <w:del w:id="557"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5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5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560" w:author="Jeffery Peyton" w:date="2020-12-01T12:41:00Z">
              <w:r w:rsidDel="005B606A">
                <w:rPr>
                  <w:b/>
                  <w:sz w:val="22"/>
                </w:rPr>
                <w:delText xml:space="preserve">Due </w:delText>
              </w:r>
            </w:del>
            <w:ins w:id="561"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000541CD" w:rsidR="002A41FB" w:rsidRDefault="0031698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63" w:author="Boyer, Benjamin" w:date="2025-07-24T15:33:00Z" w16du:dateUtc="2025-07-24T19:33:00Z">
              <w:r>
                <w:rPr>
                  <w:b/>
                  <w:sz w:val="22"/>
                </w:rPr>
                <w:t>Q2 FY26</w:t>
              </w:r>
            </w:ins>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567"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3E4510F5" w:rsidR="002A41FB"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73" w:author="Boyer, Benjamin" w:date="2025-07-24T15:33:00Z" w16du:dateUtc="2025-07-24T19:33:00Z">
              <w:r>
                <w:rPr>
                  <w:b/>
                  <w:sz w:val="22"/>
                </w:rPr>
                <w:t>Q1-Q2 FY28</w:t>
              </w:r>
            </w:ins>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6829749B" w:rsidR="002A41FB" w:rsidRDefault="00F42614">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75" w:author="Boyer, Benjamin" w:date="2025-07-24T15:33:00Z" w16du:dateUtc="2025-07-24T19:33:00Z">
              <w:r>
                <w:rPr>
                  <w:b/>
                  <w:sz w:val="22"/>
                </w:rPr>
                <w:t>Q2-Q3 FY28</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76" w:author="Jeffery Peyton" w:date="2020-12-01T12:38:00Z">
            <w:rPr>
              <w:b/>
              <w:sz w:val="20"/>
              <w:highlight w:val="yellow"/>
            </w:rPr>
          </w:rPrChange>
        </w:rPr>
      </w:pPr>
      <w:r w:rsidRPr="00164865">
        <w:rPr>
          <w:b/>
          <w:sz w:val="20"/>
          <w:rPrChange w:id="577"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78" w:author="Jeffery Peyton" w:date="2020-12-01T12:38:00Z">
            <w:rPr>
              <w:b/>
              <w:sz w:val="20"/>
              <w:highlight w:val="yellow"/>
            </w:rPr>
          </w:rPrChange>
        </w:rPr>
      </w:pPr>
      <w:r w:rsidRPr="00164865">
        <w:rPr>
          <w:b/>
          <w:sz w:val="20"/>
          <w:rPrChange w:id="579"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80" w:author="Jeffery Peyton" w:date="2020-12-01T12:38:00Z">
            <w:rPr>
              <w:b/>
              <w:sz w:val="20"/>
              <w:highlight w:val="yellow"/>
            </w:rPr>
          </w:rPrChange>
        </w:rPr>
      </w:pPr>
      <w:r w:rsidRPr="00164865">
        <w:rPr>
          <w:b/>
          <w:sz w:val="20"/>
          <w:rPrChange w:id="581"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82" w:author="Jeffery Peyton" w:date="2020-12-01T12:38:00Z">
            <w:rPr>
              <w:b/>
              <w:sz w:val="20"/>
              <w:highlight w:val="yellow"/>
            </w:rPr>
          </w:rPrChange>
        </w:rPr>
      </w:pPr>
      <w:r w:rsidRPr="00164865">
        <w:rPr>
          <w:b/>
          <w:sz w:val="20"/>
          <w:rPrChange w:id="583"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84"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85"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86"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87"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88">
          <w:tblGrid>
            <w:gridCol w:w="303"/>
            <w:gridCol w:w="2655"/>
            <w:gridCol w:w="303"/>
            <w:gridCol w:w="2836"/>
            <w:gridCol w:w="303"/>
            <w:gridCol w:w="1280"/>
            <w:gridCol w:w="303"/>
          </w:tblGrid>
        </w:tblGridChange>
      </w:tblGrid>
      <w:tr w:rsidR="00F10EC9" w14:paraId="6FDB7DBC" w14:textId="77777777" w:rsidTr="004A5B6C">
        <w:trPr>
          <w:cantSplit/>
          <w:trPrChange w:id="58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9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9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9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9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9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9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99"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600"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601"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602"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60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60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605" w:author="Boyer, Benjamin" w:date="2021-07-08T09:22:00Z"/>
          <w:trPrChange w:id="606"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607"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08" w:author="Boyer, Benjamin" w:date="2021-07-08T09:22:00Z"/>
                <w:b/>
                <w:sz w:val="22"/>
              </w:rPr>
              <w:pPrChange w:id="609"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61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11" w:author="Boyer, Benjamin" w:date="2021-07-08T09:22:00Z"/>
                <w:b/>
                <w:sz w:val="22"/>
              </w:rPr>
              <w:pPrChange w:id="612"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61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14" w:author="Boyer, Benjamin" w:date="2021-07-08T09:22:00Z"/>
                <w:b/>
                <w:sz w:val="22"/>
              </w:rPr>
              <w:pPrChange w:id="615"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61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624"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617" w:author="Jeffery Peyton" w:date="2020-12-01T12:22:00Z"/>
        <w:sz w:val="20"/>
      </w:rPr>
    </w:pPr>
    <w:ins w:id="618"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619" w:author="Jeffery Peyton" w:date="2020-12-01T12:21:00Z">
          <w:rPr/>
        </w:rPrChange>
      </w:rPr>
    </w:pPr>
    <w:bookmarkStart w:id="620" w:name="_Hlk57717783"/>
    <w:bookmarkStart w:id="621" w:name="_Hlk57717784"/>
    <w:ins w:id="622" w:author="Jeffery Peyton" w:date="2020-12-01T12:21:00Z">
      <w:r w:rsidRPr="00D67859">
        <w:rPr>
          <w:sz w:val="20"/>
          <w:rPrChange w:id="623" w:author="Jeffery Peyton" w:date="2020-12-01T12:21:00Z">
            <w:rPr/>
          </w:rPrChange>
        </w:rPr>
        <w:t>Revised 12/4/2020</w:t>
      </w:r>
    </w:ins>
    <w:bookmarkEnd w:id="620"/>
    <w:bookmarkEnd w:id="6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McCrady, Eric T">
    <w15:presenceInfo w15:providerId="AD" w15:userId="S::eric.mccrady@fairfieldcountyohio.gov::04e9fe9a-8956-44b7-a670-ff1d92513b2e"/>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94616"/>
    <w:rsid w:val="000D7A36"/>
    <w:rsid w:val="00142846"/>
    <w:rsid w:val="00164865"/>
    <w:rsid w:val="00171C4D"/>
    <w:rsid w:val="0018594B"/>
    <w:rsid w:val="001A07E8"/>
    <w:rsid w:val="001A70EF"/>
    <w:rsid w:val="001C3358"/>
    <w:rsid w:val="001F59D4"/>
    <w:rsid w:val="002273E2"/>
    <w:rsid w:val="00234DBF"/>
    <w:rsid w:val="002749C8"/>
    <w:rsid w:val="002A41FB"/>
    <w:rsid w:val="002B0144"/>
    <w:rsid w:val="002C6145"/>
    <w:rsid w:val="002F2C71"/>
    <w:rsid w:val="0031698D"/>
    <w:rsid w:val="00317B76"/>
    <w:rsid w:val="00333EE8"/>
    <w:rsid w:val="00341F9F"/>
    <w:rsid w:val="00370DBA"/>
    <w:rsid w:val="003B607A"/>
    <w:rsid w:val="00405239"/>
    <w:rsid w:val="0047755E"/>
    <w:rsid w:val="00477D95"/>
    <w:rsid w:val="004A0D24"/>
    <w:rsid w:val="004A5B6C"/>
    <w:rsid w:val="005065F4"/>
    <w:rsid w:val="0050698E"/>
    <w:rsid w:val="00525741"/>
    <w:rsid w:val="00544047"/>
    <w:rsid w:val="005955C0"/>
    <w:rsid w:val="005A344B"/>
    <w:rsid w:val="005B606A"/>
    <w:rsid w:val="005B722C"/>
    <w:rsid w:val="00621143"/>
    <w:rsid w:val="006708A5"/>
    <w:rsid w:val="00692BD2"/>
    <w:rsid w:val="006B7A0C"/>
    <w:rsid w:val="007178A5"/>
    <w:rsid w:val="00764F56"/>
    <w:rsid w:val="008541C9"/>
    <w:rsid w:val="008712DC"/>
    <w:rsid w:val="008A02D2"/>
    <w:rsid w:val="008E302F"/>
    <w:rsid w:val="008E6E07"/>
    <w:rsid w:val="00900D4C"/>
    <w:rsid w:val="00956C4D"/>
    <w:rsid w:val="00973558"/>
    <w:rsid w:val="009A0AE6"/>
    <w:rsid w:val="009C2AC5"/>
    <w:rsid w:val="009E4A43"/>
    <w:rsid w:val="009F0192"/>
    <w:rsid w:val="00A13127"/>
    <w:rsid w:val="00A15C6F"/>
    <w:rsid w:val="00A32974"/>
    <w:rsid w:val="00A441F1"/>
    <w:rsid w:val="00A743FE"/>
    <w:rsid w:val="00A85A2D"/>
    <w:rsid w:val="00A90F87"/>
    <w:rsid w:val="00AE0FD8"/>
    <w:rsid w:val="00AF4AF7"/>
    <w:rsid w:val="00B05AB1"/>
    <w:rsid w:val="00B0669F"/>
    <w:rsid w:val="00B12E8B"/>
    <w:rsid w:val="00B23D46"/>
    <w:rsid w:val="00B97017"/>
    <w:rsid w:val="00C01228"/>
    <w:rsid w:val="00C60F08"/>
    <w:rsid w:val="00C62047"/>
    <w:rsid w:val="00C908BE"/>
    <w:rsid w:val="00C9337C"/>
    <w:rsid w:val="00CA2C90"/>
    <w:rsid w:val="00CB3466"/>
    <w:rsid w:val="00CC5B5B"/>
    <w:rsid w:val="00CD59EE"/>
    <w:rsid w:val="00CF63CC"/>
    <w:rsid w:val="00D051DC"/>
    <w:rsid w:val="00D67859"/>
    <w:rsid w:val="00D92D3F"/>
    <w:rsid w:val="00DB5F45"/>
    <w:rsid w:val="00DC6DC7"/>
    <w:rsid w:val="00E1505A"/>
    <w:rsid w:val="00E878FF"/>
    <w:rsid w:val="00EE4C19"/>
    <w:rsid w:val="00F10EC9"/>
    <w:rsid w:val="00F13030"/>
    <w:rsid w:val="00F42614"/>
    <w:rsid w:val="00F54562"/>
    <w:rsid w:val="00F92095"/>
    <w:rsid w:val="00FA088C"/>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 w:id="11871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FCFCDD-E06A-4588-8119-FF236974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1613</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9</cp:revision>
  <cp:lastPrinted>2022-05-26T11:32:00Z</cp:lastPrinted>
  <dcterms:created xsi:type="dcterms:W3CDTF">2025-07-24T19:22:00Z</dcterms:created>
  <dcterms:modified xsi:type="dcterms:W3CDTF">2025-07-24T19:35:00Z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