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21187C06"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5-08-07T07:50:00Z" w16du:dateUtc="2025-08-07T11:50:00Z">
              <w:r>
                <w:t>KNO</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4D062BC6"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5-08-07T07:50:00Z" w16du:dateUtc="2025-08-07T11:50:00Z">
              <w:r>
                <w:t>CR69</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3C0A0757"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5-08-07T07:50:00Z" w16du:dateUtc="2025-08-07T11:50:00Z">
              <w:r>
                <w:t>01.82</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25E24976"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5-08-07T07:50:00Z" w16du:dateUtc="2025-08-07T11:50:00Z">
              <w:r>
                <w:t>Village of Fredericktown</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1B638309"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5-08-07T07:50:00Z" w16du:dateUtc="2025-08-07T11:50: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53D089D0"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5-08-07T07:50:00Z" w16du:dateUtc="2025-08-07T11:50:00Z">
              <w:r>
                <w:t>07/29/25</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4339BAEC"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5-08-07T07:51:00Z" w16du:dateUtc="2025-08-07T11:51:00Z">
              <w:r>
                <w:t>07/29/25</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062E3E5C"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5-08-07T07:54:00Z" w16du:dateUtc="2025-08-07T11:54:00Z">
              <w:r>
                <w:t>Minor Collector</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46A4210B"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5-08-07T07:51:00Z" w16du:dateUtc="2025-08-07T11:51:00Z">
              <w:r>
                <w:t>124363</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220BEA1C"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 w:author="Boyer, Benjamin" w:date="2025-08-07T07:51:00Z" w16du:dateUtc="2025-08-07T11:51:00Z">
              <w:r>
                <w:t>FY28</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40864816" w:rsidR="002A41FB" w:rsidRDefault="005D3C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5-08-07T07:51:00Z" w16du:dateUtc="2025-08-07T11:51:00Z">
              <w:r>
                <w:t>Q2 FY28</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B</w:t>
      </w:r>
      <w:proofErr w:type="gramStart"/>
      <w:r>
        <w:rPr>
          <w:b/>
        </w:rPr>
        <w:t xml:space="preserve">. </w:t>
      </w:r>
      <w:r>
        <w:rPr>
          <w:b/>
        </w:rPr>
        <w:tab/>
        <w:t>Design</w:t>
      </w:r>
      <w:proofErr w:type="gramEnd"/>
      <w:r>
        <w:rPr>
          <w:b/>
        </w:rPr>
        <w:t xml:space="preserve">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3" w:author="Boyer, Benjamin" w:date="2025-08-07T07:51:00Z" w16du:dateUtc="2025-08-07T11:51: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4">
          <w:tblGrid>
            <w:gridCol w:w="9360"/>
          </w:tblGrid>
        </w:tblGridChange>
      </w:tblGrid>
      <w:tr w:rsidR="002A41FB" w14:paraId="7A5B3581" w14:textId="77777777" w:rsidTr="005D3CFB">
        <w:trPr>
          <w:cantSplit/>
          <w:trPrChange w:id="15" w:author="Boyer, Benjamin" w:date="2025-08-07T07:51:00Z" w16du:dateUtc="2025-08-07T11:51:00Z">
            <w:trPr>
              <w:cantSplit/>
            </w:trPr>
          </w:trPrChange>
        </w:trPr>
        <w:tc>
          <w:tcPr>
            <w:tcW w:w="9360" w:type="dxa"/>
            <w:tcBorders>
              <w:bottom w:val="single" w:sz="7" w:space="0" w:color="000000"/>
            </w:tcBorders>
            <w:tcPrChange w:id="16" w:author="Boyer, Benjamin" w:date="2025-08-07T07:51:00Z" w16du:dateUtc="2025-08-07T11:51:00Z">
              <w:tcPr>
                <w:tcW w:w="9360" w:type="dxa"/>
                <w:tcBorders>
                  <w:bottom w:val="single" w:sz="7" w:space="0" w:color="000000"/>
                </w:tcBorders>
              </w:tcPr>
            </w:tcPrChange>
          </w:tcPr>
          <w:p w14:paraId="0D3D0E53" w14:textId="745604C1"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 w:author="Boyer, Benjamin" w:date="2025-08-07T07:51:00Z" w16du:dateUtc="2025-08-07T11:51:00Z">
              <w:r w:rsidRPr="005D3CFB">
                <w:t>Streetscape project with pedestrian improvements along CR 69 (South Main St.) in Village of Fredericktown.</w:t>
              </w:r>
            </w:ins>
          </w:p>
        </w:tc>
      </w:tr>
      <w:tr w:rsidR="002A41FB" w:rsidDel="005D3CFB" w14:paraId="33FEE960" w14:textId="024023CE" w:rsidTr="005D3CFB">
        <w:trPr>
          <w:cantSplit/>
          <w:del w:id="18" w:author="Boyer, Benjamin" w:date="2025-08-07T07:51:00Z"/>
          <w:trPrChange w:id="19" w:author="Boyer, Benjamin" w:date="2025-08-07T07:51:00Z" w16du:dateUtc="2025-08-07T11:51:00Z">
            <w:trPr>
              <w:cantSplit/>
            </w:trPr>
          </w:trPrChange>
        </w:trPr>
        <w:tc>
          <w:tcPr>
            <w:tcW w:w="9360" w:type="dxa"/>
            <w:tcBorders>
              <w:bottom w:val="single" w:sz="7" w:space="0" w:color="000000"/>
            </w:tcBorders>
            <w:tcPrChange w:id="20" w:author="Boyer, Benjamin" w:date="2025-08-07T07:51:00Z" w16du:dateUtc="2025-08-07T11:51:00Z">
              <w:tcPr>
                <w:tcW w:w="9360" w:type="dxa"/>
                <w:tcBorders>
                  <w:bottom w:val="single" w:sz="7" w:space="0" w:color="000000"/>
                </w:tcBorders>
              </w:tcPr>
            </w:tcPrChange>
          </w:tcPr>
          <w:p w14:paraId="18208E47" w14:textId="4B11BB02" w:rsidR="002A41FB" w:rsidDel="005D3C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1" w:author="Boyer, Benjamin" w:date="2025-08-07T07:51:00Z" w16du:dateUtc="2025-08-07T11:51: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2"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7B12E046" w:rsidR="002A41FB" w:rsidRPr="00B0669F"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3" w:author="Boyer, Benjamin" w:date="2022-01-13T08:24:00Z">
                  <w:rPr>
                    <w:i/>
                    <w:u w:val="single"/>
                  </w:rPr>
                </w:rPrChange>
              </w:rPr>
            </w:pPr>
            <w:ins w:id="24" w:author="Boyer, Benjamin" w:date="2025-08-07T07:52:00Z" w16du:dateUtc="2025-08-07T11:52:00Z">
              <w:r>
                <w:rPr>
                  <w:iCs/>
                </w:rPr>
                <w:t>0.17</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770C7FCF"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 w:author="Boyer, Benjamin" w:date="2025-08-07T07:52:00Z" w16du:dateUtc="2025-08-07T11:52:00Z">
              <w:r>
                <w:t>0.17</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08E340E4"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 w:author="Boyer, Benjamin" w:date="2025-08-07T07:52:00Z" w16du:dateUtc="2025-08-07T11:52: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7B3AE593"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5-08-07T07:52:00Z" w16du:dateUtc="2025-08-07T11:52: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07B6E31D"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5-08-07T07:53:00Z" w16du:dateUtc="2025-08-07T11:53:00Z">
              <w:r>
                <w:t>Sandusky St to Columbus Rd/Main St</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D</w:t>
      </w:r>
      <w:proofErr w:type="gramStart"/>
      <w:r>
        <w:rPr>
          <w:b/>
        </w:rPr>
        <w:t xml:space="preserve">. </w:t>
      </w:r>
      <w:r>
        <w:rPr>
          <w:b/>
        </w:rPr>
        <w:tab/>
        <w:t>Typical</w:t>
      </w:r>
      <w:proofErr w:type="gramEnd"/>
      <w:r>
        <w:rPr>
          <w:b/>
        </w:rPr>
        <w:t xml:space="preserve">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1FAE8075"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5-08-07T07:53:00Z" w16du:dateUtc="2025-08-07T11:53:00Z">
              <w:r>
                <w:t>X</w:t>
              </w:r>
            </w:ins>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10EA9267"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Boyer, Benjamin" w:date="2025-08-07T07:53:00Z" w16du:dateUtc="2025-08-07T11:53:00Z">
              <w:r>
                <w:t>X</w:t>
              </w:r>
            </w:ins>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6B38E8FB" w:rsidR="002A41FB" w:rsidRDefault="009E49DE">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roofErr w:type="gramStart"/>
            <w:ins w:id="31" w:author="Boyer, Benjamin" w:date="2025-08-07T08:11:00Z" w16du:dateUtc="2025-08-07T12:11:00Z">
              <w:r>
                <w:t>6”,</w:t>
              </w:r>
              <w:proofErr w:type="gramEnd"/>
              <w:r>
                <w:t xml:space="preserve"> change parki</w:t>
              </w:r>
            </w:ins>
            <w:ins w:id="32" w:author="Boyer, Benjamin" w:date="2025-08-07T08:12:00Z" w16du:dateUtc="2025-08-07T12:12:00Z">
              <w:r>
                <w:t>ng on SE block, parallel?</w:t>
              </w:r>
            </w:ins>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2A362EBF"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Boyer, Benjamin" w:date="2025-08-07T07:53:00Z" w16du:dateUtc="2025-08-07T11:53:00Z">
              <w:r>
                <w:t>X</w:t>
              </w:r>
            </w:ins>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3CF93AD3"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5-08-07T07:53:00Z" w16du:dateUtc="2025-08-07T11:53: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5AAFFBB0"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Boyer, Benjamin" w:date="2025-08-07T07:53:00Z" w16du:dateUtc="2025-08-07T11:53:00Z">
              <w:r>
                <w:t>5’ minimum</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15926B89"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 w:author="Boyer, Benjamin" w:date="2025-08-07T07:53:00Z" w16du:dateUtc="2025-08-07T11:53:00Z">
              <w:r>
                <w:t>X</w:t>
              </w:r>
            </w:ins>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20AA69D2" w:rsidR="002A41FB" w:rsidRDefault="005D3C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37" w:author="Boyer, Benjamin" w:date="2025-08-07T07:55:00Z" w16du:dateUtc="2025-08-07T11:55:00Z">
              <w:r>
                <w:t>2405</w:t>
              </w:r>
            </w:ins>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E</w:t>
      </w:r>
      <w:proofErr w:type="gramStart"/>
      <w:r>
        <w:rPr>
          <w:b/>
        </w:rPr>
        <w:t xml:space="preserve">. </w:t>
      </w:r>
      <w:r>
        <w:rPr>
          <w:b/>
        </w:rPr>
        <w:tab/>
        <w:t>Right</w:t>
      </w:r>
      <w:proofErr w:type="gramEnd"/>
      <w:r>
        <w:rPr>
          <w:b/>
        </w:rPr>
        <w: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67FDF101"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8" w:author="Boyer, Benjamin" w:date="2025-08-07T07:55:00Z" w16du:dateUtc="2025-08-07T11:55: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3C627970"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 w:author="Boyer, Benjamin" w:date="2025-08-07T07:55:00Z" w16du:dateUtc="2025-08-07T11:55:00Z">
              <w:r>
                <w:t>X</w:t>
              </w:r>
            </w:ins>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334A8654"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0" w:author="Boyer, Benjamin" w:date="2025-08-07T07:55:00Z" w16du:dateUtc="2025-08-07T11:55: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4D7A62DF"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5-08-07T07:55:00Z" w16du:dateUtc="2025-08-07T11:55: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7BA39093"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5-08-07T07:55:00Z" w16du:dateUtc="2025-08-07T11:55:00Z">
              <w:r>
                <w:t>Various – need listing and notification of removal/permit</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2489531D" w:rsidR="002A41FB" w:rsidRDefault="005D3C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5-08-07T07:55:00Z" w16du:dateUtc="2025-08-07T11:55: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F</w:t>
      </w:r>
      <w:proofErr w:type="gramStart"/>
      <w:r>
        <w:rPr>
          <w:b/>
        </w:rPr>
        <w:t xml:space="preserve">. </w:t>
      </w:r>
      <w:r>
        <w:rPr>
          <w:b/>
        </w:rPr>
        <w:tab/>
        <w:t>Utilities</w:t>
      </w:r>
      <w:proofErr w:type="gramEnd"/>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6256D7EC"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5-08-07T08:03:00Z" w16du:dateUtc="2025-08-07T12:03:00Z">
              <w:r>
                <w:t>X</w:t>
              </w:r>
            </w:ins>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138BDBC3"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roofErr w:type="spellStart"/>
            <w:ins w:id="45" w:author="Boyer, Benjamin" w:date="2025-08-28T14:02:00Z" w16du:dateUtc="2025-08-28T18:02:00Z">
              <w:r>
                <w:t>Brightspeed</w:t>
              </w:r>
            </w:ins>
            <w:proofErr w:type="spellEnd"/>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661EDBAC"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Boyer, Benjamin" w:date="2025-08-07T08:04:00Z" w16du:dateUtc="2025-08-07T12:04:00Z">
              <w:r>
                <w:t>X</w:t>
              </w:r>
            </w:ins>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5417CA94"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5-08-28T14:02:00Z" w16du:dateUtc="2025-08-28T18:02:00Z">
              <w:r>
                <w:t>Spectrum</w:t>
              </w:r>
            </w:ins>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3B7B05B5"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5-08-07T08:04:00Z" w16du:dateUtc="2025-08-07T12:04:00Z">
              <w:r>
                <w:t>X</w:t>
              </w:r>
            </w:ins>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017408C"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9" w:author="Boyer, Benjamin" w:date="2025-08-28T14:02:00Z" w16du:dateUtc="2025-08-28T18:02:00Z">
              <w:r>
                <w:t>AEP</w:t>
              </w:r>
            </w:ins>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41ED217E"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0" w:author="Boyer, Benjamin" w:date="2025-08-28T14:02:00Z" w16du:dateUtc="2025-08-28T18:02:00Z">
              <w:r>
                <w:t>X</w:t>
              </w:r>
            </w:ins>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2FD644E7"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roofErr w:type="spellStart"/>
            <w:ins w:id="51" w:author="Boyer, Benjamin" w:date="2025-08-28T14:02:00Z" w16du:dateUtc="2025-08-28T18:02:00Z">
              <w:r>
                <w:t>Brightspeed</w:t>
              </w:r>
            </w:ins>
            <w:proofErr w:type="spellEnd"/>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E958929"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2" w:author="Boyer, Benjamin" w:date="2025-08-28T14:02:00Z" w16du:dateUtc="2025-08-28T18:02:00Z">
              <w:r>
                <w:t>X</w:t>
              </w:r>
            </w:ins>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4594E6F0"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3" w:author="Boyer, Benjamin" w:date="2025-08-28T14:02:00Z" w16du:dateUtc="2025-08-28T18:02:00Z">
              <w:r>
                <w:t>Spectrum</w:t>
              </w:r>
            </w:ins>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02E76FBE"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4" w:author="Boyer, Benjamin" w:date="2025-08-07T08:04:00Z" w16du:dateUtc="2025-08-07T12:04:00Z">
              <w:r>
                <w:t>X</w:t>
              </w:r>
            </w:ins>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083416C0"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5" w:author="Boyer, Benjamin" w:date="2025-08-28T14:02:00Z" w16du:dateUtc="2025-08-28T18:02:00Z">
              <w:r>
                <w:t>AEP</w:t>
              </w:r>
            </w:ins>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D8534CC"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6" w:author="Boyer, Benjamin" w:date="2025-08-07T08:04:00Z" w16du:dateUtc="2025-08-07T12:04:00Z">
              <w:r>
                <w:t>X</w:t>
              </w:r>
            </w:ins>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0F69FA1B"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7" w:author="Boyer, Benjamin" w:date="2025-08-28T14:02:00Z" w16du:dateUtc="2025-08-28T18:02:00Z">
              <w:r>
                <w:t>Columbia</w:t>
              </w:r>
            </w:ins>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2D5EAE5"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8" w:author="Boyer, Benjamin" w:date="2025-08-07T08:04:00Z" w16du:dateUtc="2025-08-07T12:04: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4053BA10"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9" w:author="Boyer, Benjamin" w:date="2025-08-28T14:02:00Z" w16du:dateUtc="2025-08-28T18:02:00Z">
              <w:r>
                <w:t>X</w:t>
              </w:r>
            </w:ins>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54749077"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0" w:author="Boyer, Benjamin" w:date="2025-08-07T08:04:00Z" w16du:dateUtc="2025-08-07T12:04:00Z">
              <w:r>
                <w:t>X</w:t>
              </w:r>
            </w:ins>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1F397BAD"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1" w:author="Boyer, Benjamin" w:date="2025-08-28T14:02:00Z" w16du:dateUtc="2025-08-28T18:02:00Z">
              <w:r>
                <w:t>X</w:t>
              </w:r>
            </w:ins>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238C29AA" w:rsidR="002A41FB"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2" w:author="Boyer, Benjamin" w:date="2025-08-07T08:04:00Z" w16du:dateUtc="2025-08-07T12:04:00Z">
              <w:r>
                <w:t>X</w:t>
              </w:r>
            </w:ins>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29C07BD4" w:rsidR="002A41FB" w:rsidRDefault="00AF258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3" w:author="Boyer, Benjamin" w:date="2025-08-28T14:02:00Z" w16du:dateUtc="2025-08-28T18:02:00Z">
              <w:r>
                <w:t>X</w:t>
              </w:r>
            </w:ins>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CB615CA" w:rsidR="002A41FB" w:rsidRPr="0066662D" w:rsidRDefault="0066662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iCs/>
                <w:rPrChange w:id="64" w:author="Boyer, Benjamin" w:date="2025-08-07T08:04:00Z" w16du:dateUtc="2025-08-07T12:04:00Z">
                  <w:rPr/>
                </w:rPrChange>
              </w:rPr>
            </w:pPr>
            <w:ins w:id="65" w:author="Boyer, Benjamin" w:date="2025-08-07T08:04:00Z" w16du:dateUtc="2025-08-07T12:04:00Z">
              <w:r w:rsidRPr="0066662D">
                <w:rPr>
                  <w:i/>
                  <w:iCs/>
                  <w:rPrChange w:id="66" w:author="Boyer, Benjamin" w:date="2025-08-07T08:04:00Z" w16du:dateUtc="2025-08-07T12:04:00Z">
                    <w:rPr/>
                  </w:rPrChange>
                </w:rPr>
                <w:t>Village responsible for any/all utility coordination – draft utility note at Stage 3</w:t>
              </w:r>
            </w:ins>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5D3CFB"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67" w:author="Boyer, Benjamin" w:date="2025-08-07T07:56:00Z" w16du:dateUtc="2025-08-07T11:56:00Z">
            <w:rPr>
              <w:b/>
            </w:rPr>
          </w:rPrChange>
        </w:rPr>
      </w:pPr>
      <w:ins w:id="68" w:author="Boyer, Benjamin" w:date="2022-05-19T15:03:00Z">
        <w:r w:rsidRPr="005D3CFB">
          <w:rPr>
            <w:b/>
            <w:strike/>
            <w:rPrChange w:id="69" w:author="Boyer, Benjamin" w:date="2025-08-07T07:56:00Z" w16du:dateUtc="2025-08-07T11:56:00Z">
              <w:rPr>
                <w:b/>
              </w:rPr>
            </w:rPrChange>
          </w:rPr>
          <w:tab/>
        </w:r>
      </w:ins>
      <w:r w:rsidR="002A41FB" w:rsidRPr="005D3CFB">
        <w:rPr>
          <w:b/>
          <w:strike/>
          <w:rPrChange w:id="70" w:author="Boyer, Benjamin" w:date="2025-08-07T07:56:00Z" w16du:dateUtc="2025-08-07T11:56:00Z">
            <w:rPr>
              <w:b/>
            </w:rPr>
          </w:rPrChange>
        </w:rPr>
        <w:t>Structure Requirements</w:t>
      </w:r>
    </w:p>
    <w:p w14:paraId="2C7A96C5"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71" w:author="Boyer, Benjamin" w:date="2025-08-07T07:56:00Z" w16du:dateUtc="2025-08-07T11:56:00Z">
            <w:rPr/>
          </w:rPrChange>
        </w:rPr>
      </w:pPr>
    </w:p>
    <w:p w14:paraId="75F6DF0D"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72" w:author="Boyer, Benjamin" w:date="2025-08-07T07:56:00Z" w16du:dateUtc="2025-08-07T11:56:00Z">
            <w:rPr/>
          </w:rPrChange>
        </w:rPr>
      </w:pPr>
      <w:r w:rsidRPr="005D3CFB">
        <w:rPr>
          <w:b/>
          <w:strike/>
          <w:rPrChange w:id="73" w:author="Boyer, Benjamin" w:date="2025-08-07T07:56:00Z" w16du:dateUtc="2025-08-07T11:56: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5D3CFB" w14:paraId="263FB318" w14:textId="77777777">
        <w:trPr>
          <w:cantSplit/>
        </w:trPr>
        <w:tc>
          <w:tcPr>
            <w:tcW w:w="1800" w:type="dxa"/>
          </w:tcPr>
          <w:p w14:paraId="1AD7ED9C"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4" w:author="Boyer, Benjamin" w:date="2025-08-07T07:56:00Z" w16du:dateUtc="2025-08-07T11:56:00Z">
                  <w:rPr/>
                </w:rPrChange>
              </w:rPr>
            </w:pPr>
            <w:r w:rsidRPr="005D3CFB">
              <w:rPr>
                <w:strike/>
                <w:rPrChange w:id="75" w:author="Boyer, Benjamin" w:date="2025-08-07T07:56:00Z" w16du:dateUtc="2025-08-07T11:56:00Z">
                  <w:rPr/>
                </w:rPrChange>
              </w:rPr>
              <w:t>Structure type:</w:t>
            </w:r>
          </w:p>
        </w:tc>
        <w:tc>
          <w:tcPr>
            <w:tcW w:w="7560" w:type="dxa"/>
            <w:tcBorders>
              <w:bottom w:val="single" w:sz="7" w:space="0" w:color="000000"/>
            </w:tcBorders>
          </w:tcPr>
          <w:p w14:paraId="68C3451F"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6" w:author="Boyer, Benjamin" w:date="2025-08-07T07:56:00Z" w16du:dateUtc="2025-08-07T11:56:00Z">
                  <w:rPr/>
                </w:rPrChange>
              </w:rPr>
            </w:pPr>
          </w:p>
        </w:tc>
      </w:tr>
    </w:tbl>
    <w:p w14:paraId="74C66AB8"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7"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5D3CFB" w14:paraId="54BC5FBB" w14:textId="77777777">
        <w:trPr>
          <w:cantSplit/>
        </w:trPr>
        <w:tc>
          <w:tcPr>
            <w:tcW w:w="2160" w:type="dxa"/>
          </w:tcPr>
          <w:p w14:paraId="7AF90E39"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8" w:author="Boyer, Benjamin" w:date="2025-08-07T07:56:00Z" w16du:dateUtc="2025-08-07T11:56:00Z">
                  <w:rPr/>
                </w:rPrChange>
              </w:rPr>
            </w:pPr>
            <w:r w:rsidRPr="005D3CFB">
              <w:rPr>
                <w:strike/>
                <w:rPrChange w:id="79" w:author="Boyer, Benjamin" w:date="2025-08-07T07:56:00Z" w16du:dateUtc="2025-08-07T11:56:00Z">
                  <w:rPr/>
                </w:rPrChange>
              </w:rPr>
              <w:t>Sufficiency Rating:</w:t>
            </w:r>
          </w:p>
        </w:tc>
        <w:tc>
          <w:tcPr>
            <w:tcW w:w="1170" w:type="dxa"/>
            <w:tcBorders>
              <w:bottom w:val="single" w:sz="7" w:space="0" w:color="000000"/>
            </w:tcBorders>
          </w:tcPr>
          <w:p w14:paraId="3FA3AACD"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0" w:author="Boyer, Benjamin" w:date="2025-08-07T07:56:00Z" w16du:dateUtc="2025-08-07T11:56:00Z">
                  <w:rPr/>
                </w:rPrChange>
              </w:rPr>
            </w:pPr>
          </w:p>
        </w:tc>
        <w:tc>
          <w:tcPr>
            <w:tcW w:w="2160" w:type="dxa"/>
          </w:tcPr>
          <w:p w14:paraId="04DC4B53"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1" w:author="Boyer, Benjamin" w:date="2025-08-07T07:56:00Z" w16du:dateUtc="2025-08-07T11:56:00Z">
                  <w:rPr/>
                </w:rPrChange>
              </w:rPr>
            </w:pPr>
            <w:r w:rsidRPr="005D3CFB">
              <w:rPr>
                <w:strike/>
                <w:rPrChange w:id="82" w:author="Boyer, Benjamin" w:date="2025-08-07T07:56:00Z" w16du:dateUtc="2025-08-07T11:56:00Z">
                  <w:rPr/>
                </w:rPrChange>
              </w:rPr>
              <w:t>General Appraisal</w:t>
            </w:r>
          </w:p>
        </w:tc>
        <w:tc>
          <w:tcPr>
            <w:tcW w:w="750" w:type="dxa"/>
            <w:tcBorders>
              <w:bottom w:val="single" w:sz="7" w:space="0" w:color="000000"/>
            </w:tcBorders>
          </w:tcPr>
          <w:p w14:paraId="12426242"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3" w:author="Boyer, Benjamin" w:date="2025-08-07T07:56:00Z" w16du:dateUtc="2025-08-07T11:56:00Z">
                  <w:rPr/>
                </w:rPrChange>
              </w:rPr>
            </w:pPr>
          </w:p>
        </w:tc>
        <w:tc>
          <w:tcPr>
            <w:tcW w:w="1320" w:type="dxa"/>
          </w:tcPr>
          <w:p w14:paraId="17C02CCF"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4" w:author="Boyer, Benjamin" w:date="2025-08-07T07:56:00Z" w16du:dateUtc="2025-08-07T11:56:00Z">
                  <w:rPr/>
                </w:rPrChange>
              </w:rPr>
            </w:pPr>
            <w:r w:rsidRPr="005D3CFB">
              <w:rPr>
                <w:strike/>
                <w:rPrChange w:id="85" w:author="Boyer, Benjamin" w:date="2025-08-07T07:56:00Z" w16du:dateUtc="2025-08-07T11:56:00Z">
                  <w:rPr/>
                </w:rPrChange>
              </w:rPr>
              <w:t>Bridge No.</w:t>
            </w:r>
          </w:p>
        </w:tc>
        <w:tc>
          <w:tcPr>
            <w:tcW w:w="1800" w:type="dxa"/>
            <w:tcBorders>
              <w:bottom w:val="single" w:sz="7" w:space="0" w:color="000000"/>
            </w:tcBorders>
          </w:tcPr>
          <w:p w14:paraId="4283C8D5"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6" w:author="Boyer, Benjamin" w:date="2025-08-07T07:56:00Z" w16du:dateUtc="2025-08-07T11:56:00Z">
                  <w:rPr/>
                </w:rPrChange>
              </w:rPr>
            </w:pPr>
          </w:p>
        </w:tc>
      </w:tr>
    </w:tbl>
    <w:p w14:paraId="59B1664B"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7"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5D3CFB" w14:paraId="5E78170F" w14:textId="77777777">
        <w:trPr>
          <w:cantSplit/>
        </w:trPr>
        <w:tc>
          <w:tcPr>
            <w:tcW w:w="2340" w:type="dxa"/>
          </w:tcPr>
          <w:p w14:paraId="05AE3187"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8" w:author="Boyer, Benjamin" w:date="2025-08-07T07:56:00Z" w16du:dateUtc="2025-08-07T11:56:00Z">
                  <w:rPr/>
                </w:rPrChange>
              </w:rPr>
            </w:pPr>
            <w:r w:rsidRPr="005D3CFB">
              <w:rPr>
                <w:strike/>
                <w:rPrChange w:id="89" w:author="Boyer, Benjamin" w:date="2025-08-07T07:56:00Z" w16du:dateUtc="2025-08-07T11:56:00Z">
                  <w:rPr/>
                </w:rPrChange>
              </w:rPr>
              <w:t>Structure File No.</w:t>
            </w:r>
          </w:p>
        </w:tc>
        <w:tc>
          <w:tcPr>
            <w:tcW w:w="2160" w:type="dxa"/>
            <w:tcBorders>
              <w:bottom w:val="single" w:sz="7" w:space="0" w:color="000000"/>
            </w:tcBorders>
          </w:tcPr>
          <w:p w14:paraId="06AEB933"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0" w:author="Boyer, Benjamin" w:date="2025-08-07T07:56:00Z" w16du:dateUtc="2025-08-07T11:56:00Z">
                  <w:rPr/>
                </w:rPrChange>
              </w:rPr>
            </w:pPr>
          </w:p>
        </w:tc>
        <w:tc>
          <w:tcPr>
            <w:tcW w:w="1170" w:type="dxa"/>
          </w:tcPr>
          <w:p w14:paraId="780392FF"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1" w:author="Boyer, Benjamin" w:date="2025-08-07T07:56:00Z" w16du:dateUtc="2025-08-07T11:56:00Z">
                  <w:rPr/>
                </w:rPrChange>
              </w:rPr>
            </w:pPr>
            <w:r w:rsidRPr="005D3CFB">
              <w:rPr>
                <w:strike/>
                <w:rPrChange w:id="92" w:author="Boyer, Benjamin" w:date="2025-08-07T07:56:00Z" w16du:dateUtc="2025-08-07T11:56:00Z">
                  <w:rPr/>
                </w:rPrChange>
              </w:rPr>
              <w:t>Crossing</w:t>
            </w:r>
          </w:p>
        </w:tc>
        <w:tc>
          <w:tcPr>
            <w:tcW w:w="3690" w:type="dxa"/>
            <w:tcBorders>
              <w:bottom w:val="single" w:sz="7" w:space="0" w:color="000000"/>
            </w:tcBorders>
          </w:tcPr>
          <w:p w14:paraId="3C2B26B1"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3" w:author="Boyer, Benjamin" w:date="2025-08-07T07:56:00Z" w16du:dateUtc="2025-08-07T11:56:00Z">
                  <w:rPr/>
                </w:rPrChange>
              </w:rPr>
            </w:pPr>
          </w:p>
        </w:tc>
      </w:tr>
    </w:tbl>
    <w:p w14:paraId="40199495"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4"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5D3CFB" w14:paraId="57FF5870" w14:textId="77777777">
        <w:trPr>
          <w:cantSplit/>
        </w:trPr>
        <w:tc>
          <w:tcPr>
            <w:tcW w:w="1980" w:type="dxa"/>
          </w:tcPr>
          <w:p w14:paraId="3065F4D1"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5" w:author="Boyer, Benjamin" w:date="2025-08-07T07:56:00Z" w16du:dateUtc="2025-08-07T11:56:00Z">
                  <w:rPr/>
                </w:rPrChange>
              </w:rPr>
            </w:pPr>
            <w:r w:rsidRPr="005D3CFB">
              <w:rPr>
                <w:strike/>
                <w:rPrChange w:id="96" w:author="Boyer, Benjamin" w:date="2025-08-07T07:56:00Z" w16du:dateUtc="2025-08-07T11:56:00Z">
                  <w:rPr/>
                </w:rPrChange>
              </w:rPr>
              <w:t>Bridge length:</w:t>
            </w:r>
          </w:p>
        </w:tc>
        <w:tc>
          <w:tcPr>
            <w:tcW w:w="7380" w:type="dxa"/>
            <w:tcBorders>
              <w:bottom w:val="single" w:sz="7" w:space="0" w:color="000000"/>
            </w:tcBorders>
          </w:tcPr>
          <w:p w14:paraId="526DC3DA"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7" w:author="Boyer, Benjamin" w:date="2025-08-07T07:56:00Z" w16du:dateUtc="2025-08-07T11:56:00Z">
                  <w:rPr/>
                </w:rPrChange>
              </w:rPr>
            </w:pPr>
          </w:p>
        </w:tc>
      </w:tr>
      <w:tr w:rsidR="002A41FB" w:rsidRPr="005D3CFB" w14:paraId="372D061E" w14:textId="77777777">
        <w:trPr>
          <w:cantSplit/>
        </w:trPr>
        <w:tc>
          <w:tcPr>
            <w:tcW w:w="1980" w:type="dxa"/>
          </w:tcPr>
          <w:p w14:paraId="79F09D25"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8" w:author="Boyer, Benjamin" w:date="2025-08-07T07:56:00Z" w16du:dateUtc="2025-08-07T11:56:00Z">
                  <w:rPr/>
                </w:rPrChange>
              </w:rPr>
            </w:pPr>
            <w:r w:rsidRPr="005D3CFB">
              <w:rPr>
                <w:strike/>
                <w:rPrChange w:id="99" w:author="Boyer, Benjamin" w:date="2025-08-07T07:56:00Z" w16du:dateUtc="2025-08-07T11:56:00Z">
                  <w:rPr/>
                </w:rPrChange>
              </w:rPr>
              <w:t>Number of Spans</w:t>
            </w:r>
          </w:p>
        </w:tc>
        <w:tc>
          <w:tcPr>
            <w:tcW w:w="7380" w:type="dxa"/>
            <w:tcBorders>
              <w:bottom w:val="single" w:sz="7" w:space="0" w:color="000000"/>
            </w:tcBorders>
          </w:tcPr>
          <w:p w14:paraId="1EC99A31"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0" w:author="Boyer, Benjamin" w:date="2025-08-07T07:56:00Z" w16du:dateUtc="2025-08-07T11:56:00Z">
                  <w:rPr/>
                </w:rPrChange>
              </w:rPr>
            </w:pPr>
          </w:p>
        </w:tc>
      </w:tr>
    </w:tbl>
    <w:p w14:paraId="55508F34"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01"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5D3CFB" w14:paraId="5E839228" w14:textId="77777777">
        <w:trPr>
          <w:cantSplit/>
        </w:trPr>
        <w:tc>
          <w:tcPr>
            <w:tcW w:w="4500" w:type="dxa"/>
          </w:tcPr>
          <w:p w14:paraId="0E92A3B9"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2" w:author="Boyer, Benjamin" w:date="2025-08-07T07:56:00Z" w16du:dateUtc="2025-08-07T11:56:00Z">
                  <w:rPr/>
                </w:rPrChange>
              </w:rPr>
            </w:pPr>
            <w:r w:rsidRPr="005D3CFB">
              <w:rPr>
                <w:strike/>
                <w:rPrChange w:id="103" w:author="Boyer, Benjamin" w:date="2025-08-07T07:56:00Z" w16du:dateUtc="2025-08-07T11:56:00Z">
                  <w:rPr/>
                </w:rPrChange>
              </w:rPr>
              <w:t>Eligible for the National Historical Register</w:t>
            </w:r>
          </w:p>
        </w:tc>
        <w:tc>
          <w:tcPr>
            <w:tcW w:w="720" w:type="dxa"/>
          </w:tcPr>
          <w:p w14:paraId="2A9F9DEA"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4" w:author="Boyer, Benjamin" w:date="2025-08-07T07:56:00Z" w16du:dateUtc="2025-08-07T11:56:00Z">
                  <w:rPr/>
                </w:rPrChange>
              </w:rPr>
            </w:pPr>
            <w:r w:rsidRPr="005D3CFB">
              <w:rPr>
                <w:strike/>
                <w:rPrChange w:id="105" w:author="Boyer, Benjamin" w:date="2025-08-07T07:56:00Z" w16du:dateUtc="2025-08-07T11:56:00Z">
                  <w:rPr/>
                </w:rPrChange>
              </w:rPr>
              <w:t>Yes</w:t>
            </w:r>
          </w:p>
        </w:tc>
        <w:tc>
          <w:tcPr>
            <w:tcW w:w="720" w:type="dxa"/>
            <w:tcBorders>
              <w:bottom w:val="single" w:sz="7" w:space="0" w:color="000000"/>
            </w:tcBorders>
          </w:tcPr>
          <w:p w14:paraId="4879EC34"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6" w:author="Boyer, Benjamin" w:date="2025-08-07T07:56:00Z" w16du:dateUtc="2025-08-07T11:56:00Z">
                  <w:rPr/>
                </w:rPrChange>
              </w:rPr>
            </w:pPr>
          </w:p>
        </w:tc>
        <w:tc>
          <w:tcPr>
            <w:tcW w:w="720" w:type="dxa"/>
          </w:tcPr>
          <w:p w14:paraId="08676AB3"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7" w:author="Boyer, Benjamin" w:date="2025-08-07T07:56:00Z" w16du:dateUtc="2025-08-07T11:56:00Z">
                  <w:rPr/>
                </w:rPrChange>
              </w:rPr>
            </w:pPr>
            <w:r w:rsidRPr="005D3CFB">
              <w:rPr>
                <w:strike/>
                <w:rPrChange w:id="108" w:author="Boyer, Benjamin" w:date="2025-08-07T07:56:00Z" w16du:dateUtc="2025-08-07T11:56:00Z">
                  <w:rPr/>
                </w:rPrChange>
              </w:rPr>
              <w:t>No</w:t>
            </w:r>
          </w:p>
        </w:tc>
        <w:tc>
          <w:tcPr>
            <w:tcW w:w="2700" w:type="dxa"/>
            <w:tcBorders>
              <w:bottom w:val="single" w:sz="7" w:space="0" w:color="000000"/>
            </w:tcBorders>
          </w:tcPr>
          <w:p w14:paraId="02750669" w14:textId="77777777" w:rsidR="002A41FB" w:rsidRPr="005D3C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9" w:author="Boyer, Benjamin" w:date="2025-08-07T07:56:00Z" w16du:dateUtc="2025-08-07T11:56:00Z">
                  <w:rPr/>
                </w:rPrChange>
              </w:rPr>
            </w:pPr>
          </w:p>
        </w:tc>
      </w:tr>
    </w:tbl>
    <w:p w14:paraId="788AE238"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10" w:author="Boyer, Benjamin" w:date="2025-08-07T07:56:00Z" w16du:dateUtc="2025-08-07T11:56:00Z">
            <w:rPr/>
          </w:rPrChange>
        </w:rPr>
      </w:pPr>
    </w:p>
    <w:p w14:paraId="03157F73"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11" w:author="Boyer, Benjamin" w:date="2025-08-07T07:56:00Z" w16du:dateUtc="2025-08-07T11:56:00Z">
            <w:rPr/>
          </w:rPrChange>
        </w:rPr>
      </w:pPr>
      <w:r w:rsidRPr="005D3CFB">
        <w:rPr>
          <w:b/>
          <w:strike/>
          <w:rPrChange w:id="112" w:author="Boyer, Benjamin" w:date="2025-08-07T07:56:00Z" w16du:dateUtc="2025-08-07T11:56: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5D3CFB" w14:paraId="31F05105" w14:textId="77777777">
        <w:trPr>
          <w:cantSplit/>
        </w:trPr>
        <w:tc>
          <w:tcPr>
            <w:tcW w:w="1800" w:type="dxa"/>
          </w:tcPr>
          <w:p w14:paraId="6AC7110D"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3" w:author="Boyer, Benjamin" w:date="2025-08-07T07:56:00Z" w16du:dateUtc="2025-08-07T11:56:00Z">
                  <w:rPr/>
                </w:rPrChange>
              </w:rPr>
            </w:pPr>
            <w:r w:rsidRPr="005D3CFB">
              <w:rPr>
                <w:strike/>
                <w:rPrChange w:id="114" w:author="Boyer, Benjamin" w:date="2025-08-07T07:56:00Z" w16du:dateUtc="2025-08-07T11:56:00Z">
                  <w:rPr/>
                </w:rPrChange>
              </w:rPr>
              <w:t>New Structure:</w:t>
            </w:r>
          </w:p>
        </w:tc>
        <w:tc>
          <w:tcPr>
            <w:tcW w:w="720" w:type="dxa"/>
          </w:tcPr>
          <w:p w14:paraId="71E61B5B"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5" w:author="Boyer, Benjamin" w:date="2025-08-07T07:56:00Z" w16du:dateUtc="2025-08-07T11:56:00Z">
                  <w:rPr/>
                </w:rPrChange>
              </w:rPr>
            </w:pPr>
            <w:r w:rsidRPr="005D3CFB">
              <w:rPr>
                <w:strike/>
                <w:rPrChange w:id="116" w:author="Boyer, Benjamin" w:date="2025-08-07T07:56:00Z" w16du:dateUtc="2025-08-07T11:56:00Z">
                  <w:rPr/>
                </w:rPrChange>
              </w:rPr>
              <w:t>Yes</w:t>
            </w:r>
          </w:p>
        </w:tc>
        <w:tc>
          <w:tcPr>
            <w:tcW w:w="720" w:type="dxa"/>
            <w:tcBorders>
              <w:bottom w:val="single" w:sz="7" w:space="0" w:color="000000"/>
            </w:tcBorders>
          </w:tcPr>
          <w:p w14:paraId="23B457BD"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7" w:author="Boyer, Benjamin" w:date="2025-08-07T07:56:00Z" w16du:dateUtc="2025-08-07T11:56:00Z">
                  <w:rPr/>
                </w:rPrChange>
              </w:rPr>
            </w:pPr>
          </w:p>
        </w:tc>
        <w:tc>
          <w:tcPr>
            <w:tcW w:w="720" w:type="dxa"/>
          </w:tcPr>
          <w:p w14:paraId="5896B3DE"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8" w:author="Boyer, Benjamin" w:date="2025-08-07T07:56:00Z" w16du:dateUtc="2025-08-07T11:56:00Z">
                  <w:rPr/>
                </w:rPrChange>
              </w:rPr>
            </w:pPr>
            <w:r w:rsidRPr="005D3CFB">
              <w:rPr>
                <w:strike/>
                <w:rPrChange w:id="119" w:author="Boyer, Benjamin" w:date="2025-08-07T07:56:00Z" w16du:dateUtc="2025-08-07T11:56:00Z">
                  <w:rPr/>
                </w:rPrChange>
              </w:rPr>
              <w:t>No</w:t>
            </w:r>
          </w:p>
        </w:tc>
        <w:tc>
          <w:tcPr>
            <w:tcW w:w="5400" w:type="dxa"/>
            <w:tcBorders>
              <w:bottom w:val="single" w:sz="7" w:space="0" w:color="000000"/>
            </w:tcBorders>
          </w:tcPr>
          <w:p w14:paraId="287F2D0F"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0" w:author="Boyer, Benjamin" w:date="2025-08-07T07:56:00Z" w16du:dateUtc="2025-08-07T11:56:00Z">
                  <w:rPr/>
                </w:rPrChange>
              </w:rPr>
            </w:pPr>
          </w:p>
        </w:tc>
      </w:tr>
    </w:tbl>
    <w:p w14:paraId="6B610BF9"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1"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5D3CFB" w14:paraId="021A7AF3" w14:textId="77777777">
        <w:trPr>
          <w:cantSplit/>
        </w:trPr>
        <w:tc>
          <w:tcPr>
            <w:tcW w:w="3120" w:type="dxa"/>
          </w:tcPr>
          <w:p w14:paraId="05154386"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2" w:author="Boyer, Benjamin" w:date="2025-08-07T07:56:00Z" w16du:dateUtc="2025-08-07T11:56:00Z">
                  <w:rPr/>
                </w:rPrChange>
              </w:rPr>
            </w:pPr>
            <w:r w:rsidRPr="005D3CFB">
              <w:rPr>
                <w:strike/>
                <w:rPrChange w:id="123" w:author="Boyer, Benjamin" w:date="2025-08-07T07:56:00Z" w16du:dateUtc="2025-08-07T11:56:00Z">
                  <w:rPr/>
                </w:rPrChange>
              </w:rPr>
              <w:t>Rehabilitate Existing Bridge</w:t>
            </w:r>
          </w:p>
        </w:tc>
        <w:tc>
          <w:tcPr>
            <w:tcW w:w="660" w:type="dxa"/>
          </w:tcPr>
          <w:p w14:paraId="1BCC2D18"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4" w:author="Boyer, Benjamin" w:date="2025-08-07T07:56:00Z" w16du:dateUtc="2025-08-07T11:56:00Z">
                  <w:rPr/>
                </w:rPrChange>
              </w:rPr>
            </w:pPr>
            <w:r w:rsidRPr="005D3CFB">
              <w:rPr>
                <w:strike/>
                <w:rPrChange w:id="125" w:author="Boyer, Benjamin" w:date="2025-08-07T07:56:00Z" w16du:dateUtc="2025-08-07T11:56:00Z">
                  <w:rPr/>
                </w:rPrChange>
              </w:rPr>
              <w:t>By:</w:t>
            </w:r>
          </w:p>
        </w:tc>
        <w:tc>
          <w:tcPr>
            <w:tcW w:w="5580" w:type="dxa"/>
            <w:tcBorders>
              <w:bottom w:val="single" w:sz="7" w:space="0" w:color="000000"/>
            </w:tcBorders>
          </w:tcPr>
          <w:p w14:paraId="02EABB27"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6" w:author="Boyer, Benjamin" w:date="2025-08-07T07:56:00Z" w16du:dateUtc="2025-08-07T11:56:00Z">
                  <w:rPr/>
                </w:rPrChange>
              </w:rPr>
            </w:pPr>
          </w:p>
        </w:tc>
      </w:tr>
    </w:tbl>
    <w:p w14:paraId="4CEB5D19"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7"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5D3CFB" w14:paraId="7C3E4698" w14:textId="77777777">
        <w:trPr>
          <w:cantSplit/>
        </w:trPr>
        <w:tc>
          <w:tcPr>
            <w:tcW w:w="1800" w:type="dxa"/>
          </w:tcPr>
          <w:p w14:paraId="7C5F67FB"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8" w:author="Boyer, Benjamin" w:date="2025-08-07T07:56:00Z" w16du:dateUtc="2025-08-07T11:56:00Z">
                  <w:rPr/>
                </w:rPrChange>
              </w:rPr>
            </w:pPr>
            <w:r w:rsidRPr="005D3CFB">
              <w:rPr>
                <w:strike/>
                <w:rPrChange w:id="129" w:author="Boyer, Benjamin" w:date="2025-08-07T07:56:00Z" w16du:dateUtc="2025-08-07T11:56:00Z">
                  <w:rPr/>
                </w:rPrChange>
              </w:rPr>
              <w:t>Structure width:</w:t>
            </w:r>
          </w:p>
        </w:tc>
        <w:tc>
          <w:tcPr>
            <w:tcW w:w="2520" w:type="dxa"/>
            <w:tcBorders>
              <w:bottom w:val="single" w:sz="7" w:space="0" w:color="000000"/>
            </w:tcBorders>
          </w:tcPr>
          <w:p w14:paraId="732513EC"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0" w:author="Boyer, Benjamin" w:date="2025-08-07T07:56:00Z" w16du:dateUtc="2025-08-07T11:56:00Z">
                  <w:rPr/>
                </w:rPrChange>
              </w:rPr>
            </w:pPr>
          </w:p>
        </w:tc>
        <w:tc>
          <w:tcPr>
            <w:tcW w:w="1710" w:type="dxa"/>
          </w:tcPr>
          <w:p w14:paraId="707A3BCB"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1" w:author="Boyer, Benjamin" w:date="2025-08-07T07:56:00Z" w16du:dateUtc="2025-08-07T11:56:00Z">
                  <w:rPr/>
                </w:rPrChange>
              </w:rPr>
            </w:pPr>
            <w:r w:rsidRPr="005D3CFB">
              <w:rPr>
                <w:strike/>
                <w:rPrChange w:id="132" w:author="Boyer, Benjamin" w:date="2025-08-07T07:56:00Z" w16du:dateUtc="2025-08-07T11:56:00Z">
                  <w:rPr/>
                </w:rPrChange>
              </w:rPr>
              <w:t>Structure type:</w:t>
            </w:r>
          </w:p>
        </w:tc>
        <w:tc>
          <w:tcPr>
            <w:tcW w:w="3330" w:type="dxa"/>
            <w:tcBorders>
              <w:bottom w:val="single" w:sz="7" w:space="0" w:color="000000"/>
            </w:tcBorders>
          </w:tcPr>
          <w:p w14:paraId="1C54CCB7"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3" w:author="Boyer, Benjamin" w:date="2025-08-07T07:56:00Z" w16du:dateUtc="2025-08-07T11:56:00Z">
                  <w:rPr/>
                </w:rPrChange>
              </w:rPr>
            </w:pPr>
          </w:p>
        </w:tc>
      </w:tr>
    </w:tbl>
    <w:p w14:paraId="7C27254F"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4"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5D3CFB" w14:paraId="379D2AFC" w14:textId="77777777">
        <w:trPr>
          <w:cantSplit/>
        </w:trPr>
        <w:tc>
          <w:tcPr>
            <w:tcW w:w="2160" w:type="dxa"/>
          </w:tcPr>
          <w:p w14:paraId="04CF3DB7"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5" w:author="Boyer, Benjamin" w:date="2025-08-07T07:56:00Z" w16du:dateUtc="2025-08-07T11:56:00Z">
                  <w:rPr/>
                </w:rPrChange>
              </w:rPr>
            </w:pPr>
            <w:r w:rsidRPr="005D3CFB">
              <w:rPr>
                <w:strike/>
                <w:rPrChange w:id="136" w:author="Boyer, Benjamin" w:date="2025-08-07T07:56:00Z" w16du:dateUtc="2025-08-07T11:56:00Z">
                  <w:rPr/>
                </w:rPrChange>
              </w:rPr>
              <w:t>Number of spans:</w:t>
            </w:r>
          </w:p>
        </w:tc>
        <w:tc>
          <w:tcPr>
            <w:tcW w:w="7200" w:type="dxa"/>
            <w:tcBorders>
              <w:bottom w:val="single" w:sz="7" w:space="0" w:color="000000"/>
            </w:tcBorders>
          </w:tcPr>
          <w:p w14:paraId="1D7F4C41"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7" w:author="Boyer, Benjamin" w:date="2025-08-07T07:56:00Z" w16du:dateUtc="2025-08-07T11:56:00Z">
                  <w:rPr/>
                </w:rPrChange>
              </w:rPr>
            </w:pPr>
          </w:p>
        </w:tc>
      </w:tr>
    </w:tbl>
    <w:p w14:paraId="2386E96E"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8"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5D3CFB" w14:paraId="18CADD9D" w14:textId="77777777">
        <w:trPr>
          <w:cantSplit/>
        </w:trPr>
        <w:tc>
          <w:tcPr>
            <w:tcW w:w="1530" w:type="dxa"/>
          </w:tcPr>
          <w:p w14:paraId="09B5D950"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9" w:author="Boyer, Benjamin" w:date="2025-08-07T07:56:00Z" w16du:dateUtc="2025-08-07T11:56:00Z">
                  <w:rPr/>
                </w:rPrChange>
              </w:rPr>
            </w:pPr>
            <w:r w:rsidRPr="005D3CFB">
              <w:rPr>
                <w:strike/>
                <w:rPrChange w:id="140" w:author="Boyer, Benjamin" w:date="2025-08-07T07:56:00Z" w16du:dateUtc="2025-08-07T11:56:00Z">
                  <w:rPr/>
                </w:rPrChange>
              </w:rPr>
              <w:t>Beam Type:</w:t>
            </w:r>
          </w:p>
        </w:tc>
        <w:tc>
          <w:tcPr>
            <w:tcW w:w="1710" w:type="dxa"/>
          </w:tcPr>
          <w:p w14:paraId="205E75F5"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1" w:author="Boyer, Benjamin" w:date="2025-08-07T07:56:00Z" w16du:dateUtc="2025-08-07T11:56:00Z">
                  <w:rPr/>
                </w:rPrChange>
              </w:rPr>
            </w:pPr>
            <w:r w:rsidRPr="005D3CFB">
              <w:rPr>
                <w:strike/>
                <w:rPrChange w:id="142" w:author="Boyer, Benjamin" w:date="2025-08-07T07:56:00Z" w16du:dateUtc="2025-08-07T11:56:00Z">
                  <w:rPr/>
                </w:rPrChange>
              </w:rPr>
              <w:t>Concrete Box</w:t>
            </w:r>
          </w:p>
        </w:tc>
        <w:tc>
          <w:tcPr>
            <w:tcW w:w="1170" w:type="dxa"/>
            <w:tcBorders>
              <w:bottom w:val="single" w:sz="7" w:space="0" w:color="000000"/>
            </w:tcBorders>
          </w:tcPr>
          <w:p w14:paraId="62DFEBB4"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3" w:author="Boyer, Benjamin" w:date="2025-08-07T07:56:00Z" w16du:dateUtc="2025-08-07T11:56:00Z">
                  <w:rPr/>
                </w:rPrChange>
              </w:rPr>
            </w:pPr>
          </w:p>
        </w:tc>
        <w:tc>
          <w:tcPr>
            <w:tcW w:w="1260" w:type="dxa"/>
          </w:tcPr>
          <w:p w14:paraId="43623EF8"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4" w:author="Boyer, Benjamin" w:date="2025-08-07T07:56:00Z" w16du:dateUtc="2025-08-07T11:56:00Z">
                  <w:rPr/>
                </w:rPrChange>
              </w:rPr>
            </w:pPr>
            <w:r w:rsidRPr="005D3CFB">
              <w:rPr>
                <w:strike/>
                <w:rPrChange w:id="145" w:author="Boyer, Benjamin" w:date="2025-08-07T07:56:00Z" w16du:dateUtc="2025-08-07T11:56:00Z">
                  <w:rPr/>
                </w:rPrChange>
              </w:rPr>
              <w:t>Steel</w:t>
            </w:r>
          </w:p>
        </w:tc>
        <w:tc>
          <w:tcPr>
            <w:tcW w:w="3690" w:type="dxa"/>
            <w:tcBorders>
              <w:bottom w:val="single" w:sz="7" w:space="0" w:color="000000"/>
            </w:tcBorders>
          </w:tcPr>
          <w:p w14:paraId="2B167D1F"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6" w:author="Boyer, Benjamin" w:date="2025-08-07T07:56:00Z" w16du:dateUtc="2025-08-07T11:56:00Z">
                  <w:rPr/>
                </w:rPrChange>
              </w:rPr>
            </w:pPr>
          </w:p>
        </w:tc>
      </w:tr>
    </w:tbl>
    <w:p w14:paraId="39A49139"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47"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5D3CFB" w14:paraId="0F2A37B9" w14:textId="77777777">
        <w:trPr>
          <w:cantSplit/>
        </w:trPr>
        <w:tc>
          <w:tcPr>
            <w:tcW w:w="9360" w:type="dxa"/>
            <w:tcBorders>
              <w:bottom w:val="single" w:sz="7" w:space="0" w:color="000000"/>
            </w:tcBorders>
          </w:tcPr>
          <w:p w14:paraId="79641298"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8" w:author="Boyer, Benjamin" w:date="2025-08-07T07:56:00Z" w16du:dateUtc="2025-08-07T11:56:00Z">
                  <w:rPr/>
                </w:rPrChange>
              </w:rPr>
            </w:pPr>
            <w:r w:rsidRPr="005D3CFB">
              <w:rPr>
                <w:strike/>
                <w:rPrChange w:id="149" w:author="Boyer, Benjamin" w:date="2025-08-07T07:56:00Z" w16du:dateUtc="2025-08-07T11:56:00Z">
                  <w:rPr/>
                </w:rPrChange>
              </w:rPr>
              <w:t>Other Design Considerations / Explanation of Change in Line/Grade:</w:t>
            </w:r>
          </w:p>
        </w:tc>
      </w:tr>
      <w:tr w:rsidR="002A41FB" w:rsidRPr="005D3CFB" w14:paraId="1767562D" w14:textId="77777777">
        <w:trPr>
          <w:cantSplit/>
        </w:trPr>
        <w:tc>
          <w:tcPr>
            <w:tcW w:w="9360" w:type="dxa"/>
            <w:tcBorders>
              <w:bottom w:val="single" w:sz="7" w:space="0" w:color="000000"/>
            </w:tcBorders>
          </w:tcPr>
          <w:p w14:paraId="61A87A43"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0" w:author="Boyer, Benjamin" w:date="2025-08-07T07:56:00Z" w16du:dateUtc="2025-08-07T11:56:00Z">
                  <w:rPr/>
                </w:rPrChange>
              </w:rPr>
            </w:pPr>
          </w:p>
        </w:tc>
      </w:tr>
      <w:tr w:rsidR="002A41FB" w:rsidRPr="005D3CFB" w14:paraId="2AA2AC4E" w14:textId="77777777">
        <w:trPr>
          <w:cantSplit/>
        </w:trPr>
        <w:tc>
          <w:tcPr>
            <w:tcW w:w="9360" w:type="dxa"/>
            <w:tcBorders>
              <w:bottom w:val="single" w:sz="7" w:space="0" w:color="000000"/>
            </w:tcBorders>
          </w:tcPr>
          <w:p w14:paraId="7261BD28"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1" w:author="Boyer, Benjamin" w:date="2025-08-07T07:56:00Z" w16du:dateUtc="2025-08-07T11:56:00Z">
                  <w:rPr/>
                </w:rPrChange>
              </w:rPr>
            </w:pPr>
          </w:p>
        </w:tc>
      </w:tr>
    </w:tbl>
    <w:p w14:paraId="3DB90115"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52" w:author="Boyer, Benjamin" w:date="2025-08-07T07:56:00Z" w16du:dateUtc="2025-08-07T11:5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5D3CFB" w14:paraId="6A6F34C3" w14:textId="77777777">
        <w:trPr>
          <w:cantSplit/>
        </w:trPr>
        <w:tc>
          <w:tcPr>
            <w:tcW w:w="1890" w:type="dxa"/>
          </w:tcPr>
          <w:p w14:paraId="7D6B46CF"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3" w:author="Boyer, Benjamin" w:date="2025-08-07T07:56:00Z" w16du:dateUtc="2025-08-07T11:56:00Z">
                  <w:rPr/>
                </w:rPrChange>
              </w:rPr>
            </w:pPr>
            <w:r w:rsidRPr="005D3CFB">
              <w:rPr>
                <w:strike/>
                <w:rPrChange w:id="154" w:author="Boyer, Benjamin" w:date="2025-08-07T07:56:00Z" w16du:dateUtc="2025-08-07T11:56:00Z">
                  <w:rPr/>
                </w:rPrChange>
              </w:rPr>
              <w:t>Guardrail Type:</w:t>
            </w:r>
          </w:p>
        </w:tc>
        <w:tc>
          <w:tcPr>
            <w:tcW w:w="7470" w:type="dxa"/>
            <w:tcBorders>
              <w:bottom w:val="single" w:sz="7" w:space="0" w:color="000000"/>
            </w:tcBorders>
          </w:tcPr>
          <w:p w14:paraId="17887EA5" w14:textId="77777777" w:rsidR="002A41FB" w:rsidRPr="005D3C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5" w:author="Boyer, Benjamin" w:date="2025-08-07T07:56:00Z" w16du:dateUtc="2025-08-07T11:56: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H</w:t>
      </w:r>
      <w:proofErr w:type="gramStart"/>
      <w:r>
        <w:rPr>
          <w:b/>
        </w:rPr>
        <w:t xml:space="preserve">. </w:t>
      </w:r>
      <w:r>
        <w:rPr>
          <w:b/>
        </w:rPr>
        <w:tab/>
        <w:t>Design</w:t>
      </w:r>
      <w:proofErr w:type="gramEnd"/>
      <w:r>
        <w:rPr>
          <w:b/>
        </w:rPr>
        <w:t xml:space="preserve">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67E28012"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56" w:author="Boyer, Benjamin" w:date="2025-08-07T07:56:00Z" w16du:dateUtc="2025-08-07T11:56: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17544375"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57" w:author="Boyer, Benjamin" w:date="2025-08-07T07:56:00Z" w16du:dateUtc="2025-08-07T11:56:00Z">
              <w:r>
                <w:t>None anticipated, ADA waiver may be necessary</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58"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I</w:t>
      </w:r>
      <w:proofErr w:type="gramStart"/>
      <w:r>
        <w:rPr>
          <w:b/>
        </w:rPr>
        <w:t xml:space="preserve">. </w:t>
      </w:r>
      <w:r>
        <w:rPr>
          <w:b/>
        </w:rPr>
        <w:tab/>
        <w:t>Traffic</w:t>
      </w:r>
      <w:proofErr w:type="gramEnd"/>
      <w:r>
        <w:rPr>
          <w:b/>
        </w:rPr>
        <w:t xml:space="preserve">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6216B6DD"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9" w:author="Boyer, Benjamin" w:date="2025-08-07T07:56:00Z" w16du:dateUtc="2025-08-07T11:56: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430E8F60"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0" w:author="Boyer, Benjamin" w:date="2025-08-07T07:56:00Z" w16du:dateUtc="2025-08-07T11:56: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367FFE74"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1" w:author="Boyer, Benjamin" w:date="2025-08-07T07:56:00Z" w16du:dateUtc="2025-08-07T11:56:00Z">
              <w:r>
                <w:t>x</w:t>
              </w:r>
            </w:ins>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0D2B5F5C" w:rsidR="002A41FB" w:rsidRDefault="00AF258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2" w:author="Boyer, Benjamin" w:date="2025-08-28T14:03:00Z" w16du:dateUtc="2025-08-28T18:03:00Z">
              <w:r>
                <w:t>Ped lighting, p</w:t>
              </w:r>
            </w:ins>
            <w:ins w:id="163" w:author="Boyer, Benjamin" w:date="2025-08-07T07:56:00Z" w16du:dateUtc="2025-08-07T11:56:00Z">
              <w:r w:rsidR="005D3CFB">
                <w:t>ossible RRFB as well</w:t>
              </w:r>
            </w:ins>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4A532A48"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4" w:author="Boyer, Benjamin" w:date="2025-08-07T07:56:00Z" w16du:dateUtc="2025-08-07T11:56: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22801A1C" w:rsidR="002A41FB" w:rsidRDefault="005D3C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5" w:author="Boyer, Benjamin" w:date="2025-08-07T07:56:00Z" w16du:dateUtc="2025-08-07T11:56: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6"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7" w:author="Boyer, Benjamin" w:date="2022-05-19T15:01:00Z"/>
          <w:b/>
          <w:bCs/>
          <w:rPrChange w:id="168" w:author="Boyer, Benjamin" w:date="2022-05-19T15:01:00Z">
            <w:rPr>
              <w:ins w:id="169" w:author="Boyer, Benjamin" w:date="2022-05-19T15:01:00Z"/>
            </w:rPr>
          </w:rPrChange>
        </w:rPr>
      </w:pPr>
      <w:ins w:id="170" w:author="Boyer, Benjamin" w:date="2022-05-19T15:03:00Z">
        <w:r>
          <w:rPr>
            <w:b/>
            <w:bCs/>
          </w:rPr>
          <w:tab/>
        </w:r>
      </w:ins>
      <w:ins w:id="171" w:author="Boyer, Benjamin" w:date="2022-05-19T15:01:00Z">
        <w:r w:rsidRPr="008712DC">
          <w:rPr>
            <w:b/>
            <w:bCs/>
            <w:rPrChange w:id="172" w:author="Boyer, Benjamin" w:date="2022-05-19T15:01:00Z">
              <w:rPr/>
            </w:rPrChange>
          </w:rPr>
          <w:t>G</w:t>
        </w:r>
      </w:ins>
      <w:ins w:id="173"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74" w:author="Boyer, Benjamin" w:date="2022-05-19T15:01:00Z"/>
        </w:rPr>
      </w:pPr>
      <w:ins w:id="175" w:author="Boyer, Benjamin" w:date="2022-05-19T15:01:00Z">
        <w:r w:rsidRPr="008712DC">
          <w:t>Is geotechnical design necessary (Y/</w:t>
        </w:r>
        <w:r w:rsidRPr="005D3CFB">
          <w:rPr>
            <w:highlight w:val="yellow"/>
            <w:rPrChange w:id="176" w:author="Boyer, Benjamin" w:date="2025-08-07T07:56:00Z" w16du:dateUtc="2025-08-07T11:56: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77" w:author="Jeffery Peyton" w:date="2020-12-01T12:18:00Z"/>
          <w:b/>
        </w:rPr>
      </w:pPr>
      <w:ins w:id="178"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1231409C" w:rsidR="002A41FB" w:rsidRDefault="005D3C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9" w:author="Boyer, Benjamin" w:date="2025-08-07T07:56:00Z" w16du:dateUtc="2025-08-07T11:56:00Z">
              <w:r>
                <w:t>X</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11600BA9" w:rsidR="002A41FB" w:rsidRDefault="005D3C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0" w:author="Boyer, Benjamin" w:date="2025-08-07T07:56:00Z" w16du:dateUtc="2025-08-07T11:56:00Z">
              <w:r>
                <w:t>Shoulder work/closures</w:t>
              </w:r>
            </w:ins>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1" w:author="Boyer, Benjamin" w:date="2022-05-19T15:02:00Z">
        <w:r>
          <w:rPr>
            <w:b/>
          </w:rPr>
          <w:t>L</w:t>
        </w:r>
      </w:ins>
      <w:del w:id="182"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19735DA0" w:rsidR="002A41FB" w:rsidRDefault="005D3C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3" w:author="Boyer, Benjamin" w:date="2025-08-07T07:56:00Z" w16du:dateUtc="2025-08-07T11:56: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0820AE3A" w:rsidR="002A41FB" w:rsidRDefault="005D3C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4" w:author="Boyer, Benjamin" w:date="2025-08-07T07:56:00Z" w16du:dateUtc="2025-08-07T11:56:00Z">
              <w:r>
                <w:t xml:space="preserve"> Various</w:t>
              </w:r>
            </w:ins>
            <w:ins w:id="185" w:author="Boyer, Benjamin" w:date="2025-08-07T07:57:00Z" w16du:dateUtc="2025-08-07T11:57:00Z">
              <w:r>
                <w:t xml:space="preserve"> </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6" w:author="Boyer, Benjamin" w:date="2022-05-19T15:02:00Z">
        <w:r>
          <w:rPr>
            <w:b/>
          </w:rPr>
          <w:t>M</w:t>
        </w:r>
      </w:ins>
      <w:del w:id="187"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561E057C" w:rsidR="002A41FB" w:rsidRDefault="005D3C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8" w:author="Boyer, Benjamin" w:date="2025-08-07T07:57:00Z" w16du:dateUtc="2025-08-07T11:57:00Z">
              <w:r>
                <w:t>See ELLIS</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4D5F83F7" w:rsidR="002A41FB" w:rsidRDefault="005D3C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9" w:author="Boyer, Benjamin" w:date="2025-08-07T07:57:00Z" w16du:dateUtc="2025-08-07T11:57:00Z">
              <w:r>
                <w:t>X</w:t>
              </w:r>
            </w:ins>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57930616" w:rsidR="002A41FB" w:rsidRPr="0066662D" w:rsidRDefault="005D3C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iCs/>
                <w:rPrChange w:id="190" w:author="Boyer, Benjamin" w:date="2025-08-07T08:05:00Z" w16du:dateUtc="2025-08-07T12:05:00Z">
                  <w:rPr/>
                </w:rPrChange>
              </w:rPr>
            </w:pPr>
            <w:ins w:id="191" w:author="Boyer, Benjamin" w:date="2025-08-07T07:57:00Z" w16du:dateUtc="2025-08-07T11:57:00Z">
              <w:r w:rsidRPr="0066662D">
                <w:rPr>
                  <w:i/>
                  <w:iCs/>
                  <w:rPrChange w:id="192" w:author="Boyer, Benjamin" w:date="2025-08-07T08:05:00Z" w16du:dateUtc="2025-08-07T12:05:00Z">
                    <w:rPr/>
                  </w:rPrChange>
                </w:rPr>
                <w:t>If village decides to include resurfacing</w:t>
              </w:r>
              <w:r w:rsidR="0066662D" w:rsidRPr="0066662D">
                <w:rPr>
                  <w:i/>
                  <w:iCs/>
                  <w:rPrChange w:id="193" w:author="Boyer, Benjamin" w:date="2025-08-07T08:05:00Z" w16du:dateUtc="2025-08-07T12:05:00Z">
                    <w:rPr>
                      <w:b/>
                      <w:bCs/>
                    </w:rPr>
                  </w:rPrChange>
                </w:rPr>
                <w:t xml:space="preserve"> (CR69)</w:t>
              </w:r>
              <w:r w:rsidRPr="0066662D">
                <w:rPr>
                  <w:i/>
                  <w:iCs/>
                  <w:rPrChange w:id="194" w:author="Boyer, Benjamin" w:date="2025-08-07T08:05:00Z" w16du:dateUtc="2025-08-07T12:05:00Z">
                    <w:rPr/>
                  </w:rPrChange>
                </w:rPr>
                <w:t>, 100% Local plan split needed</w:t>
              </w:r>
            </w:ins>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0CC42394" w:rsidR="002A41FB"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5" w:author="Boyer, Benjamin" w:date="2025-08-07T07:57:00Z" w16du:dateUtc="2025-08-07T11:57: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96" w:author="Boyer, Benjamin" w:date="2025-08-07T07:58:00Z" w16du:dateUtc="2025-08-07T11:58: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1350"/>
        <w:gridCol w:w="8010"/>
        <w:tblGridChange w:id="197">
          <w:tblGrid>
            <w:gridCol w:w="1350"/>
            <w:gridCol w:w="8010"/>
          </w:tblGrid>
        </w:tblGridChange>
      </w:tblGrid>
      <w:tr w:rsidR="002A41FB" w:rsidDel="0066662D" w14:paraId="4FB2C37C" w14:textId="539C490C" w:rsidTr="0066662D">
        <w:trPr>
          <w:cantSplit/>
          <w:del w:id="198" w:author="Boyer, Benjamin" w:date="2025-08-07T07:58:00Z"/>
          <w:trPrChange w:id="199" w:author="Boyer, Benjamin" w:date="2025-08-07T07:58:00Z" w16du:dateUtc="2025-08-07T11:58:00Z">
            <w:trPr>
              <w:cantSplit/>
            </w:trPr>
          </w:trPrChange>
        </w:trPr>
        <w:tc>
          <w:tcPr>
            <w:tcW w:w="1350" w:type="dxa"/>
            <w:tcPrChange w:id="200" w:author="Boyer, Benjamin" w:date="2025-08-07T07:58:00Z" w16du:dateUtc="2025-08-07T11:58:00Z">
              <w:tcPr>
                <w:tcW w:w="1350" w:type="dxa"/>
              </w:tcPr>
            </w:tcPrChange>
          </w:tcPr>
          <w:p w14:paraId="5FEF432D" w14:textId="37BAE128" w:rsidR="002A41FB" w:rsidDel="0066662D"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01" w:author="Boyer, Benjamin" w:date="2025-08-07T07:58:00Z" w16du:dateUtc="2025-08-07T11:58:00Z"/>
              </w:rPr>
            </w:pPr>
            <w:del w:id="202" w:author="Boyer, Benjamin" w:date="2025-08-07T07:58:00Z" w16du:dateUtc="2025-08-07T11:58:00Z">
              <w:r w:rsidDel="0066662D">
                <w:delText>Comments:</w:delText>
              </w:r>
            </w:del>
          </w:p>
        </w:tc>
        <w:tc>
          <w:tcPr>
            <w:tcW w:w="8010" w:type="dxa"/>
            <w:tcBorders>
              <w:bottom w:val="single" w:sz="7" w:space="0" w:color="000000"/>
            </w:tcBorders>
            <w:tcPrChange w:id="203" w:author="Boyer, Benjamin" w:date="2025-08-07T07:58:00Z" w16du:dateUtc="2025-08-07T11:58:00Z">
              <w:tcPr>
                <w:tcW w:w="8010" w:type="dxa"/>
                <w:tcBorders>
                  <w:bottom w:val="single" w:sz="7" w:space="0" w:color="000000"/>
                </w:tcBorders>
              </w:tcPr>
            </w:tcPrChange>
          </w:tcPr>
          <w:p w14:paraId="78F0F9F9" w14:textId="175C8663" w:rsidR="002A41FB" w:rsidDel="0066662D"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04" w:author="Boyer, Benjamin" w:date="2025-08-07T07:58:00Z" w16du:dateUtc="2025-08-07T11:58:00Z"/>
              </w:rPr>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6656A8A3" w:rsidR="002A41FB" w:rsidRDefault="0066662D">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205" w:author="Boyer, Benjamin" w:date="2025-08-07T07:57:00Z" w16du:dateUtc="2025-08-07T11:57: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2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2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4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49"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50"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51" w:author="Jeffery Peyton" w:date="2020-12-01T12:19:00Z"/>
          <w:del w:id="252"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53"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254" w:author="Boyer, Benjamin" w:date="2022-05-19T15:02:00Z">
        <w:r>
          <w:rPr>
            <w:b/>
          </w:rPr>
          <w:t>N</w:t>
        </w:r>
      </w:ins>
      <w:del w:id="255"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58759459" w:rsidR="00A15C6F" w:rsidRPr="00FF610C"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6" w:author="Boyer, Benjamin" w:date="2025-08-07T07:58:00Z" w16du:dateUtc="2025-08-07T11:58: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149E381B" w:rsidR="00A15C6F" w:rsidRPr="00FF610C"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7" w:author="Boyer, Benjamin" w:date="2025-08-07T07:58:00Z" w16du:dateUtc="2025-08-07T11:58: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58"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259">
          <w:tblGrid>
            <w:gridCol w:w="6834"/>
            <w:gridCol w:w="636"/>
            <w:gridCol w:w="630"/>
            <w:gridCol w:w="630"/>
            <w:gridCol w:w="630"/>
          </w:tblGrid>
        </w:tblGridChange>
      </w:tblGrid>
      <w:tr w:rsidR="00CA2C90" w:rsidRPr="00FF610C" w14:paraId="2A8E3C52" w14:textId="77777777" w:rsidTr="00D67859">
        <w:trPr>
          <w:cantSplit/>
          <w:trHeight w:val="2608"/>
          <w:trPrChange w:id="260" w:author="Jeffery Peyton" w:date="2020-12-01T12:19:00Z">
            <w:trPr>
              <w:cantSplit/>
              <w:trHeight w:val="708"/>
            </w:trPr>
          </w:trPrChange>
        </w:trPr>
        <w:tc>
          <w:tcPr>
            <w:tcW w:w="9360" w:type="dxa"/>
            <w:gridSpan w:val="5"/>
            <w:tcBorders>
              <w:bottom w:val="single" w:sz="7" w:space="0" w:color="000000"/>
            </w:tcBorders>
            <w:tcPrChange w:id="261"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62" w:author="Jeffery Peyton" w:date="2020-12-01T09:53:00Z">
              <w:r w:rsidRPr="00FF610C" w:rsidDel="002B0144">
                <w:delText>If the LPA does intend to recover Fringe and Overhead Costs, by w</w:delText>
              </w:r>
            </w:del>
            <w:ins w:id="263" w:author="Jeffery Peyton" w:date="2020-12-01T09:53:00Z">
              <w:r w:rsidR="002B0144">
                <w:t>W</w:t>
              </w:r>
            </w:ins>
            <w:r w:rsidRPr="00FF610C">
              <w:t xml:space="preserve">hat </w:t>
            </w:r>
            <w:ins w:id="264" w:author="Jeffery Peyton" w:date="2020-12-01T09:52:00Z">
              <w:r w:rsidR="00FA3068">
                <w:t xml:space="preserve">Cost Recovery </w:t>
              </w:r>
            </w:ins>
            <w:r w:rsidRPr="00FF610C">
              <w:t>method do</w:t>
            </w:r>
            <w:ins w:id="265" w:author="Jeffery Peyton" w:date="2020-12-01T09:52:00Z">
              <w:r w:rsidR="002B0144">
                <w:t xml:space="preserve">es the LPA </w:t>
              </w:r>
            </w:ins>
            <w:r w:rsidRPr="00FF610C">
              <w:t xml:space="preserve"> </w:t>
            </w:r>
            <w:del w:id="266" w:author="Jeffery Peyton" w:date="2020-12-01T09:52:00Z">
              <w:r w:rsidRPr="00FF610C" w:rsidDel="002B0144">
                <w:delText xml:space="preserve">they </w:delText>
              </w:r>
            </w:del>
            <w:r w:rsidRPr="00FF610C">
              <w:t xml:space="preserve">intend to </w:t>
            </w:r>
            <w:ins w:id="267" w:author="Jeffery Peyton" w:date="2020-12-01T09:53:00Z">
              <w:r w:rsidR="002B0144">
                <w:t>utilize</w:t>
              </w:r>
            </w:ins>
            <w:del w:id="268" w:author="Jeffery Peyton" w:date="2020-12-01T09:54:00Z">
              <w:r w:rsidRPr="00FF610C" w:rsidDel="002B0144">
                <w:delText xml:space="preserve">recover </w:delText>
              </w:r>
            </w:del>
            <w:del w:id="269" w:author="Jeffery Peyton" w:date="2020-12-01T09:53:00Z">
              <w:r w:rsidRPr="00FF610C" w:rsidDel="002B0144">
                <w:delText xml:space="preserve">those </w:delText>
              </w:r>
            </w:del>
            <w:del w:id="270"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 xml:space="preserve">No cost recovery of LPA’s </w:t>
            </w:r>
            <w:proofErr w:type="gramStart"/>
            <w:r w:rsidR="005A344B" w:rsidRPr="003B607A">
              <w:rPr>
                <w:rFonts w:ascii="Arial" w:hAnsi="Arial" w:cs="Arial"/>
                <w:sz w:val="18"/>
                <w:szCs w:val="18"/>
              </w:rPr>
              <w:t>project direct labor</w:t>
            </w:r>
            <w:proofErr w:type="gramEnd"/>
            <w:r w:rsidR="005A344B" w:rsidRPr="003B607A">
              <w:rPr>
                <w:rFonts w:ascii="Arial" w:hAnsi="Arial" w:cs="Arial"/>
                <w:sz w:val="18"/>
                <w:szCs w:val="18"/>
              </w:rPr>
              <w:t>, fringe benefits, or overhead costs.</w:t>
            </w:r>
          </w:p>
          <w:bookmarkStart w:id="271"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271"/>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72"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72"/>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73"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73"/>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74" w:author="Jeffery Peyton" w:date="2020-12-02T07:38:00Z">
              <w:r w:rsidR="00AE0FD8" w:rsidRPr="006B3149" w:rsidDel="00544047">
                <w:rPr>
                  <w:rFonts w:ascii="Arial" w:hAnsi="Arial" w:cs="Arial"/>
                  <w:b/>
                </w:rPr>
                <w:delText xml:space="preserve"> </w:delText>
              </w:r>
              <w:bookmarkStart w:id="275"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275"/>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417B03A6" w:rsidR="00E878FF" w:rsidRPr="00FF610C"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6" w:author="Boyer, Benjamin" w:date="2025-08-07T07:58:00Z" w16du:dateUtc="2025-08-07T11:58: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53DF5EC3" w:rsidR="00E878FF" w:rsidRPr="00FF610C"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7" w:author="Boyer, Benjamin" w:date="2025-08-07T07:58:00Z" w16du:dateUtc="2025-08-07T11:58: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3EAEC7AB" w:rsidR="00E878FF" w:rsidRPr="00FF610C"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8" w:author="Boyer, Benjamin" w:date="2025-08-07T07:58:00Z" w16du:dateUtc="2025-08-07T11:58: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5F0FA978" w:rsidR="00CA2C90" w:rsidRPr="00FF610C" w:rsidRDefault="0066662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9" w:author="Boyer, Benjamin" w:date="2025-08-07T07:58:00Z" w16du:dateUtc="2025-08-07T11:58: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80"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81"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82" w:author="Boyer, Benjamin" w:date="2022-05-19T15:02:00Z">
        <w:r>
          <w:rPr>
            <w:b/>
          </w:rPr>
          <w:t>O</w:t>
        </w:r>
      </w:ins>
      <w:del w:id="283"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32222205"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___</w:t>
            </w:r>
            <w:ins w:id="288" w:author="Boyer, Benjamin" w:date="2025-08-07T07:58:00Z" w16du:dateUtc="2025-08-07T11:58:00Z">
              <w:r w:rsidR="0066662D">
                <w:rPr>
                  <w:b/>
                  <w:sz w:val="18"/>
                </w:rPr>
                <w:t>C</w:t>
              </w:r>
            </w:ins>
            <w:ins w:id="289" w:author="Boyer, Benjamin" w:date="2025-08-07T08:03:00Z" w16du:dateUtc="2025-08-07T12:03:00Z">
              <w:r w:rsidR="0066662D">
                <w:rPr>
                  <w:b/>
                  <w:sz w:val="18"/>
                </w:rPr>
                <w:t>2</w:t>
              </w:r>
            </w:ins>
            <w:r>
              <w:rPr>
                <w:b/>
                <w:sz w:val="18"/>
              </w:rPr>
              <w:t>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17C10700"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002A0B75" w:rsidR="00A743FE"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ins w:id="310" w:author="Boyer, Benjamin" w:date="2025-08-07T08:03:00Z" w16du:dateUtc="2025-08-07T12:03:00Z">
              <w:r>
                <w:rPr>
                  <w:b/>
                  <w:sz w:val="18"/>
                </w:rPr>
                <w:t>X</w:t>
              </w:r>
            </w:ins>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84"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07022354"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85" w:author="Boyer, Benjamin" w:date="2025-08-07T07:58:00Z" w16du:dateUtc="2025-08-07T11:58: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6"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3D46CC19" w:rsidR="002A41FB" w:rsidRDefault="0066662D">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Change w:id="387" w:author="Boyer, Benjamin" w:date="2025-08-07T07:58:00Z" w16du:dateUtc="2025-08-07T11:58: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88" w:author="Boyer, Benjamin" w:date="2025-08-07T07:58:00Z" w16du:dateUtc="2025-08-07T11:58:00Z">
              <w:r>
                <w:t>Village to clear trees during allowable win</w:t>
              </w:r>
            </w:ins>
            <w:ins w:id="389" w:author="Boyer, Benjamin" w:date="2025-08-07T07:59:00Z" w16du:dateUtc="2025-08-07T11:59:00Z">
              <w:r>
                <w:t>dow (Oct-March) ahead of project (2025)</w:t>
              </w:r>
            </w:ins>
          </w:p>
        </w:tc>
      </w:tr>
      <w:tr w:rsidR="002A41FB" w14:paraId="1776F1E7" w14:textId="77777777" w:rsidTr="005B606A">
        <w:trPr>
          <w:cantSplit/>
        </w:trPr>
        <w:tc>
          <w:tcPr>
            <w:tcW w:w="9450" w:type="dxa"/>
            <w:tcBorders>
              <w:bottom w:val="single" w:sz="7" w:space="0" w:color="000000"/>
            </w:tcBorders>
          </w:tcPr>
          <w:p w14:paraId="0CD661E9" w14:textId="44C8DEF1" w:rsidR="002A41FB" w:rsidRDefault="0066662D">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Change w:id="390" w:author="Boyer, Benjamin" w:date="2025-08-07T07:59:00Z" w16du:dateUtc="2025-08-07T11:59: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91" w:author="Boyer, Benjamin" w:date="2025-08-07T07:59:00Z" w16du:dateUtc="2025-08-07T11:59:00Z">
              <w:r>
                <w:t>SHPO/Cultural coordination</w:t>
              </w:r>
            </w:ins>
          </w:p>
        </w:tc>
      </w:tr>
      <w:tr w:rsidR="005B606A" w14:paraId="3A6FD368" w14:textId="77777777" w:rsidTr="005B606A">
        <w:trPr>
          <w:cantSplit/>
          <w:ins w:id="392" w:author="Jeffery Peyton" w:date="2020-12-01T12:39:00Z"/>
        </w:trPr>
        <w:tc>
          <w:tcPr>
            <w:tcW w:w="9450" w:type="dxa"/>
            <w:tcBorders>
              <w:bottom w:val="single" w:sz="7" w:space="0" w:color="000000"/>
            </w:tcBorders>
          </w:tcPr>
          <w:p w14:paraId="473E41D1" w14:textId="52DDFC6F" w:rsidR="005B606A" w:rsidRDefault="0066662D" w:rsidP="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3" w:author="Jeffery Peyton" w:date="2020-12-01T12:39:00Z"/>
              </w:rPr>
            </w:pPr>
            <w:ins w:id="394" w:author="Boyer, Benjamin" w:date="2025-08-07T07:59:00Z" w16du:dateUtc="2025-08-07T11:59:00Z">
              <w:r>
                <w:t>ODOT will assist the Village with Environmental other than the below:</w:t>
              </w:r>
            </w:ins>
          </w:p>
        </w:tc>
      </w:tr>
      <w:tr w:rsidR="005B606A" w14:paraId="081C9F3E" w14:textId="77777777" w:rsidTr="005B606A">
        <w:trPr>
          <w:cantSplit/>
          <w:ins w:id="395" w:author="Jeffery Peyton" w:date="2020-12-01T12:39:00Z"/>
        </w:trPr>
        <w:tc>
          <w:tcPr>
            <w:tcW w:w="9450" w:type="dxa"/>
            <w:tcBorders>
              <w:bottom w:val="single" w:sz="7" w:space="0" w:color="000000"/>
            </w:tcBorders>
          </w:tcPr>
          <w:p w14:paraId="6F0E0682" w14:textId="68DF511F" w:rsidR="005B606A" w:rsidRDefault="0066662D">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6" w:author="Jeffery Peyton" w:date="2020-12-01T12:39:00Z"/>
              </w:rPr>
              <w:pPrChange w:id="397" w:author="Boyer, Benjamin" w:date="2025-08-07T07:59:00Z" w16du:dateUtc="2025-08-07T11:59: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98" w:author="Boyer, Benjamin" w:date="2025-08-07T08:00:00Z" w16du:dateUtc="2025-08-07T12:00:00Z">
              <w:r>
                <w:t>Any desired Public Involvement (PI)</w:t>
              </w:r>
            </w:ins>
          </w:p>
        </w:tc>
      </w:tr>
      <w:tr w:rsidR="005B606A" w14:paraId="7A7FC985" w14:textId="77777777" w:rsidTr="005B606A">
        <w:trPr>
          <w:cantSplit/>
          <w:ins w:id="399" w:author="Jeffery Peyton" w:date="2020-12-01T12:39:00Z"/>
        </w:trPr>
        <w:tc>
          <w:tcPr>
            <w:tcW w:w="9450" w:type="dxa"/>
            <w:tcBorders>
              <w:bottom w:val="single" w:sz="7" w:space="0" w:color="000000"/>
            </w:tcBorders>
          </w:tcPr>
          <w:p w14:paraId="5E804910" w14:textId="50CB15F2" w:rsidR="005B606A" w:rsidRDefault="0066662D">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0" w:author="Jeffery Peyton" w:date="2020-12-01T12:39:00Z"/>
              </w:rPr>
              <w:pPrChange w:id="401" w:author="Boyer, Benjamin" w:date="2025-08-07T08:00:00Z" w16du:dateUtc="2025-08-07T12:00: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402" w:author="Boyer, Benjamin" w:date="2025-08-07T08:00:00Z" w16du:dateUtc="2025-08-07T12:00:00Z">
              <w:r>
                <w:t>PONLs (Property Owner Notification Letters) to be provided to ODOT</w:t>
              </w:r>
            </w:ins>
          </w:p>
        </w:tc>
      </w:tr>
      <w:tr w:rsidR="005B606A" w14:paraId="53CF21F6" w14:textId="77777777" w:rsidTr="005B606A">
        <w:trPr>
          <w:cantSplit/>
          <w:ins w:id="403"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4" w:author="Jeffery Peyton" w:date="2020-12-01T12:39:00Z"/>
              </w:rPr>
            </w:pPr>
          </w:p>
        </w:tc>
      </w:tr>
      <w:tr w:rsidR="005B606A" w14:paraId="6C983C99" w14:textId="77777777" w:rsidTr="005B606A">
        <w:trPr>
          <w:cantSplit/>
          <w:ins w:id="405"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6" w:author="Jeffery Peyton" w:date="2020-12-01T12:40:00Z"/>
              </w:rPr>
            </w:pPr>
          </w:p>
        </w:tc>
      </w:tr>
      <w:tr w:rsidR="005B606A" w14:paraId="37618F64" w14:textId="77777777" w:rsidTr="005B606A">
        <w:trPr>
          <w:cantSplit/>
          <w:ins w:id="407"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8" w:author="Jeffery Peyton" w:date="2020-12-01T12:40:00Z"/>
              </w:rPr>
            </w:pPr>
          </w:p>
        </w:tc>
      </w:tr>
      <w:tr w:rsidR="005B606A" w14:paraId="4984F61A" w14:textId="77777777" w:rsidTr="005B606A">
        <w:trPr>
          <w:cantSplit/>
          <w:ins w:id="409"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0" w:author="Jeffery Peyton" w:date="2020-12-01T12:40:00Z"/>
              </w:rPr>
            </w:pPr>
          </w:p>
        </w:tc>
      </w:tr>
      <w:tr w:rsidR="005B606A" w:rsidDel="004A5B6C" w14:paraId="5C89C8A9" w14:textId="1A59A663" w:rsidTr="005B606A">
        <w:trPr>
          <w:cantSplit/>
          <w:ins w:id="411" w:author="Jeffery Peyton" w:date="2020-12-01T12:40:00Z"/>
          <w:del w:id="412"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3" w:author="Jeffery Peyton" w:date="2020-12-01T12:40:00Z"/>
                <w:del w:id="414" w:author="Boyer, Benjamin" w:date="2021-07-08T09:22:00Z"/>
              </w:rPr>
            </w:pPr>
          </w:p>
        </w:tc>
      </w:tr>
      <w:tr w:rsidR="005B606A" w14:paraId="4B78759B" w14:textId="77777777" w:rsidTr="005B606A">
        <w:trPr>
          <w:cantSplit/>
          <w:ins w:id="415"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6" w:author="Jeffery Peyton" w:date="2020-12-01T12:40:00Z"/>
              </w:rPr>
            </w:pPr>
          </w:p>
        </w:tc>
      </w:tr>
      <w:tr w:rsidR="005B606A" w14:paraId="4E5F75DD" w14:textId="77777777" w:rsidTr="005B606A">
        <w:trPr>
          <w:cantSplit/>
          <w:ins w:id="417"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8"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9"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20"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21"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422"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23" w:author="Boyer, Benjamin" w:date="2022-05-19T15:02:00Z">
        <w:r>
          <w:rPr>
            <w:b/>
          </w:rPr>
          <w:lastRenderedPageBreak/>
          <w:t>P</w:t>
        </w:r>
      </w:ins>
      <w:del w:id="424"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425"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426">
          <w:tblGrid>
            <w:gridCol w:w="4724"/>
            <w:gridCol w:w="4726"/>
          </w:tblGrid>
        </w:tblGridChange>
      </w:tblGrid>
      <w:tr w:rsidR="002A41FB" w14:paraId="1D6C1093" w14:textId="77777777" w:rsidTr="008712DC">
        <w:trPr>
          <w:cantSplit/>
          <w:trPrChange w:id="427" w:author="Boyer, Benjamin" w:date="2022-05-19T15:03:00Z">
            <w:trPr>
              <w:cantSplit/>
            </w:trPr>
          </w:trPrChange>
        </w:trPr>
        <w:tc>
          <w:tcPr>
            <w:tcW w:w="4724" w:type="dxa"/>
            <w:tcPrChange w:id="428"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429"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430" w:author="Boyer, Benjamin" w:date="2022-05-19T15:03:00Z">
            <w:trPr>
              <w:cantSplit/>
            </w:trPr>
          </w:trPrChange>
        </w:trPr>
        <w:tc>
          <w:tcPr>
            <w:tcW w:w="4724" w:type="dxa"/>
            <w:tcPrChange w:id="431"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432" w:author="Boyer, Benjamin" w:date="2022-05-19T15:03:00Z">
              <w:tcPr>
                <w:tcW w:w="4726" w:type="dxa"/>
                <w:tcBorders>
                  <w:top w:val="single" w:sz="7" w:space="0" w:color="000000"/>
                  <w:bottom w:val="single" w:sz="7" w:space="0" w:color="000000"/>
                </w:tcBorders>
              </w:tcPr>
            </w:tcPrChange>
          </w:tcPr>
          <w:p w14:paraId="72D98B56" w14:textId="73C82277"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33" w:author="Boyer, Benjamin" w:date="2025-08-07T08:00:00Z" w16du:dateUtc="2025-08-07T12:00:00Z">
              <w:r>
                <w:t>ODOT</w:t>
              </w:r>
            </w:ins>
          </w:p>
        </w:tc>
      </w:tr>
      <w:tr w:rsidR="002A41FB" w14:paraId="3192FDFF" w14:textId="77777777" w:rsidTr="008712DC">
        <w:trPr>
          <w:cantSplit/>
          <w:trPrChange w:id="434" w:author="Boyer, Benjamin" w:date="2022-05-19T15:03:00Z">
            <w:trPr>
              <w:cantSplit/>
            </w:trPr>
          </w:trPrChange>
        </w:trPr>
        <w:tc>
          <w:tcPr>
            <w:tcW w:w="4724" w:type="dxa"/>
            <w:tcPrChange w:id="435"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436"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437" w:author="Boyer, Benjamin" w:date="2022-05-19T15:03:00Z">
            <w:trPr>
              <w:cantSplit/>
            </w:trPr>
          </w:trPrChange>
        </w:trPr>
        <w:tc>
          <w:tcPr>
            <w:tcW w:w="4724" w:type="dxa"/>
            <w:tcPrChange w:id="438"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439"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440" w:author="Boyer, Benjamin" w:date="2022-05-19T15:03:00Z">
            <w:trPr>
              <w:cantSplit/>
            </w:trPr>
          </w:trPrChange>
        </w:trPr>
        <w:tc>
          <w:tcPr>
            <w:tcW w:w="4724" w:type="dxa"/>
            <w:tcPrChange w:id="441"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442" w:author="Boyer, Benjamin" w:date="2022-05-19T15:03:00Z">
              <w:tcPr>
                <w:tcW w:w="4726" w:type="dxa"/>
                <w:tcBorders>
                  <w:top w:val="single" w:sz="7" w:space="0" w:color="000000"/>
                  <w:bottom w:val="single" w:sz="7" w:space="0" w:color="000000"/>
                </w:tcBorders>
              </w:tcPr>
            </w:tcPrChange>
          </w:tcPr>
          <w:p w14:paraId="19C02476" w14:textId="42DA5DF9"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43" w:author="Boyer, Benjamin" w:date="2025-08-07T08:00:00Z" w16du:dateUtc="2025-08-07T12:00:00Z">
              <w:r>
                <w:t>ODOT</w:t>
              </w:r>
            </w:ins>
          </w:p>
        </w:tc>
      </w:tr>
      <w:tr w:rsidR="002A41FB" w14:paraId="3B01C45A" w14:textId="77777777" w:rsidTr="008712DC">
        <w:trPr>
          <w:cantSplit/>
          <w:trPrChange w:id="444" w:author="Boyer, Benjamin" w:date="2022-05-19T15:03:00Z">
            <w:trPr>
              <w:cantSplit/>
            </w:trPr>
          </w:trPrChange>
        </w:trPr>
        <w:tc>
          <w:tcPr>
            <w:tcW w:w="4724" w:type="dxa"/>
            <w:tcPrChange w:id="445"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446" w:author="Boyer, Benjamin" w:date="2022-05-19T15:03:00Z">
              <w:tcPr>
                <w:tcW w:w="4726" w:type="dxa"/>
                <w:tcBorders>
                  <w:top w:val="single" w:sz="7" w:space="0" w:color="000000"/>
                  <w:bottom w:val="single" w:sz="7" w:space="0" w:color="000000"/>
                </w:tcBorders>
              </w:tcPr>
            </w:tcPrChange>
          </w:tcPr>
          <w:p w14:paraId="61A967D8" w14:textId="6C236F83"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47" w:author="Boyer, Benjamin" w:date="2025-08-07T08:00:00Z" w16du:dateUtc="2025-08-07T12:00:00Z">
              <w:r>
                <w:t>ODOT</w:t>
              </w:r>
            </w:ins>
          </w:p>
        </w:tc>
      </w:tr>
      <w:tr w:rsidR="002A41FB" w14:paraId="415E4D90" w14:textId="77777777" w:rsidTr="008712DC">
        <w:trPr>
          <w:cantSplit/>
          <w:trPrChange w:id="448" w:author="Boyer, Benjamin" w:date="2022-05-19T15:03:00Z">
            <w:trPr>
              <w:cantSplit/>
            </w:trPr>
          </w:trPrChange>
        </w:trPr>
        <w:tc>
          <w:tcPr>
            <w:tcW w:w="4724" w:type="dxa"/>
            <w:tcPrChange w:id="449"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450"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451" w:author="Boyer, Benjamin" w:date="2022-05-19T15:03:00Z">
            <w:trPr>
              <w:cantSplit/>
            </w:trPr>
          </w:trPrChange>
        </w:trPr>
        <w:tc>
          <w:tcPr>
            <w:tcW w:w="4724" w:type="dxa"/>
            <w:tcPrChange w:id="452"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453"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454" w:author="Boyer, Benjamin" w:date="2022-05-19T15:03:00Z">
            <w:trPr>
              <w:cantSplit/>
            </w:trPr>
          </w:trPrChange>
        </w:trPr>
        <w:tc>
          <w:tcPr>
            <w:tcW w:w="4724" w:type="dxa"/>
            <w:tcPrChange w:id="455"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456"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457" w:author="Jeffery Peyton" w:date="2020-12-01T12:20:00Z">
                  <w:rPr>
                    <w:highlight w:val="yellow"/>
                  </w:rPr>
                </w:rPrChange>
              </w:rPr>
              <w:t>LPA</w:t>
            </w:r>
          </w:p>
        </w:tc>
      </w:tr>
      <w:tr w:rsidR="002A41FB" w:rsidDel="008712DC" w14:paraId="6CB33032" w14:textId="0717F4A0" w:rsidTr="008712DC">
        <w:trPr>
          <w:cantSplit/>
          <w:del w:id="458" w:author="Boyer, Benjamin" w:date="2022-05-19T15:03:00Z"/>
          <w:trPrChange w:id="459" w:author="Boyer, Benjamin" w:date="2022-05-19T15:03:00Z">
            <w:trPr>
              <w:cantSplit/>
            </w:trPr>
          </w:trPrChange>
        </w:trPr>
        <w:tc>
          <w:tcPr>
            <w:tcW w:w="4724" w:type="dxa"/>
            <w:tcPrChange w:id="460"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61" w:author="Boyer, Benjamin" w:date="2022-05-19T15:03:00Z"/>
              </w:rPr>
            </w:pPr>
          </w:p>
        </w:tc>
        <w:tc>
          <w:tcPr>
            <w:tcW w:w="4726" w:type="dxa"/>
            <w:tcBorders>
              <w:top w:val="single" w:sz="7" w:space="0" w:color="000000"/>
              <w:bottom w:val="single" w:sz="7" w:space="0" w:color="000000"/>
            </w:tcBorders>
            <w:tcPrChange w:id="462"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63"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4"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5"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6"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7"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8"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9"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0"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1"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2" w:author="Jeffery Peyton" w:date="2020-12-01T12:20:00Z"/>
          <w:del w:id="473"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4"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5"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6"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7"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78" w:author="Boyer, Benjamin" w:date="2022-05-19T15:02:00Z">
        <w:r>
          <w:rPr>
            <w:b/>
          </w:rPr>
          <w:t>Q</w:t>
        </w:r>
      </w:ins>
      <w:del w:id="479"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08A1AC93"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0" w:author="Boyer, Benjamin" w:date="2025-08-07T08:00:00Z" w16du:dateUtc="2025-08-07T12:00:00Z">
              <w:r>
                <w:t>07/29/</w:t>
              </w:r>
            </w:ins>
            <w:ins w:id="481" w:author="Boyer, Benjamin" w:date="2025-08-07T08:01:00Z" w16du:dateUtc="2025-08-07T12:01:00Z">
              <w:r>
                <w:t>25</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2EE9EF40"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2" w:author="Boyer, Benjamin" w:date="2025-08-07T08:01:00Z" w16du:dateUtc="2025-08-07T12:01:00Z">
              <w:r>
                <w:t>Mayor Day</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21AB2CB5"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3" w:author="Boyer, Benjamin" w:date="2025-08-07T08:03:00Z" w16du:dateUtc="2025-08-07T12:03:00Z">
              <w:r>
                <w:t>Fredericktown</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2FC3D3E3"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4" w:author="Boyer, Benjamin" w:date="2025-08-28T14:03:00Z" w16du:dateUtc="2025-08-28T18:03:00Z">
              <w:r>
                <w:t>740-694-9010</w:t>
              </w:r>
            </w:ins>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19B5C57B"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5" w:author="Boyer, Benjamin" w:date="2025-08-07T08:01:00Z" w16du:dateUtc="2025-08-07T12:01:00Z">
              <w:r>
                <w:t>Bruce Snell</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5D503B23"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6" w:author="Boyer, Benjamin" w:date="2025-08-07T08:03:00Z" w16du:dateUtc="2025-08-07T12:03:00Z">
              <w:r>
                <w:t>Fredericktown</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4D77C678"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7" w:author="Boyer, Benjamin" w:date="2025-08-28T14:03:00Z" w16du:dateUtc="2025-08-28T18:03:00Z">
              <w:r>
                <w:t>740-627-0869</w:t>
              </w:r>
            </w:ins>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3B816E4C"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8" w:author="Boyer, Benjamin" w:date="2025-08-07T08:01:00Z" w16du:dateUtc="2025-08-07T12:01:00Z">
              <w:r>
                <w:t>Rick Lanuzza</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4CE5BCD6"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9" w:author="Boyer, Benjamin" w:date="2025-08-07T08:03:00Z" w16du:dateUtc="2025-08-07T12:03:00Z">
              <w:r>
                <w:t>Fredericktown</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581794C0"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0" w:author="Boyer, Benjamin" w:date="2025-08-28T14:03:00Z" w16du:dateUtc="2025-08-28T18:03:00Z">
              <w:r>
                <w:t>740-485-0792</w:t>
              </w:r>
            </w:ins>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60509507"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1" w:author="Boyer, Benjamin" w:date="2025-08-07T08:01:00Z" w16du:dateUtc="2025-08-07T12:01:00Z">
              <w:r>
                <w:t>N Hafer-</w:t>
              </w:r>
              <w:proofErr w:type="spellStart"/>
              <w:r>
                <w:t>Lipsteu</w:t>
              </w:r>
            </w:ins>
            <w:proofErr w:type="spellEnd"/>
          </w:p>
        </w:tc>
        <w:tc>
          <w:tcPr>
            <w:tcW w:w="2114" w:type="dxa"/>
            <w:tcBorders>
              <w:top w:val="single" w:sz="7" w:space="0" w:color="000000"/>
              <w:left w:val="single" w:sz="7" w:space="0" w:color="000000"/>
              <w:bottom w:val="single" w:sz="7" w:space="0" w:color="000000"/>
              <w:right w:val="single" w:sz="7" w:space="0" w:color="000000"/>
            </w:tcBorders>
          </w:tcPr>
          <w:p w14:paraId="03731425" w14:textId="53CC9DC9"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2" w:author="Boyer, Benjamin" w:date="2025-08-07T08:03:00Z" w16du:dateUtc="2025-08-07T12:03: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6B457748"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3" w:author="Boyer, Benjamin" w:date="2025-08-07T08:01:00Z" w16du:dateUtc="2025-08-07T12:01:00Z">
              <w:r>
                <w:t>Owen</w:t>
              </w:r>
            </w:ins>
            <w:ins w:id="494" w:author="Boyer, Benjamin" w:date="2025-08-07T08:02:00Z" w16du:dateUtc="2025-08-07T12:02:00Z">
              <w:r>
                <w:t xml:space="preserve"> M</w:t>
              </w:r>
            </w:ins>
            <w:ins w:id="495" w:author="Boyer, Benjamin" w:date="2025-08-07T08:03:00Z" w16du:dateUtc="2025-08-07T12:03:00Z">
              <w:r>
                <w:t>orris</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4C26D165"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6" w:author="Boyer, Benjamin" w:date="2025-08-07T08:03:00Z" w16du:dateUtc="2025-08-07T12:03: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4DEB25C"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7" w:author="Boyer, Benjamin" w:date="2025-08-07T08:02:00Z" w16du:dateUtc="2025-08-07T12:02:00Z">
              <w:r>
                <w:t>Steve Miller</w:t>
              </w:r>
            </w:ins>
          </w:p>
        </w:tc>
        <w:tc>
          <w:tcPr>
            <w:tcW w:w="2114" w:type="dxa"/>
            <w:tcBorders>
              <w:top w:val="single" w:sz="7" w:space="0" w:color="000000"/>
              <w:left w:val="single" w:sz="7" w:space="0" w:color="000000"/>
              <w:bottom w:val="single" w:sz="7" w:space="0" w:color="000000"/>
              <w:right w:val="single" w:sz="7" w:space="0" w:color="000000"/>
            </w:tcBorders>
          </w:tcPr>
          <w:p w14:paraId="0DD41BB3" w14:textId="1AEB3CA4"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8" w:author="Boyer, Benjamin" w:date="2025-08-07T08:03:00Z" w16du:dateUtc="2025-08-07T12:03:00Z">
              <w:r>
                <w:t>ODOT</w:t>
              </w:r>
            </w:ins>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C3F1979"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9" w:author="Boyer, Benjamin" w:date="2025-08-07T08:02:00Z" w16du:dateUtc="2025-08-07T12:02: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2BB7D028" w14:textId="277928E7" w:rsidR="002A41FB" w:rsidRDefault="0066662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500" w:author="Boyer, Benjamin" w:date="2025-08-07T08:03:00Z" w16du:dateUtc="2025-08-07T12:03:00Z">
              <w:r>
                <w:t>ODOT</w:t>
              </w:r>
            </w:ins>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1"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02"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3"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4"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5"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6"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7"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8"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09"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510" w:author="Boyer, Benjamin" w:date="2022-05-19T15:02:00Z">
              <w:r>
                <w:rPr>
                  <w:b/>
                  <w:sz w:val="22"/>
                </w:rPr>
                <w:t>R</w:t>
              </w:r>
            </w:ins>
            <w:del w:id="511"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549797D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512" w:author="Boyer, Benjamin" w:date="2025-08-28T14:03:00Z" w16du:dateUtc="2025-08-28T18:03:00Z">
              <w:r w:rsidDel="00AF258A">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2C79E721"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513" w:author="Boyer, Benjamin" w:date="2025-08-28T14:03:00Z" w16du:dateUtc="2025-08-28T18:03:00Z">
              <w:r>
                <w:rPr>
                  <w:b/>
                  <w:sz w:val="22"/>
                </w:rPr>
                <w:t>SEE ELLIS</w:t>
              </w:r>
            </w:ins>
            <w:del w:id="514"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517" w:author="Jeffery Peyton" w:date="2020-12-01T12:41:00Z">
              <w:r w:rsidDel="005B606A">
                <w:rPr>
                  <w:b/>
                  <w:sz w:val="22"/>
                </w:rPr>
                <w:delText xml:space="preserve">Due </w:delText>
              </w:r>
            </w:del>
            <w:ins w:id="518"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6F6D25F1"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20" w:author="Boyer, Benjamin" w:date="2025-08-28T14:04:00Z" w16du:dateUtc="2025-08-28T18:04:00Z">
              <w:r>
                <w:rPr>
                  <w:b/>
                  <w:sz w:val="22"/>
                </w:rPr>
                <w:t>Q2-Q3 FY26</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524"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B601B83"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27" w:author="Boyer, Benjamin" w:date="2025-08-28T14:04:00Z" w16du:dateUtc="2025-08-28T18:04:00Z">
              <w:r>
                <w:rPr>
                  <w:b/>
                  <w:sz w:val="22"/>
                </w:rPr>
                <w:t>Q4 FY27</w:t>
              </w:r>
            </w:ins>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4048E188"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3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31" w:author="Boyer, Benjamin" w:date="2025-08-28T14:04:00Z" w16du:dateUtc="2025-08-28T18:04:00Z">
              <w:r>
                <w:rPr>
                  <w:b/>
                  <w:sz w:val="22"/>
                </w:rPr>
                <w:t>Q1 FY27</w:t>
              </w:r>
            </w:ins>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2D17A65C" w:rsidR="002A41FB" w:rsidRDefault="00AF258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3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33" w:author="Boyer, Benjamin" w:date="2025-08-28T14:04:00Z" w16du:dateUtc="2025-08-28T18:04:00Z">
              <w:r>
                <w:rPr>
                  <w:b/>
                  <w:sz w:val="22"/>
                </w:rPr>
                <w:t>Q2 FY28</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34" w:author="Jeffery Peyton" w:date="2020-12-01T12:38:00Z">
            <w:rPr>
              <w:b/>
              <w:sz w:val="20"/>
              <w:highlight w:val="yellow"/>
            </w:rPr>
          </w:rPrChange>
        </w:rPr>
      </w:pPr>
      <w:r w:rsidRPr="00164865">
        <w:rPr>
          <w:b/>
          <w:sz w:val="20"/>
          <w:rPrChange w:id="535" w:author="Jeffery Peyton" w:date="2020-12-01T12:38:00Z">
            <w:rPr>
              <w:b/>
              <w:sz w:val="20"/>
              <w:highlight w:val="yellow"/>
            </w:rPr>
          </w:rPrChange>
        </w:rPr>
        <w:t xml:space="preserve">County to submit plans, proposal, estimate (PS&amp;E) to the </w:t>
      </w:r>
      <w:proofErr w:type="gramStart"/>
      <w:r w:rsidRPr="00164865">
        <w:rPr>
          <w:b/>
          <w:sz w:val="20"/>
          <w:rPrChange w:id="536"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37" w:author="Jeffery Peyton" w:date="2020-12-01T12:38:00Z">
            <w:rPr>
              <w:b/>
              <w:sz w:val="20"/>
              <w:highlight w:val="yellow"/>
            </w:rPr>
          </w:rPrChange>
        </w:rPr>
      </w:pPr>
      <w:r w:rsidRPr="00164865">
        <w:rPr>
          <w:b/>
          <w:sz w:val="20"/>
          <w:rPrChange w:id="538" w:author="Jeffery Peyton" w:date="2020-12-01T12:38:00Z">
            <w:rPr>
              <w:b/>
              <w:sz w:val="20"/>
              <w:highlight w:val="yellow"/>
            </w:rPr>
          </w:rPrChange>
        </w:rPr>
        <w:t xml:space="preserve">County certifies R/W and utility clearance to the </w:t>
      </w:r>
      <w:proofErr w:type="gramStart"/>
      <w:r w:rsidRPr="00164865">
        <w:rPr>
          <w:b/>
          <w:sz w:val="20"/>
          <w:rPrChange w:id="539"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540" w:author="Jeffery Peyton" w:date="2020-12-01T12:38:00Z">
            <w:rPr>
              <w:b/>
              <w:sz w:val="20"/>
              <w:highlight w:val="yellow"/>
            </w:rPr>
          </w:rPrChange>
        </w:rPr>
      </w:pPr>
      <w:r w:rsidRPr="00164865">
        <w:rPr>
          <w:b/>
          <w:sz w:val="20"/>
          <w:rPrChange w:id="541"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42" w:author="Jeffery Peyton" w:date="2020-12-01T12:38:00Z">
            <w:rPr>
              <w:b/>
              <w:sz w:val="20"/>
              <w:highlight w:val="yellow"/>
            </w:rPr>
          </w:rPrChange>
        </w:rPr>
      </w:pPr>
      <w:r w:rsidRPr="00164865">
        <w:rPr>
          <w:b/>
          <w:sz w:val="20"/>
          <w:rPrChange w:id="543"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544" w:author="Jeffery Peyton" w:date="2020-12-01T12:38:00Z">
            <w:rPr>
              <w:b/>
              <w:sz w:val="20"/>
              <w:highlight w:val="yellow"/>
            </w:rPr>
          </w:rPrChange>
        </w:rPr>
        <w:t>District</w:t>
      </w:r>
      <w:proofErr w:type="gramEnd"/>
      <w:r w:rsidRPr="00164865">
        <w:rPr>
          <w:b/>
          <w:sz w:val="20"/>
          <w:rPrChange w:id="545"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546" w:author="Jeffery Peyton" w:date="2020-12-01T12:38:00Z">
            <w:rPr>
              <w:b/>
              <w:sz w:val="20"/>
              <w:highlight w:val="yellow"/>
            </w:rPr>
          </w:rPrChange>
        </w:rPr>
        <w:t>District</w:t>
      </w:r>
      <w:proofErr w:type="gramEnd"/>
      <w:r w:rsidRPr="00164865">
        <w:rPr>
          <w:b/>
          <w:sz w:val="20"/>
          <w:rPrChange w:id="547" w:author="Jeffery Peyton" w:date="2020-12-01T12:38:00Z">
            <w:rPr>
              <w:b/>
              <w:sz w:val="20"/>
              <w:highlight w:val="yellow"/>
            </w:rPr>
          </w:rPrChange>
        </w:rPr>
        <w:t xml:space="preserve"> of the preliminary R/W plans.  Finished date for said activity is when comments are returned to the LPA.  Start Date for R/W Plan Approved is when the </w:t>
      </w:r>
      <w:proofErr w:type="gramStart"/>
      <w:r w:rsidRPr="00164865">
        <w:rPr>
          <w:b/>
          <w:sz w:val="20"/>
          <w:rPrChange w:id="548" w:author="Jeffery Peyton" w:date="2020-12-01T12:38:00Z">
            <w:rPr>
              <w:b/>
              <w:sz w:val="20"/>
              <w:highlight w:val="yellow"/>
            </w:rPr>
          </w:rPrChange>
        </w:rPr>
        <w:t>District</w:t>
      </w:r>
      <w:proofErr w:type="gramEnd"/>
      <w:r w:rsidRPr="00164865">
        <w:rPr>
          <w:b/>
          <w:sz w:val="20"/>
          <w:rPrChange w:id="549" w:author="Jeffery Peyton" w:date="2020-12-01T12:38:00Z">
            <w:rPr>
              <w:b/>
              <w:sz w:val="20"/>
              <w:highlight w:val="yellow"/>
            </w:rPr>
          </w:rPrChange>
        </w:rPr>
        <w:t xml:space="preserve"> has received final R/W plans and associated documents.  Finish Date for said activity is when the </w:t>
      </w:r>
      <w:proofErr w:type="gramStart"/>
      <w:r w:rsidRPr="00164865">
        <w:rPr>
          <w:b/>
          <w:sz w:val="20"/>
          <w:rPrChange w:id="550" w:author="Jeffery Peyton" w:date="2020-12-01T12:38:00Z">
            <w:rPr>
              <w:b/>
              <w:sz w:val="20"/>
              <w:highlight w:val="yellow"/>
            </w:rPr>
          </w:rPrChange>
        </w:rPr>
        <w:t>District</w:t>
      </w:r>
      <w:proofErr w:type="gramEnd"/>
      <w:r w:rsidRPr="00164865">
        <w:rPr>
          <w:b/>
          <w:sz w:val="20"/>
          <w:rPrChange w:id="551" w:author="Jeffery Peyton" w:date="2020-12-01T12:38:00Z">
            <w:rPr>
              <w:b/>
              <w:sz w:val="20"/>
              <w:highlight w:val="yellow"/>
            </w:rPr>
          </w:rPrChange>
        </w:rPr>
        <w:t xml:space="preserve"> has approved said plans and associated documents.  Start Date for R/W and Utility Clearance is the date that the LPA is authorized to begin acquisition.  Finish date for said activity is when the </w:t>
      </w:r>
      <w:proofErr w:type="gramStart"/>
      <w:r w:rsidRPr="00164865">
        <w:rPr>
          <w:b/>
          <w:sz w:val="20"/>
          <w:rPrChange w:id="552" w:author="Jeffery Peyton" w:date="2020-12-01T12:38:00Z">
            <w:rPr>
              <w:b/>
              <w:sz w:val="20"/>
              <w:highlight w:val="yellow"/>
            </w:rPr>
          </w:rPrChange>
        </w:rPr>
        <w:t>District</w:t>
      </w:r>
      <w:proofErr w:type="gramEnd"/>
      <w:r w:rsidRPr="00164865">
        <w:rPr>
          <w:b/>
          <w:sz w:val="20"/>
          <w:rPrChange w:id="553"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554" w:author="Jeffery Peyton" w:date="2020-12-01T12:38:00Z">
            <w:rPr>
              <w:b/>
              <w:sz w:val="20"/>
              <w:highlight w:val="yellow"/>
            </w:rPr>
          </w:rPrChange>
        </w:rPr>
        <w:t>District</w:t>
      </w:r>
      <w:proofErr w:type="gramEnd"/>
      <w:r w:rsidRPr="00164865">
        <w:rPr>
          <w:b/>
          <w:sz w:val="20"/>
          <w:rPrChange w:id="555"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56"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57"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58"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559"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560">
          <w:tblGrid>
            <w:gridCol w:w="303"/>
            <w:gridCol w:w="2655"/>
            <w:gridCol w:w="303"/>
            <w:gridCol w:w="2836"/>
            <w:gridCol w:w="303"/>
            <w:gridCol w:w="1280"/>
            <w:gridCol w:w="303"/>
          </w:tblGrid>
        </w:tblGridChange>
      </w:tblGrid>
      <w:tr w:rsidR="00F10EC9" w14:paraId="6FDB7DBC" w14:textId="77777777" w:rsidTr="004A5B6C">
        <w:trPr>
          <w:cantSplit/>
          <w:trPrChange w:id="561"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62"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56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6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565"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66"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567"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68"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569"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70"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571"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72"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573"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74"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575"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7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577" w:author="Boyer, Benjamin" w:date="2021-07-08T09:22:00Z"/>
          <w:trPrChange w:id="578"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579"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80" w:author="Boyer, Benjamin" w:date="2021-07-08T09:22:00Z"/>
                <w:b/>
                <w:sz w:val="22"/>
              </w:rPr>
              <w:pPrChange w:id="581"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8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83" w:author="Boyer, Benjamin" w:date="2021-07-08T09:22:00Z"/>
                <w:b/>
                <w:sz w:val="22"/>
              </w:rPr>
              <w:pPrChange w:id="584"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8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86" w:author="Boyer, Benjamin" w:date="2021-07-08T09:22:00Z"/>
                <w:b/>
                <w:sz w:val="22"/>
              </w:rPr>
              <w:pPrChange w:id="587"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8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96"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w:t>
      </w:r>
      <w:proofErr w:type="gramStart"/>
      <w:r w:rsidRPr="00641553">
        <w:rPr>
          <w:sz w:val="18"/>
        </w:rPr>
        <w:t>Federally-compliant</w:t>
      </w:r>
      <w:proofErr w:type="gramEnd"/>
      <w:r w:rsidRPr="00641553">
        <w:rPr>
          <w:sz w:val="18"/>
        </w:rPr>
        <w:t xml:space="preserve">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89" w:author="Jeffery Peyton" w:date="2020-12-01T12:22:00Z"/>
        <w:sz w:val="20"/>
      </w:rPr>
    </w:pPr>
    <w:ins w:id="590"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91" w:author="Jeffery Peyton" w:date="2020-12-01T12:21:00Z">
          <w:rPr/>
        </w:rPrChange>
      </w:rPr>
    </w:pPr>
    <w:bookmarkStart w:id="592" w:name="_Hlk57717783"/>
    <w:bookmarkStart w:id="593" w:name="_Hlk57717784"/>
    <w:ins w:id="594" w:author="Jeffery Peyton" w:date="2020-12-01T12:21:00Z">
      <w:r w:rsidRPr="00D67859">
        <w:rPr>
          <w:sz w:val="20"/>
          <w:rPrChange w:id="595" w:author="Jeffery Peyton" w:date="2020-12-01T12:21:00Z">
            <w:rPr/>
          </w:rPrChange>
        </w:rPr>
        <w:t>Revised 12/4/2020</w:t>
      </w:r>
    </w:ins>
    <w:bookmarkEnd w:id="592"/>
    <w:bookmarkEnd w:id="59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0E9231AB"/>
    <w:multiLevelType w:val="hybridMultilevel"/>
    <w:tmpl w:val="CF741E2C"/>
    <w:lvl w:ilvl="0" w:tplc="BF3840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11394186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73E2"/>
    <w:rsid w:val="002749C8"/>
    <w:rsid w:val="002A41FB"/>
    <w:rsid w:val="002B0144"/>
    <w:rsid w:val="002C6145"/>
    <w:rsid w:val="00317B76"/>
    <w:rsid w:val="00370DBA"/>
    <w:rsid w:val="003B607A"/>
    <w:rsid w:val="00405239"/>
    <w:rsid w:val="004A0D24"/>
    <w:rsid w:val="004A5B6C"/>
    <w:rsid w:val="005065F4"/>
    <w:rsid w:val="0050698E"/>
    <w:rsid w:val="00525741"/>
    <w:rsid w:val="00544047"/>
    <w:rsid w:val="005A344B"/>
    <w:rsid w:val="005B606A"/>
    <w:rsid w:val="005B722C"/>
    <w:rsid w:val="005D3CFB"/>
    <w:rsid w:val="00621143"/>
    <w:rsid w:val="0066662D"/>
    <w:rsid w:val="006708A5"/>
    <w:rsid w:val="00692BD2"/>
    <w:rsid w:val="006B7A0C"/>
    <w:rsid w:val="007178A5"/>
    <w:rsid w:val="008712DC"/>
    <w:rsid w:val="008A02D2"/>
    <w:rsid w:val="008E302F"/>
    <w:rsid w:val="008E6E07"/>
    <w:rsid w:val="00956C4D"/>
    <w:rsid w:val="00973558"/>
    <w:rsid w:val="009C2AC5"/>
    <w:rsid w:val="009C66B3"/>
    <w:rsid w:val="009E49DE"/>
    <w:rsid w:val="009F0192"/>
    <w:rsid w:val="00A15C6F"/>
    <w:rsid w:val="00A32974"/>
    <w:rsid w:val="00A441F1"/>
    <w:rsid w:val="00A743FE"/>
    <w:rsid w:val="00A85A2D"/>
    <w:rsid w:val="00AE0FD8"/>
    <w:rsid w:val="00AF258A"/>
    <w:rsid w:val="00B05AB1"/>
    <w:rsid w:val="00B0669F"/>
    <w:rsid w:val="00B12E8B"/>
    <w:rsid w:val="00B23D46"/>
    <w:rsid w:val="00B97017"/>
    <w:rsid w:val="00C62047"/>
    <w:rsid w:val="00C908BE"/>
    <w:rsid w:val="00C9337C"/>
    <w:rsid w:val="00CA2C90"/>
    <w:rsid w:val="00CB3466"/>
    <w:rsid w:val="00CC5B5B"/>
    <w:rsid w:val="00CD59EE"/>
    <w:rsid w:val="00CF63CC"/>
    <w:rsid w:val="00D67859"/>
    <w:rsid w:val="00D92D3F"/>
    <w:rsid w:val="00DB5F45"/>
    <w:rsid w:val="00DC6DC7"/>
    <w:rsid w:val="00E1505A"/>
    <w:rsid w:val="00E878FF"/>
    <w:rsid w:val="00ED79AE"/>
    <w:rsid w:val="00F10EC9"/>
    <w:rsid w:val="00F13030"/>
    <w:rsid w:val="00F54562"/>
    <w:rsid w:val="00F92095"/>
    <w:rsid w:val="00FA0046"/>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1596</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2</cp:revision>
  <cp:lastPrinted>2022-05-26T11:32:00Z</cp:lastPrinted>
  <dcterms:created xsi:type="dcterms:W3CDTF">2025-08-28T18:05:00Z</dcterms:created>
  <dcterms:modified xsi:type="dcterms:W3CDTF">2025-08-28T18:05:00Z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