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6F55D661" w:rsidR="002A41FB" w:rsidRDefault="00432D1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5-09-11T07:44:00Z" w16du:dateUtc="2025-09-11T11:44:00Z">
              <w:r>
                <w:t>KNO</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2624BBFC" w:rsidR="002A41FB" w:rsidRDefault="00432D1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5-09-11T07:44:00Z" w16du:dateUtc="2025-09-11T11:44:00Z">
              <w:r>
                <w:t>US36/CR2</w:t>
              </w:r>
            </w:ins>
            <w:ins w:id="4" w:author="Boyer, Benjamin" w:date="2025-09-11T07:45:00Z" w16du:dateUtc="2025-09-11T11:45:00Z">
              <w:r>
                <w:t>0</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2E003515" w:rsidR="002A41FB" w:rsidRDefault="00432D1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5-09-11T07:45:00Z" w16du:dateUtc="2025-09-11T11:45:00Z">
              <w:r>
                <w:t>03.29/03.66</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58930923" w:rsidR="002A41FB" w:rsidRDefault="00432D1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5-09-11T07:45:00Z" w16du:dateUtc="2025-09-11T11:45:00Z">
              <w:r>
                <w:t>Village of Centerburg</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75EC3DED"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1A341EA3" w:rsidR="002A41FB" w:rsidRDefault="00432D1A">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5-09-11T07:45:00Z" w16du:dateUtc="2025-09-11T11:45:00Z">
              <w:r>
                <w:t>X</w:t>
              </w:r>
            </w:ins>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70D8AB22" w:rsidR="002A41FB" w:rsidRDefault="000B760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5-09-12T07:09:00Z" w16du:dateUtc="2025-09-12T11:09:00Z">
              <w:r>
                <w:t>09/11/25</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5261BCB8" w:rsidR="002A41FB" w:rsidRDefault="000B760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5-09-12T07:09:00Z" w16du:dateUtc="2025-09-12T11:09:00Z">
              <w:r>
                <w:t>09/11/25</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122BA5CD" w:rsidR="002A41FB" w:rsidRDefault="008D4C30">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5-09-12T07:35:00Z" w16du:dateUtc="2025-09-12T11:35:00Z">
              <w:r>
                <w:t>Minor Arterial/</w:t>
              </w:r>
            </w:ins>
            <w:ins w:id="11" w:author="Boyer, Benjamin" w:date="2025-09-12T07:36:00Z" w16du:dateUtc="2025-09-12T11:36:00Z">
              <w:r>
                <w:t>Local</w:t>
              </w:r>
            </w:ins>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4BC0EFEF" w:rsidR="002A41FB" w:rsidRDefault="0019786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5-09-12T13:16:00Z" w16du:dateUtc="2025-09-12T17:16:00Z">
              <w:r>
                <w:t>124368</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7E6A2158" w:rsidR="002A41FB" w:rsidRDefault="000B760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3" w:author="Boyer, Benjamin" w:date="2025-09-12T07:09:00Z" w16du:dateUtc="2025-09-12T11:09:00Z">
              <w:r>
                <w:t>FY28</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67745ED6" w:rsidR="002A41FB" w:rsidRDefault="000B760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4" w:author="Boyer, Benjamin" w:date="2025-09-12T07:09:00Z" w16du:dateUtc="2025-09-12T11:09:00Z">
              <w:r>
                <w:t>Q2 FY28</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B</w:t>
      </w:r>
      <w:proofErr w:type="gramStart"/>
      <w:r>
        <w:rPr>
          <w:b/>
        </w:rPr>
        <w:t xml:space="preserve">. </w:t>
      </w:r>
      <w:r>
        <w:rPr>
          <w:b/>
        </w:rPr>
        <w:tab/>
        <w:t>Design</w:t>
      </w:r>
      <w:proofErr w:type="gramEnd"/>
      <w:r>
        <w:rPr>
          <w:b/>
        </w:rPr>
        <w:t xml:space="preserve">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5" w:author="Boyer, Benjamin" w:date="2025-09-11T07:45:00Z" w16du:dateUtc="2025-09-11T11:45: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6">
          <w:tblGrid>
            <w:gridCol w:w="9360"/>
          </w:tblGrid>
        </w:tblGridChange>
      </w:tblGrid>
      <w:tr w:rsidR="002A41FB" w14:paraId="7A5B3581" w14:textId="77777777" w:rsidTr="00432D1A">
        <w:trPr>
          <w:cantSplit/>
          <w:trPrChange w:id="17" w:author="Boyer, Benjamin" w:date="2025-09-11T07:45:00Z" w16du:dateUtc="2025-09-11T11:45:00Z">
            <w:trPr>
              <w:cantSplit/>
            </w:trPr>
          </w:trPrChange>
        </w:trPr>
        <w:tc>
          <w:tcPr>
            <w:tcW w:w="9360" w:type="dxa"/>
            <w:tcBorders>
              <w:bottom w:val="single" w:sz="7" w:space="0" w:color="000000"/>
            </w:tcBorders>
            <w:tcPrChange w:id="18" w:author="Boyer, Benjamin" w:date="2025-09-11T07:45:00Z" w16du:dateUtc="2025-09-11T11:45:00Z">
              <w:tcPr>
                <w:tcW w:w="9360" w:type="dxa"/>
                <w:tcBorders>
                  <w:bottom w:val="single" w:sz="7" w:space="0" w:color="000000"/>
                </w:tcBorders>
              </w:tcPr>
            </w:tcPrChange>
          </w:tcPr>
          <w:p w14:paraId="0D3D0E53" w14:textId="52C30212" w:rsidR="002A41FB" w:rsidRDefault="00432D1A">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9" w:author="Boyer, Benjamin" w:date="2025-09-11T07:45:00Z" w16du:dateUtc="2025-09-11T11:45:00Z">
              <w:r w:rsidRPr="00432D1A">
                <w:t>Pedestrian and signal improvements along US 36 (Main St.) and CR 20 (Clayton St.) in the Village of Centerburg.</w:t>
              </w:r>
            </w:ins>
          </w:p>
        </w:tc>
      </w:tr>
      <w:tr w:rsidR="002A41FB" w:rsidDel="00432D1A" w14:paraId="33FEE960" w14:textId="3D8D1C7E" w:rsidTr="00432D1A">
        <w:trPr>
          <w:cantSplit/>
          <w:del w:id="20" w:author="Boyer, Benjamin" w:date="2025-09-11T07:45:00Z"/>
          <w:trPrChange w:id="21" w:author="Boyer, Benjamin" w:date="2025-09-11T07:45:00Z" w16du:dateUtc="2025-09-11T11:45:00Z">
            <w:trPr>
              <w:cantSplit/>
            </w:trPr>
          </w:trPrChange>
        </w:trPr>
        <w:tc>
          <w:tcPr>
            <w:tcW w:w="9360" w:type="dxa"/>
            <w:tcBorders>
              <w:bottom w:val="single" w:sz="7" w:space="0" w:color="000000"/>
            </w:tcBorders>
            <w:tcPrChange w:id="22" w:author="Boyer, Benjamin" w:date="2025-09-11T07:45:00Z" w16du:dateUtc="2025-09-11T11:45:00Z">
              <w:tcPr>
                <w:tcW w:w="9360" w:type="dxa"/>
                <w:tcBorders>
                  <w:bottom w:val="single" w:sz="7" w:space="0" w:color="000000"/>
                </w:tcBorders>
              </w:tcPr>
            </w:tcPrChange>
          </w:tcPr>
          <w:p w14:paraId="18208E47" w14:textId="7DDA5F76" w:rsidR="002A41FB" w:rsidDel="00432D1A"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3" w:author="Boyer, Benjamin" w:date="2025-09-11T07:45:00Z" w16du:dateUtc="2025-09-11T11:45: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6BE827FD" w:rsidR="002A41FB" w:rsidRPr="008712DC" w:rsidRDefault="000B760F">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4" w:author="Boyer, Benjamin" w:date="2022-05-19T15:04:00Z">
                  <w:rPr>
                    <w:i/>
                    <w:u w:val="single"/>
                  </w:rPr>
                </w:rPrChange>
              </w:rPr>
            </w:pPr>
            <w:ins w:id="25" w:author="Boyer, Benjamin" w:date="2025-09-12T07:10:00Z" w16du:dateUtc="2025-09-12T11:10:00Z">
              <w:r>
                <w:rPr>
                  <w:iCs/>
                </w:rPr>
                <w:t>Abbreviate Safety Study, Strategic Plan</w:t>
              </w:r>
            </w:ins>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77777777" w:rsidR="002A41FB" w:rsidRPr="00B0669F"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6" w:author="Boyer, Benjamin" w:date="2022-01-13T08:24:00Z">
                  <w:rPr>
                    <w:i/>
                    <w:u w:val="single"/>
                  </w:rPr>
                </w:rPrChange>
              </w:rPr>
            </w:pPr>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00116F68" w:rsidR="002A41FB" w:rsidRDefault="00177398">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7" w:author="Boyer, Benjamin" w:date="2025-09-12T07:56:00Z" w16du:dateUtc="2025-09-12T11:56:00Z">
              <w:r>
                <w:t>X</w:t>
              </w:r>
            </w:ins>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7DDC16BE" w:rsidR="002A41FB" w:rsidRDefault="00177398">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8" w:author="Boyer, Benjamin" w:date="2025-09-12T07:56:00Z" w16du:dateUtc="2025-09-12T11:56:00Z">
              <w:r>
                <w:t>X</w:t>
              </w:r>
            </w:ins>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75F45385" w:rsidR="002A41FB" w:rsidRDefault="003F738D">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 w:author="Boyer, Benjamin" w:date="2025-09-12T13:16:00Z" w16du:dateUtc="2025-09-12T17:16:00Z">
              <w:r>
                <w:t xml:space="preserve">Main St, </w:t>
              </w:r>
            </w:ins>
            <w:ins w:id="30" w:author="Boyer, Benjamin" w:date="2025-09-12T07:56:00Z" w16du:dateUtc="2025-09-12T11:56:00Z">
              <w:r w:rsidR="00177398">
                <w:t>Preston St to Clayton St</w:t>
              </w:r>
            </w:ins>
            <w:ins w:id="31" w:author="Boyer, Benjamin" w:date="2025-09-12T13:16:00Z" w16du:dateUtc="2025-09-12T17:16:00Z">
              <w:r>
                <w:t xml:space="preserve"> and</w:t>
              </w:r>
            </w:ins>
            <w:ins w:id="32" w:author="Boyer, Benjamin" w:date="2025-09-12T07:56:00Z" w16du:dateUtc="2025-09-12T11:56:00Z">
              <w:r w:rsidR="00177398">
                <w:t xml:space="preserve"> along N Clay</w:t>
              </w:r>
            </w:ins>
            <w:ins w:id="33" w:author="Boyer, Benjamin" w:date="2025-09-12T07:57:00Z" w16du:dateUtc="2025-09-12T11:57:00Z">
              <w:r w:rsidR="00177398">
                <w:t>ton St to HOOT trail</w:t>
              </w:r>
            </w:ins>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04114CD8" w14:textId="77777777">
        <w:trPr>
          <w:cantSplit/>
        </w:trPr>
        <w:tc>
          <w:tcPr>
            <w:tcW w:w="9360" w:type="dxa"/>
            <w:tcBorders>
              <w:bottom w:val="single" w:sz="7" w:space="0" w:color="000000"/>
            </w:tcBorders>
          </w:tcPr>
          <w:p w14:paraId="6E6DC4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BD9FD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D</w:t>
      </w:r>
      <w:proofErr w:type="gramStart"/>
      <w:r>
        <w:rPr>
          <w:b/>
        </w:rPr>
        <w:t xml:space="preserve">. </w:t>
      </w:r>
      <w:r>
        <w:rPr>
          <w:b/>
        </w:rPr>
        <w:tab/>
        <w:t>Typical</w:t>
      </w:r>
      <w:proofErr w:type="gramEnd"/>
      <w:r>
        <w:rPr>
          <w:b/>
        </w:rPr>
        <w:t xml:space="preserve">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05CD8E6D" w:rsidR="002A41FB" w:rsidRDefault="0017739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4" w:author="Boyer, Benjamin" w:date="2025-09-12T07:57:00Z" w16du:dateUtc="2025-09-12T11:57:00Z">
              <w:r>
                <w:t>X</w:t>
              </w:r>
            </w:ins>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1F141024" w:rsidR="002A41FB" w:rsidRDefault="0017739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5" w:author="Boyer, Benjamin" w:date="2025-09-12T07:57:00Z" w16du:dateUtc="2025-09-12T11:57:00Z">
              <w:r>
                <w:t>X</w:t>
              </w:r>
            </w:ins>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126BFC82" w:rsidR="002A41FB" w:rsidRDefault="0017739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6" w:author="Boyer, Benjamin" w:date="2025-09-12T07:57:00Z" w16du:dateUtc="2025-09-12T11:57:00Z">
              <w:r>
                <w:t>Various</w:t>
              </w:r>
            </w:ins>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2E166796" w:rsidR="002A41FB" w:rsidRDefault="0017739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 w:author="Boyer, Benjamin" w:date="2025-09-12T07:57:00Z" w16du:dateUtc="2025-09-12T11:57:00Z">
              <w:r>
                <w:t>X</w:t>
              </w:r>
            </w:ins>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40B872B1" w:rsidR="002A41FB" w:rsidRDefault="0017739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8" w:author="Boyer, Benjamin" w:date="2025-09-12T07:57:00Z" w16du:dateUtc="2025-09-12T11:57:00Z">
              <w:r>
                <w:t>X</w:t>
              </w:r>
            </w:ins>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50C17979" w:rsidR="002A41FB" w:rsidRDefault="0017739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9" w:author="Boyer, Benjamin" w:date="2025-09-12T07:57:00Z" w16du:dateUtc="2025-09-12T11:57:00Z">
              <w:r>
                <w:t>5’ min, ADA – 8’ wide to HOOT</w:t>
              </w:r>
            </w:ins>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0B891786" w:rsidR="002A41FB" w:rsidRDefault="00177398">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0" w:author="Boyer, Benjamin" w:date="2025-09-12T07:57:00Z" w16du:dateUtc="2025-09-12T11:57:00Z">
              <w:r>
                <w:t>X</w:t>
              </w:r>
            </w:ins>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E</w:t>
      </w:r>
      <w:proofErr w:type="gramStart"/>
      <w:r>
        <w:rPr>
          <w:b/>
        </w:rPr>
        <w:t xml:space="preserve">. </w:t>
      </w:r>
      <w:r>
        <w:rPr>
          <w:b/>
        </w:rPr>
        <w:tab/>
        <w:t>Right</w:t>
      </w:r>
      <w:proofErr w:type="gramEnd"/>
      <w:r>
        <w:rPr>
          <w:b/>
        </w:rPr>
        <w: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33AB276E" w:rsidR="002A41FB" w:rsidRDefault="008D4C3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1" w:author="Boyer, Benjamin" w:date="2025-09-12T07:36:00Z" w16du:dateUtc="2025-09-12T11:36:00Z">
              <w:r>
                <w:t>X</w:t>
              </w:r>
            </w:ins>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 xml:space="preserve">Approximate Number </w:t>
            </w:r>
            <w:proofErr w:type="gramStart"/>
            <w:r>
              <w:t>of  Parcels</w:t>
            </w:r>
            <w:proofErr w:type="gramEnd"/>
            <w:r>
              <w:t>:</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6D83C19C" w:rsidR="002A41FB" w:rsidRDefault="008D4C3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2" w:author="Boyer, Benjamin" w:date="2025-09-12T07:36:00Z" w16du:dateUtc="2025-09-12T11:36:00Z">
              <w:r>
                <w:t>X</w:t>
              </w:r>
            </w:ins>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287ECA17" w:rsidR="002A41FB" w:rsidRDefault="008D4C3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3" w:author="Boyer, Benjamin" w:date="2025-09-12T07:36:00Z" w16du:dateUtc="2025-09-12T11:36: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318E650C" w:rsidR="002A41FB" w:rsidRDefault="008D4C3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4" w:author="Boyer, Benjamin" w:date="2025-09-12T07:36:00Z" w16du:dateUtc="2025-09-12T11:36:00Z">
              <w:r>
                <w:t>Various</w:t>
              </w:r>
            </w:ins>
            <w:ins w:id="45" w:author="Boyer, Benjamin" w:date="2025-09-12T07:57:00Z" w16du:dateUtc="2025-09-12T11:57:00Z">
              <w:r w:rsidR="00177398">
                <w:t xml:space="preserve"> – will need permitted or removed</w:t>
              </w:r>
            </w:ins>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2F9B1A8E" w:rsidR="002A41FB" w:rsidRDefault="008D4C30">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 w:author="Boyer, Benjamin" w:date="2025-09-12T07:36:00Z" w16du:dateUtc="2025-09-12T11:36: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Caution: Environmental needs to be clear prior to the beginning of right of way 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F</w:t>
      </w:r>
      <w:proofErr w:type="gramStart"/>
      <w:r>
        <w:rPr>
          <w:b/>
        </w:rPr>
        <w:t xml:space="preserve">. </w:t>
      </w:r>
      <w:r>
        <w:rPr>
          <w:b/>
        </w:rPr>
        <w:tab/>
        <w:t>Utilities</w:t>
      </w:r>
      <w:proofErr w:type="gramEnd"/>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17FE10BD"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7" w:author="Boyer, Benjamin" w:date="2025-09-12T07:37:00Z" w16du:dateUtc="2025-09-12T11:37:00Z">
              <w:r>
                <w:t>X</w:t>
              </w:r>
            </w:ins>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2B53C7D6"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8" w:author="Boyer, Benjamin" w:date="2025-09-12T07:37:00Z" w16du:dateUtc="2025-09-12T11:37:00Z">
              <w:r>
                <w:t>X</w:t>
              </w:r>
            </w:ins>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4BE16D5C"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roofErr w:type="spellStart"/>
            <w:ins w:id="49" w:author="Boyer, Benjamin" w:date="2025-09-12T07:37:00Z" w16du:dateUtc="2025-09-12T11:37:00Z">
              <w:r>
                <w:t>Brightspeed</w:t>
              </w:r>
            </w:ins>
            <w:proofErr w:type="spellEnd"/>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755B7276"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0" w:author="Boyer, Benjamin" w:date="2025-09-12T07:37:00Z" w16du:dateUtc="2025-09-12T11:37:00Z">
              <w:r>
                <w:t>X</w:t>
              </w:r>
            </w:ins>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52D33FCC"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1" w:author="Boyer, Benjamin" w:date="2025-09-12T07:37:00Z" w16du:dateUtc="2025-09-12T11:37:00Z">
              <w:r>
                <w:t>AEP</w:t>
              </w:r>
            </w:ins>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268830D2"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ins w:id="52" w:author="Boyer, Benjamin" w:date="2025-09-12T07:37:00Z" w16du:dateUtc="2025-09-12T11:37:00Z">
              <w:r>
                <w:t>X</w:t>
              </w:r>
            </w:ins>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5053D7AC"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3" w:author="Boyer, Benjamin" w:date="2025-09-12T07:37:00Z" w16du:dateUtc="2025-09-12T11:37:00Z">
              <w:r>
                <w:t>X</w:t>
              </w:r>
            </w:ins>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A1A9D15"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4" w:author="Boyer, Benjamin" w:date="2025-09-12T07:37:00Z" w16du:dateUtc="2025-09-12T11:37:00Z">
              <w:r>
                <w:t>X</w:t>
              </w:r>
            </w:ins>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5BD8842B"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5" w:author="Boyer, Benjamin" w:date="2025-09-12T07:37:00Z" w16du:dateUtc="2025-09-12T11:37:00Z">
              <w:r>
                <w:t>X</w:t>
              </w:r>
            </w:ins>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1CB22233"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6" w:author="Boyer, Benjamin" w:date="2025-09-12T07:37:00Z" w16du:dateUtc="2025-09-12T11:37:00Z">
              <w:r>
                <w:t>X</w:t>
              </w:r>
            </w:ins>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3CF2C554"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7" w:author="Boyer, Benjamin" w:date="2025-09-12T07:37:00Z" w16du:dateUtc="2025-09-12T11:37:00Z">
              <w:r>
                <w:t>X</w:t>
              </w:r>
            </w:ins>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07C08DFC" w:rsidR="002A41FB" w:rsidRDefault="008D4C30">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8" w:author="Boyer, Benjamin" w:date="2025-09-12T07:37:00Z" w16du:dateUtc="2025-09-12T11:37:00Z">
              <w:r>
                <w:t>X</w:t>
              </w:r>
            </w:ins>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392D7924" w:rsidR="002A41FB" w:rsidRPr="00997BEB" w:rsidRDefault="00454B6A">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b/>
                <w:bCs/>
                <w:i/>
                <w:iCs/>
                <w:rPrChange w:id="59" w:author="Boyer, Benjamin" w:date="2025-09-17T10:22:00Z" w16du:dateUtc="2025-09-17T14:22:00Z">
                  <w:rPr/>
                </w:rPrChange>
              </w:rPr>
            </w:pPr>
            <w:ins w:id="60" w:author="Boyer, Benjamin" w:date="2025-09-12T07:43:00Z" w16du:dateUtc="2025-09-12T11:43:00Z">
              <w:r w:rsidRPr="00997BEB">
                <w:rPr>
                  <w:b/>
                  <w:bCs/>
                  <w:i/>
                  <w:iCs/>
                  <w:rPrChange w:id="61" w:author="Boyer, Benjamin" w:date="2025-09-17T10:22:00Z" w16du:dateUtc="2025-09-17T14:22:00Z">
                    <w:rPr/>
                  </w:rPrChange>
                </w:rPr>
                <w:t xml:space="preserve">Village/Consultant </w:t>
              </w:r>
            </w:ins>
            <w:ins w:id="62" w:author="Boyer, Benjamin" w:date="2025-09-12T07:44:00Z" w16du:dateUtc="2025-09-12T11:44:00Z">
              <w:r w:rsidRPr="00997BEB">
                <w:rPr>
                  <w:b/>
                  <w:bCs/>
                  <w:i/>
                  <w:iCs/>
                  <w:rPrChange w:id="63" w:author="Boyer, Benjamin" w:date="2025-09-17T10:22:00Z" w16du:dateUtc="2025-09-17T14:22:00Z">
                    <w:rPr/>
                  </w:rPrChange>
                </w:rPr>
                <w:t>responsible for Utility Coordination</w:t>
              </w:r>
            </w:ins>
            <w:ins w:id="64" w:author="Boyer, Benjamin" w:date="2025-09-17T10:22:00Z" w16du:dateUtc="2025-09-17T14:22:00Z">
              <w:r w:rsidR="00997BEB" w:rsidRPr="00997BEB">
                <w:rPr>
                  <w:b/>
                  <w:bCs/>
                  <w:i/>
                  <w:iCs/>
                  <w:rPrChange w:id="65" w:author="Boyer, Benjamin" w:date="2025-09-17T10:22:00Z" w16du:dateUtc="2025-09-17T14:22:00Z">
                    <w:rPr/>
                  </w:rPrChange>
                </w:rPr>
                <w:t xml:space="preserve"> (Draft Ut Note at St 3)</w:t>
              </w:r>
            </w:ins>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8D4C30"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66" w:author="Boyer, Benjamin" w:date="2025-09-12T07:36:00Z" w16du:dateUtc="2025-09-12T11:36:00Z">
            <w:rPr>
              <w:b/>
            </w:rPr>
          </w:rPrChange>
        </w:rPr>
      </w:pPr>
      <w:ins w:id="67" w:author="Boyer, Benjamin" w:date="2022-05-19T15:03:00Z">
        <w:r w:rsidRPr="008D4C30">
          <w:rPr>
            <w:b/>
            <w:strike/>
            <w:rPrChange w:id="68" w:author="Boyer, Benjamin" w:date="2025-09-12T07:36:00Z" w16du:dateUtc="2025-09-12T11:36:00Z">
              <w:rPr>
                <w:b/>
              </w:rPr>
            </w:rPrChange>
          </w:rPr>
          <w:tab/>
        </w:r>
      </w:ins>
      <w:r w:rsidR="002A41FB" w:rsidRPr="008D4C30">
        <w:rPr>
          <w:b/>
          <w:strike/>
          <w:rPrChange w:id="69" w:author="Boyer, Benjamin" w:date="2025-09-12T07:36:00Z" w16du:dateUtc="2025-09-12T11:36:00Z">
            <w:rPr>
              <w:b/>
            </w:rPr>
          </w:rPrChange>
        </w:rPr>
        <w:t>Structure Requirements</w:t>
      </w:r>
    </w:p>
    <w:p w14:paraId="2C7A96C5"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70" w:author="Boyer, Benjamin" w:date="2025-09-12T07:36:00Z" w16du:dateUtc="2025-09-12T11:36:00Z">
            <w:rPr/>
          </w:rPrChange>
        </w:rPr>
      </w:pPr>
    </w:p>
    <w:p w14:paraId="75F6DF0D"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71" w:author="Boyer, Benjamin" w:date="2025-09-12T07:36:00Z" w16du:dateUtc="2025-09-12T11:36:00Z">
            <w:rPr/>
          </w:rPrChange>
        </w:rPr>
      </w:pPr>
      <w:r w:rsidRPr="008D4C30">
        <w:rPr>
          <w:b/>
          <w:strike/>
          <w:rPrChange w:id="72" w:author="Boyer, Benjamin" w:date="2025-09-12T07:36:00Z" w16du:dateUtc="2025-09-12T11:36: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8D4C30" w14:paraId="263FB318" w14:textId="77777777">
        <w:trPr>
          <w:cantSplit/>
        </w:trPr>
        <w:tc>
          <w:tcPr>
            <w:tcW w:w="1800" w:type="dxa"/>
          </w:tcPr>
          <w:p w14:paraId="1AD7ED9C"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3" w:author="Boyer, Benjamin" w:date="2025-09-12T07:36:00Z" w16du:dateUtc="2025-09-12T11:36:00Z">
                  <w:rPr/>
                </w:rPrChange>
              </w:rPr>
            </w:pPr>
            <w:r w:rsidRPr="008D4C30">
              <w:rPr>
                <w:strike/>
                <w:rPrChange w:id="74" w:author="Boyer, Benjamin" w:date="2025-09-12T07:36:00Z" w16du:dateUtc="2025-09-12T11:36:00Z">
                  <w:rPr/>
                </w:rPrChange>
              </w:rPr>
              <w:t>Structure type:</w:t>
            </w:r>
          </w:p>
        </w:tc>
        <w:tc>
          <w:tcPr>
            <w:tcW w:w="7560" w:type="dxa"/>
            <w:tcBorders>
              <w:bottom w:val="single" w:sz="7" w:space="0" w:color="000000"/>
            </w:tcBorders>
          </w:tcPr>
          <w:p w14:paraId="68C3451F"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5" w:author="Boyer, Benjamin" w:date="2025-09-12T07:36:00Z" w16du:dateUtc="2025-09-12T11:36:00Z">
                  <w:rPr/>
                </w:rPrChange>
              </w:rPr>
            </w:pPr>
          </w:p>
        </w:tc>
      </w:tr>
    </w:tbl>
    <w:p w14:paraId="74C66AB8"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76"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8D4C30" w14:paraId="54BC5FBB" w14:textId="77777777">
        <w:trPr>
          <w:cantSplit/>
        </w:trPr>
        <w:tc>
          <w:tcPr>
            <w:tcW w:w="2160" w:type="dxa"/>
          </w:tcPr>
          <w:p w14:paraId="7AF90E39"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7" w:author="Boyer, Benjamin" w:date="2025-09-12T07:36:00Z" w16du:dateUtc="2025-09-12T11:36:00Z">
                  <w:rPr/>
                </w:rPrChange>
              </w:rPr>
            </w:pPr>
            <w:r w:rsidRPr="008D4C30">
              <w:rPr>
                <w:strike/>
                <w:rPrChange w:id="78" w:author="Boyer, Benjamin" w:date="2025-09-12T07:36:00Z" w16du:dateUtc="2025-09-12T11:36:00Z">
                  <w:rPr/>
                </w:rPrChange>
              </w:rPr>
              <w:t>Sufficiency Rating:</w:t>
            </w:r>
          </w:p>
        </w:tc>
        <w:tc>
          <w:tcPr>
            <w:tcW w:w="1170" w:type="dxa"/>
            <w:tcBorders>
              <w:bottom w:val="single" w:sz="7" w:space="0" w:color="000000"/>
            </w:tcBorders>
          </w:tcPr>
          <w:p w14:paraId="3FA3AACD"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9" w:author="Boyer, Benjamin" w:date="2025-09-12T07:36:00Z" w16du:dateUtc="2025-09-12T11:36:00Z">
                  <w:rPr/>
                </w:rPrChange>
              </w:rPr>
            </w:pPr>
          </w:p>
        </w:tc>
        <w:tc>
          <w:tcPr>
            <w:tcW w:w="2160" w:type="dxa"/>
          </w:tcPr>
          <w:p w14:paraId="04DC4B53"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0" w:author="Boyer, Benjamin" w:date="2025-09-12T07:36:00Z" w16du:dateUtc="2025-09-12T11:36:00Z">
                  <w:rPr/>
                </w:rPrChange>
              </w:rPr>
            </w:pPr>
            <w:r w:rsidRPr="008D4C30">
              <w:rPr>
                <w:strike/>
                <w:rPrChange w:id="81" w:author="Boyer, Benjamin" w:date="2025-09-12T07:36:00Z" w16du:dateUtc="2025-09-12T11:36:00Z">
                  <w:rPr/>
                </w:rPrChange>
              </w:rPr>
              <w:t>General Appraisal</w:t>
            </w:r>
          </w:p>
        </w:tc>
        <w:tc>
          <w:tcPr>
            <w:tcW w:w="750" w:type="dxa"/>
            <w:tcBorders>
              <w:bottom w:val="single" w:sz="7" w:space="0" w:color="000000"/>
            </w:tcBorders>
          </w:tcPr>
          <w:p w14:paraId="12426242"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2" w:author="Boyer, Benjamin" w:date="2025-09-12T07:36:00Z" w16du:dateUtc="2025-09-12T11:36:00Z">
                  <w:rPr/>
                </w:rPrChange>
              </w:rPr>
            </w:pPr>
          </w:p>
        </w:tc>
        <w:tc>
          <w:tcPr>
            <w:tcW w:w="1320" w:type="dxa"/>
          </w:tcPr>
          <w:p w14:paraId="17C02CCF"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3" w:author="Boyer, Benjamin" w:date="2025-09-12T07:36:00Z" w16du:dateUtc="2025-09-12T11:36:00Z">
                  <w:rPr/>
                </w:rPrChange>
              </w:rPr>
            </w:pPr>
            <w:r w:rsidRPr="008D4C30">
              <w:rPr>
                <w:strike/>
                <w:rPrChange w:id="84" w:author="Boyer, Benjamin" w:date="2025-09-12T07:36:00Z" w16du:dateUtc="2025-09-12T11:36:00Z">
                  <w:rPr/>
                </w:rPrChange>
              </w:rPr>
              <w:t>Bridge No.</w:t>
            </w:r>
          </w:p>
        </w:tc>
        <w:tc>
          <w:tcPr>
            <w:tcW w:w="1800" w:type="dxa"/>
            <w:tcBorders>
              <w:bottom w:val="single" w:sz="7" w:space="0" w:color="000000"/>
            </w:tcBorders>
          </w:tcPr>
          <w:p w14:paraId="4283C8D5"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5" w:author="Boyer, Benjamin" w:date="2025-09-12T07:36:00Z" w16du:dateUtc="2025-09-12T11:36:00Z">
                  <w:rPr/>
                </w:rPrChange>
              </w:rPr>
            </w:pPr>
          </w:p>
        </w:tc>
      </w:tr>
    </w:tbl>
    <w:p w14:paraId="59B1664B"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86"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8D4C30" w14:paraId="5E78170F" w14:textId="77777777">
        <w:trPr>
          <w:cantSplit/>
        </w:trPr>
        <w:tc>
          <w:tcPr>
            <w:tcW w:w="2340" w:type="dxa"/>
          </w:tcPr>
          <w:p w14:paraId="05AE3187"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7" w:author="Boyer, Benjamin" w:date="2025-09-12T07:36:00Z" w16du:dateUtc="2025-09-12T11:36:00Z">
                  <w:rPr/>
                </w:rPrChange>
              </w:rPr>
            </w:pPr>
            <w:r w:rsidRPr="008D4C30">
              <w:rPr>
                <w:strike/>
                <w:rPrChange w:id="88" w:author="Boyer, Benjamin" w:date="2025-09-12T07:36:00Z" w16du:dateUtc="2025-09-12T11:36:00Z">
                  <w:rPr/>
                </w:rPrChange>
              </w:rPr>
              <w:t>Structure File No.</w:t>
            </w:r>
          </w:p>
        </w:tc>
        <w:tc>
          <w:tcPr>
            <w:tcW w:w="2160" w:type="dxa"/>
            <w:tcBorders>
              <w:bottom w:val="single" w:sz="7" w:space="0" w:color="000000"/>
            </w:tcBorders>
          </w:tcPr>
          <w:p w14:paraId="06AEB933"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9" w:author="Boyer, Benjamin" w:date="2025-09-12T07:36:00Z" w16du:dateUtc="2025-09-12T11:36:00Z">
                  <w:rPr/>
                </w:rPrChange>
              </w:rPr>
            </w:pPr>
          </w:p>
        </w:tc>
        <w:tc>
          <w:tcPr>
            <w:tcW w:w="1170" w:type="dxa"/>
          </w:tcPr>
          <w:p w14:paraId="780392FF"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0" w:author="Boyer, Benjamin" w:date="2025-09-12T07:36:00Z" w16du:dateUtc="2025-09-12T11:36:00Z">
                  <w:rPr/>
                </w:rPrChange>
              </w:rPr>
            </w:pPr>
            <w:r w:rsidRPr="008D4C30">
              <w:rPr>
                <w:strike/>
                <w:rPrChange w:id="91" w:author="Boyer, Benjamin" w:date="2025-09-12T07:36:00Z" w16du:dateUtc="2025-09-12T11:36:00Z">
                  <w:rPr/>
                </w:rPrChange>
              </w:rPr>
              <w:t>Crossing</w:t>
            </w:r>
          </w:p>
        </w:tc>
        <w:tc>
          <w:tcPr>
            <w:tcW w:w="3690" w:type="dxa"/>
            <w:tcBorders>
              <w:bottom w:val="single" w:sz="7" w:space="0" w:color="000000"/>
            </w:tcBorders>
          </w:tcPr>
          <w:p w14:paraId="3C2B26B1"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2" w:author="Boyer, Benjamin" w:date="2025-09-12T07:36:00Z" w16du:dateUtc="2025-09-12T11:36:00Z">
                  <w:rPr/>
                </w:rPrChange>
              </w:rPr>
            </w:pPr>
          </w:p>
        </w:tc>
      </w:tr>
    </w:tbl>
    <w:p w14:paraId="40199495"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93"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8D4C30" w14:paraId="57FF5870" w14:textId="77777777">
        <w:trPr>
          <w:cantSplit/>
        </w:trPr>
        <w:tc>
          <w:tcPr>
            <w:tcW w:w="1980" w:type="dxa"/>
          </w:tcPr>
          <w:p w14:paraId="3065F4D1"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4" w:author="Boyer, Benjamin" w:date="2025-09-12T07:36:00Z" w16du:dateUtc="2025-09-12T11:36:00Z">
                  <w:rPr/>
                </w:rPrChange>
              </w:rPr>
            </w:pPr>
            <w:r w:rsidRPr="008D4C30">
              <w:rPr>
                <w:strike/>
                <w:rPrChange w:id="95" w:author="Boyer, Benjamin" w:date="2025-09-12T07:36:00Z" w16du:dateUtc="2025-09-12T11:36:00Z">
                  <w:rPr/>
                </w:rPrChange>
              </w:rPr>
              <w:t>Bridge length:</w:t>
            </w:r>
          </w:p>
        </w:tc>
        <w:tc>
          <w:tcPr>
            <w:tcW w:w="7380" w:type="dxa"/>
            <w:tcBorders>
              <w:bottom w:val="single" w:sz="7" w:space="0" w:color="000000"/>
            </w:tcBorders>
          </w:tcPr>
          <w:p w14:paraId="526DC3DA"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6" w:author="Boyer, Benjamin" w:date="2025-09-12T07:36:00Z" w16du:dateUtc="2025-09-12T11:36:00Z">
                  <w:rPr/>
                </w:rPrChange>
              </w:rPr>
            </w:pPr>
          </w:p>
        </w:tc>
      </w:tr>
      <w:tr w:rsidR="002A41FB" w:rsidRPr="008D4C30" w14:paraId="372D061E" w14:textId="77777777">
        <w:trPr>
          <w:cantSplit/>
        </w:trPr>
        <w:tc>
          <w:tcPr>
            <w:tcW w:w="1980" w:type="dxa"/>
          </w:tcPr>
          <w:p w14:paraId="79F09D25"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7" w:author="Boyer, Benjamin" w:date="2025-09-12T07:36:00Z" w16du:dateUtc="2025-09-12T11:36:00Z">
                  <w:rPr/>
                </w:rPrChange>
              </w:rPr>
            </w:pPr>
            <w:r w:rsidRPr="008D4C30">
              <w:rPr>
                <w:strike/>
                <w:rPrChange w:id="98" w:author="Boyer, Benjamin" w:date="2025-09-12T07:36:00Z" w16du:dateUtc="2025-09-12T11:36:00Z">
                  <w:rPr/>
                </w:rPrChange>
              </w:rPr>
              <w:t>Number of Spans</w:t>
            </w:r>
          </w:p>
        </w:tc>
        <w:tc>
          <w:tcPr>
            <w:tcW w:w="7380" w:type="dxa"/>
            <w:tcBorders>
              <w:bottom w:val="single" w:sz="7" w:space="0" w:color="000000"/>
            </w:tcBorders>
          </w:tcPr>
          <w:p w14:paraId="1EC99A31"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9" w:author="Boyer, Benjamin" w:date="2025-09-12T07:36:00Z" w16du:dateUtc="2025-09-12T11:36:00Z">
                  <w:rPr/>
                </w:rPrChange>
              </w:rPr>
            </w:pPr>
          </w:p>
        </w:tc>
      </w:tr>
    </w:tbl>
    <w:p w14:paraId="55508F34"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00"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8D4C30" w14:paraId="5E839228" w14:textId="77777777">
        <w:trPr>
          <w:cantSplit/>
        </w:trPr>
        <w:tc>
          <w:tcPr>
            <w:tcW w:w="4500" w:type="dxa"/>
          </w:tcPr>
          <w:p w14:paraId="0E92A3B9"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1" w:author="Boyer, Benjamin" w:date="2025-09-12T07:36:00Z" w16du:dateUtc="2025-09-12T11:36:00Z">
                  <w:rPr/>
                </w:rPrChange>
              </w:rPr>
            </w:pPr>
            <w:r w:rsidRPr="008D4C30">
              <w:rPr>
                <w:strike/>
                <w:rPrChange w:id="102" w:author="Boyer, Benjamin" w:date="2025-09-12T07:36:00Z" w16du:dateUtc="2025-09-12T11:36:00Z">
                  <w:rPr/>
                </w:rPrChange>
              </w:rPr>
              <w:t>Eligible for the National Historical Register</w:t>
            </w:r>
          </w:p>
        </w:tc>
        <w:tc>
          <w:tcPr>
            <w:tcW w:w="720" w:type="dxa"/>
          </w:tcPr>
          <w:p w14:paraId="2A9F9DEA"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3" w:author="Boyer, Benjamin" w:date="2025-09-12T07:36:00Z" w16du:dateUtc="2025-09-12T11:36:00Z">
                  <w:rPr/>
                </w:rPrChange>
              </w:rPr>
            </w:pPr>
            <w:r w:rsidRPr="008D4C30">
              <w:rPr>
                <w:strike/>
                <w:rPrChange w:id="104" w:author="Boyer, Benjamin" w:date="2025-09-12T07:36:00Z" w16du:dateUtc="2025-09-12T11:36:00Z">
                  <w:rPr/>
                </w:rPrChange>
              </w:rPr>
              <w:t>Yes</w:t>
            </w:r>
          </w:p>
        </w:tc>
        <w:tc>
          <w:tcPr>
            <w:tcW w:w="720" w:type="dxa"/>
            <w:tcBorders>
              <w:bottom w:val="single" w:sz="7" w:space="0" w:color="000000"/>
            </w:tcBorders>
          </w:tcPr>
          <w:p w14:paraId="4879EC34"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5" w:author="Boyer, Benjamin" w:date="2025-09-12T07:36:00Z" w16du:dateUtc="2025-09-12T11:36:00Z">
                  <w:rPr/>
                </w:rPrChange>
              </w:rPr>
            </w:pPr>
          </w:p>
        </w:tc>
        <w:tc>
          <w:tcPr>
            <w:tcW w:w="720" w:type="dxa"/>
          </w:tcPr>
          <w:p w14:paraId="08676AB3"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6" w:author="Boyer, Benjamin" w:date="2025-09-12T07:36:00Z" w16du:dateUtc="2025-09-12T11:36:00Z">
                  <w:rPr/>
                </w:rPrChange>
              </w:rPr>
            </w:pPr>
            <w:r w:rsidRPr="008D4C30">
              <w:rPr>
                <w:strike/>
                <w:rPrChange w:id="107" w:author="Boyer, Benjamin" w:date="2025-09-12T07:36:00Z" w16du:dateUtc="2025-09-12T11:36:00Z">
                  <w:rPr/>
                </w:rPrChange>
              </w:rPr>
              <w:t>No</w:t>
            </w:r>
          </w:p>
        </w:tc>
        <w:tc>
          <w:tcPr>
            <w:tcW w:w="2700" w:type="dxa"/>
            <w:tcBorders>
              <w:bottom w:val="single" w:sz="7" w:space="0" w:color="000000"/>
            </w:tcBorders>
          </w:tcPr>
          <w:p w14:paraId="02750669" w14:textId="77777777" w:rsidR="002A41FB" w:rsidRPr="008D4C30"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8" w:author="Boyer, Benjamin" w:date="2025-09-12T07:36:00Z" w16du:dateUtc="2025-09-12T11:36:00Z">
                  <w:rPr/>
                </w:rPrChange>
              </w:rPr>
            </w:pPr>
          </w:p>
        </w:tc>
      </w:tr>
    </w:tbl>
    <w:p w14:paraId="788AE238"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09" w:author="Boyer, Benjamin" w:date="2025-09-12T07:36:00Z" w16du:dateUtc="2025-09-12T11:36:00Z">
            <w:rPr/>
          </w:rPrChange>
        </w:rPr>
      </w:pPr>
    </w:p>
    <w:p w14:paraId="03157F73"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110" w:author="Boyer, Benjamin" w:date="2025-09-12T07:36:00Z" w16du:dateUtc="2025-09-12T11:36:00Z">
            <w:rPr/>
          </w:rPrChange>
        </w:rPr>
      </w:pPr>
      <w:r w:rsidRPr="008D4C30">
        <w:rPr>
          <w:b/>
          <w:strike/>
          <w:rPrChange w:id="111" w:author="Boyer, Benjamin" w:date="2025-09-12T07:36:00Z" w16du:dateUtc="2025-09-12T11:36: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8D4C30" w14:paraId="31F05105" w14:textId="77777777">
        <w:trPr>
          <w:cantSplit/>
        </w:trPr>
        <w:tc>
          <w:tcPr>
            <w:tcW w:w="1800" w:type="dxa"/>
          </w:tcPr>
          <w:p w14:paraId="6AC7110D"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2" w:author="Boyer, Benjamin" w:date="2025-09-12T07:36:00Z" w16du:dateUtc="2025-09-12T11:36:00Z">
                  <w:rPr/>
                </w:rPrChange>
              </w:rPr>
            </w:pPr>
            <w:r w:rsidRPr="008D4C30">
              <w:rPr>
                <w:strike/>
                <w:rPrChange w:id="113" w:author="Boyer, Benjamin" w:date="2025-09-12T07:36:00Z" w16du:dateUtc="2025-09-12T11:36:00Z">
                  <w:rPr/>
                </w:rPrChange>
              </w:rPr>
              <w:t>New Structure:</w:t>
            </w:r>
          </w:p>
        </w:tc>
        <w:tc>
          <w:tcPr>
            <w:tcW w:w="720" w:type="dxa"/>
          </w:tcPr>
          <w:p w14:paraId="71E61B5B"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4" w:author="Boyer, Benjamin" w:date="2025-09-12T07:36:00Z" w16du:dateUtc="2025-09-12T11:36:00Z">
                  <w:rPr/>
                </w:rPrChange>
              </w:rPr>
            </w:pPr>
            <w:r w:rsidRPr="008D4C30">
              <w:rPr>
                <w:strike/>
                <w:rPrChange w:id="115" w:author="Boyer, Benjamin" w:date="2025-09-12T07:36:00Z" w16du:dateUtc="2025-09-12T11:36:00Z">
                  <w:rPr/>
                </w:rPrChange>
              </w:rPr>
              <w:t>Yes</w:t>
            </w:r>
          </w:p>
        </w:tc>
        <w:tc>
          <w:tcPr>
            <w:tcW w:w="720" w:type="dxa"/>
            <w:tcBorders>
              <w:bottom w:val="single" w:sz="7" w:space="0" w:color="000000"/>
            </w:tcBorders>
          </w:tcPr>
          <w:p w14:paraId="23B457BD"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6" w:author="Boyer, Benjamin" w:date="2025-09-12T07:36:00Z" w16du:dateUtc="2025-09-12T11:36:00Z">
                  <w:rPr/>
                </w:rPrChange>
              </w:rPr>
            </w:pPr>
          </w:p>
        </w:tc>
        <w:tc>
          <w:tcPr>
            <w:tcW w:w="720" w:type="dxa"/>
          </w:tcPr>
          <w:p w14:paraId="5896B3DE"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7" w:author="Boyer, Benjamin" w:date="2025-09-12T07:36:00Z" w16du:dateUtc="2025-09-12T11:36:00Z">
                  <w:rPr/>
                </w:rPrChange>
              </w:rPr>
            </w:pPr>
            <w:r w:rsidRPr="008D4C30">
              <w:rPr>
                <w:strike/>
                <w:rPrChange w:id="118" w:author="Boyer, Benjamin" w:date="2025-09-12T07:36:00Z" w16du:dateUtc="2025-09-12T11:36:00Z">
                  <w:rPr/>
                </w:rPrChange>
              </w:rPr>
              <w:t>No</w:t>
            </w:r>
          </w:p>
        </w:tc>
        <w:tc>
          <w:tcPr>
            <w:tcW w:w="5400" w:type="dxa"/>
            <w:tcBorders>
              <w:bottom w:val="single" w:sz="7" w:space="0" w:color="000000"/>
            </w:tcBorders>
          </w:tcPr>
          <w:p w14:paraId="287F2D0F"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9" w:author="Boyer, Benjamin" w:date="2025-09-12T07:36:00Z" w16du:dateUtc="2025-09-12T11:36:00Z">
                  <w:rPr/>
                </w:rPrChange>
              </w:rPr>
            </w:pPr>
          </w:p>
        </w:tc>
      </w:tr>
    </w:tbl>
    <w:p w14:paraId="6B610BF9"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0"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8D4C30" w14:paraId="021A7AF3" w14:textId="77777777">
        <w:trPr>
          <w:cantSplit/>
        </w:trPr>
        <w:tc>
          <w:tcPr>
            <w:tcW w:w="3120" w:type="dxa"/>
          </w:tcPr>
          <w:p w14:paraId="05154386"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1" w:author="Boyer, Benjamin" w:date="2025-09-12T07:36:00Z" w16du:dateUtc="2025-09-12T11:36:00Z">
                  <w:rPr/>
                </w:rPrChange>
              </w:rPr>
            </w:pPr>
            <w:r w:rsidRPr="008D4C30">
              <w:rPr>
                <w:strike/>
                <w:rPrChange w:id="122" w:author="Boyer, Benjamin" w:date="2025-09-12T07:36:00Z" w16du:dateUtc="2025-09-12T11:36:00Z">
                  <w:rPr/>
                </w:rPrChange>
              </w:rPr>
              <w:t>Rehabilitate Existing Bridge</w:t>
            </w:r>
          </w:p>
        </w:tc>
        <w:tc>
          <w:tcPr>
            <w:tcW w:w="660" w:type="dxa"/>
          </w:tcPr>
          <w:p w14:paraId="1BCC2D18"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3" w:author="Boyer, Benjamin" w:date="2025-09-12T07:36:00Z" w16du:dateUtc="2025-09-12T11:36:00Z">
                  <w:rPr/>
                </w:rPrChange>
              </w:rPr>
            </w:pPr>
            <w:r w:rsidRPr="008D4C30">
              <w:rPr>
                <w:strike/>
                <w:rPrChange w:id="124" w:author="Boyer, Benjamin" w:date="2025-09-12T07:36:00Z" w16du:dateUtc="2025-09-12T11:36:00Z">
                  <w:rPr/>
                </w:rPrChange>
              </w:rPr>
              <w:t>By:</w:t>
            </w:r>
          </w:p>
        </w:tc>
        <w:tc>
          <w:tcPr>
            <w:tcW w:w="5580" w:type="dxa"/>
            <w:tcBorders>
              <w:bottom w:val="single" w:sz="7" w:space="0" w:color="000000"/>
            </w:tcBorders>
          </w:tcPr>
          <w:p w14:paraId="02EABB27"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5" w:author="Boyer, Benjamin" w:date="2025-09-12T07:36:00Z" w16du:dateUtc="2025-09-12T11:36:00Z">
                  <w:rPr/>
                </w:rPrChange>
              </w:rPr>
            </w:pPr>
          </w:p>
        </w:tc>
      </w:tr>
    </w:tbl>
    <w:p w14:paraId="4CEB5D19"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26"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8D4C30" w14:paraId="7C3E4698" w14:textId="77777777">
        <w:trPr>
          <w:cantSplit/>
        </w:trPr>
        <w:tc>
          <w:tcPr>
            <w:tcW w:w="1800" w:type="dxa"/>
          </w:tcPr>
          <w:p w14:paraId="7C5F67FB"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7" w:author="Boyer, Benjamin" w:date="2025-09-12T07:36:00Z" w16du:dateUtc="2025-09-12T11:36:00Z">
                  <w:rPr/>
                </w:rPrChange>
              </w:rPr>
            </w:pPr>
            <w:r w:rsidRPr="008D4C30">
              <w:rPr>
                <w:strike/>
                <w:rPrChange w:id="128" w:author="Boyer, Benjamin" w:date="2025-09-12T07:36:00Z" w16du:dateUtc="2025-09-12T11:36:00Z">
                  <w:rPr/>
                </w:rPrChange>
              </w:rPr>
              <w:t>Structure width:</w:t>
            </w:r>
          </w:p>
        </w:tc>
        <w:tc>
          <w:tcPr>
            <w:tcW w:w="2520" w:type="dxa"/>
            <w:tcBorders>
              <w:bottom w:val="single" w:sz="7" w:space="0" w:color="000000"/>
            </w:tcBorders>
          </w:tcPr>
          <w:p w14:paraId="732513EC"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9" w:author="Boyer, Benjamin" w:date="2025-09-12T07:36:00Z" w16du:dateUtc="2025-09-12T11:36:00Z">
                  <w:rPr/>
                </w:rPrChange>
              </w:rPr>
            </w:pPr>
          </w:p>
        </w:tc>
        <w:tc>
          <w:tcPr>
            <w:tcW w:w="1710" w:type="dxa"/>
          </w:tcPr>
          <w:p w14:paraId="707A3BCB"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0" w:author="Boyer, Benjamin" w:date="2025-09-12T07:36:00Z" w16du:dateUtc="2025-09-12T11:36:00Z">
                  <w:rPr/>
                </w:rPrChange>
              </w:rPr>
            </w:pPr>
            <w:r w:rsidRPr="008D4C30">
              <w:rPr>
                <w:strike/>
                <w:rPrChange w:id="131" w:author="Boyer, Benjamin" w:date="2025-09-12T07:36:00Z" w16du:dateUtc="2025-09-12T11:36:00Z">
                  <w:rPr/>
                </w:rPrChange>
              </w:rPr>
              <w:t>Structure type:</w:t>
            </w:r>
          </w:p>
        </w:tc>
        <w:tc>
          <w:tcPr>
            <w:tcW w:w="3330" w:type="dxa"/>
            <w:tcBorders>
              <w:bottom w:val="single" w:sz="7" w:space="0" w:color="000000"/>
            </w:tcBorders>
          </w:tcPr>
          <w:p w14:paraId="1C54CCB7"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2" w:author="Boyer, Benjamin" w:date="2025-09-12T07:36:00Z" w16du:dateUtc="2025-09-12T11:36:00Z">
                  <w:rPr/>
                </w:rPrChange>
              </w:rPr>
            </w:pPr>
          </w:p>
        </w:tc>
      </w:tr>
    </w:tbl>
    <w:p w14:paraId="7C27254F"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3"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8D4C30" w14:paraId="379D2AFC" w14:textId="77777777">
        <w:trPr>
          <w:cantSplit/>
        </w:trPr>
        <w:tc>
          <w:tcPr>
            <w:tcW w:w="2160" w:type="dxa"/>
          </w:tcPr>
          <w:p w14:paraId="04CF3DB7"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4" w:author="Boyer, Benjamin" w:date="2025-09-12T07:36:00Z" w16du:dateUtc="2025-09-12T11:36:00Z">
                  <w:rPr/>
                </w:rPrChange>
              </w:rPr>
            </w:pPr>
            <w:r w:rsidRPr="008D4C30">
              <w:rPr>
                <w:strike/>
                <w:rPrChange w:id="135" w:author="Boyer, Benjamin" w:date="2025-09-12T07:36:00Z" w16du:dateUtc="2025-09-12T11:36:00Z">
                  <w:rPr/>
                </w:rPrChange>
              </w:rPr>
              <w:t>Number of spans:</w:t>
            </w:r>
          </w:p>
        </w:tc>
        <w:tc>
          <w:tcPr>
            <w:tcW w:w="7200" w:type="dxa"/>
            <w:tcBorders>
              <w:bottom w:val="single" w:sz="7" w:space="0" w:color="000000"/>
            </w:tcBorders>
          </w:tcPr>
          <w:p w14:paraId="1D7F4C41"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6" w:author="Boyer, Benjamin" w:date="2025-09-12T07:36:00Z" w16du:dateUtc="2025-09-12T11:36:00Z">
                  <w:rPr/>
                </w:rPrChange>
              </w:rPr>
            </w:pPr>
          </w:p>
        </w:tc>
      </w:tr>
    </w:tbl>
    <w:p w14:paraId="2386E96E"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37"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8D4C30" w14:paraId="18CADD9D" w14:textId="77777777">
        <w:trPr>
          <w:cantSplit/>
        </w:trPr>
        <w:tc>
          <w:tcPr>
            <w:tcW w:w="1530" w:type="dxa"/>
          </w:tcPr>
          <w:p w14:paraId="09B5D950"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38" w:author="Boyer, Benjamin" w:date="2025-09-12T07:36:00Z" w16du:dateUtc="2025-09-12T11:36:00Z">
                  <w:rPr/>
                </w:rPrChange>
              </w:rPr>
            </w:pPr>
            <w:r w:rsidRPr="008D4C30">
              <w:rPr>
                <w:strike/>
                <w:rPrChange w:id="139" w:author="Boyer, Benjamin" w:date="2025-09-12T07:36:00Z" w16du:dateUtc="2025-09-12T11:36:00Z">
                  <w:rPr/>
                </w:rPrChange>
              </w:rPr>
              <w:t>Beam Type:</w:t>
            </w:r>
          </w:p>
        </w:tc>
        <w:tc>
          <w:tcPr>
            <w:tcW w:w="1710" w:type="dxa"/>
          </w:tcPr>
          <w:p w14:paraId="205E75F5"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0" w:author="Boyer, Benjamin" w:date="2025-09-12T07:36:00Z" w16du:dateUtc="2025-09-12T11:36:00Z">
                  <w:rPr/>
                </w:rPrChange>
              </w:rPr>
            </w:pPr>
            <w:r w:rsidRPr="008D4C30">
              <w:rPr>
                <w:strike/>
                <w:rPrChange w:id="141" w:author="Boyer, Benjamin" w:date="2025-09-12T07:36:00Z" w16du:dateUtc="2025-09-12T11:36:00Z">
                  <w:rPr/>
                </w:rPrChange>
              </w:rPr>
              <w:t>Concrete Box</w:t>
            </w:r>
          </w:p>
        </w:tc>
        <w:tc>
          <w:tcPr>
            <w:tcW w:w="1170" w:type="dxa"/>
            <w:tcBorders>
              <w:bottom w:val="single" w:sz="7" w:space="0" w:color="000000"/>
            </w:tcBorders>
          </w:tcPr>
          <w:p w14:paraId="62DFEBB4"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2" w:author="Boyer, Benjamin" w:date="2025-09-12T07:36:00Z" w16du:dateUtc="2025-09-12T11:36:00Z">
                  <w:rPr/>
                </w:rPrChange>
              </w:rPr>
            </w:pPr>
          </w:p>
        </w:tc>
        <w:tc>
          <w:tcPr>
            <w:tcW w:w="1260" w:type="dxa"/>
          </w:tcPr>
          <w:p w14:paraId="43623EF8"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3" w:author="Boyer, Benjamin" w:date="2025-09-12T07:36:00Z" w16du:dateUtc="2025-09-12T11:36:00Z">
                  <w:rPr/>
                </w:rPrChange>
              </w:rPr>
            </w:pPr>
            <w:r w:rsidRPr="008D4C30">
              <w:rPr>
                <w:strike/>
                <w:rPrChange w:id="144" w:author="Boyer, Benjamin" w:date="2025-09-12T07:36:00Z" w16du:dateUtc="2025-09-12T11:36:00Z">
                  <w:rPr/>
                </w:rPrChange>
              </w:rPr>
              <w:t>Steel</w:t>
            </w:r>
          </w:p>
        </w:tc>
        <w:tc>
          <w:tcPr>
            <w:tcW w:w="3690" w:type="dxa"/>
            <w:tcBorders>
              <w:bottom w:val="single" w:sz="7" w:space="0" w:color="000000"/>
            </w:tcBorders>
          </w:tcPr>
          <w:p w14:paraId="2B167D1F"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5" w:author="Boyer, Benjamin" w:date="2025-09-12T07:36:00Z" w16du:dateUtc="2025-09-12T11:36:00Z">
                  <w:rPr/>
                </w:rPrChange>
              </w:rPr>
            </w:pPr>
          </w:p>
        </w:tc>
      </w:tr>
    </w:tbl>
    <w:p w14:paraId="39A49139"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46"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8D4C30" w14:paraId="0F2A37B9" w14:textId="77777777">
        <w:trPr>
          <w:cantSplit/>
        </w:trPr>
        <w:tc>
          <w:tcPr>
            <w:tcW w:w="9360" w:type="dxa"/>
            <w:tcBorders>
              <w:bottom w:val="single" w:sz="7" w:space="0" w:color="000000"/>
            </w:tcBorders>
          </w:tcPr>
          <w:p w14:paraId="79641298"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7" w:author="Boyer, Benjamin" w:date="2025-09-12T07:36:00Z" w16du:dateUtc="2025-09-12T11:36:00Z">
                  <w:rPr/>
                </w:rPrChange>
              </w:rPr>
            </w:pPr>
            <w:r w:rsidRPr="008D4C30">
              <w:rPr>
                <w:strike/>
                <w:rPrChange w:id="148" w:author="Boyer, Benjamin" w:date="2025-09-12T07:36:00Z" w16du:dateUtc="2025-09-12T11:36:00Z">
                  <w:rPr/>
                </w:rPrChange>
              </w:rPr>
              <w:t>Other Design Considerations / Explanation of Change in Line/Grade:</w:t>
            </w:r>
          </w:p>
        </w:tc>
      </w:tr>
      <w:tr w:rsidR="002A41FB" w:rsidRPr="008D4C30" w14:paraId="1767562D" w14:textId="77777777">
        <w:trPr>
          <w:cantSplit/>
        </w:trPr>
        <w:tc>
          <w:tcPr>
            <w:tcW w:w="9360" w:type="dxa"/>
            <w:tcBorders>
              <w:bottom w:val="single" w:sz="7" w:space="0" w:color="000000"/>
            </w:tcBorders>
          </w:tcPr>
          <w:p w14:paraId="61A87A43"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49" w:author="Boyer, Benjamin" w:date="2025-09-12T07:36:00Z" w16du:dateUtc="2025-09-12T11:36:00Z">
                  <w:rPr/>
                </w:rPrChange>
              </w:rPr>
            </w:pPr>
          </w:p>
        </w:tc>
      </w:tr>
      <w:tr w:rsidR="002A41FB" w:rsidRPr="008D4C30" w14:paraId="2AA2AC4E" w14:textId="77777777">
        <w:trPr>
          <w:cantSplit/>
        </w:trPr>
        <w:tc>
          <w:tcPr>
            <w:tcW w:w="9360" w:type="dxa"/>
            <w:tcBorders>
              <w:bottom w:val="single" w:sz="7" w:space="0" w:color="000000"/>
            </w:tcBorders>
          </w:tcPr>
          <w:p w14:paraId="7261BD28"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0" w:author="Boyer, Benjamin" w:date="2025-09-12T07:36:00Z" w16du:dateUtc="2025-09-12T11:36:00Z">
                  <w:rPr/>
                </w:rPrChange>
              </w:rPr>
            </w:pPr>
          </w:p>
        </w:tc>
      </w:tr>
    </w:tbl>
    <w:p w14:paraId="3DB90115"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51" w:author="Boyer, Benjamin" w:date="2025-09-12T07:36:00Z" w16du:dateUtc="2025-09-12T11:36: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8D4C30" w14:paraId="6A6F34C3" w14:textId="77777777">
        <w:trPr>
          <w:cantSplit/>
        </w:trPr>
        <w:tc>
          <w:tcPr>
            <w:tcW w:w="1890" w:type="dxa"/>
          </w:tcPr>
          <w:p w14:paraId="7D6B46CF"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2" w:author="Boyer, Benjamin" w:date="2025-09-12T07:36:00Z" w16du:dateUtc="2025-09-12T11:36:00Z">
                  <w:rPr/>
                </w:rPrChange>
              </w:rPr>
            </w:pPr>
            <w:r w:rsidRPr="008D4C30">
              <w:rPr>
                <w:strike/>
                <w:rPrChange w:id="153" w:author="Boyer, Benjamin" w:date="2025-09-12T07:36:00Z" w16du:dateUtc="2025-09-12T11:36:00Z">
                  <w:rPr/>
                </w:rPrChange>
              </w:rPr>
              <w:t>Guardrail Type:</w:t>
            </w:r>
          </w:p>
        </w:tc>
        <w:tc>
          <w:tcPr>
            <w:tcW w:w="7470" w:type="dxa"/>
            <w:tcBorders>
              <w:bottom w:val="single" w:sz="7" w:space="0" w:color="000000"/>
            </w:tcBorders>
          </w:tcPr>
          <w:p w14:paraId="17887EA5" w14:textId="77777777" w:rsidR="002A41FB" w:rsidRPr="008D4C30"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54" w:author="Boyer, Benjamin" w:date="2025-09-12T07:36:00Z" w16du:dateUtc="2025-09-12T11:36: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H</w:t>
      </w:r>
      <w:proofErr w:type="gramStart"/>
      <w:r>
        <w:rPr>
          <w:b/>
        </w:rPr>
        <w:t xml:space="preserve">. </w:t>
      </w:r>
      <w:r>
        <w:rPr>
          <w:b/>
        </w:rPr>
        <w:tab/>
        <w:t>Design</w:t>
      </w:r>
      <w:proofErr w:type="gramEnd"/>
      <w:r>
        <w:rPr>
          <w:b/>
        </w:rPr>
        <w:t xml:space="preserve">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7AF68C1E" w:rsidR="002A41FB" w:rsidRDefault="008D4C30">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ins w:id="155" w:author="Boyer, Benjamin" w:date="2025-09-12T07:36:00Z" w16du:dateUtc="2025-09-12T11:36:00Z">
              <w:r>
                <w:t>Non</w:t>
              </w:r>
            </w:ins>
            <w:ins w:id="156" w:author="Boyer, Benjamin" w:date="2025-09-12T07:37:00Z" w16du:dateUtc="2025-09-12T11:37:00Z">
              <w:r>
                <w:t xml:space="preserve">e Anticipated </w:t>
              </w:r>
            </w:ins>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157"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I</w:t>
      </w:r>
      <w:proofErr w:type="gramStart"/>
      <w:r>
        <w:rPr>
          <w:b/>
        </w:rPr>
        <w:t xml:space="preserve">. </w:t>
      </w:r>
      <w:r>
        <w:rPr>
          <w:b/>
        </w:rPr>
        <w:tab/>
        <w:t>Traffic</w:t>
      </w:r>
      <w:proofErr w:type="gramEnd"/>
      <w:r>
        <w:rPr>
          <w:b/>
        </w:rPr>
        <w:t xml:space="preserve">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53EDBD59" w:rsidR="002A41FB" w:rsidRDefault="00454B6A">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8" w:author="Boyer, Benjamin" w:date="2025-09-12T07:45:00Z" w16du:dateUtc="2025-09-12T11:45:00Z">
              <w:r>
                <w:t>X</w:t>
              </w:r>
            </w:ins>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1140136A" w:rsidR="002A41FB" w:rsidRDefault="00454B6A">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59" w:author="Boyer, Benjamin" w:date="2025-09-12T07:45:00Z" w16du:dateUtc="2025-09-12T11:45:00Z">
              <w:r>
                <w:t>X</w:t>
              </w:r>
            </w:ins>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11A754B1" w:rsidR="002A41FB" w:rsidRDefault="00454B6A">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0" w:author="Boyer, Benjamin" w:date="2025-09-12T07:44:00Z" w16du:dateUtc="2025-09-12T11:44:00Z">
              <w:r>
                <w:t xml:space="preserve">RRFB, </w:t>
              </w:r>
            </w:ins>
            <w:ins w:id="161" w:author="Boyer, Benjamin" w:date="2025-09-12T13:25:00Z" w16du:dateUtc="2025-09-12T17:25:00Z">
              <w:r w:rsidR="003E340C">
                <w:t>already new</w:t>
              </w:r>
            </w:ins>
            <w:ins w:id="162" w:author="Boyer, Benjamin" w:date="2025-09-12T07:44:00Z" w16du:dateUtc="2025-09-12T11:44:00Z">
              <w:r>
                <w:t xml:space="preserve"> Ped </w:t>
              </w:r>
            </w:ins>
            <w:ins w:id="163" w:author="Boyer, Benjamin" w:date="2025-09-12T07:45:00Z" w16du:dateUtc="2025-09-12T11:45:00Z">
              <w:r>
                <w:t>Lighting</w:t>
              </w:r>
            </w:ins>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0F696D5B" w:rsidR="002A41FB" w:rsidRDefault="00454B6A">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4" w:author="Boyer, Benjamin" w:date="2025-09-12T07:45:00Z" w16du:dateUtc="2025-09-12T11:45:00Z">
              <w:r>
                <w:t>X</w:t>
              </w:r>
            </w:ins>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35002CAB" w:rsidR="002A41FB" w:rsidRDefault="003E340C">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5" w:author="Boyer, Benjamin" w:date="2025-09-12T13:25:00Z" w16du:dateUtc="2025-09-12T17:25:00Z">
              <w:r>
                <w:t>Mast arms, coor</w:t>
              </w:r>
            </w:ins>
            <w:ins w:id="166" w:author="Boyer, Benjamin" w:date="2025-09-12T13:26:00Z" w16du:dateUtc="2025-09-12T17:26:00Z">
              <w:r>
                <w:t>dination, Audible Ped</w:t>
              </w:r>
            </w:ins>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2EF49057" w:rsidR="002A41FB" w:rsidRDefault="00454B6A">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ins w:id="167" w:author="Boyer, Benjamin" w:date="2025-09-12T07:45:00Z" w16du:dateUtc="2025-09-12T11:45:00Z">
              <w:r>
                <w:t>X</w:t>
              </w:r>
            </w:ins>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68"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69" w:author="Boyer, Benjamin" w:date="2022-05-19T15:01:00Z"/>
          <w:b/>
          <w:bCs/>
          <w:rPrChange w:id="170" w:author="Boyer, Benjamin" w:date="2022-05-19T15:01:00Z">
            <w:rPr>
              <w:ins w:id="171" w:author="Boyer, Benjamin" w:date="2022-05-19T15:01:00Z"/>
            </w:rPr>
          </w:rPrChange>
        </w:rPr>
      </w:pPr>
      <w:ins w:id="172" w:author="Boyer, Benjamin" w:date="2022-05-19T15:03:00Z">
        <w:r>
          <w:rPr>
            <w:b/>
            <w:bCs/>
          </w:rPr>
          <w:tab/>
        </w:r>
      </w:ins>
      <w:ins w:id="173" w:author="Boyer, Benjamin" w:date="2022-05-19T15:01:00Z">
        <w:r w:rsidRPr="008712DC">
          <w:rPr>
            <w:b/>
            <w:bCs/>
            <w:rPrChange w:id="174" w:author="Boyer, Benjamin" w:date="2022-05-19T15:01:00Z">
              <w:rPr/>
            </w:rPrChange>
          </w:rPr>
          <w:t>G</w:t>
        </w:r>
      </w:ins>
      <w:ins w:id="175"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76" w:author="Boyer, Benjamin" w:date="2022-05-19T15:01:00Z"/>
        </w:rPr>
      </w:pPr>
      <w:ins w:id="177" w:author="Boyer, Benjamin" w:date="2022-05-19T15:01:00Z">
        <w:r w:rsidRPr="008712DC">
          <w:t>Is geotechnical design necessary (Y/</w:t>
        </w:r>
        <w:r w:rsidRPr="00454B6A">
          <w:rPr>
            <w:highlight w:val="yellow"/>
            <w:rPrChange w:id="178" w:author="Boyer, Benjamin" w:date="2025-09-12T07:45:00Z" w16du:dateUtc="2025-09-12T11:45:00Z">
              <w:rPr/>
            </w:rPrChange>
          </w:rPr>
          <w:t>N</w:t>
        </w:r>
        <w:r w:rsidRPr="008712DC">
          <w:t>)?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79" w:author="Jeffery Peyton" w:date="2020-12-01T12:18:00Z"/>
          <w:b/>
        </w:rPr>
      </w:pPr>
      <w:ins w:id="180"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205D4A2A" w:rsidR="002A41FB" w:rsidRDefault="00454B6A">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1" w:author="Boyer, Benjamin" w:date="2025-09-12T07:45:00Z" w16du:dateUtc="2025-09-12T11:45:00Z">
              <w:r>
                <w:t>Flagging as needed</w:t>
              </w:r>
            </w:ins>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82" w:author="Boyer, Benjamin" w:date="2022-05-19T15:02:00Z">
        <w:r>
          <w:rPr>
            <w:b/>
          </w:rPr>
          <w:t>L</w:t>
        </w:r>
      </w:ins>
      <w:del w:id="183"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37E4B40A" w:rsidR="002A41FB" w:rsidRDefault="00454B6A">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4" w:author="Boyer, Benjamin" w:date="2025-09-12T07:45:00Z" w16du:dateUtc="2025-09-12T11:45:00Z">
              <w:r>
                <w:t>X</w:t>
              </w:r>
            </w:ins>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42F4C566" w:rsidR="002A41FB" w:rsidRDefault="00454B6A">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5" w:author="Boyer, Benjamin" w:date="2025-09-12T07:45:00Z" w16du:dateUtc="2025-09-12T11:45:00Z">
              <w:r>
                <w:t xml:space="preserve">Various, </w:t>
              </w:r>
            </w:ins>
            <w:ins w:id="186" w:author="Boyer, Benjamin" w:date="2025-09-12T07:46:00Z" w16du:dateUtc="2025-09-12T11:46:00Z">
              <w:r>
                <w:t>access management changes by Village?</w:t>
              </w:r>
            </w:ins>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87" w:author="Boyer, Benjamin" w:date="2022-05-19T15:02:00Z">
        <w:r>
          <w:rPr>
            <w:b/>
          </w:rPr>
          <w:t>M</w:t>
        </w:r>
      </w:ins>
      <w:del w:id="188"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675ACE49" w:rsidR="002A41FB" w:rsidRDefault="00D76AF9">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89" w:author="Boyer, Benjamin" w:date="2025-09-12T13:17:00Z" w16du:dateUtc="2025-09-12T17:17:00Z">
              <w:r>
                <w:t>SEE ELLIS/TAP Application</w:t>
              </w:r>
            </w:ins>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11EEC699" w:rsidR="002A41FB" w:rsidRDefault="00D76AF9">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90" w:author="Boyer, Benjamin" w:date="2025-09-12T13:17:00Z" w16du:dateUtc="2025-09-12T17:17:00Z">
              <w:r>
                <w:t>X</w:t>
              </w:r>
            </w:ins>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094721D8" w:rsidR="002A41FB" w:rsidRDefault="00D76AF9">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91" w:author="Boyer, Benjamin" w:date="2025-09-12T13:17:00Z" w16du:dateUtc="2025-09-12T17:17:00Z">
              <w:r>
                <w:t>None anticipated</w:t>
              </w:r>
            </w:ins>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31E0A774" w:rsidR="002A41FB" w:rsidRDefault="00454B6A">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ins w:id="192" w:author="Boyer, Benjamin" w:date="2025-09-12T07:46:00Z" w16du:dateUtc="2025-09-12T11:46:00Z">
        <w:r>
          <w:rPr>
            <w:sz w:val="22"/>
          </w:rPr>
          <w:tab/>
        </w:r>
        <w:r>
          <w:rPr>
            <w:sz w:val="22"/>
          </w:rPr>
          <w:tab/>
        </w:r>
        <w:r>
          <w:rPr>
            <w:sz w:val="22"/>
          </w:rPr>
          <w:tab/>
        </w:r>
        <w:r>
          <w:rPr>
            <w:sz w:val="22"/>
          </w:rPr>
          <w:tab/>
        </w:r>
        <w:r>
          <w:rPr>
            <w:sz w:val="22"/>
          </w:rPr>
          <w:tab/>
        </w:r>
        <w:r>
          <w:rPr>
            <w:sz w:val="22"/>
          </w:rPr>
          <w:tab/>
        </w:r>
      </w:ins>
      <w:r w:rsidR="002A41FB">
        <w:rPr>
          <w:sz w:val="22"/>
        </w:rPr>
        <w:t>Total Federal Funds/Percent Split</w:t>
      </w:r>
      <w:r w:rsidR="002A41FB">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9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0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1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22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22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2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23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36"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37"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38" w:author="Jeffery Peyton" w:date="2020-12-01T12:19:00Z"/>
          <w:del w:id="239"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40"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241" w:author="Boyer, Benjamin" w:date="2022-05-19T15:02:00Z">
        <w:r>
          <w:rPr>
            <w:b/>
          </w:rPr>
          <w:t>N</w:t>
        </w:r>
      </w:ins>
      <w:del w:id="242"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6F058F54" w:rsidR="00A15C6F" w:rsidRPr="00FF610C" w:rsidRDefault="00454B6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3" w:author="Boyer, Benjamin" w:date="2025-09-12T07:46:00Z" w16du:dateUtc="2025-09-12T11:46:00Z">
              <w:r>
                <w:t>X</w:t>
              </w:r>
            </w:ins>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4F669FE2" w:rsidR="00A15C6F" w:rsidRPr="00FF610C" w:rsidRDefault="00454B6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44" w:author="Boyer, Benjamin" w:date="2025-09-12T07:46:00Z" w16du:dateUtc="2025-09-12T11:46:00Z">
              <w:r>
                <w:t>X</w:t>
              </w:r>
            </w:ins>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245"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246">
          <w:tblGrid>
            <w:gridCol w:w="6834"/>
            <w:gridCol w:w="636"/>
            <w:gridCol w:w="630"/>
            <w:gridCol w:w="630"/>
            <w:gridCol w:w="630"/>
          </w:tblGrid>
        </w:tblGridChange>
      </w:tblGrid>
      <w:tr w:rsidR="00CA2C90" w:rsidRPr="00FF610C" w14:paraId="2A8E3C52" w14:textId="77777777" w:rsidTr="00D67859">
        <w:trPr>
          <w:cantSplit/>
          <w:trHeight w:val="2608"/>
          <w:trPrChange w:id="247" w:author="Jeffery Peyton" w:date="2020-12-01T12:19:00Z">
            <w:trPr>
              <w:cantSplit/>
              <w:trHeight w:val="708"/>
            </w:trPr>
          </w:trPrChange>
        </w:trPr>
        <w:tc>
          <w:tcPr>
            <w:tcW w:w="9360" w:type="dxa"/>
            <w:gridSpan w:val="5"/>
            <w:tcBorders>
              <w:bottom w:val="single" w:sz="7" w:space="0" w:color="000000"/>
            </w:tcBorders>
            <w:tcPrChange w:id="248"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249" w:author="Jeffery Peyton" w:date="2020-12-01T09:53:00Z">
              <w:r w:rsidRPr="00FF610C" w:rsidDel="002B0144">
                <w:delText>If the LPA does intend to recover Fringe and Overhead Costs, by w</w:delText>
              </w:r>
            </w:del>
            <w:ins w:id="250" w:author="Jeffery Peyton" w:date="2020-12-01T09:53:00Z">
              <w:r w:rsidR="002B0144">
                <w:t>W</w:t>
              </w:r>
            </w:ins>
            <w:r w:rsidRPr="00FF610C">
              <w:t xml:space="preserve">hat </w:t>
            </w:r>
            <w:ins w:id="251" w:author="Jeffery Peyton" w:date="2020-12-01T09:52:00Z">
              <w:r w:rsidR="00FA3068">
                <w:t xml:space="preserve">Cost Recovery </w:t>
              </w:r>
            </w:ins>
            <w:r w:rsidRPr="00FF610C">
              <w:t>method do</w:t>
            </w:r>
            <w:ins w:id="252" w:author="Jeffery Peyton" w:date="2020-12-01T09:52:00Z">
              <w:r w:rsidR="002B0144">
                <w:t xml:space="preserve">es the LPA </w:t>
              </w:r>
            </w:ins>
            <w:r w:rsidRPr="00FF610C">
              <w:t xml:space="preserve"> </w:t>
            </w:r>
            <w:del w:id="253" w:author="Jeffery Peyton" w:date="2020-12-01T09:52:00Z">
              <w:r w:rsidRPr="00FF610C" w:rsidDel="002B0144">
                <w:delText xml:space="preserve">they </w:delText>
              </w:r>
            </w:del>
            <w:r w:rsidRPr="00FF610C">
              <w:t xml:space="preserve">intend to </w:t>
            </w:r>
            <w:ins w:id="254" w:author="Jeffery Peyton" w:date="2020-12-01T09:53:00Z">
              <w:r w:rsidR="002B0144">
                <w:t>utilize</w:t>
              </w:r>
            </w:ins>
            <w:del w:id="255" w:author="Jeffery Peyton" w:date="2020-12-01T09:54:00Z">
              <w:r w:rsidRPr="00FF610C" w:rsidDel="002B0144">
                <w:delText xml:space="preserve">recover </w:delText>
              </w:r>
            </w:del>
            <w:del w:id="256" w:author="Jeffery Peyton" w:date="2020-12-01T09:53:00Z">
              <w:r w:rsidRPr="00FF610C" w:rsidDel="002B0144">
                <w:delText xml:space="preserve">those </w:delText>
              </w:r>
            </w:del>
            <w:del w:id="257"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 xml:space="preserve">No cost recovery of LPA’s </w:t>
            </w:r>
            <w:proofErr w:type="gramStart"/>
            <w:r w:rsidR="005A344B" w:rsidRPr="003B607A">
              <w:rPr>
                <w:rFonts w:ascii="Arial" w:hAnsi="Arial" w:cs="Arial"/>
                <w:sz w:val="18"/>
                <w:szCs w:val="18"/>
              </w:rPr>
              <w:t>project direct labor</w:t>
            </w:r>
            <w:proofErr w:type="gramEnd"/>
            <w:r w:rsidR="005A344B" w:rsidRPr="003B607A">
              <w:rPr>
                <w:rFonts w:ascii="Arial" w:hAnsi="Arial" w:cs="Arial"/>
                <w:sz w:val="18"/>
                <w:szCs w:val="18"/>
              </w:rPr>
              <w:t>, fringe benefits, or overhead costs.</w:t>
            </w:r>
          </w:p>
          <w:bookmarkStart w:id="258"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258"/>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259"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59"/>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260"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60"/>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261" w:author="Jeffery Peyton" w:date="2020-12-02T07:38:00Z">
              <w:r w:rsidR="00AE0FD8" w:rsidRPr="006B3149" w:rsidDel="00544047">
                <w:rPr>
                  <w:rFonts w:ascii="Arial" w:hAnsi="Arial" w:cs="Arial"/>
                  <w:b/>
                </w:rPr>
                <w:delText xml:space="preserve"> </w:delText>
              </w:r>
              <w:bookmarkStart w:id="262"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262"/>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7E7EFE56" w:rsidR="00E878FF" w:rsidRPr="00FF610C" w:rsidRDefault="00454B6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3" w:author="Boyer, Benjamin" w:date="2025-09-12T07:46:00Z" w16du:dateUtc="2025-09-12T11:46:00Z">
              <w:r>
                <w:t>X</w:t>
              </w:r>
            </w:ins>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7AB92865" w:rsidR="00E878FF" w:rsidRPr="00FF610C" w:rsidRDefault="00454B6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4" w:author="Boyer, Benjamin" w:date="2025-09-12T07:46:00Z" w16du:dateUtc="2025-09-12T11:46:00Z">
              <w:r>
                <w:t>X</w:t>
              </w:r>
            </w:ins>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w:t>
            </w:r>
            <w:proofErr w:type="gramStart"/>
            <w:r w:rsidRPr="00FF610C">
              <w:rPr>
                <w:b/>
                <w:i/>
                <w:sz w:val="20"/>
              </w:rPr>
              <w:t>only</w:t>
            </w:r>
            <w:proofErr w:type="gramEnd"/>
            <w:r w:rsidRPr="00FF610C">
              <w:rPr>
                <w:b/>
                <w:i/>
                <w:sz w:val="20"/>
              </w:rPr>
              <w:t xml:space="preserve">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1A3AACDD" w:rsidR="00E878FF" w:rsidRPr="00FF610C" w:rsidRDefault="00454B6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5" w:author="Boyer, Benjamin" w:date="2025-09-12T07:46:00Z" w16du:dateUtc="2025-09-12T11:46:00Z">
              <w:r>
                <w:t>X</w:t>
              </w:r>
            </w:ins>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64148D63" w:rsidR="00CA2C90" w:rsidRPr="00FF610C" w:rsidRDefault="00454B6A">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66" w:author="Boyer, Benjamin" w:date="2025-09-12T07:46:00Z" w16du:dateUtc="2025-09-12T11:46:00Z">
              <w:r>
                <w:t>X</w:t>
              </w:r>
            </w:ins>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67"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68"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69" w:author="Boyer, Benjamin" w:date="2022-05-19T15:02:00Z">
        <w:r>
          <w:rPr>
            <w:b/>
          </w:rPr>
          <w:t>O</w:t>
        </w:r>
      </w:ins>
      <w:del w:id="270"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2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17B8A01D"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w:t>
            </w:r>
            <w:ins w:id="275" w:author="Boyer, Benjamin" w:date="2025-09-12T07:46:00Z" w16du:dateUtc="2025-09-12T11:46:00Z">
              <w:r w:rsidR="00454B6A">
                <w:rPr>
                  <w:b/>
                  <w:sz w:val="18"/>
                </w:rPr>
                <w:t>C2</w:t>
              </w:r>
            </w:ins>
            <w:r>
              <w:rPr>
                <w:b/>
                <w:sz w:val="18"/>
              </w:rPr>
              <w:t>____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369"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372D4A92" w:rsidR="002A41FB" w:rsidRDefault="00454B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0" w:author="Boyer, Benjamin" w:date="2025-09-12T07:49:00Z" w16du:dateUtc="2025-09-12T11:49:00Z">
              <w:r>
                <w:t>X</w:t>
              </w:r>
            </w:ins>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1"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6E43D479" w:rsidR="002A41FB" w:rsidRDefault="00454B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72" w:author="Boyer, Benjamin" w:date="2025-09-12T07:49:00Z" w16du:dateUtc="2025-09-12T11:49:00Z">
              <w:r>
                <w:t>ODOT to handle Environmental Document on behalf of the project except for the below items:</w:t>
              </w:r>
            </w:ins>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373" w:author="Jeffery Peyton" w:date="2020-12-01T12:39:00Z"/>
        </w:trPr>
        <w:tc>
          <w:tcPr>
            <w:tcW w:w="9450" w:type="dxa"/>
            <w:tcBorders>
              <w:bottom w:val="single" w:sz="7" w:space="0" w:color="000000"/>
            </w:tcBorders>
          </w:tcPr>
          <w:p w14:paraId="473E41D1" w14:textId="2F17E931" w:rsidR="005B606A" w:rsidRDefault="00454B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4" w:author="Jeffery Peyton" w:date="2020-12-01T12:39:00Z"/>
              </w:rPr>
            </w:pPr>
            <w:ins w:id="375" w:author="Boyer, Benjamin" w:date="2025-09-12T07:49:00Z" w16du:dateUtc="2025-09-12T11:49:00Z">
              <w:r>
                <w:t>Village/Consultant responsible for the</w:t>
              </w:r>
            </w:ins>
            <w:ins w:id="376" w:author="Boyer, Benjamin" w:date="2025-09-12T07:50:00Z" w16du:dateUtc="2025-09-12T11:50:00Z">
              <w:r>
                <w:t xml:space="preserve"> following:</w:t>
              </w:r>
            </w:ins>
          </w:p>
        </w:tc>
      </w:tr>
      <w:tr w:rsidR="005B606A" w14:paraId="081C9F3E" w14:textId="77777777" w:rsidTr="005B606A">
        <w:trPr>
          <w:cantSplit/>
          <w:ins w:id="377" w:author="Jeffery Peyton" w:date="2020-12-01T12:39:00Z"/>
        </w:trPr>
        <w:tc>
          <w:tcPr>
            <w:tcW w:w="9450" w:type="dxa"/>
            <w:tcBorders>
              <w:bottom w:val="single" w:sz="7" w:space="0" w:color="000000"/>
            </w:tcBorders>
          </w:tcPr>
          <w:p w14:paraId="6F0E0682" w14:textId="15787FB6" w:rsidR="005B606A" w:rsidRDefault="00454B6A">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78" w:author="Jeffery Peyton" w:date="2020-12-01T12:39:00Z"/>
              </w:rPr>
              <w:pPrChange w:id="379" w:author="Boyer, Benjamin" w:date="2025-09-12T07:50:00Z" w16du:dateUtc="2025-09-12T11:50: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80" w:author="Boyer, Benjamin" w:date="2025-09-12T07:50:00Z" w16du:dateUtc="2025-09-12T11:50:00Z">
              <w:r>
                <w:t>Property Owner Notification Letters (PONLs)</w:t>
              </w:r>
              <w:r w:rsidR="00177398">
                <w:t xml:space="preserve"> – copies to be provided to ODOT</w:t>
              </w:r>
            </w:ins>
          </w:p>
        </w:tc>
      </w:tr>
      <w:tr w:rsidR="005B606A" w14:paraId="7A7FC985" w14:textId="77777777" w:rsidTr="005B606A">
        <w:trPr>
          <w:cantSplit/>
          <w:ins w:id="381" w:author="Jeffery Peyton" w:date="2020-12-01T12:39:00Z"/>
        </w:trPr>
        <w:tc>
          <w:tcPr>
            <w:tcW w:w="9450" w:type="dxa"/>
            <w:tcBorders>
              <w:bottom w:val="single" w:sz="7" w:space="0" w:color="000000"/>
            </w:tcBorders>
          </w:tcPr>
          <w:p w14:paraId="5E804910" w14:textId="05ABB45F" w:rsidR="005B606A" w:rsidRDefault="00177398">
            <w:pPr>
              <w:pStyle w:val="ListParagraph"/>
              <w:widowControl w:val="0"/>
              <w:numPr>
                <w:ilvl w:val="0"/>
                <w:numId w:val="5"/>
              </w:numPr>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2" w:author="Jeffery Peyton" w:date="2020-12-01T12:39:00Z"/>
              </w:rPr>
              <w:pPrChange w:id="383" w:author="Boyer, Benjamin" w:date="2025-09-12T07:50:00Z" w16du:dateUtc="2025-09-12T11:50: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PrChange>
            </w:pPr>
            <w:ins w:id="384" w:author="Boyer, Benjamin" w:date="2025-09-12T07:50:00Z" w16du:dateUtc="2025-09-12T11:50:00Z">
              <w:r>
                <w:t>Any desired Public Involvement (PI)</w:t>
              </w:r>
            </w:ins>
          </w:p>
        </w:tc>
      </w:tr>
      <w:tr w:rsidR="005B606A" w14:paraId="53CF21F6" w14:textId="77777777" w:rsidTr="005B606A">
        <w:trPr>
          <w:cantSplit/>
          <w:ins w:id="385"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6" w:author="Jeffery Peyton" w:date="2020-12-01T12:39:00Z"/>
              </w:rPr>
            </w:pPr>
          </w:p>
        </w:tc>
      </w:tr>
      <w:tr w:rsidR="005B606A" w14:paraId="6C983C99" w14:textId="77777777" w:rsidTr="005B606A">
        <w:trPr>
          <w:cantSplit/>
          <w:ins w:id="387" w:author="Jeffery Peyton" w:date="2020-12-01T12:40:00Z"/>
        </w:trPr>
        <w:tc>
          <w:tcPr>
            <w:tcW w:w="9450" w:type="dxa"/>
            <w:tcBorders>
              <w:bottom w:val="single" w:sz="7" w:space="0" w:color="000000"/>
            </w:tcBorders>
          </w:tcPr>
          <w:p w14:paraId="109CDB5D" w14:textId="32703E46" w:rsidR="005B606A"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88" w:author="Jeffery Peyton" w:date="2020-12-01T12:40:00Z"/>
              </w:rPr>
            </w:pPr>
            <w:ins w:id="389" w:author="Boyer, Benjamin" w:date="2025-09-12T07:51:00Z" w16du:dateUtc="2025-09-12T11:51:00Z">
              <w:r>
                <w:t xml:space="preserve">Any desired Tree Clearing ahead of Construction needs to be done </w:t>
              </w:r>
            </w:ins>
            <w:ins w:id="390" w:author="Boyer, Benjamin" w:date="2025-09-12T07:52:00Z" w16du:dateUtc="2025-09-12T11:52:00Z">
              <w:r>
                <w:t>in compliance with Bat Tree</w:t>
              </w:r>
            </w:ins>
          </w:p>
        </w:tc>
      </w:tr>
      <w:tr w:rsidR="005B606A" w14:paraId="37618F64" w14:textId="77777777" w:rsidTr="005B606A">
        <w:trPr>
          <w:cantSplit/>
          <w:ins w:id="391" w:author="Jeffery Peyton" w:date="2020-12-01T12:40:00Z"/>
        </w:trPr>
        <w:tc>
          <w:tcPr>
            <w:tcW w:w="9450" w:type="dxa"/>
            <w:tcBorders>
              <w:bottom w:val="single" w:sz="7" w:space="0" w:color="000000"/>
            </w:tcBorders>
          </w:tcPr>
          <w:p w14:paraId="2759B42B" w14:textId="2375E978" w:rsidR="005B606A"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2" w:author="Jeffery Peyton" w:date="2020-12-01T12:40:00Z"/>
              </w:rPr>
            </w:pPr>
            <w:ins w:id="393" w:author="Boyer, Benjamin" w:date="2025-09-12T07:52:00Z" w16du:dateUtc="2025-09-12T11:52:00Z">
              <w:r>
                <w:t xml:space="preserve">Requirements (Oct </w:t>
              </w:r>
            </w:ins>
            <w:ins w:id="394" w:author="Boyer, Benjamin" w:date="2025-09-12T07:54:00Z" w16du:dateUtc="2025-09-12T11:54:00Z">
              <w:r>
                <w:t>1 – March 31)</w:t>
              </w:r>
            </w:ins>
          </w:p>
        </w:tc>
      </w:tr>
      <w:tr w:rsidR="005B606A" w14:paraId="4984F61A" w14:textId="77777777" w:rsidTr="005B606A">
        <w:trPr>
          <w:cantSplit/>
          <w:ins w:id="395"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6" w:author="Jeffery Peyton" w:date="2020-12-01T12:40:00Z"/>
              </w:rPr>
            </w:pPr>
          </w:p>
        </w:tc>
      </w:tr>
      <w:tr w:rsidR="005B606A" w:rsidDel="004A5B6C" w14:paraId="5C89C8A9" w14:textId="1A59A663" w:rsidTr="005B606A">
        <w:trPr>
          <w:cantSplit/>
          <w:ins w:id="397" w:author="Jeffery Peyton" w:date="2020-12-01T12:40:00Z"/>
          <w:del w:id="398"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99" w:author="Jeffery Peyton" w:date="2020-12-01T12:40:00Z"/>
                <w:del w:id="400" w:author="Boyer, Benjamin" w:date="2021-07-08T09:22:00Z"/>
              </w:rPr>
            </w:pPr>
          </w:p>
        </w:tc>
      </w:tr>
      <w:tr w:rsidR="005B606A" w14:paraId="4B78759B" w14:textId="77777777" w:rsidTr="005B606A">
        <w:trPr>
          <w:cantSplit/>
          <w:ins w:id="401"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2" w:author="Jeffery Peyton" w:date="2020-12-01T12:40:00Z"/>
              </w:rPr>
            </w:pPr>
          </w:p>
        </w:tc>
      </w:tr>
      <w:tr w:rsidR="005B606A" w14:paraId="4E5F75DD" w14:textId="77777777" w:rsidTr="005B606A">
        <w:trPr>
          <w:cantSplit/>
          <w:ins w:id="403"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404"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05"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06"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407"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408"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09" w:author="Boyer, Benjamin" w:date="2022-05-19T15:02:00Z">
        <w:r>
          <w:rPr>
            <w:b/>
          </w:rPr>
          <w:lastRenderedPageBreak/>
          <w:t>P</w:t>
        </w:r>
      </w:ins>
      <w:del w:id="410"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411"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412">
          <w:tblGrid>
            <w:gridCol w:w="4724"/>
            <w:gridCol w:w="4726"/>
          </w:tblGrid>
        </w:tblGridChange>
      </w:tblGrid>
      <w:tr w:rsidR="002A41FB" w14:paraId="1D6C1093" w14:textId="77777777" w:rsidTr="008712DC">
        <w:trPr>
          <w:cantSplit/>
          <w:trPrChange w:id="413" w:author="Boyer, Benjamin" w:date="2022-05-19T15:03:00Z">
            <w:trPr>
              <w:cantSplit/>
            </w:trPr>
          </w:trPrChange>
        </w:trPr>
        <w:tc>
          <w:tcPr>
            <w:tcW w:w="4724" w:type="dxa"/>
            <w:tcPrChange w:id="414"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415"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416" w:author="Boyer, Benjamin" w:date="2022-05-19T15:03:00Z">
            <w:trPr>
              <w:cantSplit/>
            </w:trPr>
          </w:trPrChange>
        </w:trPr>
        <w:tc>
          <w:tcPr>
            <w:tcW w:w="4724" w:type="dxa"/>
            <w:tcPrChange w:id="417"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418" w:author="Boyer, Benjamin" w:date="2022-05-19T15:03:00Z">
              <w:tcPr>
                <w:tcW w:w="4726" w:type="dxa"/>
                <w:tcBorders>
                  <w:top w:val="single" w:sz="7" w:space="0" w:color="000000"/>
                  <w:bottom w:val="single" w:sz="7" w:space="0" w:color="000000"/>
                </w:tcBorders>
              </w:tcPr>
            </w:tcPrChange>
          </w:tcPr>
          <w:p w14:paraId="72D98B56" w14:textId="09A7E237"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19" w:author="Boyer, Benjamin" w:date="2025-09-12T07:54:00Z" w16du:dateUtc="2025-09-12T11:54:00Z">
              <w:r>
                <w:t>ODOT</w:t>
              </w:r>
            </w:ins>
          </w:p>
        </w:tc>
      </w:tr>
      <w:tr w:rsidR="002A41FB" w14:paraId="3192FDFF" w14:textId="77777777" w:rsidTr="008712DC">
        <w:trPr>
          <w:cantSplit/>
          <w:trPrChange w:id="420" w:author="Boyer, Benjamin" w:date="2022-05-19T15:03:00Z">
            <w:trPr>
              <w:cantSplit/>
            </w:trPr>
          </w:trPrChange>
        </w:trPr>
        <w:tc>
          <w:tcPr>
            <w:tcW w:w="4724" w:type="dxa"/>
            <w:tcPrChange w:id="421"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422"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423" w:author="Boyer, Benjamin" w:date="2022-05-19T15:03:00Z">
            <w:trPr>
              <w:cantSplit/>
            </w:trPr>
          </w:trPrChange>
        </w:trPr>
        <w:tc>
          <w:tcPr>
            <w:tcW w:w="4724" w:type="dxa"/>
            <w:tcPrChange w:id="424"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425"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426" w:author="Boyer, Benjamin" w:date="2022-05-19T15:03:00Z">
            <w:trPr>
              <w:cantSplit/>
            </w:trPr>
          </w:trPrChange>
        </w:trPr>
        <w:tc>
          <w:tcPr>
            <w:tcW w:w="4724" w:type="dxa"/>
            <w:tcPrChange w:id="427"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428" w:author="Boyer, Benjamin" w:date="2022-05-19T15:03:00Z">
              <w:tcPr>
                <w:tcW w:w="4726" w:type="dxa"/>
                <w:tcBorders>
                  <w:top w:val="single" w:sz="7" w:space="0" w:color="000000"/>
                  <w:bottom w:val="single" w:sz="7" w:space="0" w:color="000000"/>
                </w:tcBorders>
              </w:tcPr>
            </w:tcPrChange>
          </w:tcPr>
          <w:p w14:paraId="19C02476" w14:textId="428CC9FE"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29" w:author="Boyer, Benjamin" w:date="2025-09-12T07:54:00Z" w16du:dateUtc="2025-09-12T11:54:00Z">
              <w:r>
                <w:t>ODOT</w:t>
              </w:r>
            </w:ins>
          </w:p>
        </w:tc>
      </w:tr>
      <w:tr w:rsidR="002A41FB" w14:paraId="3B01C45A" w14:textId="77777777" w:rsidTr="008712DC">
        <w:trPr>
          <w:cantSplit/>
          <w:trPrChange w:id="430" w:author="Boyer, Benjamin" w:date="2022-05-19T15:03:00Z">
            <w:trPr>
              <w:cantSplit/>
            </w:trPr>
          </w:trPrChange>
        </w:trPr>
        <w:tc>
          <w:tcPr>
            <w:tcW w:w="4724" w:type="dxa"/>
            <w:tcPrChange w:id="431"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432" w:author="Boyer, Benjamin" w:date="2022-05-19T15:03:00Z">
              <w:tcPr>
                <w:tcW w:w="4726" w:type="dxa"/>
                <w:tcBorders>
                  <w:top w:val="single" w:sz="7" w:space="0" w:color="000000"/>
                  <w:bottom w:val="single" w:sz="7" w:space="0" w:color="000000"/>
                </w:tcBorders>
              </w:tcPr>
            </w:tcPrChange>
          </w:tcPr>
          <w:p w14:paraId="61A967D8" w14:textId="54E5AD2D"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ins w:id="433" w:author="Boyer, Benjamin" w:date="2025-09-12T07:54:00Z" w16du:dateUtc="2025-09-12T11:54:00Z">
              <w:r>
                <w:t>ODOT</w:t>
              </w:r>
            </w:ins>
          </w:p>
        </w:tc>
      </w:tr>
      <w:tr w:rsidR="002A41FB" w14:paraId="415E4D90" w14:textId="77777777" w:rsidTr="008712DC">
        <w:trPr>
          <w:cantSplit/>
          <w:trPrChange w:id="434" w:author="Boyer, Benjamin" w:date="2022-05-19T15:03:00Z">
            <w:trPr>
              <w:cantSplit/>
            </w:trPr>
          </w:trPrChange>
        </w:trPr>
        <w:tc>
          <w:tcPr>
            <w:tcW w:w="4724" w:type="dxa"/>
            <w:tcPrChange w:id="435"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436"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437" w:author="Boyer, Benjamin" w:date="2022-05-19T15:03:00Z">
            <w:trPr>
              <w:cantSplit/>
            </w:trPr>
          </w:trPrChange>
        </w:trPr>
        <w:tc>
          <w:tcPr>
            <w:tcW w:w="4724" w:type="dxa"/>
            <w:tcPrChange w:id="438"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acquisition / appraisals:</w:t>
            </w:r>
          </w:p>
        </w:tc>
        <w:tc>
          <w:tcPr>
            <w:tcW w:w="4726" w:type="dxa"/>
            <w:tcBorders>
              <w:top w:val="single" w:sz="7" w:space="0" w:color="000000"/>
              <w:bottom w:val="single" w:sz="7" w:space="0" w:color="000000"/>
            </w:tcBorders>
            <w:tcPrChange w:id="439"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440" w:author="Boyer, Benjamin" w:date="2022-05-19T15:03:00Z">
            <w:trPr>
              <w:cantSplit/>
            </w:trPr>
          </w:trPrChange>
        </w:trPr>
        <w:tc>
          <w:tcPr>
            <w:tcW w:w="4724" w:type="dxa"/>
            <w:tcPrChange w:id="441"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442"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443" w:author="Jeffery Peyton" w:date="2020-12-01T12:20:00Z">
                  <w:rPr>
                    <w:highlight w:val="yellow"/>
                  </w:rPr>
                </w:rPrChange>
              </w:rPr>
              <w:t>LPA</w:t>
            </w:r>
          </w:p>
        </w:tc>
      </w:tr>
      <w:tr w:rsidR="002A41FB" w:rsidDel="008712DC" w14:paraId="6CB33032" w14:textId="0717F4A0" w:rsidTr="008712DC">
        <w:trPr>
          <w:cantSplit/>
          <w:del w:id="444" w:author="Boyer, Benjamin" w:date="2022-05-19T15:03:00Z"/>
          <w:trPrChange w:id="445" w:author="Boyer, Benjamin" w:date="2022-05-19T15:03:00Z">
            <w:trPr>
              <w:cantSplit/>
            </w:trPr>
          </w:trPrChange>
        </w:trPr>
        <w:tc>
          <w:tcPr>
            <w:tcW w:w="4724" w:type="dxa"/>
            <w:tcPrChange w:id="446"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47" w:author="Boyer, Benjamin" w:date="2022-05-19T15:03:00Z"/>
              </w:rPr>
            </w:pPr>
          </w:p>
        </w:tc>
        <w:tc>
          <w:tcPr>
            <w:tcW w:w="4726" w:type="dxa"/>
            <w:tcBorders>
              <w:top w:val="single" w:sz="7" w:space="0" w:color="000000"/>
              <w:bottom w:val="single" w:sz="7" w:space="0" w:color="000000"/>
            </w:tcBorders>
            <w:tcPrChange w:id="448"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449"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50"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1"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2"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3"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4"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5"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6"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7"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8" w:author="Jeffery Peyton" w:date="2020-12-01T12:20:00Z"/>
          <w:del w:id="459"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60"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1"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2"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63"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464" w:author="Boyer, Benjamin" w:date="2022-05-19T15:02:00Z">
        <w:r>
          <w:rPr>
            <w:b/>
          </w:rPr>
          <w:t>Q</w:t>
        </w:r>
      </w:ins>
      <w:del w:id="465"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01003945"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66" w:author="Boyer, Benjamin" w:date="2025-09-12T07:54:00Z" w16du:dateUtc="2025-09-12T11:54:00Z">
              <w:r>
                <w:t>09/11/25</w:t>
              </w:r>
            </w:ins>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474B9B2A"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7" w:author="Boyer, Benjamin" w:date="2025-09-12T07:55:00Z" w16du:dateUtc="2025-09-12T11:55:00Z">
              <w:r>
                <w:t>Teri Wise</w:t>
              </w:r>
            </w:ins>
          </w:p>
        </w:tc>
        <w:tc>
          <w:tcPr>
            <w:tcW w:w="2114" w:type="dxa"/>
            <w:tcBorders>
              <w:top w:val="single" w:sz="7" w:space="0" w:color="000000"/>
              <w:left w:val="single" w:sz="7" w:space="0" w:color="000000"/>
              <w:bottom w:val="single" w:sz="7" w:space="0" w:color="000000"/>
              <w:right w:val="single" w:sz="7" w:space="0" w:color="000000"/>
            </w:tcBorders>
          </w:tcPr>
          <w:p w14:paraId="25DA75D3" w14:textId="70776078"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8" w:author="Boyer, Benjamin" w:date="2025-09-12T07:55:00Z" w16du:dateUtc="2025-09-12T11:55:00Z">
              <w:r>
                <w:t>Centerburg</w:t>
              </w:r>
            </w:ins>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5B569614"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69" w:author="Boyer, Benjamin" w:date="2025-09-12T07:55:00Z" w16du:dateUtc="2025-09-12T11:55:00Z">
              <w:r>
                <w:t>Alex Gowa</w:t>
              </w:r>
            </w:ins>
            <w:ins w:id="470" w:author="Boyer, Benjamin" w:date="2025-09-12T12:27:00Z" w16du:dateUtc="2025-09-12T16:27:00Z">
              <w:r w:rsidR="00FD602A">
                <w:t>n</w:t>
              </w:r>
            </w:ins>
            <w:ins w:id="471" w:author="Boyer, Benjamin" w:date="2025-09-12T07:55:00Z" w16du:dateUtc="2025-09-12T11:55:00Z">
              <w:r>
                <w:t>s</w:t>
              </w:r>
            </w:ins>
          </w:p>
        </w:tc>
        <w:tc>
          <w:tcPr>
            <w:tcW w:w="2114" w:type="dxa"/>
            <w:tcBorders>
              <w:top w:val="single" w:sz="7" w:space="0" w:color="000000"/>
              <w:left w:val="single" w:sz="7" w:space="0" w:color="000000"/>
              <w:bottom w:val="single" w:sz="7" w:space="0" w:color="000000"/>
              <w:right w:val="single" w:sz="7" w:space="0" w:color="000000"/>
            </w:tcBorders>
          </w:tcPr>
          <w:p w14:paraId="37845317" w14:textId="2AE5B6F1"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2" w:author="Boyer, Benjamin" w:date="2025-09-12T07:55:00Z" w16du:dateUtc="2025-09-12T11:55:00Z">
              <w:r>
                <w:t>Cent</w:t>
              </w:r>
            </w:ins>
            <w:ins w:id="473" w:author="Boyer, Benjamin" w:date="2025-09-12T07:56:00Z" w16du:dateUtc="2025-09-12T11:56:00Z">
              <w:r>
                <w:t>erburg</w:t>
              </w:r>
            </w:ins>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397B22AD"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4" w:author="Boyer, Benjamin" w:date="2025-09-12T07:55:00Z" w16du:dateUtc="2025-09-12T11:55:00Z">
              <w:r>
                <w:t>Steve Miller</w:t>
              </w:r>
            </w:ins>
          </w:p>
        </w:tc>
        <w:tc>
          <w:tcPr>
            <w:tcW w:w="2114" w:type="dxa"/>
            <w:tcBorders>
              <w:top w:val="single" w:sz="7" w:space="0" w:color="000000"/>
              <w:left w:val="single" w:sz="7" w:space="0" w:color="000000"/>
              <w:bottom w:val="single" w:sz="7" w:space="0" w:color="000000"/>
              <w:right w:val="single" w:sz="7" w:space="0" w:color="000000"/>
            </w:tcBorders>
          </w:tcPr>
          <w:p w14:paraId="4083C54C" w14:textId="0208F8C7"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5" w:author="Boyer, Benjamin" w:date="2025-09-12T07:56:00Z" w16du:dateUtc="2025-09-12T11:56:00Z">
              <w:r>
                <w:t>ODOT</w:t>
              </w:r>
            </w:ins>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277115DF"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6" w:author="Boyer, Benjamin" w:date="2025-09-12T07:55:00Z" w16du:dateUtc="2025-09-12T11:55:00Z">
              <w:r>
                <w:t>Josh Otworth</w:t>
              </w:r>
            </w:ins>
          </w:p>
        </w:tc>
        <w:tc>
          <w:tcPr>
            <w:tcW w:w="2114" w:type="dxa"/>
            <w:tcBorders>
              <w:top w:val="single" w:sz="7" w:space="0" w:color="000000"/>
              <w:left w:val="single" w:sz="7" w:space="0" w:color="000000"/>
              <w:bottom w:val="single" w:sz="7" w:space="0" w:color="000000"/>
              <w:right w:val="single" w:sz="7" w:space="0" w:color="000000"/>
            </w:tcBorders>
          </w:tcPr>
          <w:p w14:paraId="03731425" w14:textId="60FE216D"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7" w:author="Boyer, Benjamin" w:date="2025-09-12T07:56:00Z" w16du:dateUtc="2025-09-12T11:56:00Z">
              <w:r>
                <w:t>ODOT</w:t>
              </w:r>
            </w:ins>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4C735A2F"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8" w:author="Boyer, Benjamin" w:date="2025-09-12T07:55:00Z" w16du:dateUtc="2025-09-12T11:55:00Z">
              <w:r>
                <w:t>Ben Boyer</w:t>
              </w:r>
            </w:ins>
          </w:p>
        </w:tc>
        <w:tc>
          <w:tcPr>
            <w:tcW w:w="2114" w:type="dxa"/>
            <w:tcBorders>
              <w:top w:val="single" w:sz="7" w:space="0" w:color="000000"/>
              <w:left w:val="single" w:sz="7" w:space="0" w:color="000000"/>
              <w:bottom w:val="single" w:sz="7" w:space="0" w:color="000000"/>
              <w:right w:val="single" w:sz="7" w:space="0" w:color="000000"/>
            </w:tcBorders>
          </w:tcPr>
          <w:p w14:paraId="4A763FAC" w14:textId="511448D3"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ins w:id="479" w:author="Boyer, Benjamin" w:date="2025-09-12T07:56:00Z" w16du:dateUtc="2025-09-12T11:56:00Z">
              <w:r>
                <w:t>ODOT</w:t>
              </w:r>
            </w:ins>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DD41BB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0"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81"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2"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3"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4"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5"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6"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7"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88"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489" w:author="Boyer, Benjamin" w:date="2022-05-19T15:02:00Z">
              <w:r>
                <w:rPr>
                  <w:b/>
                  <w:sz w:val="22"/>
                </w:rPr>
                <w:t>R</w:t>
              </w:r>
            </w:ins>
            <w:del w:id="490"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33E0807C"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91" w:author="Boyer, Benjamin" w:date="2025-09-12T07:54:00Z" w16du:dateUtc="2025-09-12T11:54:00Z">
              <w:r w:rsidDel="00177398">
                <w:rPr>
                  <w:b/>
                  <w:sz w:val="22"/>
                </w:rPr>
                <w:delText>Local-let</w:delText>
              </w:r>
            </w:del>
          </w:p>
        </w:tc>
        <w:tc>
          <w:tcPr>
            <w:tcW w:w="2546" w:type="dxa"/>
            <w:tcBorders>
              <w:top w:val="single" w:sz="7" w:space="0" w:color="000000"/>
              <w:left w:val="single" w:sz="7" w:space="0" w:color="000000"/>
              <w:bottom w:val="single" w:sz="7" w:space="0" w:color="000000"/>
              <w:right w:val="single" w:sz="7" w:space="0" w:color="000000"/>
            </w:tcBorders>
          </w:tcPr>
          <w:p w14:paraId="55DEA121" w14:textId="7ACAF7C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92" w:author="Boyer, Benjamin" w:date="2022-05-19T15:02:00Z">
              <w:r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495" w:author="Jeffery Peyton" w:date="2020-12-01T12:41:00Z">
              <w:r w:rsidDel="005B606A">
                <w:rPr>
                  <w:b/>
                  <w:sz w:val="22"/>
                </w:rPr>
                <w:delText xml:space="preserve">Due </w:delText>
              </w:r>
            </w:del>
            <w:ins w:id="496"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1E9123F3" w:rsidR="002A41FB" w:rsidRDefault="00E6578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9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498" w:author="Boyer, Benjamin" w:date="2025-09-17T10:16:00Z" w16du:dateUtc="2025-09-17T14:16:00Z">
              <w:r>
                <w:rPr>
                  <w:b/>
                  <w:sz w:val="22"/>
                </w:rPr>
                <w:t>Q2/</w:t>
              </w:r>
            </w:ins>
            <w:ins w:id="499" w:author="Boyer, Benjamin" w:date="2025-09-12T07:55:00Z" w16du:dateUtc="2025-09-12T11:55:00Z">
              <w:r w:rsidR="00177398">
                <w:rPr>
                  <w:b/>
                  <w:sz w:val="22"/>
                </w:rPr>
                <w:t>Q3 FY26</w:t>
              </w:r>
            </w:ins>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503"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15317EDC"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0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09" w:author="Boyer, Benjamin" w:date="2025-09-12T07:54:00Z" w16du:dateUtc="2025-09-12T11:54:00Z">
              <w:r>
                <w:rPr>
                  <w:b/>
                  <w:sz w:val="22"/>
                </w:rPr>
                <w:t>Q1 F</w:t>
              </w:r>
            </w:ins>
            <w:ins w:id="510" w:author="Boyer, Benjamin" w:date="2025-09-12T07:55:00Z" w16du:dateUtc="2025-09-12T11:55:00Z">
              <w:r>
                <w:rPr>
                  <w:b/>
                  <w:sz w:val="22"/>
                </w:rPr>
                <w:t>Y28</w:t>
              </w:r>
            </w:ins>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2A305B30" w:rsidR="002A41FB" w:rsidRDefault="00177398">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51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ins w:id="512" w:author="Boyer, Benjamin" w:date="2025-09-12T07:55:00Z" w16du:dateUtc="2025-09-12T11:55:00Z">
              <w:r>
                <w:rPr>
                  <w:b/>
                  <w:sz w:val="22"/>
                </w:rPr>
                <w:t>Q2 FY28</w:t>
              </w:r>
            </w:ins>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13" w:author="Jeffery Peyton" w:date="2020-12-01T12:38:00Z">
            <w:rPr>
              <w:b/>
              <w:sz w:val="20"/>
              <w:highlight w:val="yellow"/>
            </w:rPr>
          </w:rPrChange>
        </w:rPr>
      </w:pPr>
      <w:r w:rsidRPr="00164865">
        <w:rPr>
          <w:b/>
          <w:sz w:val="20"/>
          <w:rPrChange w:id="514" w:author="Jeffery Peyton" w:date="2020-12-01T12:38:00Z">
            <w:rPr>
              <w:b/>
              <w:sz w:val="20"/>
              <w:highlight w:val="yellow"/>
            </w:rPr>
          </w:rPrChange>
        </w:rPr>
        <w:t xml:space="preserve">County to submit plans, proposal, estimate (PS&amp;E) to the </w:t>
      </w:r>
      <w:proofErr w:type="gramStart"/>
      <w:r w:rsidRPr="00164865">
        <w:rPr>
          <w:b/>
          <w:sz w:val="20"/>
          <w:rPrChange w:id="515" w:author="Jeffery Peyton" w:date="2020-12-01T12:38:00Z">
            <w:rPr>
              <w:b/>
              <w:sz w:val="20"/>
              <w:highlight w:val="yellow"/>
            </w:rPr>
          </w:rPrChange>
        </w:rPr>
        <w:t>District</w:t>
      </w:r>
      <w:proofErr w:type="gramEnd"/>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16" w:author="Jeffery Peyton" w:date="2020-12-01T12:38:00Z">
            <w:rPr>
              <w:b/>
              <w:sz w:val="20"/>
              <w:highlight w:val="yellow"/>
            </w:rPr>
          </w:rPrChange>
        </w:rPr>
      </w:pPr>
      <w:r w:rsidRPr="00164865">
        <w:rPr>
          <w:b/>
          <w:sz w:val="20"/>
          <w:rPrChange w:id="517" w:author="Jeffery Peyton" w:date="2020-12-01T12:38:00Z">
            <w:rPr>
              <w:b/>
              <w:sz w:val="20"/>
              <w:highlight w:val="yellow"/>
            </w:rPr>
          </w:rPrChange>
        </w:rPr>
        <w:t xml:space="preserve">County certifies R/W and utility clearance to the </w:t>
      </w:r>
      <w:proofErr w:type="gramStart"/>
      <w:r w:rsidRPr="00164865">
        <w:rPr>
          <w:b/>
          <w:sz w:val="20"/>
          <w:rPrChange w:id="518" w:author="Jeffery Peyton" w:date="2020-12-01T12:38:00Z">
            <w:rPr>
              <w:b/>
              <w:sz w:val="20"/>
              <w:highlight w:val="yellow"/>
            </w:rPr>
          </w:rPrChange>
        </w:rPr>
        <w:t>District</w:t>
      </w:r>
      <w:proofErr w:type="gramEnd"/>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519" w:author="Jeffery Peyton" w:date="2020-12-01T12:38:00Z">
            <w:rPr>
              <w:b/>
              <w:sz w:val="20"/>
              <w:highlight w:val="yellow"/>
            </w:rPr>
          </w:rPrChange>
        </w:rPr>
      </w:pPr>
      <w:r w:rsidRPr="00164865">
        <w:rPr>
          <w:b/>
          <w:sz w:val="20"/>
          <w:rPrChange w:id="520"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521" w:author="Jeffery Peyton" w:date="2020-12-01T12:38:00Z">
            <w:rPr>
              <w:b/>
              <w:sz w:val="20"/>
              <w:highlight w:val="yellow"/>
            </w:rPr>
          </w:rPrChange>
        </w:rPr>
      </w:pPr>
      <w:r w:rsidRPr="00164865">
        <w:rPr>
          <w:b/>
          <w:sz w:val="20"/>
          <w:rPrChange w:id="522" w:author="Jeffery Peyton" w:date="2020-12-01T12:38:00Z">
            <w:rPr>
              <w:b/>
              <w:sz w:val="20"/>
              <w:highlight w:val="yellow"/>
            </w:rPr>
          </w:rPrChange>
        </w:rPr>
        <w:t xml:space="preserve">Schedule Explanation: Authorization to Proceed Start Date is the date that the </w:t>
      </w:r>
      <w:proofErr w:type="gramStart"/>
      <w:r w:rsidRPr="00164865">
        <w:rPr>
          <w:b/>
          <w:sz w:val="20"/>
          <w:rPrChange w:id="523" w:author="Jeffery Peyton" w:date="2020-12-01T12:38:00Z">
            <w:rPr>
              <w:b/>
              <w:sz w:val="20"/>
              <w:highlight w:val="yellow"/>
            </w:rPr>
          </w:rPrChange>
        </w:rPr>
        <w:t>District</w:t>
      </w:r>
      <w:proofErr w:type="gramEnd"/>
      <w:r w:rsidRPr="00164865">
        <w:rPr>
          <w:b/>
          <w:sz w:val="20"/>
          <w:rPrChange w:id="524" w:author="Jeffery Peyton" w:date="2020-12-01T12:38:00Z">
            <w:rPr>
              <w:b/>
              <w:sz w:val="20"/>
              <w:highlight w:val="yellow"/>
            </w:rPr>
          </w:rPrChange>
        </w:rPr>
        <w:t xml:space="preserve"> submits the programming package to Central Office.  Finish Date for said activity is when a state job number has been established.  Start Date for Environmental Clearance is normally the same as the date the project has been programmed.  Start Date for Stage 2 Review is the date of submission to the </w:t>
      </w:r>
      <w:proofErr w:type="gramStart"/>
      <w:r w:rsidRPr="00164865">
        <w:rPr>
          <w:b/>
          <w:sz w:val="20"/>
          <w:rPrChange w:id="525" w:author="Jeffery Peyton" w:date="2020-12-01T12:38:00Z">
            <w:rPr>
              <w:b/>
              <w:sz w:val="20"/>
              <w:highlight w:val="yellow"/>
            </w:rPr>
          </w:rPrChange>
        </w:rPr>
        <w:t>District</w:t>
      </w:r>
      <w:proofErr w:type="gramEnd"/>
      <w:r w:rsidRPr="00164865">
        <w:rPr>
          <w:b/>
          <w:sz w:val="20"/>
          <w:rPrChange w:id="526" w:author="Jeffery Peyton" w:date="2020-12-01T12:38:00Z">
            <w:rPr>
              <w:b/>
              <w:sz w:val="20"/>
              <w:highlight w:val="yellow"/>
            </w:rPr>
          </w:rPrChange>
        </w:rPr>
        <w:t xml:space="preserve"> of the preliminary R/W plans.  Finished date for said activity is when comments are returned to the LPA.  Start Date for R/W Plan Approved is when the </w:t>
      </w:r>
      <w:proofErr w:type="gramStart"/>
      <w:r w:rsidRPr="00164865">
        <w:rPr>
          <w:b/>
          <w:sz w:val="20"/>
          <w:rPrChange w:id="527" w:author="Jeffery Peyton" w:date="2020-12-01T12:38:00Z">
            <w:rPr>
              <w:b/>
              <w:sz w:val="20"/>
              <w:highlight w:val="yellow"/>
            </w:rPr>
          </w:rPrChange>
        </w:rPr>
        <w:t>District</w:t>
      </w:r>
      <w:proofErr w:type="gramEnd"/>
      <w:r w:rsidRPr="00164865">
        <w:rPr>
          <w:b/>
          <w:sz w:val="20"/>
          <w:rPrChange w:id="528" w:author="Jeffery Peyton" w:date="2020-12-01T12:38:00Z">
            <w:rPr>
              <w:b/>
              <w:sz w:val="20"/>
              <w:highlight w:val="yellow"/>
            </w:rPr>
          </w:rPrChange>
        </w:rPr>
        <w:t xml:space="preserve"> has received final R/W plans and associated documents.  Finish Date for said activity is when the </w:t>
      </w:r>
      <w:proofErr w:type="gramStart"/>
      <w:r w:rsidRPr="00164865">
        <w:rPr>
          <w:b/>
          <w:sz w:val="20"/>
          <w:rPrChange w:id="529" w:author="Jeffery Peyton" w:date="2020-12-01T12:38:00Z">
            <w:rPr>
              <w:b/>
              <w:sz w:val="20"/>
              <w:highlight w:val="yellow"/>
            </w:rPr>
          </w:rPrChange>
        </w:rPr>
        <w:t>District</w:t>
      </w:r>
      <w:proofErr w:type="gramEnd"/>
      <w:r w:rsidRPr="00164865">
        <w:rPr>
          <w:b/>
          <w:sz w:val="20"/>
          <w:rPrChange w:id="530" w:author="Jeffery Peyton" w:date="2020-12-01T12:38:00Z">
            <w:rPr>
              <w:b/>
              <w:sz w:val="20"/>
              <w:highlight w:val="yellow"/>
            </w:rPr>
          </w:rPrChange>
        </w:rPr>
        <w:t xml:space="preserve"> has approved said plans and associated documents.  Start Date for R/W and Utility Clearance </w:t>
      </w:r>
      <w:proofErr w:type="gramStart"/>
      <w:r w:rsidRPr="00164865">
        <w:rPr>
          <w:b/>
          <w:sz w:val="20"/>
          <w:rPrChange w:id="531" w:author="Jeffery Peyton" w:date="2020-12-01T12:38:00Z">
            <w:rPr>
              <w:b/>
              <w:sz w:val="20"/>
              <w:highlight w:val="yellow"/>
            </w:rPr>
          </w:rPrChange>
        </w:rPr>
        <w:t>is</w:t>
      </w:r>
      <w:proofErr w:type="gramEnd"/>
      <w:r w:rsidRPr="00164865">
        <w:rPr>
          <w:b/>
          <w:sz w:val="20"/>
          <w:rPrChange w:id="532" w:author="Jeffery Peyton" w:date="2020-12-01T12:38:00Z">
            <w:rPr>
              <w:b/>
              <w:sz w:val="20"/>
              <w:highlight w:val="yellow"/>
            </w:rPr>
          </w:rPrChange>
        </w:rPr>
        <w:t xml:space="preserve"> the date that the LPA is authorized to begin acquisition.  Finish date for said activity is when the </w:t>
      </w:r>
      <w:proofErr w:type="gramStart"/>
      <w:r w:rsidRPr="00164865">
        <w:rPr>
          <w:b/>
          <w:sz w:val="20"/>
          <w:rPrChange w:id="533" w:author="Jeffery Peyton" w:date="2020-12-01T12:38:00Z">
            <w:rPr>
              <w:b/>
              <w:sz w:val="20"/>
              <w:highlight w:val="yellow"/>
            </w:rPr>
          </w:rPrChange>
        </w:rPr>
        <w:t>District</w:t>
      </w:r>
      <w:proofErr w:type="gramEnd"/>
      <w:r w:rsidRPr="00164865">
        <w:rPr>
          <w:b/>
          <w:sz w:val="20"/>
          <w:rPrChange w:id="534" w:author="Jeffery Peyton" w:date="2020-12-01T12:38:00Z">
            <w:rPr>
              <w:b/>
              <w:sz w:val="20"/>
              <w:highlight w:val="yellow"/>
            </w:rPr>
          </w:rPrChange>
        </w:rPr>
        <w:t xml:space="preserve"> certifies clearance to FHWA.  The LPA should certify R/W and Utility Clearance to the District one month before the R/W and Utility Clearance Finish Date.   Start Date for Plan Package to C. O. is the date that the PS&amp;E package leaves the </w:t>
      </w:r>
      <w:proofErr w:type="gramStart"/>
      <w:r w:rsidRPr="00164865">
        <w:rPr>
          <w:b/>
          <w:sz w:val="20"/>
          <w:rPrChange w:id="535" w:author="Jeffery Peyton" w:date="2020-12-01T12:38:00Z">
            <w:rPr>
              <w:b/>
              <w:sz w:val="20"/>
              <w:highlight w:val="yellow"/>
            </w:rPr>
          </w:rPrChange>
        </w:rPr>
        <w:t>District</w:t>
      </w:r>
      <w:proofErr w:type="gramEnd"/>
      <w:r w:rsidRPr="00164865">
        <w:rPr>
          <w:b/>
          <w:sz w:val="20"/>
          <w:rPrChange w:id="536" w:author="Jeffery Peyton" w:date="2020-12-01T12:38:00Z">
            <w:rPr>
              <w:b/>
              <w:sz w:val="20"/>
              <w:highlight w:val="yellow"/>
            </w:rPr>
          </w:rPrChange>
        </w:rPr>
        <w:t xml:space="preserve">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37"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38"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539"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540"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541">
          <w:tblGrid>
            <w:gridCol w:w="707"/>
            <w:gridCol w:w="2251"/>
            <w:gridCol w:w="707"/>
            <w:gridCol w:w="2432"/>
            <w:gridCol w:w="707"/>
            <w:gridCol w:w="876"/>
            <w:gridCol w:w="707"/>
          </w:tblGrid>
        </w:tblGridChange>
      </w:tblGrid>
      <w:tr w:rsidR="00F10EC9" w14:paraId="6FDB7DBC" w14:textId="77777777" w:rsidTr="004A5B6C">
        <w:trPr>
          <w:cantSplit/>
          <w:trPrChange w:id="542"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43"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544"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45"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546"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47"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548"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49"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550"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51"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552"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5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554"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555"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556"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557"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558" w:author="Boyer, Benjamin" w:date="2021-07-08T09:22:00Z"/>
          <w:trPrChange w:id="559"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560"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61" w:author="Boyer, Benjamin" w:date="2021-07-08T09:22:00Z"/>
                <w:b/>
                <w:sz w:val="22"/>
              </w:rPr>
              <w:pPrChange w:id="562"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563"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64" w:author="Boyer, Benjamin" w:date="2021-07-08T09:22:00Z"/>
                <w:b/>
                <w:sz w:val="22"/>
              </w:rPr>
              <w:pPrChange w:id="565"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566"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567" w:author="Boyer, Benjamin" w:date="2021-07-08T09:22:00Z"/>
                <w:b/>
                <w:sz w:val="22"/>
              </w:rPr>
              <w:pPrChange w:id="568"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569"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577"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w:t>
      </w:r>
      <w:proofErr w:type="gramStart"/>
      <w:r w:rsidRPr="00641553">
        <w:rPr>
          <w:sz w:val="18"/>
        </w:rPr>
        <w:t>Federally-compliant</w:t>
      </w:r>
      <w:proofErr w:type="gramEnd"/>
      <w:r w:rsidRPr="00641553">
        <w:rPr>
          <w:sz w:val="18"/>
        </w:rPr>
        <w:t xml:space="preserve">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570" w:author="Jeffery Peyton" w:date="2020-12-01T12:22:00Z"/>
        <w:sz w:val="20"/>
      </w:rPr>
    </w:pPr>
    <w:ins w:id="571"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572" w:author="Jeffery Peyton" w:date="2020-12-01T12:21:00Z">
          <w:rPr/>
        </w:rPrChange>
      </w:rPr>
    </w:pPr>
    <w:bookmarkStart w:id="573" w:name="_Hlk57717783"/>
    <w:bookmarkStart w:id="574" w:name="_Hlk57717784"/>
    <w:ins w:id="575" w:author="Jeffery Peyton" w:date="2020-12-01T12:21:00Z">
      <w:r w:rsidRPr="00D67859">
        <w:rPr>
          <w:sz w:val="20"/>
          <w:rPrChange w:id="576" w:author="Jeffery Peyton" w:date="2020-12-01T12:21:00Z">
            <w:rPr/>
          </w:rPrChange>
        </w:rPr>
        <w:t>Revised 12/4/2020</w:t>
      </w:r>
    </w:ins>
    <w:bookmarkEnd w:id="573"/>
    <w:bookmarkEnd w:id="5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abstractNum w:abstractNumId="4" w15:restartNumberingAfterBreak="0">
    <w:nsid w:val="084E5BD5"/>
    <w:multiLevelType w:val="hybridMultilevel"/>
    <w:tmpl w:val="31E2F216"/>
    <w:lvl w:ilvl="0" w:tplc="79F2B1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 w:numId="5" w16cid:durableId="20256652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B760F"/>
    <w:rsid w:val="000D7A36"/>
    <w:rsid w:val="00142846"/>
    <w:rsid w:val="00164865"/>
    <w:rsid w:val="00171C4D"/>
    <w:rsid w:val="00177398"/>
    <w:rsid w:val="0018594B"/>
    <w:rsid w:val="0019786B"/>
    <w:rsid w:val="001A07E8"/>
    <w:rsid w:val="001A70EF"/>
    <w:rsid w:val="001C3358"/>
    <w:rsid w:val="001F59D4"/>
    <w:rsid w:val="002273E2"/>
    <w:rsid w:val="002749C8"/>
    <w:rsid w:val="002A41FB"/>
    <w:rsid w:val="002B0144"/>
    <w:rsid w:val="002C6145"/>
    <w:rsid w:val="00317B76"/>
    <w:rsid w:val="00370DBA"/>
    <w:rsid w:val="003B607A"/>
    <w:rsid w:val="003E340C"/>
    <w:rsid w:val="003F738D"/>
    <w:rsid w:val="00405239"/>
    <w:rsid w:val="00432D1A"/>
    <w:rsid w:val="00454B6A"/>
    <w:rsid w:val="004A0D24"/>
    <w:rsid w:val="004A5B6C"/>
    <w:rsid w:val="005065F4"/>
    <w:rsid w:val="0050698E"/>
    <w:rsid w:val="00525741"/>
    <w:rsid w:val="00544047"/>
    <w:rsid w:val="005A344B"/>
    <w:rsid w:val="005B606A"/>
    <w:rsid w:val="005B722C"/>
    <w:rsid w:val="00621143"/>
    <w:rsid w:val="006708A5"/>
    <w:rsid w:val="00692BD2"/>
    <w:rsid w:val="006B7A0C"/>
    <w:rsid w:val="007178A5"/>
    <w:rsid w:val="008712DC"/>
    <w:rsid w:val="008A02D2"/>
    <w:rsid w:val="008D4C30"/>
    <w:rsid w:val="008E302F"/>
    <w:rsid w:val="008E6E07"/>
    <w:rsid w:val="00956C4D"/>
    <w:rsid w:val="00973558"/>
    <w:rsid w:val="00997BEB"/>
    <w:rsid w:val="009C2AC5"/>
    <w:rsid w:val="009F0192"/>
    <w:rsid w:val="00A15C6F"/>
    <w:rsid w:val="00A32974"/>
    <w:rsid w:val="00A441F1"/>
    <w:rsid w:val="00A743FE"/>
    <w:rsid w:val="00A85A2D"/>
    <w:rsid w:val="00AE0FD8"/>
    <w:rsid w:val="00B05AB1"/>
    <w:rsid w:val="00B0669F"/>
    <w:rsid w:val="00B12E8B"/>
    <w:rsid w:val="00B23D46"/>
    <w:rsid w:val="00B92B39"/>
    <w:rsid w:val="00B97017"/>
    <w:rsid w:val="00C108DA"/>
    <w:rsid w:val="00C62047"/>
    <w:rsid w:val="00C908BE"/>
    <w:rsid w:val="00C9337C"/>
    <w:rsid w:val="00CA2C90"/>
    <w:rsid w:val="00CB3466"/>
    <w:rsid w:val="00CC5B5B"/>
    <w:rsid w:val="00CD59EE"/>
    <w:rsid w:val="00CF63CC"/>
    <w:rsid w:val="00D26D92"/>
    <w:rsid w:val="00D63B53"/>
    <w:rsid w:val="00D67859"/>
    <w:rsid w:val="00D76AF9"/>
    <w:rsid w:val="00D92D3F"/>
    <w:rsid w:val="00DB5F45"/>
    <w:rsid w:val="00DC6DC7"/>
    <w:rsid w:val="00E03593"/>
    <w:rsid w:val="00E1505A"/>
    <w:rsid w:val="00E34938"/>
    <w:rsid w:val="00E65782"/>
    <w:rsid w:val="00E878FF"/>
    <w:rsid w:val="00EE5671"/>
    <w:rsid w:val="00F10EC9"/>
    <w:rsid w:val="00F13030"/>
    <w:rsid w:val="00F54562"/>
    <w:rsid w:val="00F92095"/>
    <w:rsid w:val="00FA3068"/>
    <w:rsid w:val="00FA5A1E"/>
    <w:rsid w:val="00FD602A"/>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CFCDD-E06A-4588-8119-FF2369749188}">
  <ds:schemaRefs>
    <ds:schemaRef ds:uri="http://schemas.microsoft.com/sharepoint/v3/contenttype/forms"/>
  </ds:schemaRefs>
</ds:datastoreItem>
</file>

<file path=customXml/itemProps3.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1593</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16</cp:revision>
  <cp:lastPrinted>2022-05-26T11:32:00Z</cp:lastPrinted>
  <dcterms:created xsi:type="dcterms:W3CDTF">2020-12-09T19:02:00Z</dcterms:created>
  <dcterms:modified xsi:type="dcterms:W3CDTF">2025-09-17T14:22:00Z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