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4945FDFB"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4-12-10T06:48:00Z" w16du:dateUtc="2024-12-10T11:48:00Z">
              <w:r>
                <w:t>PER</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4A534FD2"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4-12-10T06:49:00Z" w16du:dateUtc="2024-12-10T11:49:00Z">
              <w:r>
                <w:t>TR 135</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0CBE438C"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4-12-10T06:49:00Z" w16du:dateUtc="2024-12-10T11:49:00Z">
              <w:r>
                <w:t>00.05</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7E03E08A"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4-12-10T06:49:00Z" w16du:dateUtc="2024-12-10T11:49:00Z">
              <w:r>
                <w:t>Perry County</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75EC3DED"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77F4D187"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4-12-10T06:50:00Z" w16du:dateUtc="2024-12-10T11:50: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4A55328C"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4-12-10T06:50:00Z" w16du:dateUtc="2024-12-10T11:50:00Z">
              <w:r>
                <w:t>12/10/24</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008362FE"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4-12-10T06:50:00Z" w16du:dateUtc="2024-12-10T11:50:00Z">
              <w:r>
                <w:t>12/10/2024</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1B5AB04A"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4-12-10T06:50:00Z" w16du:dateUtc="2024-12-10T11:50:00Z">
              <w:r>
                <w:t>122109</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46B90581"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4-12-10T06:51:00Z" w16du:dateUtc="2024-12-10T11:51:00Z">
              <w:r>
                <w:t>FY29</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2B7B4E60" w:rsidR="002A41FB" w:rsidRDefault="00C6515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 w:author="Boyer, Benjamin" w:date="2024-12-10T06:51:00Z" w16du:dateUtc="2024-12-10T11:51:00Z">
              <w:r>
                <w:t>Q2-Q3 FY29</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B. </w:t>
      </w:r>
      <w:r>
        <w:rPr>
          <w:b/>
        </w:rPr>
        <w:tab/>
        <w:t>Design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7A5B3581" w14:textId="77777777">
        <w:trPr>
          <w:cantSplit/>
        </w:trPr>
        <w:tc>
          <w:tcPr>
            <w:tcW w:w="9360" w:type="dxa"/>
            <w:tcBorders>
              <w:bottom w:val="single" w:sz="7" w:space="0" w:color="000000"/>
            </w:tcBorders>
          </w:tcPr>
          <w:p w14:paraId="0D3D0E53" w14:textId="75669FFA" w:rsidR="002A41FB" w:rsidRDefault="00C6515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4-12-10T06:57:00Z" w16du:dateUtc="2024-12-10T11:57:00Z">
              <w:r w:rsidRPr="00C6515A">
                <w:t>Replacement of bridge (SFN 6434711) in Perry County on Township Road 135 SE</w:t>
              </w:r>
            </w:ins>
          </w:p>
        </w:tc>
      </w:tr>
      <w:tr w:rsidR="002A41FB" w14:paraId="33FEE960" w14:textId="77777777">
        <w:trPr>
          <w:cantSplit/>
        </w:trPr>
        <w:tc>
          <w:tcPr>
            <w:tcW w:w="9360" w:type="dxa"/>
            <w:tcBorders>
              <w:bottom w:val="single" w:sz="7" w:space="0" w:color="000000"/>
            </w:tcBorders>
          </w:tcPr>
          <w:p w14:paraId="18208E4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77777777" w:rsidR="002A41FB" w:rsidRPr="008712DC"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13" w:author="Boyer, Benjamin" w:date="2022-05-19T15:04:00Z">
                  <w:rPr>
                    <w:i/>
                    <w:u w:val="single"/>
                  </w:rPr>
                </w:rPrChange>
              </w:rPr>
            </w:pPr>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3331D8D3" w:rsidR="002A41FB" w:rsidRPr="00B0669F" w:rsidRDefault="00715D52">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14" w:author="Boyer, Benjamin" w:date="2022-01-13T08:24:00Z">
                  <w:rPr>
                    <w:i/>
                    <w:u w:val="single"/>
                  </w:rPr>
                </w:rPrChange>
              </w:rPr>
            </w:pPr>
            <w:ins w:id="15" w:author="Boyer, Benjamin" w:date="2024-12-11T10:41:00Z" w16du:dateUtc="2024-12-11T15:41:00Z">
              <w:r>
                <w:rPr>
                  <w:iCs/>
                </w:rPr>
                <w:t>0.06</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3A5F5970" w:rsidR="002A41FB" w:rsidRDefault="00715D52">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 w:author="Boyer, Benjamin" w:date="2024-12-11T10:41:00Z" w16du:dateUtc="2024-12-11T15:41:00Z">
              <w:r>
                <w:t>0.06</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6267DCEC" w:rsidR="002A41FB" w:rsidRDefault="00715D52">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 w:author="Boyer, Benjamin" w:date="2024-12-11T10:41:00Z" w16du:dateUtc="2024-12-11T15:41:00Z">
              <w:r>
                <w:t>X - Corrected?</w:t>
              </w:r>
            </w:ins>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5F26AA76" w:rsidR="002A41FB" w:rsidRDefault="00715D52">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 w:author="Boyer, Benjamin" w:date="2024-12-11T10:42:00Z" w16du:dateUtc="2024-12-11T15:42:00Z">
              <w:r>
                <w:t xml:space="preserve">X- </w:t>
              </w:r>
            </w:ins>
            <w:ins w:id="19" w:author="Boyer, Benjamin" w:date="2024-12-11T10:41:00Z" w16du:dateUtc="2024-12-11T15:41:00Z">
              <w:r>
                <w:t>Corrected?</w:t>
              </w:r>
            </w:ins>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D. </w:t>
      </w:r>
      <w:r>
        <w:rPr>
          <w:b/>
        </w:rPr>
        <w:tab/>
        <w:t>Typical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4AD56D2E" w:rsidR="002A41FB" w:rsidRDefault="00715D52">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0" w:author="Boyer, Benjamin" w:date="2024-12-11T10:42:00Z" w16du:dateUtc="2024-12-11T15:42:00Z">
              <w:r>
                <w:t>24’ min</w:t>
              </w:r>
            </w:ins>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E. </w:t>
      </w:r>
      <w:r>
        <w:rPr>
          <w:b/>
        </w:rPr>
        <w:tab/>
        <w:t>Right-of-Way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613CE24A" w:rsidR="002A41FB" w:rsidRDefault="00715D52">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1" w:author="Boyer, Benjamin" w:date="2024-12-11T10:40:00Z" w16du:dateUtc="2024-12-11T15:40:00Z">
              <w:r>
                <w:t>x</w:t>
              </w:r>
            </w:ins>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Approximate Number of  Parcels:</w:t>
            </w:r>
          </w:p>
        </w:tc>
        <w:tc>
          <w:tcPr>
            <w:tcW w:w="5850" w:type="dxa"/>
            <w:tcBorders>
              <w:bottom w:val="single" w:sz="7" w:space="0" w:color="000000"/>
            </w:tcBorders>
          </w:tcPr>
          <w:p w14:paraId="35DD0F1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4BEBBF6B" w:rsidR="002A41FB" w:rsidRDefault="00715D52">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2" w:author="Boyer, Benjamin" w:date="2024-12-11T10:40:00Z" w16du:dateUtc="2024-12-11T15:40: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2B77E02B" w:rsidR="002A41FB" w:rsidRDefault="00715D52">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 w:author="Boyer, Benjamin" w:date="2024-12-11T10:40:00Z" w16du:dateUtc="2024-12-11T15:40: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3781958C" w:rsidR="002A41FB" w:rsidRDefault="00715D52">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 w:author="Boyer, Benjamin" w:date="2024-12-11T10:40:00Z" w16du:dateUtc="2024-12-11T15:40: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F. </w:t>
      </w:r>
      <w:r>
        <w:rPr>
          <w:b/>
        </w:rPr>
        <w:tab/>
        <w:t>Utilities</w:t>
      </w:r>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6A36C7C0" w:rsidR="002A41FB" w:rsidRDefault="00E25AA8">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25" w:author="tfrash@sbcglobal.net" w:date="2025-07-22T12:45:00Z" w16du:dateUtc="2025-07-22T16:45:00Z">
              <w:r>
                <w:t>X</w:t>
              </w:r>
            </w:ins>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38E13E20" w:rsidR="002A41FB" w:rsidRPr="00715D52" w:rsidRDefault="00715D52">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b/>
                <w:bCs/>
                <w:i/>
                <w:iCs/>
                <w:rPrChange w:id="26" w:author="Boyer, Benjamin" w:date="2024-12-11T10:44:00Z" w16du:dateUtc="2024-12-11T15:44:00Z">
                  <w:rPr/>
                </w:rPrChange>
              </w:rPr>
            </w:pPr>
            <w:ins w:id="27" w:author="Boyer, Benjamin" w:date="2024-12-11T10:44:00Z" w16du:dateUtc="2024-12-11T15:44:00Z">
              <w:r w:rsidRPr="00715D52">
                <w:rPr>
                  <w:b/>
                  <w:bCs/>
                  <w:i/>
                  <w:iCs/>
                  <w:rPrChange w:id="28" w:author="Boyer, Benjamin" w:date="2024-12-11T10:44:00Z" w16du:dateUtc="2024-12-11T15:44:00Z">
                    <w:rPr/>
                  </w:rPrChange>
                </w:rPr>
                <w:t>All utility coordination by County/Consultant</w:t>
              </w:r>
            </w:ins>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9" w:author="Boyer, Benjamin" w:date="2022-05-19T15:03:00Z">
        <w:r>
          <w:rPr>
            <w:b/>
          </w:rPr>
          <w:tab/>
        </w:r>
      </w:ins>
      <w:r w:rsidR="002A41FB">
        <w:rPr>
          <w:b/>
        </w:rPr>
        <w:t>Structure Requirements</w:t>
      </w:r>
    </w:p>
    <w:p w14:paraId="2C7A96C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5F6DF0D"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263FB318" w14:textId="77777777">
        <w:trPr>
          <w:cantSplit/>
        </w:trPr>
        <w:tc>
          <w:tcPr>
            <w:tcW w:w="1800" w:type="dxa"/>
          </w:tcPr>
          <w:p w14:paraId="1AD7ED9C"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type:</w:t>
            </w:r>
          </w:p>
        </w:tc>
        <w:tc>
          <w:tcPr>
            <w:tcW w:w="7560" w:type="dxa"/>
            <w:tcBorders>
              <w:bottom w:val="single" w:sz="7" w:space="0" w:color="000000"/>
            </w:tcBorders>
          </w:tcPr>
          <w:p w14:paraId="68C3451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4C66AB8"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14:paraId="54BC5FBB" w14:textId="77777777">
        <w:trPr>
          <w:cantSplit/>
        </w:trPr>
        <w:tc>
          <w:tcPr>
            <w:tcW w:w="2160" w:type="dxa"/>
          </w:tcPr>
          <w:p w14:paraId="7AF90E3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Sufficiency Rating:</w:t>
            </w:r>
          </w:p>
        </w:tc>
        <w:tc>
          <w:tcPr>
            <w:tcW w:w="1170" w:type="dxa"/>
            <w:tcBorders>
              <w:bottom w:val="single" w:sz="7" w:space="0" w:color="000000"/>
            </w:tcBorders>
          </w:tcPr>
          <w:p w14:paraId="3FA3AACD"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4DC4B5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General Appraisal</w:t>
            </w:r>
          </w:p>
        </w:tc>
        <w:tc>
          <w:tcPr>
            <w:tcW w:w="750" w:type="dxa"/>
            <w:tcBorders>
              <w:bottom w:val="single" w:sz="7" w:space="0" w:color="000000"/>
            </w:tcBorders>
          </w:tcPr>
          <w:p w14:paraId="12426242"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20" w:type="dxa"/>
          </w:tcPr>
          <w:p w14:paraId="17C02CC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 No.</w:t>
            </w:r>
          </w:p>
        </w:tc>
        <w:tc>
          <w:tcPr>
            <w:tcW w:w="1800" w:type="dxa"/>
            <w:tcBorders>
              <w:bottom w:val="single" w:sz="7" w:space="0" w:color="000000"/>
            </w:tcBorders>
          </w:tcPr>
          <w:p w14:paraId="4283C8D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9B1664B"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14:paraId="5E78170F" w14:textId="77777777">
        <w:trPr>
          <w:cantSplit/>
        </w:trPr>
        <w:tc>
          <w:tcPr>
            <w:tcW w:w="2340" w:type="dxa"/>
          </w:tcPr>
          <w:p w14:paraId="05AE3187"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File No.</w:t>
            </w:r>
          </w:p>
        </w:tc>
        <w:tc>
          <w:tcPr>
            <w:tcW w:w="2160" w:type="dxa"/>
            <w:tcBorders>
              <w:bottom w:val="single" w:sz="7" w:space="0" w:color="000000"/>
            </w:tcBorders>
          </w:tcPr>
          <w:p w14:paraId="06AEB93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170" w:type="dxa"/>
          </w:tcPr>
          <w:p w14:paraId="780392FF"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Crossing</w:t>
            </w:r>
          </w:p>
        </w:tc>
        <w:tc>
          <w:tcPr>
            <w:tcW w:w="3690" w:type="dxa"/>
            <w:tcBorders>
              <w:bottom w:val="single" w:sz="7" w:space="0" w:color="000000"/>
            </w:tcBorders>
          </w:tcPr>
          <w:p w14:paraId="3C2B26B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019949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14:paraId="57FF5870" w14:textId="77777777">
        <w:trPr>
          <w:cantSplit/>
        </w:trPr>
        <w:tc>
          <w:tcPr>
            <w:tcW w:w="1980" w:type="dxa"/>
          </w:tcPr>
          <w:p w14:paraId="3065F4D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 length:</w:t>
            </w:r>
          </w:p>
        </w:tc>
        <w:tc>
          <w:tcPr>
            <w:tcW w:w="7380" w:type="dxa"/>
            <w:tcBorders>
              <w:bottom w:val="single" w:sz="7" w:space="0" w:color="000000"/>
            </w:tcBorders>
          </w:tcPr>
          <w:p w14:paraId="526DC3DA"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372D061E" w14:textId="77777777">
        <w:trPr>
          <w:cantSplit/>
        </w:trPr>
        <w:tc>
          <w:tcPr>
            <w:tcW w:w="1980" w:type="dxa"/>
          </w:tcPr>
          <w:p w14:paraId="79F09D25"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Number of Spans</w:t>
            </w:r>
          </w:p>
        </w:tc>
        <w:tc>
          <w:tcPr>
            <w:tcW w:w="7380" w:type="dxa"/>
            <w:tcBorders>
              <w:bottom w:val="single" w:sz="7" w:space="0" w:color="000000"/>
            </w:tcBorders>
          </w:tcPr>
          <w:p w14:paraId="1EC99A31"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5508F34"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14:paraId="5E839228" w14:textId="77777777">
        <w:trPr>
          <w:cantSplit/>
        </w:trPr>
        <w:tc>
          <w:tcPr>
            <w:tcW w:w="4500" w:type="dxa"/>
          </w:tcPr>
          <w:p w14:paraId="0E92A3B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Eligible for the National Historical Register</w:t>
            </w:r>
          </w:p>
        </w:tc>
        <w:tc>
          <w:tcPr>
            <w:tcW w:w="720" w:type="dxa"/>
          </w:tcPr>
          <w:p w14:paraId="2A9F9DEA"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879EC34"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8676AB3"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2700" w:type="dxa"/>
            <w:tcBorders>
              <w:bottom w:val="single" w:sz="7" w:space="0" w:color="000000"/>
            </w:tcBorders>
          </w:tcPr>
          <w:p w14:paraId="02750669" w14:textId="77777777" w:rsidR="002A41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8AE23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157F73"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14:paraId="31F05105" w14:textId="77777777">
        <w:trPr>
          <w:cantSplit/>
        </w:trPr>
        <w:tc>
          <w:tcPr>
            <w:tcW w:w="1800" w:type="dxa"/>
          </w:tcPr>
          <w:p w14:paraId="6AC7110D"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 Structure:</w:t>
            </w:r>
          </w:p>
        </w:tc>
        <w:tc>
          <w:tcPr>
            <w:tcW w:w="720" w:type="dxa"/>
          </w:tcPr>
          <w:p w14:paraId="71E61B5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3B457BD" w14:textId="4F9A5F22" w:rsidR="002A41FB" w:rsidRDefault="00715D52">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 w:author="Boyer, Benjamin" w:date="2024-12-11T10:42:00Z" w16du:dateUtc="2024-12-11T15:42:00Z">
              <w:r>
                <w:t>X</w:t>
              </w:r>
            </w:ins>
          </w:p>
        </w:tc>
        <w:tc>
          <w:tcPr>
            <w:tcW w:w="720" w:type="dxa"/>
          </w:tcPr>
          <w:p w14:paraId="5896B3DE"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400" w:type="dxa"/>
            <w:tcBorders>
              <w:bottom w:val="single" w:sz="7" w:space="0" w:color="000000"/>
            </w:tcBorders>
          </w:tcPr>
          <w:p w14:paraId="287F2D0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B610BF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14:paraId="021A7AF3" w14:textId="77777777">
        <w:trPr>
          <w:cantSplit/>
        </w:trPr>
        <w:tc>
          <w:tcPr>
            <w:tcW w:w="3120" w:type="dxa"/>
          </w:tcPr>
          <w:p w14:paraId="05154386"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Rehabilitate Existing Bridge</w:t>
            </w:r>
          </w:p>
        </w:tc>
        <w:tc>
          <w:tcPr>
            <w:tcW w:w="660" w:type="dxa"/>
          </w:tcPr>
          <w:p w14:paraId="1BCC2D1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By:</w:t>
            </w:r>
          </w:p>
        </w:tc>
        <w:tc>
          <w:tcPr>
            <w:tcW w:w="5580" w:type="dxa"/>
            <w:tcBorders>
              <w:bottom w:val="single" w:sz="7" w:space="0" w:color="000000"/>
            </w:tcBorders>
          </w:tcPr>
          <w:p w14:paraId="02EABB27" w14:textId="2C327214" w:rsidR="002A41FB" w:rsidRDefault="00715D52">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 w:author="Boyer, Benjamin" w:date="2024-12-11T10:42:00Z" w16du:dateUtc="2024-12-11T15:42:00Z">
              <w:r>
                <w:t>N/A</w:t>
              </w:r>
            </w:ins>
          </w:p>
        </w:tc>
      </w:tr>
    </w:tbl>
    <w:p w14:paraId="4CEB5D1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14:paraId="7C3E4698" w14:textId="77777777">
        <w:trPr>
          <w:cantSplit/>
        </w:trPr>
        <w:tc>
          <w:tcPr>
            <w:tcW w:w="1800" w:type="dxa"/>
          </w:tcPr>
          <w:p w14:paraId="7C5F67F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width:</w:t>
            </w:r>
          </w:p>
        </w:tc>
        <w:tc>
          <w:tcPr>
            <w:tcW w:w="2520" w:type="dxa"/>
            <w:tcBorders>
              <w:bottom w:val="single" w:sz="7" w:space="0" w:color="000000"/>
            </w:tcBorders>
          </w:tcPr>
          <w:p w14:paraId="732513EC" w14:textId="50E06A72" w:rsidR="002A41FB" w:rsidRDefault="00715D52">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2" w:author="Boyer, Benjamin" w:date="2024-12-11T10:42:00Z" w16du:dateUtc="2024-12-11T15:42:00Z">
              <w:r>
                <w:t>24’ minimum</w:t>
              </w:r>
            </w:ins>
          </w:p>
        </w:tc>
        <w:tc>
          <w:tcPr>
            <w:tcW w:w="1710" w:type="dxa"/>
          </w:tcPr>
          <w:p w14:paraId="707A3BCB"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Structure type:</w:t>
            </w:r>
          </w:p>
        </w:tc>
        <w:tc>
          <w:tcPr>
            <w:tcW w:w="3330" w:type="dxa"/>
            <w:tcBorders>
              <w:bottom w:val="single" w:sz="7" w:space="0" w:color="000000"/>
            </w:tcBorders>
          </w:tcPr>
          <w:p w14:paraId="1C54CCB7" w14:textId="0C582F9B" w:rsidR="002A41FB" w:rsidRDefault="00715D52">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 w:author="Boyer, Benjamin" w:date="2024-12-11T10:42:00Z" w16du:dateUtc="2024-12-11T15:42:00Z">
              <w:r>
                <w:t>PSCBB?</w:t>
              </w:r>
            </w:ins>
          </w:p>
        </w:tc>
      </w:tr>
    </w:tbl>
    <w:p w14:paraId="7C27254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14:paraId="379D2AFC" w14:textId="77777777">
        <w:trPr>
          <w:cantSplit/>
        </w:trPr>
        <w:tc>
          <w:tcPr>
            <w:tcW w:w="2160" w:type="dxa"/>
          </w:tcPr>
          <w:p w14:paraId="04CF3DB7"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Number of spans:</w:t>
            </w:r>
          </w:p>
        </w:tc>
        <w:tc>
          <w:tcPr>
            <w:tcW w:w="7200" w:type="dxa"/>
            <w:tcBorders>
              <w:bottom w:val="single" w:sz="7" w:space="0" w:color="000000"/>
            </w:tcBorders>
          </w:tcPr>
          <w:p w14:paraId="1D7F4C41" w14:textId="0DF908C6" w:rsidR="002A41FB" w:rsidRDefault="00715D52">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 w:author="Boyer, Benjamin" w:date="2024-12-11T10:42:00Z" w16du:dateUtc="2024-12-11T15:42:00Z">
              <w:r>
                <w:t>1</w:t>
              </w:r>
            </w:ins>
          </w:p>
        </w:tc>
      </w:tr>
    </w:tbl>
    <w:p w14:paraId="2386E96E"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14:paraId="18CADD9D" w14:textId="77777777">
        <w:trPr>
          <w:cantSplit/>
        </w:trPr>
        <w:tc>
          <w:tcPr>
            <w:tcW w:w="1530" w:type="dxa"/>
          </w:tcPr>
          <w:p w14:paraId="09B5D950"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Beam Type:</w:t>
            </w:r>
          </w:p>
        </w:tc>
        <w:tc>
          <w:tcPr>
            <w:tcW w:w="1710" w:type="dxa"/>
          </w:tcPr>
          <w:p w14:paraId="205E75F5"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Concrete Box</w:t>
            </w:r>
          </w:p>
        </w:tc>
        <w:tc>
          <w:tcPr>
            <w:tcW w:w="1170" w:type="dxa"/>
            <w:tcBorders>
              <w:bottom w:val="single" w:sz="7" w:space="0" w:color="000000"/>
            </w:tcBorders>
          </w:tcPr>
          <w:p w14:paraId="62DFEBB4" w14:textId="739FA322" w:rsidR="002A41FB" w:rsidRDefault="00715D52">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 w:author="Boyer, Benjamin" w:date="2024-12-11T10:42:00Z" w16du:dateUtc="2024-12-11T15:42:00Z">
              <w:r>
                <w:t>X</w:t>
              </w:r>
            </w:ins>
          </w:p>
        </w:tc>
        <w:tc>
          <w:tcPr>
            <w:tcW w:w="1260" w:type="dxa"/>
          </w:tcPr>
          <w:p w14:paraId="43623EF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Steel</w:t>
            </w:r>
          </w:p>
        </w:tc>
        <w:tc>
          <w:tcPr>
            <w:tcW w:w="3690" w:type="dxa"/>
            <w:tcBorders>
              <w:bottom w:val="single" w:sz="7" w:space="0" w:color="000000"/>
            </w:tcBorders>
          </w:tcPr>
          <w:p w14:paraId="2B167D1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9A49139"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F2A37B9" w14:textId="77777777">
        <w:trPr>
          <w:cantSplit/>
        </w:trPr>
        <w:tc>
          <w:tcPr>
            <w:tcW w:w="9360" w:type="dxa"/>
            <w:tcBorders>
              <w:bottom w:val="single" w:sz="7" w:space="0" w:color="000000"/>
            </w:tcBorders>
          </w:tcPr>
          <w:p w14:paraId="7964129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 Design Considerations / Explanation of Change in Line/Grade:</w:t>
            </w:r>
          </w:p>
        </w:tc>
      </w:tr>
      <w:tr w:rsidR="002A41FB" w14:paraId="1767562D" w14:textId="77777777">
        <w:trPr>
          <w:cantSplit/>
        </w:trPr>
        <w:tc>
          <w:tcPr>
            <w:tcW w:w="9360" w:type="dxa"/>
            <w:tcBorders>
              <w:bottom w:val="single" w:sz="7" w:space="0" w:color="000000"/>
            </w:tcBorders>
          </w:tcPr>
          <w:p w14:paraId="61A87A43" w14:textId="7B7C327F" w:rsidR="002A41FB" w:rsidRPr="00715D52" w:rsidRDefault="00715D52">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b/>
                <w:bCs/>
                <w:rPrChange w:id="36" w:author="Boyer, Benjamin" w:date="2024-12-11T10:40:00Z" w16du:dateUtc="2024-12-11T15:40:00Z">
                  <w:rPr/>
                </w:rPrChange>
              </w:rPr>
            </w:pPr>
            <w:ins w:id="37" w:author="Boyer, Benjamin" w:date="2024-12-11T10:40:00Z" w16du:dateUtc="2024-12-11T15:40:00Z">
              <w:r w:rsidRPr="00715D52">
                <w:rPr>
                  <w:b/>
                  <w:bCs/>
                  <w:rPrChange w:id="38" w:author="Boyer, Benjamin" w:date="2024-12-11T10:40:00Z" w16du:dateUtc="2024-12-11T15:40:00Z">
                    <w:rPr/>
                  </w:rPrChange>
                </w:rPr>
                <w:t>Limited Structure Type Study – Hydraulics</w:t>
              </w:r>
            </w:ins>
            <w:ins w:id="39" w:author="Boyer, Benjamin" w:date="2024-12-11T10:41:00Z" w16du:dateUtc="2024-12-11T15:41:00Z">
              <w:r>
                <w:rPr>
                  <w:b/>
                  <w:bCs/>
                </w:rPr>
                <w:t>/</w:t>
              </w:r>
            </w:ins>
            <w:ins w:id="40" w:author="Boyer, Benjamin" w:date="2024-12-11T10:40:00Z" w16du:dateUtc="2024-12-11T15:40:00Z">
              <w:r w:rsidRPr="00715D52">
                <w:rPr>
                  <w:b/>
                  <w:bCs/>
                  <w:rPrChange w:id="41" w:author="Boyer, Benjamin" w:date="2024-12-11T10:40:00Z" w16du:dateUtc="2024-12-11T15:40:00Z">
                    <w:rPr/>
                  </w:rPrChange>
                </w:rPr>
                <w:t>Geotech</w:t>
              </w:r>
            </w:ins>
            <w:ins w:id="42" w:author="Boyer, Benjamin" w:date="2024-12-11T10:41:00Z" w16du:dateUtc="2024-12-11T15:41:00Z">
              <w:r>
                <w:rPr>
                  <w:b/>
                  <w:bCs/>
                </w:rPr>
                <w:t xml:space="preserve"> </w:t>
              </w:r>
            </w:ins>
            <w:ins w:id="43" w:author="Boyer, Benjamin" w:date="2025-07-22T13:25:00Z" w16du:dateUtc="2025-07-22T17:25:00Z">
              <w:r w:rsidR="00C243D6">
                <w:rPr>
                  <w:b/>
                  <w:bCs/>
                </w:rPr>
                <w:t>analysis for design</w:t>
              </w:r>
            </w:ins>
          </w:p>
        </w:tc>
      </w:tr>
      <w:tr w:rsidR="002A41FB" w14:paraId="2AA2AC4E" w14:textId="77777777">
        <w:trPr>
          <w:cantSplit/>
        </w:trPr>
        <w:tc>
          <w:tcPr>
            <w:tcW w:w="9360" w:type="dxa"/>
            <w:tcBorders>
              <w:bottom w:val="single" w:sz="7" w:space="0" w:color="000000"/>
            </w:tcBorders>
          </w:tcPr>
          <w:p w14:paraId="7261BD28" w14:textId="0A3D4488" w:rsidR="002A41FB" w:rsidRDefault="00C243D6">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 w:author="Boyer, Benjamin" w:date="2025-07-22T13:25:00Z" w16du:dateUtc="2025-07-22T17:25:00Z">
              <w:r>
                <w:rPr>
                  <w:b/>
                  <w:bCs/>
                </w:rPr>
                <w:t xml:space="preserve">Approach Profile correction </w:t>
              </w:r>
              <w:r w:rsidRPr="00C243D6">
                <w:rPr>
                  <w:b/>
                  <w:bCs/>
                </w:rPr>
                <w:t>to</w:t>
              </w:r>
              <w:r w:rsidRPr="00C243D6">
                <w:rPr>
                  <w:b/>
                  <w:bCs/>
                  <w:rPrChange w:id="45" w:author="Boyer, Benjamin" w:date="2025-07-22T13:25:00Z" w16du:dateUtc="2025-07-22T17:25:00Z">
                    <w:rPr/>
                  </w:rPrChange>
                </w:rPr>
                <w:t xml:space="preserve"> </w:t>
              </w:r>
            </w:ins>
            <w:ins w:id="46" w:author="Boyer, Benjamin" w:date="2025-07-22T13:24:00Z" w16du:dateUtc="2025-07-22T17:24:00Z">
              <w:r w:rsidRPr="00C243D6">
                <w:rPr>
                  <w:b/>
                  <w:bCs/>
                  <w:rPrChange w:id="47" w:author="Boyer, Benjamin" w:date="2025-07-22T13:25:00Z" w16du:dateUtc="2025-07-22T17:25:00Z">
                    <w:rPr/>
                  </w:rPrChange>
                </w:rPr>
                <w:t>be considered</w:t>
              </w:r>
            </w:ins>
          </w:p>
        </w:tc>
      </w:tr>
    </w:tbl>
    <w:p w14:paraId="3DB90115"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14:paraId="6A6F34C3" w14:textId="77777777">
        <w:trPr>
          <w:cantSplit/>
        </w:trPr>
        <w:tc>
          <w:tcPr>
            <w:tcW w:w="1890" w:type="dxa"/>
          </w:tcPr>
          <w:p w14:paraId="7D6B46CF"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 Type:</w:t>
            </w:r>
          </w:p>
        </w:tc>
        <w:tc>
          <w:tcPr>
            <w:tcW w:w="7470" w:type="dxa"/>
            <w:tcBorders>
              <w:bottom w:val="single" w:sz="7" w:space="0" w:color="000000"/>
            </w:tcBorders>
          </w:tcPr>
          <w:p w14:paraId="17887EA5" w14:textId="1ECF7412" w:rsidR="002A41FB" w:rsidRDefault="00715D52">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8" w:author="Boyer, Benjamin" w:date="2024-12-11T10:42:00Z" w16du:dateUtc="2024-12-11T15:42:00Z">
              <w:r>
                <w:t>AASHTO</w:t>
              </w:r>
            </w:ins>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 xml:space="preserve">H. </w:t>
      </w:r>
      <w:r>
        <w:rPr>
          <w:b/>
        </w:rPr>
        <w:tab/>
        <w:t>Design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5CB7A48F" w:rsidR="002A41FB" w:rsidRDefault="00715D52">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49" w:author="Boyer, Benjamin" w:date="2024-12-11T10:40:00Z" w16du:dateUtc="2024-12-11T15:40:00Z">
              <w:r>
                <w:t>None Anticipated</w:t>
              </w:r>
            </w:ins>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50"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 xml:space="preserve">I. </w:t>
      </w:r>
      <w:r>
        <w:rPr>
          <w:b/>
        </w:rPr>
        <w:tab/>
        <w:t>Traffic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66E44446" w:rsidR="002A41FB" w:rsidRDefault="00715D52">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51" w:author="Boyer, Benjamin" w:date="2024-12-11T10:42:00Z" w16du:dateUtc="2024-12-11T15:42: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2AEA6C23" w:rsidR="002A41FB" w:rsidRDefault="00715D52">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52" w:author="Boyer, Benjamin" w:date="2024-12-11T10:43:00Z" w16du:dateUtc="2024-12-11T15:43:00Z">
              <w:r>
                <w:t>x</w:t>
              </w:r>
            </w:ins>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10C241EB" w:rsidR="002A41FB" w:rsidRDefault="00715D52">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53" w:author="Boyer, Benjamin" w:date="2024-12-11T10:43:00Z" w16du:dateUtc="2024-12-11T15:43:00Z">
              <w:r>
                <w:t>x</w:t>
              </w:r>
            </w:ins>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6E34591C" w:rsidR="002A41FB" w:rsidRDefault="00715D52">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54" w:author="Boyer, Benjamin" w:date="2024-12-11T10:43:00Z" w16du:dateUtc="2024-12-11T15:43:00Z">
              <w:r>
                <w:t>x</w:t>
              </w:r>
            </w:ins>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384A282C" w:rsidR="002A41FB" w:rsidRDefault="00715D52">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55" w:author="Boyer, Benjamin" w:date="2024-12-11T10:43:00Z" w16du:dateUtc="2024-12-11T15:43: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6"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7" w:author="Boyer, Benjamin" w:date="2022-05-19T15:01:00Z"/>
          <w:b/>
          <w:bCs/>
          <w:rPrChange w:id="58" w:author="Boyer, Benjamin" w:date="2022-05-19T15:01:00Z">
            <w:rPr>
              <w:ins w:id="59" w:author="Boyer, Benjamin" w:date="2022-05-19T15:01:00Z"/>
            </w:rPr>
          </w:rPrChange>
        </w:rPr>
      </w:pPr>
      <w:ins w:id="60" w:author="Boyer, Benjamin" w:date="2022-05-19T15:03:00Z">
        <w:r>
          <w:rPr>
            <w:b/>
            <w:bCs/>
          </w:rPr>
          <w:tab/>
        </w:r>
      </w:ins>
      <w:ins w:id="61" w:author="Boyer, Benjamin" w:date="2022-05-19T15:01:00Z">
        <w:r w:rsidRPr="008712DC">
          <w:rPr>
            <w:b/>
            <w:bCs/>
            <w:rPrChange w:id="62" w:author="Boyer, Benjamin" w:date="2022-05-19T15:01:00Z">
              <w:rPr/>
            </w:rPrChange>
          </w:rPr>
          <w:t>G</w:t>
        </w:r>
      </w:ins>
      <w:ins w:id="63"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64" w:author="Boyer, Benjamin" w:date="2022-05-19T15:01:00Z"/>
        </w:rPr>
      </w:pPr>
      <w:ins w:id="65" w:author="Boyer, Benjamin" w:date="2022-05-19T15:01:00Z">
        <w:r w:rsidRPr="008712DC">
          <w:t>Is geotechnical design necessary (</w:t>
        </w:r>
        <w:r w:rsidRPr="00715D52">
          <w:rPr>
            <w:highlight w:val="yellow"/>
            <w:rPrChange w:id="66" w:author="Boyer, Benjamin" w:date="2024-12-11T10:44:00Z" w16du:dateUtc="2024-12-11T15:44:00Z">
              <w:rPr/>
            </w:rPrChange>
          </w:rPr>
          <w:t>Y</w:t>
        </w:r>
        <w:r w:rsidRPr="008712DC">
          <w:t>/N)?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67" w:author="Jeffery Peyton" w:date="2020-12-01T12:18:00Z"/>
          <w:b/>
        </w:rPr>
      </w:pPr>
      <w:ins w:id="68"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13269135" w:rsidR="002A41FB" w:rsidRDefault="00715D52">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9" w:author="Boyer, Benjamin" w:date="2024-12-11T10:44:00Z" w16du:dateUtc="2024-12-11T15:44:00Z">
              <w:r>
                <w:t>X</w:t>
              </w:r>
            </w:ins>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26A507BE" w:rsidR="002A41FB" w:rsidRDefault="00715D52">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0" w:author="Boyer, Benjamin" w:date="2024-12-11T10:44:00Z" w16du:dateUtc="2024-12-11T15:44:00Z">
              <w:r>
                <w:t>Closure</w:t>
              </w:r>
            </w:ins>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71" w:author="Boyer, Benjamin" w:date="2022-05-19T15:02:00Z">
        <w:r>
          <w:rPr>
            <w:b/>
          </w:rPr>
          <w:t>L</w:t>
        </w:r>
      </w:ins>
      <w:del w:id="72"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73" w:author="Boyer, Benjamin" w:date="2022-05-19T15:02:00Z">
        <w:r>
          <w:rPr>
            <w:b/>
          </w:rPr>
          <w:t>M</w:t>
        </w:r>
      </w:ins>
      <w:del w:id="74"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1D2783B9" w:rsidR="002A41FB" w:rsidRDefault="00B2022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5" w:author="Boyer, Benjamin" w:date="2025-07-22T13:20:00Z" w16du:dateUtc="2025-07-22T17:20:00Z">
              <w:r>
                <w:t>SEE ELLIS</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77FA5591" w:rsidR="002A41FB" w:rsidRDefault="00B20226">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ins w:id="76" w:author="Boyer, Benjamin" w:date="2025-07-22T13:20:00Z" w16du:dateUtc="2025-07-22T17:20:00Z">
        <w:r>
          <w:rPr>
            <w:sz w:val="22"/>
          </w:rPr>
          <w:tab/>
        </w:r>
        <w:r>
          <w:rPr>
            <w:sz w:val="22"/>
          </w:rPr>
          <w:tab/>
        </w:r>
        <w:r>
          <w:rPr>
            <w:sz w:val="22"/>
          </w:rPr>
          <w:tab/>
        </w:r>
        <w:r>
          <w:rPr>
            <w:sz w:val="22"/>
          </w:rPr>
          <w:tab/>
        </w:r>
        <w:r>
          <w:rPr>
            <w:sz w:val="22"/>
          </w:rPr>
          <w:tab/>
        </w:r>
        <w:r>
          <w:rPr>
            <w:sz w:val="22"/>
          </w:rPr>
          <w:tab/>
        </w:r>
      </w:ins>
      <w:r w:rsidR="002A41FB">
        <w:rPr>
          <w:sz w:val="22"/>
        </w:rPr>
        <w:t>Total Federal Funds/Percent Split</w:t>
      </w:r>
      <w:r w:rsidR="002A41FB">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7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8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9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10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10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0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1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20"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21"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22" w:author="Jeffery Peyton" w:date="2020-12-01T12:19:00Z"/>
          <w:del w:id="123"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24"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125" w:author="Boyer, Benjamin" w:date="2022-05-19T15:02:00Z">
        <w:r>
          <w:rPr>
            <w:b/>
          </w:rPr>
          <w:t>N</w:t>
        </w:r>
      </w:ins>
      <w:del w:id="126"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664C8924" w:rsidR="00A15C6F" w:rsidRPr="00FF610C" w:rsidRDefault="00B2022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7" w:author="Boyer, Benjamin" w:date="2025-07-22T13:20:00Z" w16du:dateUtc="2025-07-22T17:20: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64F769BF" w:rsidR="00A15C6F" w:rsidRPr="00FF610C" w:rsidRDefault="00B2022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8" w:author="Boyer, Benjamin" w:date="2025-07-22T13:20:00Z" w16du:dateUtc="2025-07-22T17:20: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29"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130">
          <w:tblGrid>
            <w:gridCol w:w="6834"/>
            <w:gridCol w:w="636"/>
            <w:gridCol w:w="630"/>
            <w:gridCol w:w="630"/>
            <w:gridCol w:w="630"/>
          </w:tblGrid>
        </w:tblGridChange>
      </w:tblGrid>
      <w:tr w:rsidR="00CA2C90" w:rsidRPr="00FF610C" w14:paraId="2A8E3C52" w14:textId="77777777" w:rsidTr="00D67859">
        <w:trPr>
          <w:cantSplit/>
          <w:trHeight w:val="2608"/>
          <w:trPrChange w:id="131" w:author="Jeffery Peyton" w:date="2020-12-01T12:19:00Z">
            <w:trPr>
              <w:cantSplit/>
              <w:trHeight w:val="708"/>
            </w:trPr>
          </w:trPrChange>
        </w:trPr>
        <w:tc>
          <w:tcPr>
            <w:tcW w:w="9360" w:type="dxa"/>
            <w:gridSpan w:val="5"/>
            <w:tcBorders>
              <w:bottom w:val="single" w:sz="7" w:space="0" w:color="000000"/>
            </w:tcBorders>
            <w:tcPrChange w:id="132"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133" w:author="Jeffery Peyton" w:date="2020-12-01T09:53:00Z">
              <w:r w:rsidRPr="00FF610C" w:rsidDel="002B0144">
                <w:delText>If the LPA does intend to recover Fringe and Overhead Costs, by w</w:delText>
              </w:r>
            </w:del>
            <w:ins w:id="134" w:author="Jeffery Peyton" w:date="2020-12-01T09:53:00Z">
              <w:r w:rsidR="002B0144">
                <w:t>W</w:t>
              </w:r>
            </w:ins>
            <w:r w:rsidRPr="00FF610C">
              <w:t xml:space="preserve">hat </w:t>
            </w:r>
            <w:ins w:id="135" w:author="Jeffery Peyton" w:date="2020-12-01T09:52:00Z">
              <w:r w:rsidR="00FA3068">
                <w:t xml:space="preserve">Cost Recovery </w:t>
              </w:r>
            </w:ins>
            <w:r w:rsidRPr="00FF610C">
              <w:t>method do</w:t>
            </w:r>
            <w:ins w:id="136" w:author="Jeffery Peyton" w:date="2020-12-01T09:52:00Z">
              <w:r w:rsidR="002B0144">
                <w:t xml:space="preserve">es the LPA </w:t>
              </w:r>
            </w:ins>
            <w:r w:rsidRPr="00FF610C">
              <w:t xml:space="preserve"> </w:t>
            </w:r>
            <w:del w:id="137" w:author="Jeffery Peyton" w:date="2020-12-01T09:52:00Z">
              <w:r w:rsidRPr="00FF610C" w:rsidDel="002B0144">
                <w:delText xml:space="preserve">they </w:delText>
              </w:r>
            </w:del>
            <w:r w:rsidRPr="00FF610C">
              <w:t xml:space="preserve">intend to </w:t>
            </w:r>
            <w:ins w:id="138" w:author="Jeffery Peyton" w:date="2020-12-01T09:53:00Z">
              <w:r w:rsidR="002B0144">
                <w:t>utilize</w:t>
              </w:r>
            </w:ins>
            <w:del w:id="139" w:author="Jeffery Peyton" w:date="2020-12-01T09:54:00Z">
              <w:r w:rsidRPr="00FF610C" w:rsidDel="002B0144">
                <w:delText xml:space="preserve">recover </w:delText>
              </w:r>
            </w:del>
            <w:del w:id="140" w:author="Jeffery Peyton" w:date="2020-12-01T09:53:00Z">
              <w:r w:rsidRPr="00FF610C" w:rsidDel="002B0144">
                <w:delText xml:space="preserve">those </w:delText>
              </w:r>
            </w:del>
            <w:del w:id="141"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bookmarkStart w:id="142"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142"/>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143"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143"/>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144"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144"/>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145" w:author="Jeffery Peyton" w:date="2020-12-02T07:38:00Z">
              <w:r w:rsidR="00AE0FD8" w:rsidRPr="006B3149" w:rsidDel="00544047">
                <w:rPr>
                  <w:rFonts w:ascii="Arial" w:hAnsi="Arial" w:cs="Arial"/>
                  <w:b/>
                </w:rPr>
                <w:delText xml:space="preserve"> </w:delText>
              </w:r>
              <w:bookmarkStart w:id="146"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146"/>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6E261843" w:rsidR="00E878FF" w:rsidRPr="00FF610C" w:rsidRDefault="00B2022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47" w:author="Boyer, Benjamin" w:date="2025-07-22T13:20:00Z" w16du:dateUtc="2025-07-22T17:20:00Z">
              <w:r>
                <w:t>x</w:t>
              </w:r>
            </w:ins>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4AC82CC5" w:rsidR="00E878FF" w:rsidRPr="00FF610C" w:rsidRDefault="00B2022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48" w:author="Boyer, Benjamin" w:date="2025-07-22T13:20:00Z" w16du:dateUtc="2025-07-22T17:20:00Z">
              <w:r>
                <w:t>x</w:t>
              </w:r>
            </w:ins>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(only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364FC0A3" w:rsidR="00E878FF" w:rsidRPr="00FF610C" w:rsidRDefault="00B2022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49" w:author="Boyer, Benjamin" w:date="2025-07-22T13:20:00Z" w16du:dateUtc="2025-07-22T17:20:00Z">
              <w:r>
                <w:t>x</w:t>
              </w:r>
            </w:ins>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343C514C" w:rsidR="00CA2C90" w:rsidRPr="00FF610C" w:rsidRDefault="00B2022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50" w:author="Boyer, Benjamin" w:date="2025-07-22T13:20:00Z" w16du:dateUtc="2025-07-22T17:20:00Z">
              <w:r>
                <w:t>x</w:t>
              </w:r>
            </w:ins>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151"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152"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153" w:author="Boyer, Benjamin" w:date="2022-05-19T15:02:00Z">
        <w:r>
          <w:rPr>
            <w:b/>
          </w:rPr>
          <w:t>O</w:t>
        </w:r>
      </w:ins>
      <w:del w:id="154"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1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67CE76CA"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___</w:t>
            </w:r>
            <w:ins w:id="159" w:author="Boyer, Benjamin" w:date="2024-12-11T10:45:00Z" w16du:dateUtc="2024-12-11T15:45:00Z">
              <w:r w:rsidR="00715D52">
                <w:rPr>
                  <w:b/>
                  <w:sz w:val="18"/>
                </w:rPr>
                <w:t>C2</w:t>
              </w:r>
            </w:ins>
            <w:r>
              <w:rPr>
                <w:b/>
                <w:sz w:val="18"/>
              </w:rPr>
              <w:t>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1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1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253"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07EF89FC"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4" w:author="Boyer, Benjamin" w:date="2024-12-11T10:43:00Z" w16du:dateUtc="2024-12-11T15:43:00Z">
              <w:r>
                <w:t>X</w:t>
              </w:r>
            </w:ins>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332B74D4"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5" w:author="Boyer, Benjamin" w:date="2024-12-11T10:43:00Z" w16du:dateUtc="2024-12-11T15:43:00Z">
              <w:r>
                <w:t>County to has Asbestos Inspection completed</w:t>
              </w:r>
            </w:ins>
            <w:ins w:id="256" w:author="Boyer, Benjamin" w:date="2025-07-22T13:20:00Z" w16du:dateUtc="2025-07-22T17:20:00Z">
              <w:r w:rsidR="00B20226">
                <w:t xml:space="preserve"> – possible CEAO TO to as</w:t>
              </w:r>
            </w:ins>
            <w:ins w:id="257" w:author="Boyer, Benjamin" w:date="2025-07-22T13:21:00Z" w16du:dateUtc="2025-07-22T17:21:00Z">
              <w:r w:rsidR="00B20226">
                <w:t>sist</w:t>
              </w:r>
            </w:ins>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58"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3F2C6A2E"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9" w:author="Boyer, Benjamin" w:date="2024-12-11T10:43:00Z" w16du:dateUtc="2024-12-11T15:43:00Z">
              <w:r>
                <w:t>ODOT D5 to perform environmental except the following (completed by PCE</w:t>
              </w:r>
            </w:ins>
            <w:ins w:id="260" w:author="Boyer, Benjamin" w:date="2024-12-11T10:44:00Z" w16du:dateUtc="2024-12-11T15:44:00Z">
              <w:r>
                <w:t>O/Consultant)</w:t>
              </w:r>
            </w:ins>
            <w:ins w:id="261" w:author="Boyer, Benjamin" w:date="2024-12-11T10:43:00Z" w16du:dateUtc="2024-12-11T15:43:00Z">
              <w:r>
                <w:t>:</w:t>
              </w:r>
            </w:ins>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262" w:author="Jeffery Peyton" w:date="2020-12-01T12:39:00Z"/>
        </w:trPr>
        <w:tc>
          <w:tcPr>
            <w:tcW w:w="9450" w:type="dxa"/>
            <w:tcBorders>
              <w:bottom w:val="single" w:sz="7" w:space="0" w:color="000000"/>
            </w:tcBorders>
          </w:tcPr>
          <w:p w14:paraId="473E41D1" w14:textId="72B7ED17" w:rsidR="005B606A" w:rsidRDefault="00715D52">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63" w:author="Jeffery Peyton" w:date="2020-12-01T12:39:00Z"/>
              </w:rPr>
              <w:pPrChange w:id="264" w:author="Boyer, Benjamin" w:date="2024-12-11T10:43:00Z" w16du:dateUtc="2024-12-11T15:43: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265" w:author="Boyer, Benjamin" w:date="2024-12-11T10:43:00Z" w16du:dateUtc="2024-12-11T15:43:00Z">
              <w:r>
                <w:t>Asbestos Inspection</w:t>
              </w:r>
            </w:ins>
          </w:p>
        </w:tc>
      </w:tr>
      <w:tr w:rsidR="005B606A" w14:paraId="081C9F3E" w14:textId="77777777" w:rsidTr="005B606A">
        <w:trPr>
          <w:cantSplit/>
          <w:ins w:id="266" w:author="Jeffery Peyton" w:date="2020-12-01T12:39:00Z"/>
        </w:trPr>
        <w:tc>
          <w:tcPr>
            <w:tcW w:w="9450" w:type="dxa"/>
            <w:tcBorders>
              <w:bottom w:val="single" w:sz="7" w:space="0" w:color="000000"/>
            </w:tcBorders>
          </w:tcPr>
          <w:p w14:paraId="6F0E0682" w14:textId="04BB4E96" w:rsidR="005B606A" w:rsidRDefault="00715D52">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67" w:author="Jeffery Peyton" w:date="2020-12-01T12:39:00Z"/>
              </w:rPr>
              <w:pPrChange w:id="268" w:author="Boyer, Benjamin" w:date="2024-12-11T10:43:00Z" w16du:dateUtc="2024-12-11T15:43: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269" w:author="Boyer, Benjamin" w:date="2024-12-11T10:43:00Z" w16du:dateUtc="2024-12-11T15:43:00Z">
              <w:r>
                <w:t>Public Involvement</w:t>
              </w:r>
            </w:ins>
            <w:ins w:id="270" w:author="Boyer, Benjamin" w:date="2024-12-11T10:44:00Z" w16du:dateUtc="2024-12-11T15:44:00Z">
              <w:r>
                <w:t xml:space="preserve"> (Property Owner Notification Letters)</w:t>
              </w:r>
            </w:ins>
          </w:p>
        </w:tc>
      </w:tr>
      <w:tr w:rsidR="005B606A" w14:paraId="7A7FC985" w14:textId="77777777" w:rsidTr="005B606A">
        <w:trPr>
          <w:cantSplit/>
          <w:ins w:id="271" w:author="Jeffery Peyton" w:date="2020-12-01T12:39:00Z"/>
        </w:trPr>
        <w:tc>
          <w:tcPr>
            <w:tcW w:w="9450" w:type="dxa"/>
            <w:tcBorders>
              <w:bottom w:val="single" w:sz="7" w:space="0" w:color="000000"/>
            </w:tcBorders>
          </w:tcPr>
          <w:p w14:paraId="5E804910" w14:textId="552BB84F" w:rsidR="005B606A" w:rsidRDefault="005B606A">
            <w:pPr>
              <w:pStyle w:val="ListParagraph"/>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72" w:author="Jeffery Peyton" w:date="2020-12-01T12:39:00Z"/>
              </w:rPr>
              <w:pPrChange w:id="273" w:author="Boyer, Benjamin" w:date="2024-12-11T10:44:00Z" w16du:dateUtc="2024-12-11T15:44: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p>
        </w:tc>
      </w:tr>
      <w:tr w:rsidR="005B606A" w14:paraId="53CF21F6" w14:textId="77777777" w:rsidTr="005B606A">
        <w:trPr>
          <w:cantSplit/>
          <w:ins w:id="274"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75" w:author="Jeffery Peyton" w:date="2020-12-01T12:39:00Z"/>
              </w:rPr>
            </w:pPr>
          </w:p>
        </w:tc>
      </w:tr>
      <w:tr w:rsidR="005B606A" w14:paraId="6C983C99" w14:textId="77777777" w:rsidTr="005B606A">
        <w:trPr>
          <w:cantSplit/>
          <w:ins w:id="276" w:author="Jeffery Peyton" w:date="2020-12-01T12:40:00Z"/>
        </w:trPr>
        <w:tc>
          <w:tcPr>
            <w:tcW w:w="9450" w:type="dxa"/>
            <w:tcBorders>
              <w:bottom w:val="single" w:sz="7" w:space="0" w:color="000000"/>
            </w:tcBorders>
          </w:tcPr>
          <w:p w14:paraId="109CDB5D" w14:textId="7472C0EA" w:rsidR="005B606A"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77" w:author="Jeffery Peyton" w:date="2020-12-01T12:40:00Z"/>
              </w:rPr>
            </w:pPr>
            <w:ins w:id="278" w:author="Boyer, Benjamin" w:date="2024-12-11T10:45:00Z" w16du:dateUtc="2024-12-11T15:45:00Z">
              <w:r>
                <w:t>Assumed no in-stream work</w:t>
              </w:r>
            </w:ins>
          </w:p>
        </w:tc>
      </w:tr>
      <w:tr w:rsidR="005B606A" w14:paraId="37618F64" w14:textId="77777777" w:rsidTr="005B606A">
        <w:trPr>
          <w:cantSplit/>
          <w:ins w:id="279"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80" w:author="Jeffery Peyton" w:date="2020-12-01T12:40:00Z"/>
              </w:rPr>
            </w:pPr>
          </w:p>
        </w:tc>
      </w:tr>
      <w:tr w:rsidR="005B606A" w14:paraId="4984F61A" w14:textId="77777777" w:rsidTr="005B606A">
        <w:trPr>
          <w:cantSplit/>
          <w:ins w:id="281"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82" w:author="Jeffery Peyton" w:date="2020-12-01T12:40:00Z"/>
              </w:rPr>
            </w:pPr>
          </w:p>
        </w:tc>
      </w:tr>
      <w:tr w:rsidR="005B606A" w:rsidDel="004A5B6C" w14:paraId="5C89C8A9" w14:textId="1A59A663" w:rsidTr="005B606A">
        <w:trPr>
          <w:cantSplit/>
          <w:ins w:id="283" w:author="Jeffery Peyton" w:date="2020-12-01T12:40:00Z"/>
          <w:del w:id="284"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85" w:author="Jeffery Peyton" w:date="2020-12-01T12:40:00Z"/>
                <w:del w:id="286" w:author="Boyer, Benjamin" w:date="2021-07-08T09:22:00Z"/>
              </w:rPr>
            </w:pPr>
          </w:p>
        </w:tc>
      </w:tr>
      <w:tr w:rsidR="005B606A" w14:paraId="4B78759B" w14:textId="77777777" w:rsidTr="005B606A">
        <w:trPr>
          <w:cantSplit/>
          <w:ins w:id="287"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88" w:author="Jeffery Peyton" w:date="2020-12-01T12:40:00Z"/>
              </w:rPr>
            </w:pPr>
          </w:p>
        </w:tc>
      </w:tr>
      <w:tr w:rsidR="005B606A" w14:paraId="4E5F75DD" w14:textId="77777777" w:rsidTr="005B606A">
        <w:trPr>
          <w:cantSplit/>
          <w:ins w:id="289"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290"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91"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92"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93"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294"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95" w:author="Boyer, Benjamin" w:date="2022-05-19T15:02:00Z">
        <w:r>
          <w:rPr>
            <w:b/>
          </w:rPr>
          <w:lastRenderedPageBreak/>
          <w:t>P</w:t>
        </w:r>
      </w:ins>
      <w:del w:id="296"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297"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298">
          <w:tblGrid>
            <w:gridCol w:w="4724"/>
            <w:gridCol w:w="4726"/>
          </w:tblGrid>
        </w:tblGridChange>
      </w:tblGrid>
      <w:tr w:rsidR="002A41FB" w14:paraId="1D6C1093" w14:textId="77777777" w:rsidTr="008712DC">
        <w:trPr>
          <w:cantSplit/>
          <w:trPrChange w:id="299" w:author="Boyer, Benjamin" w:date="2022-05-19T15:03:00Z">
            <w:trPr>
              <w:cantSplit/>
            </w:trPr>
          </w:trPrChange>
        </w:trPr>
        <w:tc>
          <w:tcPr>
            <w:tcW w:w="4724" w:type="dxa"/>
            <w:tcPrChange w:id="300"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301"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302" w:author="Boyer, Benjamin" w:date="2022-05-19T15:03:00Z">
            <w:trPr>
              <w:cantSplit/>
            </w:trPr>
          </w:trPrChange>
        </w:trPr>
        <w:tc>
          <w:tcPr>
            <w:tcW w:w="4724" w:type="dxa"/>
            <w:tcPrChange w:id="303"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304" w:author="Boyer, Benjamin" w:date="2022-05-19T15:03:00Z">
              <w:tcPr>
                <w:tcW w:w="4726" w:type="dxa"/>
                <w:tcBorders>
                  <w:top w:val="single" w:sz="7" w:space="0" w:color="000000"/>
                  <w:bottom w:val="single" w:sz="7" w:space="0" w:color="000000"/>
                </w:tcBorders>
              </w:tcPr>
            </w:tcPrChange>
          </w:tcPr>
          <w:p w14:paraId="72D98B56" w14:textId="6544ED7E"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05" w:author="Boyer, Benjamin" w:date="2024-12-11T10:45:00Z" w16du:dateUtc="2024-12-11T15:45:00Z">
              <w:r>
                <w:t>ODOT</w:t>
              </w:r>
            </w:ins>
          </w:p>
        </w:tc>
      </w:tr>
      <w:tr w:rsidR="002A41FB" w14:paraId="3192FDFF" w14:textId="77777777" w:rsidTr="008712DC">
        <w:trPr>
          <w:cantSplit/>
          <w:trPrChange w:id="306" w:author="Boyer, Benjamin" w:date="2022-05-19T15:03:00Z">
            <w:trPr>
              <w:cantSplit/>
            </w:trPr>
          </w:trPrChange>
        </w:trPr>
        <w:tc>
          <w:tcPr>
            <w:tcW w:w="4724" w:type="dxa"/>
            <w:tcPrChange w:id="307"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308"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309" w:author="Boyer, Benjamin" w:date="2022-05-19T15:03:00Z">
            <w:trPr>
              <w:cantSplit/>
            </w:trPr>
          </w:trPrChange>
        </w:trPr>
        <w:tc>
          <w:tcPr>
            <w:tcW w:w="4724" w:type="dxa"/>
            <w:tcPrChange w:id="310"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311"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312" w:author="Boyer, Benjamin" w:date="2022-05-19T15:03:00Z">
            <w:trPr>
              <w:cantSplit/>
            </w:trPr>
          </w:trPrChange>
        </w:trPr>
        <w:tc>
          <w:tcPr>
            <w:tcW w:w="4724" w:type="dxa"/>
            <w:tcPrChange w:id="313"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314" w:author="Boyer, Benjamin" w:date="2022-05-19T15:03:00Z">
              <w:tcPr>
                <w:tcW w:w="4726" w:type="dxa"/>
                <w:tcBorders>
                  <w:top w:val="single" w:sz="7" w:space="0" w:color="000000"/>
                  <w:bottom w:val="single" w:sz="7" w:space="0" w:color="000000"/>
                </w:tcBorders>
              </w:tcPr>
            </w:tcPrChange>
          </w:tcPr>
          <w:p w14:paraId="19C02476" w14:textId="038B5C33"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15" w:author="Boyer, Benjamin" w:date="2024-12-11T10:45:00Z" w16du:dateUtc="2024-12-11T15:45:00Z">
              <w:r>
                <w:t>ODOT</w:t>
              </w:r>
            </w:ins>
          </w:p>
        </w:tc>
      </w:tr>
      <w:tr w:rsidR="002A41FB" w14:paraId="3B01C45A" w14:textId="77777777" w:rsidTr="008712DC">
        <w:trPr>
          <w:cantSplit/>
          <w:trPrChange w:id="316" w:author="Boyer, Benjamin" w:date="2022-05-19T15:03:00Z">
            <w:trPr>
              <w:cantSplit/>
            </w:trPr>
          </w:trPrChange>
        </w:trPr>
        <w:tc>
          <w:tcPr>
            <w:tcW w:w="4724" w:type="dxa"/>
            <w:tcPrChange w:id="317"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318" w:author="Boyer, Benjamin" w:date="2022-05-19T15:03:00Z">
              <w:tcPr>
                <w:tcW w:w="4726" w:type="dxa"/>
                <w:tcBorders>
                  <w:top w:val="single" w:sz="7" w:space="0" w:color="000000"/>
                  <w:bottom w:val="single" w:sz="7" w:space="0" w:color="000000"/>
                </w:tcBorders>
              </w:tcPr>
            </w:tcPrChange>
          </w:tcPr>
          <w:p w14:paraId="61A967D8" w14:textId="2FA5B592"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319" w:author="Boyer, Benjamin" w:date="2024-12-11T10:45:00Z" w16du:dateUtc="2024-12-11T15:45:00Z">
              <w:r>
                <w:t>ODOT</w:t>
              </w:r>
            </w:ins>
          </w:p>
        </w:tc>
      </w:tr>
      <w:tr w:rsidR="002A41FB" w14:paraId="415E4D90" w14:textId="77777777" w:rsidTr="008712DC">
        <w:trPr>
          <w:cantSplit/>
          <w:trPrChange w:id="320" w:author="Boyer, Benjamin" w:date="2022-05-19T15:03:00Z">
            <w:trPr>
              <w:cantSplit/>
            </w:trPr>
          </w:trPrChange>
        </w:trPr>
        <w:tc>
          <w:tcPr>
            <w:tcW w:w="4724" w:type="dxa"/>
            <w:tcPrChange w:id="321"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322"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323" w:author="Boyer, Benjamin" w:date="2022-05-19T15:03:00Z">
            <w:trPr>
              <w:cantSplit/>
            </w:trPr>
          </w:trPrChange>
        </w:trPr>
        <w:tc>
          <w:tcPr>
            <w:tcW w:w="4724" w:type="dxa"/>
            <w:tcPrChange w:id="324"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325"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326" w:author="Boyer, Benjamin" w:date="2022-05-19T15:03:00Z">
            <w:trPr>
              <w:cantSplit/>
            </w:trPr>
          </w:trPrChange>
        </w:trPr>
        <w:tc>
          <w:tcPr>
            <w:tcW w:w="4724" w:type="dxa"/>
            <w:tcPrChange w:id="327"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328"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329" w:author="Jeffery Peyton" w:date="2020-12-01T12:20:00Z">
                  <w:rPr>
                    <w:highlight w:val="yellow"/>
                  </w:rPr>
                </w:rPrChange>
              </w:rPr>
              <w:t>LPA</w:t>
            </w:r>
          </w:p>
        </w:tc>
      </w:tr>
      <w:tr w:rsidR="002A41FB" w:rsidDel="008712DC" w14:paraId="6CB33032" w14:textId="0717F4A0" w:rsidTr="008712DC">
        <w:trPr>
          <w:cantSplit/>
          <w:del w:id="330" w:author="Boyer, Benjamin" w:date="2022-05-19T15:03:00Z"/>
          <w:trPrChange w:id="331" w:author="Boyer, Benjamin" w:date="2022-05-19T15:03:00Z">
            <w:trPr>
              <w:cantSplit/>
            </w:trPr>
          </w:trPrChange>
        </w:trPr>
        <w:tc>
          <w:tcPr>
            <w:tcW w:w="4724" w:type="dxa"/>
            <w:tcPrChange w:id="332"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333" w:author="Boyer, Benjamin" w:date="2022-05-19T15:03:00Z"/>
              </w:rPr>
            </w:pPr>
          </w:p>
        </w:tc>
        <w:tc>
          <w:tcPr>
            <w:tcW w:w="4726" w:type="dxa"/>
            <w:tcBorders>
              <w:top w:val="single" w:sz="7" w:space="0" w:color="000000"/>
              <w:bottom w:val="single" w:sz="7" w:space="0" w:color="000000"/>
            </w:tcBorders>
            <w:tcPrChange w:id="334"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335"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36"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37"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38"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39"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40"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41"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42"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43"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44" w:author="Jeffery Peyton" w:date="2020-12-01T12:20:00Z"/>
          <w:del w:id="345"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46"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47"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48"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49"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50" w:author="Boyer, Benjamin" w:date="2022-05-19T15:02:00Z">
        <w:r>
          <w:rPr>
            <w:b/>
          </w:rPr>
          <w:t>Q</w:t>
        </w:r>
      </w:ins>
      <w:del w:id="351"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37F9EE7F"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2" w:author="Boyer, Benjamin" w:date="2024-12-11T10:45:00Z" w16du:dateUtc="2024-12-11T15:45:00Z">
              <w:r>
                <w:t>12/1</w:t>
              </w:r>
            </w:ins>
            <w:ins w:id="353" w:author="Boyer, Benjamin" w:date="2024-12-11T10:47:00Z" w16du:dateUtc="2024-12-11T15:47:00Z">
              <w:r>
                <w:t>0</w:t>
              </w:r>
            </w:ins>
            <w:ins w:id="354" w:author="Boyer, Benjamin" w:date="2024-12-11T10:45:00Z" w16du:dateUtc="2024-12-11T15:45:00Z">
              <w:r>
                <w:t>/24</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12C55C62"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55" w:author="Boyer, Benjamin" w:date="2024-12-11T10:45:00Z" w16du:dateUtc="2024-12-11T15:45:00Z">
              <w:r>
                <w:t>Kent Cannon</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11B4022E" w:rsidR="002A41FB" w:rsidRDefault="00B2022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56" w:author="Boyer, Benjamin" w:date="2025-07-22T13:21:00Z" w16du:dateUtc="2025-07-22T17:21:00Z">
              <w:r>
                <w:t>PCEO</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7393D748"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57" w:author="Boyer, Benjamin" w:date="2024-12-11T10:46:00Z" w16du:dateUtc="2024-12-11T15:46:00Z">
              <w:r>
                <w:t>Tim Frash</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571CE47F" w:rsidR="002A41FB" w:rsidRDefault="00B2022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58" w:author="Boyer, Benjamin" w:date="2025-07-22T13:21:00Z" w16du:dateUtc="2025-07-22T17:21:00Z">
              <w:r>
                <w:t>PCEO</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199EACD7"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59" w:author="Boyer, Benjamin" w:date="2024-12-11T10:46:00Z" w16du:dateUtc="2024-12-11T15:46:00Z">
              <w:r>
                <w:t>Nicole Hafer-Lipstreu</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4AF47B59" w:rsidR="002A41FB" w:rsidRDefault="00B2022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60" w:author="Boyer, Benjamin" w:date="2025-07-22T13:21:00Z" w16du:dateUtc="2025-07-22T17:21:00Z">
              <w:r>
                <w:t>ODOT</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386E0660"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61" w:author="Boyer, Benjamin" w:date="2024-12-11T10:46:00Z" w16du:dateUtc="2024-12-11T15:46:00Z">
              <w:r>
                <w:t>Curtis Zigan</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01CE132E" w:rsidR="002A41FB" w:rsidRDefault="00B2022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62" w:author="Boyer, Benjamin" w:date="2025-07-22T13:21:00Z" w16du:dateUtc="2025-07-22T17:21:00Z">
              <w:r>
                <w:t>ODOT</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0D19CD40"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63" w:author="Boyer, Benjamin" w:date="2024-12-11T10:46:00Z" w16du:dateUtc="2024-12-11T15:46: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38F61FC5" w:rsidR="002A41FB" w:rsidRDefault="00B2022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364" w:author="Boyer, Benjamin" w:date="2025-07-22T13:21:00Z" w16du:dateUtc="2025-07-22T17:21:00Z">
              <w:r>
                <w:t>ODOT</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DD41BB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rsidDel="00715D52" w14:paraId="1BA35084" w14:textId="05C6A5B6" w:rsidTr="00F10EC9">
        <w:trPr>
          <w:cantSplit/>
          <w:del w:id="365" w:author="Boyer, Benjamin" w:date="2024-12-11T10:46:00Z"/>
        </w:trPr>
        <w:tc>
          <w:tcPr>
            <w:tcW w:w="2114" w:type="dxa"/>
            <w:tcBorders>
              <w:top w:val="single" w:sz="7" w:space="0" w:color="000000"/>
              <w:left w:val="single" w:sz="7" w:space="0" w:color="000000"/>
              <w:bottom w:val="single" w:sz="7" w:space="0" w:color="000000"/>
              <w:right w:val="single" w:sz="7" w:space="0" w:color="000000"/>
            </w:tcBorders>
          </w:tcPr>
          <w:p w14:paraId="58771AB1" w14:textId="0BF0CB0B" w:rsidR="002A41FB" w:rsidDel="00715D52"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rPr>
                <w:del w:id="366" w:author="Boyer, Benjamin" w:date="2024-12-11T10:46:00Z" w16du:dateUtc="2024-12-11T15:46:00Z"/>
              </w:rPr>
            </w:pPr>
          </w:p>
        </w:tc>
        <w:tc>
          <w:tcPr>
            <w:tcW w:w="2114" w:type="dxa"/>
            <w:tcBorders>
              <w:top w:val="single" w:sz="7" w:space="0" w:color="000000"/>
              <w:left w:val="single" w:sz="7" w:space="0" w:color="000000"/>
              <w:bottom w:val="single" w:sz="7" w:space="0" w:color="000000"/>
              <w:right w:val="single" w:sz="7" w:space="0" w:color="000000"/>
            </w:tcBorders>
          </w:tcPr>
          <w:p w14:paraId="6C47D5F5" w14:textId="2FAA2729" w:rsidR="002A41FB" w:rsidDel="00715D52"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rPr>
                <w:del w:id="367" w:author="Boyer, Benjamin" w:date="2024-12-11T10:46:00Z" w16du:dateUtc="2024-12-11T15:46:00Z"/>
              </w:rPr>
            </w:pPr>
          </w:p>
        </w:tc>
        <w:tc>
          <w:tcPr>
            <w:tcW w:w="1673" w:type="dxa"/>
            <w:tcBorders>
              <w:top w:val="single" w:sz="7" w:space="0" w:color="000000"/>
              <w:left w:val="single" w:sz="7" w:space="0" w:color="000000"/>
              <w:bottom w:val="single" w:sz="7" w:space="0" w:color="000000"/>
              <w:right w:val="single" w:sz="7" w:space="0" w:color="000000"/>
            </w:tcBorders>
          </w:tcPr>
          <w:p w14:paraId="1AE81A28" w14:textId="2DAD1248" w:rsidR="002A41FB" w:rsidDel="00715D52"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rPr>
                <w:del w:id="368" w:author="Boyer, Benjamin" w:date="2024-12-11T10:46:00Z" w16du:dateUtc="2024-12-11T15:46:00Z"/>
              </w:rPr>
            </w:pPr>
          </w:p>
        </w:tc>
        <w:tc>
          <w:tcPr>
            <w:tcW w:w="3548" w:type="dxa"/>
            <w:tcBorders>
              <w:top w:val="single" w:sz="7" w:space="0" w:color="000000"/>
              <w:left w:val="single" w:sz="7" w:space="0" w:color="000000"/>
              <w:bottom w:val="single" w:sz="7" w:space="0" w:color="000000"/>
              <w:right w:val="single" w:sz="7" w:space="0" w:color="000000"/>
            </w:tcBorders>
          </w:tcPr>
          <w:p w14:paraId="554037A3" w14:textId="63A32B72" w:rsidR="002A41FB" w:rsidDel="00715D52"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rPr>
                <w:del w:id="369" w:author="Boyer, Benjamin" w:date="2024-12-11T10:46:00Z" w16du:dateUtc="2024-12-11T15:46:00Z"/>
              </w:rPr>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715D52"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0" w:author="Boyer, Benjamin" w:date="2021-07-08T09:22:00Z"/>
          <w:b/>
          <w:sz w:val="22"/>
        </w:rPr>
      </w:pPr>
    </w:p>
    <w:p w14:paraId="69E6584E" w14:textId="77777777" w:rsidR="00715D52"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1" w:author="Boyer, Benjamin" w:date="2024-12-11T10:46:00Z" w16du:dateUtc="2024-12-11T15:46:00Z"/>
          <w:b/>
          <w:sz w:val="22"/>
        </w:rPr>
      </w:pPr>
    </w:p>
    <w:p w14:paraId="3BCA3734" w14:textId="77777777" w:rsidR="00715D52"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2" w:author="Boyer, Benjamin" w:date="2024-12-11T10:46:00Z" w16du:dateUtc="2024-12-11T15:46: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3"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4"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5"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6"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7"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8"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9"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0"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381" w:author="Boyer, Benjamin" w:date="2022-05-19T15:02:00Z">
              <w:r>
                <w:rPr>
                  <w:b/>
                  <w:sz w:val="22"/>
                </w:rPr>
                <w:lastRenderedPageBreak/>
                <w:t>R</w:t>
              </w:r>
            </w:ins>
            <w:del w:id="382"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6252EAF3"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383" w:author="Boyer, Benjamin" w:date="2024-12-11T10:46:00Z" w16du:dateUtc="2024-12-11T15:46:00Z">
              <w:r w:rsidDel="00715D52">
                <w:rPr>
                  <w:b/>
                  <w:sz w:val="22"/>
                </w:rPr>
                <w:delText>ODOT-let</w:delText>
              </w:r>
            </w:del>
          </w:p>
        </w:tc>
        <w:tc>
          <w:tcPr>
            <w:tcW w:w="1726" w:type="dxa"/>
            <w:tcBorders>
              <w:top w:val="single" w:sz="7" w:space="0" w:color="000000"/>
              <w:left w:val="single" w:sz="7" w:space="0" w:color="000000"/>
              <w:bottom w:val="single" w:sz="7" w:space="0" w:color="000000"/>
              <w:right w:val="single" w:sz="7" w:space="0" w:color="000000"/>
            </w:tcBorders>
          </w:tcPr>
          <w:p w14:paraId="7BBE7D6C" w14:textId="1B2FC43A"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384" w:author="Boyer, Benjamin" w:date="2024-12-11T10:46:00Z" w16du:dateUtc="2024-12-11T15:46:00Z">
              <w:r>
                <w:rPr>
                  <w:b/>
                  <w:sz w:val="22"/>
                </w:rPr>
                <w:t>ODOT-let</w:t>
              </w:r>
              <w:r w:rsidDel="00715D52">
                <w:rPr>
                  <w:b/>
                  <w:sz w:val="22"/>
                </w:rPr>
                <w:t xml:space="preserve"> </w:t>
              </w:r>
            </w:ins>
            <w:del w:id="385" w:author="Boyer, Benjamin" w:date="2024-12-11T10:46:00Z" w16du:dateUtc="2024-12-11T15:46:00Z">
              <w:r w:rsidR="002A41FB" w:rsidDel="00715D52">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7E16958A" w:rsidR="002A41FB" w:rsidRDefault="00B2022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386" w:author="Boyer, Benjamin" w:date="2025-07-22T13:21:00Z" w16du:dateUtc="2025-07-22T17:21:00Z">
              <w:r>
                <w:rPr>
                  <w:b/>
                  <w:sz w:val="22"/>
                </w:rPr>
                <w:t>X</w:t>
              </w:r>
            </w:ins>
            <w:del w:id="387"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8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8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390" w:author="Jeffery Peyton" w:date="2020-12-01T12:41:00Z">
              <w:r w:rsidDel="005B606A">
                <w:rPr>
                  <w:b/>
                  <w:sz w:val="22"/>
                </w:rPr>
                <w:delText xml:space="preserve">Due </w:delText>
              </w:r>
            </w:del>
            <w:ins w:id="391"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9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9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9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9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396"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9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9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39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19B07194"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02" w:author="Boyer, Benjamin" w:date="2024-12-11T10:46:00Z" w16du:dateUtc="2024-12-11T15:46:00Z">
              <w:r>
                <w:rPr>
                  <w:b/>
                  <w:sz w:val="22"/>
                </w:rPr>
                <w:t>Q1 FY29</w:t>
              </w:r>
            </w:ins>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10C24BF8" w:rsidR="002A41FB" w:rsidRDefault="00715D5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04" w:author="Boyer, Benjamin" w:date="2024-12-11T10:46:00Z" w16du:dateUtc="2024-12-11T15:46:00Z">
              <w:r>
                <w:rPr>
                  <w:b/>
                  <w:sz w:val="22"/>
                </w:rPr>
                <w:t>Q2-Q3 FY29</w:t>
              </w:r>
            </w:ins>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05" w:author="Jeffery Peyton" w:date="2020-12-01T12:38:00Z">
            <w:rPr>
              <w:b/>
              <w:sz w:val="20"/>
              <w:highlight w:val="yellow"/>
            </w:rPr>
          </w:rPrChange>
        </w:rPr>
      </w:pPr>
      <w:r w:rsidRPr="00164865">
        <w:rPr>
          <w:b/>
          <w:sz w:val="20"/>
          <w:rPrChange w:id="406" w:author="Jeffery Peyton" w:date="2020-12-01T12:38:00Z">
            <w:rPr>
              <w:b/>
              <w:sz w:val="20"/>
              <w:highlight w:val="yellow"/>
            </w:rPr>
          </w:rPrChange>
        </w:rPr>
        <w:t>County to submit plans, proposal, estimate (PS&amp;E) to the District</w:t>
      </w:r>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07" w:author="Jeffery Peyton" w:date="2020-12-01T12:38:00Z">
            <w:rPr>
              <w:b/>
              <w:sz w:val="20"/>
              <w:highlight w:val="yellow"/>
            </w:rPr>
          </w:rPrChange>
        </w:rPr>
      </w:pPr>
      <w:r w:rsidRPr="00164865">
        <w:rPr>
          <w:b/>
          <w:sz w:val="20"/>
          <w:rPrChange w:id="408" w:author="Jeffery Peyton" w:date="2020-12-01T12:38:00Z">
            <w:rPr>
              <w:b/>
              <w:sz w:val="20"/>
              <w:highlight w:val="yellow"/>
            </w:rPr>
          </w:rPrChange>
        </w:rPr>
        <w:t>County certifies R/W and utility clearance to the District</w:t>
      </w:r>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409" w:author="Jeffery Peyton" w:date="2020-12-01T12:38:00Z">
            <w:rPr>
              <w:b/>
              <w:sz w:val="20"/>
              <w:highlight w:val="yellow"/>
            </w:rPr>
          </w:rPrChange>
        </w:rPr>
      </w:pPr>
      <w:r w:rsidRPr="00164865">
        <w:rPr>
          <w:b/>
          <w:sz w:val="20"/>
          <w:rPrChange w:id="410"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11" w:author="Jeffery Peyton" w:date="2020-12-01T12:38:00Z">
            <w:rPr>
              <w:b/>
              <w:sz w:val="20"/>
              <w:highlight w:val="yellow"/>
            </w:rPr>
          </w:rPrChange>
        </w:rPr>
      </w:pPr>
      <w:r w:rsidRPr="00164865">
        <w:rPr>
          <w:b/>
          <w:sz w:val="20"/>
          <w:rPrChange w:id="412" w:author="Jeffery Peyton" w:date="2020-12-01T12:38:00Z">
            <w:rPr>
              <w:b/>
              <w:sz w:val="20"/>
              <w:highlight w:val="yellow"/>
            </w:rPr>
          </w:rPrChange>
        </w:rPr>
        <w:t>Schedule Explanation: Authorization to Proceed Start Date is the date that the District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District of the preliminary R/W plans.  Finished date for said activity is when comments are returned to the LPA.  Start Date for R/W Plan Approved is when the District has received final R/W plans and associated documents.  Finish Date for said activity is when the District has approved said plans and associated documents.  Start Date for R/W and Utility Clearance is the date that the LPA is authorized to begin acquisition.  Finish date for said activity is when the District certifies clearance to FHWA.  The LPA should certify R/W and Utility Clearance to the District one month before the R/W and Utility Clearance Finish Date.   Start Date for Plan Package to C. O. is the date that the PS&amp;E package leaves the District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13"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14"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5"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416"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417">
          <w:tblGrid>
            <w:gridCol w:w="505"/>
            <w:gridCol w:w="2453"/>
            <w:gridCol w:w="505"/>
            <w:gridCol w:w="2634"/>
            <w:gridCol w:w="505"/>
            <w:gridCol w:w="1078"/>
            <w:gridCol w:w="505"/>
          </w:tblGrid>
        </w:tblGridChange>
      </w:tblGrid>
      <w:tr w:rsidR="00F10EC9" w14:paraId="6FDB7DBC" w14:textId="77777777" w:rsidTr="004A5B6C">
        <w:trPr>
          <w:cantSplit/>
          <w:trPrChange w:id="418"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19"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420"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21"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422"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23"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424"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25"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426"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27"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428"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29"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430"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31"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432"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3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434" w:author="Boyer, Benjamin" w:date="2021-07-08T09:22:00Z"/>
          <w:trPrChange w:id="435"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436"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rsidP="00E25AA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37" w:author="Boyer, Benjamin" w:date="2021-07-08T09:22:00Z"/>
                <w:b/>
                <w:sz w:val="22"/>
              </w:rPr>
            </w:pPr>
          </w:p>
        </w:tc>
        <w:tc>
          <w:tcPr>
            <w:tcW w:w="3139" w:type="dxa"/>
            <w:tcBorders>
              <w:top w:val="single" w:sz="8" w:space="0" w:color="000000"/>
              <w:left w:val="single" w:sz="8" w:space="0" w:color="000000"/>
              <w:bottom w:val="single" w:sz="8" w:space="0" w:color="000000"/>
              <w:right w:val="single" w:sz="8" w:space="0" w:color="000000"/>
            </w:tcBorders>
            <w:tcPrChange w:id="438"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rsidP="00E25AA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39" w:author="Boyer, Benjamin" w:date="2021-07-08T09:22:00Z"/>
                <w:b/>
                <w:sz w:val="22"/>
              </w:rPr>
            </w:pPr>
          </w:p>
        </w:tc>
        <w:tc>
          <w:tcPr>
            <w:tcW w:w="1583" w:type="dxa"/>
            <w:tcBorders>
              <w:top w:val="single" w:sz="8" w:space="0" w:color="000000"/>
              <w:left w:val="single" w:sz="8" w:space="0" w:color="000000"/>
              <w:bottom w:val="single" w:sz="8" w:space="0" w:color="000000"/>
              <w:right w:val="single" w:sz="8" w:space="0" w:color="000000"/>
            </w:tcBorders>
            <w:tcPrChange w:id="440"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rsidP="00E25AA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41" w:author="Boyer, Benjamin" w:date="2021-07-08T09:22:00Z"/>
                <w:b/>
                <w:sz w:val="22"/>
              </w:rPr>
            </w:pPr>
          </w:p>
        </w:tc>
      </w:tr>
    </w:tbl>
    <w:p w14:paraId="6FD50C81" w14:textId="563AB2E7" w:rsidR="002A41FB" w:rsidRPr="00D67859" w:rsidRDefault="002A41FB">
      <w:pPr>
        <w:tabs>
          <w:tab w:val="left" w:pos="2250"/>
        </w:tabs>
        <w:pPrChange w:id="44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6"/>
      <w:headerReference w:type="default" r:id="rId17"/>
      <w:footerReference w:type="even" r:id="rId18"/>
      <w:footerReference w:type="default" r:id="rId19"/>
      <w:footnotePr>
        <w:numFmt w:val="lowerLetter"/>
      </w:footnotePr>
      <w:endnotePr>
        <w:numFmt w:val="lowerLetter"/>
      </w:endnotePr>
      <w:type w:val="continuous"/>
      <w:pgSz w:w="12240" w:h="15840"/>
      <w:pgMar w:top="1440" w:right="1440" w:bottom="1440" w:left="1440" w:header="1440" w:footer="720" w:gutter="0"/>
      <w:cols w:space="720"/>
      <w:docGrid w:linePitch="326"/>
      <w:sectPrChange w:id="450"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54AB0" w14:textId="77777777" w:rsidR="00E44142" w:rsidRDefault="00E44142">
      <w:r>
        <w:separator/>
      </w:r>
    </w:p>
  </w:endnote>
  <w:endnote w:type="continuationSeparator" w:id="0">
    <w:p w14:paraId="65E688B1" w14:textId="77777777" w:rsidR="00E44142" w:rsidRDefault="00E4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AA5B" w14:textId="77777777" w:rsidR="00C6515A" w:rsidRDefault="00C651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A62F6" w14:textId="77777777" w:rsidR="00E44142" w:rsidRDefault="00E44142">
      <w:r>
        <w:separator/>
      </w:r>
    </w:p>
  </w:footnote>
  <w:footnote w:type="continuationSeparator" w:id="0">
    <w:p w14:paraId="32D3BAD9" w14:textId="77777777" w:rsidR="00E44142" w:rsidRDefault="00E44142">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Federally-compliant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AC8C" w14:textId="77777777" w:rsidR="00C6515A" w:rsidRDefault="00C651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3" w:author="Jeffery Peyton" w:date="2020-12-01T12:22:00Z"/>
        <w:sz w:val="20"/>
      </w:rPr>
    </w:pPr>
    <w:ins w:id="444"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445" w:author="Jeffery Peyton" w:date="2020-12-01T12:21:00Z">
          <w:rPr/>
        </w:rPrChange>
      </w:rPr>
    </w:pPr>
    <w:bookmarkStart w:id="446" w:name="_Hlk57717783"/>
    <w:bookmarkStart w:id="447" w:name="_Hlk57717784"/>
    <w:ins w:id="448" w:author="Jeffery Peyton" w:date="2020-12-01T12:21:00Z">
      <w:r w:rsidRPr="00D67859">
        <w:rPr>
          <w:sz w:val="20"/>
          <w:rPrChange w:id="449" w:author="Jeffery Peyton" w:date="2020-12-01T12:21:00Z">
            <w:rPr/>
          </w:rPrChange>
        </w:rPr>
        <w:t>Revised 12/4/2020</w:t>
      </w:r>
    </w:ins>
    <w:bookmarkEnd w:id="446"/>
    <w:bookmarkEnd w:id="4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2C7D6B23"/>
    <w:multiLevelType w:val="hybridMultilevel"/>
    <w:tmpl w:val="D30CEF3A"/>
    <w:lvl w:ilvl="0" w:tplc="7EC012D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15260931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yer, Benjamin">
    <w15:presenceInfo w15:providerId="AD" w15:userId="S::10140054@id.ohio.gov::c252e6a9-abb7-46cd-8dfb-720a129a5c10"/>
  </w15:person>
  <w15:person w15:author="tfrash@sbcglobal.net">
    <w15:presenceInfo w15:providerId="Windows Live" w15:userId="13bcab1b5d10ad1f"/>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D7A36"/>
    <w:rsid w:val="00142846"/>
    <w:rsid w:val="00164865"/>
    <w:rsid w:val="00171C4D"/>
    <w:rsid w:val="0018594B"/>
    <w:rsid w:val="001A07E8"/>
    <w:rsid w:val="001A70EF"/>
    <w:rsid w:val="001C3358"/>
    <w:rsid w:val="001F59D4"/>
    <w:rsid w:val="002273E2"/>
    <w:rsid w:val="002749C8"/>
    <w:rsid w:val="002A41FB"/>
    <w:rsid w:val="002B0144"/>
    <w:rsid w:val="002C6145"/>
    <w:rsid w:val="00317B76"/>
    <w:rsid w:val="00370DBA"/>
    <w:rsid w:val="003B607A"/>
    <w:rsid w:val="0040399C"/>
    <w:rsid w:val="00405239"/>
    <w:rsid w:val="004A0D24"/>
    <w:rsid w:val="004A5B6C"/>
    <w:rsid w:val="004B4E73"/>
    <w:rsid w:val="005065F4"/>
    <w:rsid w:val="0050698E"/>
    <w:rsid w:val="00525741"/>
    <w:rsid w:val="00544047"/>
    <w:rsid w:val="0056358B"/>
    <w:rsid w:val="005A344B"/>
    <w:rsid w:val="005A73FA"/>
    <w:rsid w:val="005B606A"/>
    <w:rsid w:val="005B722C"/>
    <w:rsid w:val="00621143"/>
    <w:rsid w:val="006708A5"/>
    <w:rsid w:val="00692BD2"/>
    <w:rsid w:val="006B7A0C"/>
    <w:rsid w:val="00715D52"/>
    <w:rsid w:val="007178A5"/>
    <w:rsid w:val="008712DC"/>
    <w:rsid w:val="008A02D2"/>
    <w:rsid w:val="008E302F"/>
    <w:rsid w:val="008E6E07"/>
    <w:rsid w:val="00956C4D"/>
    <w:rsid w:val="00973558"/>
    <w:rsid w:val="009C2AC5"/>
    <w:rsid w:val="009F0192"/>
    <w:rsid w:val="00A15C6F"/>
    <w:rsid w:val="00A32974"/>
    <w:rsid w:val="00A441F1"/>
    <w:rsid w:val="00A743FE"/>
    <w:rsid w:val="00A85A2D"/>
    <w:rsid w:val="00AE0FD8"/>
    <w:rsid w:val="00B05AB1"/>
    <w:rsid w:val="00B0669F"/>
    <w:rsid w:val="00B12E8B"/>
    <w:rsid w:val="00B20226"/>
    <w:rsid w:val="00B23D46"/>
    <w:rsid w:val="00B930FD"/>
    <w:rsid w:val="00B97017"/>
    <w:rsid w:val="00C243D6"/>
    <w:rsid w:val="00C62047"/>
    <w:rsid w:val="00C6515A"/>
    <w:rsid w:val="00C908BE"/>
    <w:rsid w:val="00C9337C"/>
    <w:rsid w:val="00CA2C90"/>
    <w:rsid w:val="00CB3466"/>
    <w:rsid w:val="00CC5B5B"/>
    <w:rsid w:val="00CD59EE"/>
    <w:rsid w:val="00CF63CC"/>
    <w:rsid w:val="00D52C15"/>
    <w:rsid w:val="00D67859"/>
    <w:rsid w:val="00D92D3F"/>
    <w:rsid w:val="00DB5F45"/>
    <w:rsid w:val="00DC6DC7"/>
    <w:rsid w:val="00E1505A"/>
    <w:rsid w:val="00E25AA8"/>
    <w:rsid w:val="00E42815"/>
    <w:rsid w:val="00E44142"/>
    <w:rsid w:val="00E65DB5"/>
    <w:rsid w:val="00E878FF"/>
    <w:rsid w:val="00F10EC9"/>
    <w:rsid w:val="00F13030"/>
    <w:rsid w:val="00F54562"/>
    <w:rsid w:val="00F92095"/>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3.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1513</Words>
  <Characters>9413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12</cp:revision>
  <cp:lastPrinted>2022-05-26T11:32:00Z</cp:lastPrinted>
  <dcterms:created xsi:type="dcterms:W3CDTF">2020-12-09T19:02:00Z</dcterms:created>
  <dcterms:modified xsi:type="dcterms:W3CDTF">2025-07-22T17:25:00Z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ies>
</file>