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5EEE" w14:textId="77777777" w:rsidR="00885B7E" w:rsidRPr="004242DF" w:rsidRDefault="00885B7E" w:rsidP="00885B7E">
      <w:pPr>
        <w:jc w:val="center"/>
        <w:rPr>
          <w:rFonts w:ascii="Palatino Linotype" w:hAnsi="Palatino Linotype"/>
          <w:b/>
          <w:sz w:val="22"/>
          <w:szCs w:val="22"/>
        </w:rPr>
      </w:pPr>
      <w:bookmarkStart w:id="0" w:name="_Hlk203984802"/>
      <w:r>
        <w:rPr>
          <w:rFonts w:ascii="Palatino Linotype" w:hAnsi="Palatino Linotype"/>
          <w:b/>
          <w:sz w:val="22"/>
          <w:szCs w:val="22"/>
        </w:rPr>
        <w:t>IN THE COMMON PLEAS COURT OF FAIRFIELD COUNTY, OHIO</w:t>
      </w:r>
    </w:p>
    <w:p w14:paraId="57238D87" w14:textId="77777777" w:rsidR="00885B7E" w:rsidRPr="004242DF" w:rsidRDefault="00885B7E" w:rsidP="00885B7E">
      <w:pPr>
        <w:jc w:val="center"/>
        <w:rPr>
          <w:rFonts w:ascii="Palatino Linotype" w:hAnsi="Palatino Linotype"/>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4"/>
        <w:gridCol w:w="271"/>
        <w:gridCol w:w="4545"/>
      </w:tblGrid>
      <w:tr w:rsidR="00885B7E" w:rsidRPr="004242DF" w14:paraId="63AE9A5B" w14:textId="77777777" w:rsidTr="00644010">
        <w:tc>
          <w:tcPr>
            <w:tcW w:w="2450" w:type="pct"/>
          </w:tcPr>
          <w:p w14:paraId="09F94F4F" w14:textId="77777777" w:rsidR="00885B7E" w:rsidRDefault="00885B7E" w:rsidP="00644010">
            <w:pPr>
              <w:rPr>
                <w:rFonts w:ascii="Palatino Linotype" w:hAnsi="Palatino Linotype"/>
                <w:sz w:val="22"/>
                <w:szCs w:val="22"/>
              </w:rPr>
            </w:pPr>
            <w:r>
              <w:rPr>
                <w:rFonts w:ascii="Palatino Linotype" w:hAnsi="Palatino Linotype"/>
                <w:sz w:val="22"/>
                <w:szCs w:val="22"/>
              </w:rPr>
              <w:t>Pamela Boratyn, Director,</w:t>
            </w:r>
          </w:p>
          <w:p w14:paraId="3C644651" w14:textId="77777777" w:rsidR="00885B7E" w:rsidRPr="004242DF" w:rsidRDefault="00885B7E" w:rsidP="00644010">
            <w:pPr>
              <w:rPr>
                <w:rFonts w:ascii="Palatino Linotype" w:hAnsi="Palatino Linotype"/>
                <w:sz w:val="22"/>
                <w:szCs w:val="22"/>
              </w:rPr>
            </w:pPr>
            <w:r>
              <w:rPr>
                <w:rFonts w:ascii="Palatino Linotype" w:hAnsi="Palatino Linotype"/>
                <w:sz w:val="22"/>
                <w:szCs w:val="22"/>
              </w:rPr>
              <w:t>Ohio Department of Transportation</w:t>
            </w:r>
            <w:r>
              <w:rPr>
                <w:rFonts w:ascii="Palatino Linotype" w:hAnsi="Palatino Linotype"/>
                <w:sz w:val="22"/>
                <w:szCs w:val="22"/>
              </w:rPr>
              <w:br/>
            </w:r>
            <w:r>
              <w:rPr>
                <w:rFonts w:ascii="Palatino Linotype" w:hAnsi="Palatino Linotype"/>
                <w:sz w:val="22"/>
                <w:szCs w:val="22"/>
              </w:rPr>
              <w:br/>
              <w:t>Plaintiff,</w:t>
            </w:r>
            <w:r>
              <w:rPr>
                <w:rFonts w:ascii="Palatino Linotype" w:hAnsi="Palatino Linotype"/>
                <w:sz w:val="22"/>
                <w:szCs w:val="22"/>
              </w:rPr>
              <w:br/>
            </w:r>
            <w:r>
              <w:rPr>
                <w:rFonts w:ascii="Palatino Linotype" w:hAnsi="Palatino Linotype"/>
                <w:sz w:val="22"/>
                <w:szCs w:val="22"/>
              </w:rPr>
              <w:br/>
              <w:t>v.</w:t>
            </w:r>
            <w:r>
              <w:rPr>
                <w:rFonts w:ascii="Palatino Linotype" w:hAnsi="Palatino Linotype"/>
                <w:sz w:val="22"/>
                <w:szCs w:val="22"/>
              </w:rPr>
              <w:br/>
            </w:r>
            <w:r>
              <w:rPr>
                <w:rFonts w:ascii="Palatino Linotype" w:hAnsi="Palatino Linotype"/>
                <w:sz w:val="22"/>
                <w:szCs w:val="22"/>
              </w:rPr>
              <w:br/>
              <w:t>Jeffrey J. Gressick, Co-Trustee, et al.,</w:t>
            </w:r>
            <w:r>
              <w:rPr>
                <w:rFonts w:ascii="Palatino Linotype" w:hAnsi="Palatino Linotype"/>
                <w:sz w:val="22"/>
                <w:szCs w:val="22"/>
              </w:rPr>
              <w:br/>
            </w:r>
            <w:r>
              <w:rPr>
                <w:rFonts w:ascii="Palatino Linotype" w:hAnsi="Palatino Linotype"/>
                <w:sz w:val="22"/>
                <w:szCs w:val="22"/>
              </w:rPr>
              <w:br/>
              <w:t>Defendants.</w:t>
            </w:r>
          </w:p>
        </w:tc>
        <w:tc>
          <w:tcPr>
            <w:tcW w:w="100" w:type="pct"/>
          </w:tcPr>
          <w:p w14:paraId="6DEA693D"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54D444DE"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6E62CE4A"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5F90DE53"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53ADF04A"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52E8346D" w14:textId="77777777" w:rsidR="00885B7E" w:rsidRPr="004242DF" w:rsidRDefault="00885B7E" w:rsidP="00644010">
            <w:pPr>
              <w:rPr>
                <w:rFonts w:ascii="Palatino Linotype" w:hAnsi="Palatino Linotype"/>
                <w:sz w:val="22"/>
                <w:szCs w:val="22"/>
              </w:rPr>
            </w:pPr>
            <w:r w:rsidRPr="004242DF">
              <w:rPr>
                <w:rFonts w:ascii="Palatino Linotype" w:hAnsi="Palatino Linotype"/>
                <w:sz w:val="22"/>
                <w:szCs w:val="22"/>
              </w:rPr>
              <w:t>:</w:t>
            </w:r>
          </w:p>
          <w:p w14:paraId="313028DE" w14:textId="77777777" w:rsidR="00885B7E" w:rsidRDefault="00885B7E" w:rsidP="00644010">
            <w:pPr>
              <w:rPr>
                <w:rFonts w:ascii="Palatino Linotype" w:hAnsi="Palatino Linotype"/>
                <w:sz w:val="22"/>
                <w:szCs w:val="22"/>
              </w:rPr>
            </w:pPr>
            <w:r w:rsidRPr="004242DF">
              <w:rPr>
                <w:rFonts w:ascii="Palatino Linotype" w:hAnsi="Palatino Linotype"/>
                <w:sz w:val="22"/>
                <w:szCs w:val="22"/>
              </w:rPr>
              <w:t>:</w:t>
            </w:r>
            <w:r w:rsidRPr="004242DF">
              <w:rPr>
                <w:rFonts w:ascii="Palatino Linotype" w:hAnsi="Palatino Linotype"/>
                <w:sz w:val="22"/>
                <w:szCs w:val="22"/>
              </w:rPr>
              <w:br/>
              <w:t>:</w:t>
            </w:r>
          </w:p>
          <w:p w14:paraId="1F9C9C60" w14:textId="77777777" w:rsidR="00885B7E" w:rsidRDefault="00885B7E" w:rsidP="00644010">
            <w:pPr>
              <w:rPr>
                <w:rFonts w:ascii="Palatino Linotype" w:hAnsi="Palatino Linotype"/>
                <w:sz w:val="22"/>
                <w:szCs w:val="22"/>
              </w:rPr>
            </w:pPr>
            <w:r>
              <w:rPr>
                <w:rFonts w:ascii="Palatino Linotype" w:hAnsi="Palatino Linotype"/>
                <w:sz w:val="22"/>
                <w:szCs w:val="22"/>
              </w:rPr>
              <w:t>:</w:t>
            </w:r>
          </w:p>
          <w:p w14:paraId="5627CC8A" w14:textId="77777777" w:rsidR="00885B7E" w:rsidRPr="004242DF" w:rsidRDefault="00885B7E" w:rsidP="00644010">
            <w:pPr>
              <w:rPr>
                <w:rFonts w:ascii="Palatino Linotype" w:hAnsi="Palatino Linotype"/>
                <w:sz w:val="22"/>
                <w:szCs w:val="22"/>
              </w:rPr>
            </w:pPr>
            <w:r>
              <w:rPr>
                <w:rFonts w:ascii="Palatino Linotype" w:hAnsi="Palatino Linotype"/>
                <w:sz w:val="22"/>
                <w:szCs w:val="22"/>
              </w:rPr>
              <w:t>:</w:t>
            </w:r>
          </w:p>
        </w:tc>
        <w:tc>
          <w:tcPr>
            <w:tcW w:w="2450" w:type="pct"/>
          </w:tcPr>
          <w:p w14:paraId="4FDEB6C7" w14:textId="77777777" w:rsidR="00885B7E" w:rsidRDefault="00885B7E" w:rsidP="00644010">
            <w:pPr>
              <w:rPr>
                <w:rFonts w:ascii="Palatino Linotype" w:hAnsi="Palatino Linotype"/>
                <w:sz w:val="22"/>
                <w:szCs w:val="22"/>
              </w:rPr>
            </w:pPr>
            <w:r>
              <w:rPr>
                <w:rFonts w:ascii="Palatino Linotype" w:hAnsi="Palatino Linotype"/>
                <w:sz w:val="22"/>
                <w:szCs w:val="22"/>
              </w:rPr>
              <w:t>Case No. 2025 CV 00693</w:t>
            </w:r>
            <w:r>
              <w:rPr>
                <w:rFonts w:ascii="Palatino Linotype" w:hAnsi="Palatino Linotype"/>
                <w:sz w:val="22"/>
                <w:szCs w:val="22"/>
              </w:rPr>
              <w:br/>
            </w:r>
            <w:r>
              <w:rPr>
                <w:rFonts w:ascii="Palatino Linotype" w:hAnsi="Palatino Linotype"/>
                <w:sz w:val="22"/>
                <w:szCs w:val="22"/>
              </w:rPr>
              <w:br/>
              <w:t>Judge David A. Trimmer</w:t>
            </w:r>
          </w:p>
          <w:p w14:paraId="2E16D8AB" w14:textId="77777777" w:rsidR="00885B7E" w:rsidRDefault="00885B7E" w:rsidP="00644010">
            <w:pPr>
              <w:rPr>
                <w:rFonts w:ascii="Palatino Linotype" w:hAnsi="Palatino Linotype"/>
                <w:sz w:val="22"/>
                <w:szCs w:val="22"/>
              </w:rPr>
            </w:pPr>
          </w:p>
          <w:p w14:paraId="3D82F2EF" w14:textId="77777777" w:rsidR="00885B7E" w:rsidRPr="008111D0" w:rsidRDefault="00885B7E" w:rsidP="00644010">
            <w:pPr>
              <w:rPr>
                <w:rFonts w:ascii="Palatino Linotype" w:hAnsi="Palatino Linotype"/>
                <w:sz w:val="22"/>
                <w:szCs w:val="22"/>
              </w:rPr>
            </w:pPr>
            <w:r>
              <w:rPr>
                <w:rFonts w:ascii="Palatino Linotype" w:hAnsi="Palatino Linotype"/>
                <w:sz w:val="22"/>
                <w:szCs w:val="22"/>
              </w:rPr>
              <w:t>Magistrate Joshua S. Horacek</w:t>
            </w:r>
          </w:p>
        </w:tc>
      </w:tr>
      <w:bookmarkEnd w:id="0"/>
    </w:tbl>
    <w:p w14:paraId="0EB67C50" w14:textId="199249DD" w:rsidR="00613C0A" w:rsidRPr="004242DF" w:rsidRDefault="00613C0A" w:rsidP="00613C0A">
      <w:pPr>
        <w:rPr>
          <w:rFonts w:ascii="Palatino Linotype" w:hAnsi="Palatino Linotype"/>
          <w:sz w:val="22"/>
          <w:szCs w:val="22"/>
        </w:rPr>
      </w:pPr>
    </w:p>
    <w:p w14:paraId="48633FB9" w14:textId="17F98ABF" w:rsidR="00CA4F0B" w:rsidRPr="00CA4F0B" w:rsidRDefault="00CA4F0B" w:rsidP="00CA4F0B">
      <w:pPr>
        <w:jc w:val="center"/>
        <w:rPr>
          <w:rFonts w:ascii="Palatino Linotype" w:hAnsi="Palatino Linotype"/>
          <w:b/>
          <w:bCs/>
          <w:sz w:val="22"/>
          <w:szCs w:val="22"/>
          <w:u w:val="single"/>
        </w:rPr>
      </w:pPr>
      <w:bookmarkStart w:id="1" w:name="_Hlk31994613"/>
      <w:r w:rsidRPr="00CA4F0B">
        <w:rPr>
          <w:rFonts w:ascii="Palatino Linotype" w:hAnsi="Palatino Linotype"/>
          <w:b/>
          <w:bCs/>
          <w:sz w:val="22"/>
          <w:szCs w:val="22"/>
          <w:u w:val="single"/>
        </w:rPr>
        <w:t>DEFENDANTS</w:t>
      </w:r>
      <w:r w:rsidR="00C73EBA">
        <w:rPr>
          <w:rFonts w:ascii="Palatino Linotype" w:hAnsi="Palatino Linotype"/>
          <w:b/>
          <w:bCs/>
          <w:sz w:val="22"/>
          <w:szCs w:val="22"/>
          <w:u w:val="single"/>
        </w:rPr>
        <w:t>’</w:t>
      </w:r>
      <w:r w:rsidRPr="00CA4F0B">
        <w:rPr>
          <w:rFonts w:ascii="Palatino Linotype" w:hAnsi="Palatino Linotype"/>
          <w:b/>
          <w:bCs/>
          <w:sz w:val="22"/>
          <w:szCs w:val="22"/>
          <w:u w:val="single"/>
        </w:rPr>
        <w:t xml:space="preserve"> FIRST COMBINED DISCOVERY REQUESTS</w:t>
      </w:r>
    </w:p>
    <w:p w14:paraId="1DBDED19" w14:textId="77777777" w:rsidR="00CA4F0B" w:rsidRPr="00476218" w:rsidRDefault="00CA4F0B" w:rsidP="00CA4F0B">
      <w:pPr>
        <w:jc w:val="center"/>
        <w:rPr>
          <w:rFonts w:ascii="Palatino Linotype" w:hAnsi="Palatino Linotype"/>
          <w:sz w:val="22"/>
          <w:szCs w:val="22"/>
        </w:rPr>
      </w:pPr>
    </w:p>
    <w:bookmarkEnd w:id="1"/>
    <w:p w14:paraId="5DC22FB1" w14:textId="5EF10000" w:rsidR="00CA4F0B" w:rsidRDefault="00CA4F0B" w:rsidP="00CA4F0B">
      <w:pPr>
        <w:jc w:val="both"/>
        <w:rPr>
          <w:rFonts w:ascii="Palatino Linotype" w:hAnsi="Palatino Linotype"/>
          <w:sz w:val="22"/>
          <w:szCs w:val="22"/>
        </w:rPr>
      </w:pPr>
      <w:r>
        <w:rPr>
          <w:rFonts w:ascii="Palatino Linotype" w:hAnsi="Palatino Linotype"/>
          <w:sz w:val="22"/>
          <w:szCs w:val="22"/>
        </w:rPr>
        <w:t>Defendant</w:t>
      </w:r>
      <w:r w:rsidR="00C73EBA">
        <w:rPr>
          <w:rFonts w:ascii="Palatino Linotype" w:hAnsi="Palatino Linotype"/>
          <w:sz w:val="22"/>
          <w:szCs w:val="22"/>
        </w:rPr>
        <w:t>s</w:t>
      </w:r>
      <w:r>
        <w:rPr>
          <w:rFonts w:ascii="Palatino Linotype" w:hAnsi="Palatino Linotype"/>
          <w:sz w:val="22"/>
          <w:szCs w:val="22"/>
        </w:rPr>
        <w:t>,</w:t>
      </w:r>
      <w:r w:rsidRPr="00F63D39">
        <w:rPr>
          <w:rFonts w:ascii="Palatino Linotype" w:hAnsi="Palatino Linotype"/>
          <w:sz w:val="22"/>
          <w:szCs w:val="22"/>
        </w:rPr>
        <w:t xml:space="preserve"> </w:t>
      </w:r>
      <w:r w:rsidR="00885B7E">
        <w:rPr>
          <w:rFonts w:ascii="Palatino Linotype" w:hAnsi="Palatino Linotype"/>
          <w:b/>
          <w:bCs/>
          <w:sz w:val="22"/>
          <w:szCs w:val="22"/>
        </w:rPr>
        <w:t>Jeffrey J. Gressick and Denise Gressick, Co-Trustees of the Gressick Family Trust dated May 14, 2024</w:t>
      </w:r>
      <w:r w:rsidRPr="00F63D39">
        <w:rPr>
          <w:rFonts w:ascii="Palatino Linotype" w:hAnsi="Palatino Linotype"/>
          <w:sz w:val="22"/>
          <w:szCs w:val="22"/>
        </w:rPr>
        <w:t xml:space="preserve"> (“</w:t>
      </w:r>
      <w:r>
        <w:rPr>
          <w:rFonts w:ascii="Palatino Linotype" w:hAnsi="Palatino Linotype"/>
          <w:sz w:val="22"/>
          <w:szCs w:val="22"/>
        </w:rPr>
        <w:t>Defendant</w:t>
      </w:r>
      <w:r w:rsidR="00C73EBA">
        <w:rPr>
          <w:rFonts w:ascii="Palatino Linotype" w:hAnsi="Palatino Linotype"/>
          <w:sz w:val="22"/>
          <w:szCs w:val="22"/>
        </w:rPr>
        <w:t>s</w:t>
      </w:r>
      <w:r w:rsidRPr="00F63D39">
        <w:rPr>
          <w:rFonts w:ascii="Palatino Linotype" w:hAnsi="Palatino Linotype"/>
          <w:sz w:val="22"/>
          <w:szCs w:val="22"/>
        </w:rPr>
        <w:t>”), pursuant to Rules 26, 33, 34, and 36 of th</w:t>
      </w:r>
      <w:r w:rsidRPr="00476218">
        <w:rPr>
          <w:rFonts w:ascii="Palatino Linotype" w:hAnsi="Palatino Linotype"/>
          <w:sz w:val="22"/>
          <w:szCs w:val="22"/>
        </w:rPr>
        <w:t xml:space="preserve">e Ohio Rules of Civil Procedure, hereby propound the following Interrogatories, Requests for Admission and Requests for Production of Documents to </w:t>
      </w:r>
      <w:r>
        <w:rPr>
          <w:rFonts w:ascii="Palatino Linotype" w:hAnsi="Palatino Linotype"/>
          <w:sz w:val="22"/>
          <w:szCs w:val="22"/>
        </w:rPr>
        <w:t>Plaintiff</w:t>
      </w:r>
      <w:r w:rsidRPr="00476218">
        <w:rPr>
          <w:rFonts w:ascii="Palatino Linotype" w:hAnsi="Palatino Linotype"/>
          <w:sz w:val="22"/>
          <w:szCs w:val="22"/>
        </w:rPr>
        <w:t xml:space="preserve">, </w:t>
      </w:r>
      <w:r w:rsidR="00C73EBA">
        <w:rPr>
          <w:rFonts w:ascii="Palatino Linotype" w:hAnsi="Palatino Linotype"/>
          <w:b/>
          <w:bCs/>
          <w:sz w:val="22"/>
          <w:szCs w:val="22"/>
        </w:rPr>
        <w:t>Pamela Boratyn</w:t>
      </w:r>
      <w:r w:rsidR="0003431E">
        <w:rPr>
          <w:rFonts w:ascii="Palatino Linotype" w:hAnsi="Palatino Linotype"/>
          <w:b/>
          <w:bCs/>
          <w:sz w:val="22"/>
          <w:szCs w:val="22"/>
        </w:rPr>
        <w:t>, Director, Ohio Department of Transportation</w:t>
      </w:r>
      <w:r w:rsidRPr="00476218">
        <w:rPr>
          <w:rFonts w:ascii="Palatino Linotype" w:hAnsi="Palatino Linotype"/>
          <w:sz w:val="22"/>
          <w:szCs w:val="22"/>
        </w:rPr>
        <w:t xml:space="preserve"> (“</w:t>
      </w:r>
      <w:r>
        <w:rPr>
          <w:rFonts w:ascii="Palatino Linotype" w:hAnsi="Palatino Linotype"/>
          <w:sz w:val="22"/>
          <w:szCs w:val="22"/>
        </w:rPr>
        <w:t>Plaintiff</w:t>
      </w:r>
      <w:r w:rsidRPr="00476218">
        <w:rPr>
          <w:rFonts w:ascii="Palatino Linotype" w:hAnsi="Palatino Linotype"/>
          <w:sz w:val="22"/>
          <w:szCs w:val="22"/>
        </w:rPr>
        <w:t xml:space="preserve">”), to be answered in writing and under oath within twenty-eight (28) days of service to </w:t>
      </w:r>
      <w:r w:rsidR="0003431E">
        <w:rPr>
          <w:rFonts w:ascii="Palatino Linotype" w:hAnsi="Palatino Linotype"/>
          <w:sz w:val="22"/>
          <w:szCs w:val="22"/>
        </w:rPr>
        <w:t>Aaron E. Kenter</w:t>
      </w:r>
      <w:r w:rsidRPr="00476218">
        <w:rPr>
          <w:rFonts w:ascii="Palatino Linotype" w:hAnsi="Palatino Linotype"/>
          <w:sz w:val="22"/>
          <w:szCs w:val="22"/>
        </w:rPr>
        <w:t>, Esq., Goldman Braunstein</w:t>
      </w:r>
      <w:r>
        <w:rPr>
          <w:rFonts w:ascii="Palatino Linotype" w:hAnsi="Palatino Linotype"/>
          <w:sz w:val="22"/>
          <w:szCs w:val="22"/>
        </w:rPr>
        <w:t xml:space="preserve"> Stahler Kenter, LLP,</w:t>
      </w:r>
      <w:r w:rsidRPr="00476218">
        <w:rPr>
          <w:rFonts w:ascii="Palatino Linotype" w:hAnsi="Palatino Linotype"/>
          <w:sz w:val="22"/>
          <w:szCs w:val="22"/>
        </w:rPr>
        <w:t xml:space="preserve"> 500 S. Front Street, Columbus, Ohio 43215.</w:t>
      </w:r>
    </w:p>
    <w:p w14:paraId="7DAC7E3A" w14:textId="77777777" w:rsidR="00CA4F0B" w:rsidRPr="00476218" w:rsidRDefault="00CA4F0B" w:rsidP="00CA4F0B">
      <w:pPr>
        <w:jc w:val="both"/>
        <w:rPr>
          <w:rFonts w:ascii="Palatino Linotype" w:hAnsi="Palatino Linotype"/>
          <w:sz w:val="22"/>
          <w:szCs w:val="22"/>
        </w:rPr>
      </w:pPr>
    </w:p>
    <w:p w14:paraId="5D736A9C" w14:textId="4CA4189D" w:rsidR="00CA4F0B" w:rsidRPr="00476218" w:rsidRDefault="00CA4F0B" w:rsidP="00CA4F0B">
      <w:pPr>
        <w:jc w:val="both"/>
        <w:rPr>
          <w:rFonts w:ascii="Palatino Linotype" w:hAnsi="Palatino Linotype"/>
          <w:sz w:val="22"/>
          <w:szCs w:val="22"/>
        </w:rPr>
      </w:pPr>
      <w:r w:rsidRPr="00476218">
        <w:rPr>
          <w:rFonts w:ascii="Palatino Linotype" w:hAnsi="Palatino Linotype"/>
          <w:sz w:val="22"/>
          <w:szCs w:val="22"/>
          <w:u w:val="single"/>
        </w:rPr>
        <w:t>NOTICE</w:t>
      </w:r>
      <w:r w:rsidRPr="00476218">
        <w:rPr>
          <w:rFonts w:ascii="Palatino Linotype" w:hAnsi="Palatino Linotype"/>
          <w:sz w:val="22"/>
          <w:szCs w:val="22"/>
        </w:rPr>
        <w:t xml:space="preserve">: Pursuant to Civil Rule 26(E)(3), </w:t>
      </w:r>
      <w:r w:rsidR="00C73EBA">
        <w:rPr>
          <w:rFonts w:ascii="Palatino Linotype" w:hAnsi="Palatino Linotype"/>
          <w:sz w:val="22"/>
          <w:szCs w:val="22"/>
        </w:rPr>
        <w:t>Defendants</w:t>
      </w:r>
      <w:r w:rsidRPr="00476218">
        <w:rPr>
          <w:rFonts w:ascii="Palatino Linotype" w:hAnsi="Palatino Linotype"/>
          <w:sz w:val="22"/>
          <w:szCs w:val="22"/>
        </w:rPr>
        <w:t xml:space="preserve"> make a continuing request for supplementation of </w:t>
      </w:r>
      <w:r>
        <w:rPr>
          <w:rFonts w:ascii="Palatino Linotype" w:hAnsi="Palatino Linotype"/>
          <w:sz w:val="22"/>
          <w:szCs w:val="22"/>
        </w:rPr>
        <w:t xml:space="preserve">Plaintiff’s </w:t>
      </w:r>
      <w:r w:rsidRPr="00476218">
        <w:rPr>
          <w:rFonts w:ascii="Palatino Linotype" w:hAnsi="Palatino Linotype"/>
          <w:sz w:val="22"/>
          <w:szCs w:val="22"/>
        </w:rPr>
        <w:t xml:space="preserve">responses herein, said request continuing until the final hearing or trial of this matter. </w:t>
      </w:r>
      <w:r>
        <w:rPr>
          <w:rFonts w:ascii="Palatino Linotype" w:hAnsi="Palatino Linotype"/>
          <w:sz w:val="22"/>
          <w:szCs w:val="22"/>
        </w:rPr>
        <w:t>Plaintiff</w:t>
      </w:r>
      <w:r w:rsidRPr="00476218">
        <w:rPr>
          <w:rFonts w:ascii="Palatino Linotype" w:hAnsi="Palatino Linotype"/>
          <w:sz w:val="22"/>
          <w:szCs w:val="22"/>
        </w:rPr>
        <w:t xml:space="preserve"> is, therefore, under a legal duty to reasonably supplement its responses to the requests herein should it acquire or learn of additional information after serving its responses hereto. </w:t>
      </w:r>
    </w:p>
    <w:p w14:paraId="1A822F04" w14:textId="77777777" w:rsidR="0034171F" w:rsidRDefault="0034171F" w:rsidP="00CA4F0B">
      <w:pPr>
        <w:widowControl w:val="0"/>
        <w:spacing w:before="10"/>
        <w:jc w:val="center"/>
        <w:outlineLvl w:val="0"/>
        <w:rPr>
          <w:rFonts w:ascii="Palatino Linotype" w:hAnsi="Palatino Linotype"/>
          <w:b/>
          <w:bCs/>
          <w:sz w:val="22"/>
          <w:szCs w:val="22"/>
          <w:u w:val="thick" w:color="000000"/>
        </w:rPr>
      </w:pPr>
    </w:p>
    <w:p w14:paraId="034FB90F" w14:textId="3154BA77" w:rsidR="00CA4F0B" w:rsidRPr="00476218" w:rsidRDefault="00CA4F0B" w:rsidP="00CA4F0B">
      <w:pPr>
        <w:widowControl w:val="0"/>
        <w:spacing w:before="10"/>
        <w:jc w:val="center"/>
        <w:outlineLvl w:val="0"/>
        <w:rPr>
          <w:rFonts w:ascii="Palatino Linotype" w:hAnsi="Palatino Linotype"/>
          <w:sz w:val="22"/>
          <w:szCs w:val="22"/>
        </w:rPr>
      </w:pPr>
      <w:r w:rsidRPr="00476218">
        <w:rPr>
          <w:rFonts w:ascii="Palatino Linotype" w:hAnsi="Palatino Linotype"/>
          <w:b/>
          <w:bCs/>
          <w:sz w:val="22"/>
          <w:szCs w:val="22"/>
          <w:u w:val="thick" w:color="000000"/>
        </w:rPr>
        <w:t>INSTRUCTIONS</w:t>
      </w:r>
    </w:p>
    <w:p w14:paraId="247B217C" w14:textId="77777777" w:rsidR="00CA4F0B" w:rsidRPr="00476218" w:rsidRDefault="00CA4F0B" w:rsidP="00CA4F0B">
      <w:pPr>
        <w:spacing w:before="1"/>
        <w:rPr>
          <w:rFonts w:ascii="Palatino Linotype" w:hAnsi="Palatino Linotype"/>
          <w:b/>
          <w:bCs/>
          <w:sz w:val="22"/>
          <w:szCs w:val="22"/>
        </w:rPr>
      </w:pPr>
    </w:p>
    <w:p w14:paraId="22C04BE5" w14:textId="77777777" w:rsidR="00CA4F0B" w:rsidRPr="00476218" w:rsidRDefault="00CA4F0B" w:rsidP="00CA4F0B">
      <w:pPr>
        <w:widowControl w:val="0"/>
        <w:spacing w:before="69"/>
        <w:ind w:left="100" w:right="118"/>
        <w:jc w:val="both"/>
        <w:rPr>
          <w:rFonts w:ascii="Palatino Linotype" w:hAnsi="Palatino Linotype"/>
          <w:sz w:val="22"/>
          <w:szCs w:val="22"/>
        </w:rPr>
      </w:pPr>
      <w:r w:rsidRPr="00476218">
        <w:rPr>
          <w:rFonts w:ascii="Palatino Linotype" w:hAnsi="Palatino Linotype"/>
          <w:sz w:val="22"/>
          <w:szCs w:val="22"/>
        </w:rPr>
        <w:t xml:space="preserve">Each of the following requests are continuing in nature requiring supplemental or additional answers in the event </w:t>
      </w:r>
      <w:r>
        <w:rPr>
          <w:rFonts w:ascii="Palatino Linotype" w:hAnsi="Palatino Linotype"/>
          <w:sz w:val="22"/>
          <w:szCs w:val="22"/>
        </w:rPr>
        <w:t>Plaintiff</w:t>
      </w:r>
      <w:r w:rsidRPr="00476218">
        <w:rPr>
          <w:rFonts w:ascii="Palatino Linotype" w:hAnsi="Palatino Linotype"/>
          <w:sz w:val="22"/>
          <w:szCs w:val="22"/>
        </w:rPr>
        <w:t xml:space="preserve"> or its attorneys learn of any changed, different or added fact, condition, or circumstance. If information is obtained which would change or enable you to provide an answer to any request in a more complete fashion, it is required that you supplement your answer to that request within thirty (30) days after such information is obtained.  If objections are made to any request, please state the basis of such objection.</w:t>
      </w:r>
    </w:p>
    <w:p w14:paraId="462C635D" w14:textId="77777777" w:rsidR="00CA4F0B" w:rsidRDefault="00CA4F0B" w:rsidP="00CA4F0B">
      <w:pPr>
        <w:widowControl w:val="0"/>
        <w:spacing w:before="9"/>
        <w:ind w:left="100" w:right="122"/>
        <w:jc w:val="both"/>
        <w:rPr>
          <w:rFonts w:ascii="Palatino Linotype" w:hAnsi="Palatino Linotype"/>
          <w:sz w:val="22"/>
          <w:szCs w:val="22"/>
        </w:rPr>
      </w:pPr>
    </w:p>
    <w:p w14:paraId="2FECB217" w14:textId="77777777" w:rsidR="00CA4F0B" w:rsidRDefault="00CA4F0B" w:rsidP="00CA4F0B">
      <w:pPr>
        <w:widowControl w:val="0"/>
        <w:spacing w:before="9"/>
        <w:ind w:left="100" w:right="122"/>
        <w:jc w:val="both"/>
        <w:rPr>
          <w:rFonts w:ascii="Palatino Linotype" w:hAnsi="Palatino Linotype"/>
          <w:sz w:val="22"/>
          <w:szCs w:val="22"/>
        </w:rPr>
      </w:pPr>
      <w:r w:rsidRPr="00476218">
        <w:rPr>
          <w:rFonts w:ascii="Palatino Linotype" w:hAnsi="Palatino Linotype"/>
          <w:sz w:val="22"/>
          <w:szCs w:val="22"/>
        </w:rPr>
        <w:t xml:space="preserve">The knowledge, information, facts or beliefs sought by these requests include the knowledge, information, and facts of </w:t>
      </w:r>
      <w:r>
        <w:rPr>
          <w:rFonts w:ascii="Palatino Linotype" w:hAnsi="Palatino Linotype"/>
          <w:sz w:val="22"/>
          <w:szCs w:val="22"/>
        </w:rPr>
        <w:t>Plaintiff</w:t>
      </w:r>
      <w:r w:rsidRPr="00476218">
        <w:rPr>
          <w:rFonts w:ascii="Palatino Linotype" w:hAnsi="Palatino Linotype"/>
          <w:sz w:val="22"/>
          <w:szCs w:val="22"/>
        </w:rPr>
        <w:t>, as well as</w:t>
      </w:r>
      <w:r>
        <w:rPr>
          <w:rFonts w:ascii="Palatino Linotype" w:hAnsi="Palatino Linotype"/>
          <w:sz w:val="22"/>
          <w:szCs w:val="22"/>
        </w:rPr>
        <w:t xml:space="preserve"> Plaintiff’s </w:t>
      </w:r>
      <w:r w:rsidRPr="00476218">
        <w:rPr>
          <w:rFonts w:ascii="Palatino Linotype" w:hAnsi="Palatino Linotype"/>
          <w:sz w:val="22"/>
          <w:szCs w:val="22"/>
        </w:rPr>
        <w:t>agents and representatives, including its attorneys, unless privileged.</w:t>
      </w:r>
    </w:p>
    <w:p w14:paraId="2678E4E3" w14:textId="77777777" w:rsidR="00CA4F0B" w:rsidRPr="00476218" w:rsidRDefault="00CA4F0B" w:rsidP="00CA4F0B">
      <w:pPr>
        <w:widowControl w:val="0"/>
        <w:spacing w:before="9"/>
        <w:ind w:left="100" w:right="122"/>
        <w:jc w:val="both"/>
        <w:rPr>
          <w:rFonts w:ascii="Palatino Linotype" w:hAnsi="Palatino Linotype"/>
          <w:sz w:val="22"/>
          <w:szCs w:val="22"/>
        </w:rPr>
      </w:pPr>
    </w:p>
    <w:p w14:paraId="06F1ABB7" w14:textId="77777777" w:rsidR="00CA4F0B" w:rsidRDefault="00CA4F0B" w:rsidP="00CC4EDA">
      <w:pPr>
        <w:numPr>
          <w:ilvl w:val="1"/>
          <w:numId w:val="2"/>
        </w:numPr>
        <w:tabs>
          <w:tab w:val="left" w:pos="1541"/>
        </w:tabs>
        <w:spacing w:before="10"/>
        <w:ind w:left="101" w:right="115" w:firstLine="720"/>
        <w:jc w:val="both"/>
        <w:rPr>
          <w:rFonts w:ascii="Palatino Linotype" w:hAnsi="Palatino Linotype"/>
          <w:sz w:val="22"/>
          <w:szCs w:val="22"/>
        </w:rPr>
      </w:pPr>
      <w:r w:rsidRPr="00476218">
        <w:rPr>
          <w:rFonts w:ascii="Palatino Linotype" w:hAnsi="Palatino Linotype"/>
          <w:sz w:val="22"/>
          <w:szCs w:val="22"/>
        </w:rPr>
        <w:lastRenderedPageBreak/>
        <w:t>For purposes of these requests, the term “document” or “documents” shall be defined in its broadest sense to include any writing of any kind; such as, but not limited to, any and all handwritten, printed, typed, microfilm, computerized or other graphic matter, e-mails, electronic records, and all tape-recorded materials, videotapes, photographs, and other tangible objects in your possession, custody, or control, whether stored in paper format or as electronically stored information, and whether prepared by you or others unless otherwise specified, including, but not limited to, all originals and non-identical copies of drafts, correspondence, memoranda, records, summaries of personal conversations or interviews, minutes or records of meetings or conferences, accounts, financial data, logs, reports, transcripts, affidavits, press releases, brochures, opinions of consultants, projections, statistical statements, contracts, books, accident reports, drawings, plans, schematics, blueprints, communications of any nature, and electronic media of any nature. The term “document” or “documents” also includes documents or copies of documents that are not exact duplicates of the original due to notations, alterations, or otherwise.</w:t>
      </w:r>
    </w:p>
    <w:p w14:paraId="00553765" w14:textId="77777777" w:rsidR="00CA4F0B" w:rsidRPr="00476218" w:rsidRDefault="00CA4F0B" w:rsidP="00CA4F0B">
      <w:pPr>
        <w:widowControl w:val="0"/>
        <w:tabs>
          <w:tab w:val="left" w:pos="1541"/>
        </w:tabs>
        <w:spacing w:before="10"/>
        <w:ind w:left="820" w:right="117"/>
        <w:jc w:val="both"/>
        <w:rPr>
          <w:rFonts w:ascii="Palatino Linotype" w:hAnsi="Palatino Linotype"/>
          <w:sz w:val="22"/>
          <w:szCs w:val="22"/>
        </w:rPr>
      </w:pPr>
    </w:p>
    <w:p w14:paraId="603ABBBC" w14:textId="77777777" w:rsidR="00CA4F0B" w:rsidRDefault="00CA4F0B" w:rsidP="00CA4F0B">
      <w:pPr>
        <w:widowControl w:val="0"/>
        <w:numPr>
          <w:ilvl w:val="1"/>
          <w:numId w:val="2"/>
        </w:numPr>
        <w:tabs>
          <w:tab w:val="left" w:pos="1541"/>
        </w:tabs>
        <w:spacing w:before="10"/>
        <w:ind w:right="118" w:firstLine="720"/>
        <w:jc w:val="both"/>
        <w:rPr>
          <w:rFonts w:ascii="Palatino Linotype" w:hAnsi="Palatino Linotype"/>
          <w:sz w:val="22"/>
          <w:szCs w:val="22"/>
        </w:rPr>
      </w:pPr>
      <w:r w:rsidRPr="00476218">
        <w:rPr>
          <w:rFonts w:ascii="Palatino Linotype" w:hAnsi="Palatino Linotype"/>
          <w:sz w:val="22"/>
          <w:szCs w:val="22"/>
        </w:rPr>
        <w:t xml:space="preserve">If requested documents are known to </w:t>
      </w:r>
      <w:r>
        <w:rPr>
          <w:rFonts w:ascii="Palatino Linotype" w:hAnsi="Palatino Linotype"/>
          <w:sz w:val="22"/>
          <w:szCs w:val="22"/>
        </w:rPr>
        <w:t>Plaintiff</w:t>
      </w:r>
      <w:r w:rsidRPr="00CC2B38">
        <w:rPr>
          <w:rFonts w:ascii="Palatino Linotype" w:hAnsi="Palatino Linotype"/>
          <w:sz w:val="22"/>
          <w:szCs w:val="22"/>
        </w:rPr>
        <w:t xml:space="preserve"> </w:t>
      </w:r>
      <w:r w:rsidRPr="00476218">
        <w:rPr>
          <w:rFonts w:ascii="Palatino Linotype" w:hAnsi="Palatino Linotype"/>
          <w:sz w:val="22"/>
          <w:szCs w:val="22"/>
        </w:rPr>
        <w:t xml:space="preserve">to exist, but are not in </w:t>
      </w:r>
      <w:r>
        <w:rPr>
          <w:rFonts w:ascii="Palatino Linotype" w:hAnsi="Palatino Linotype"/>
          <w:sz w:val="22"/>
          <w:szCs w:val="22"/>
        </w:rPr>
        <w:t>Plaintiff</w:t>
      </w:r>
      <w:r w:rsidRPr="00CC2B38">
        <w:rPr>
          <w:rFonts w:ascii="Palatino Linotype" w:hAnsi="Palatino Linotype"/>
          <w:sz w:val="22"/>
          <w:szCs w:val="22"/>
        </w:rPr>
        <w:t xml:space="preserve">’s possession or control, it is requested that </w:t>
      </w:r>
      <w:r>
        <w:rPr>
          <w:rFonts w:ascii="Palatino Linotype" w:hAnsi="Palatino Linotype"/>
          <w:sz w:val="22"/>
          <w:szCs w:val="22"/>
        </w:rPr>
        <w:t>Plaintiff</w:t>
      </w:r>
      <w:r w:rsidRPr="00CC2B38">
        <w:rPr>
          <w:rFonts w:ascii="Palatino Linotype" w:hAnsi="Palatino Linotype"/>
          <w:sz w:val="22"/>
          <w:szCs w:val="22"/>
        </w:rPr>
        <w:t xml:space="preserve"> </w:t>
      </w:r>
      <w:r w:rsidRPr="00476218">
        <w:rPr>
          <w:rFonts w:ascii="Palatino Linotype" w:hAnsi="Palatino Linotype"/>
          <w:sz w:val="22"/>
          <w:szCs w:val="22"/>
        </w:rPr>
        <w:t>indicate and identify the name and address of the person(s) who has custody of the requested documents.</w:t>
      </w:r>
    </w:p>
    <w:p w14:paraId="48411548" w14:textId="77777777" w:rsidR="00CA4F0B" w:rsidRPr="00476218" w:rsidRDefault="00CA4F0B" w:rsidP="00CA4F0B">
      <w:pPr>
        <w:widowControl w:val="0"/>
        <w:tabs>
          <w:tab w:val="left" w:pos="1541"/>
        </w:tabs>
        <w:spacing w:before="10"/>
        <w:ind w:right="118"/>
        <w:jc w:val="both"/>
        <w:rPr>
          <w:rFonts w:ascii="Palatino Linotype" w:hAnsi="Palatino Linotype"/>
          <w:sz w:val="22"/>
          <w:szCs w:val="22"/>
        </w:rPr>
      </w:pPr>
    </w:p>
    <w:p w14:paraId="03DA484C" w14:textId="77777777" w:rsidR="00CA4F0B" w:rsidRPr="00476218" w:rsidRDefault="00CA4F0B" w:rsidP="00CA4F0B">
      <w:pPr>
        <w:widowControl w:val="0"/>
        <w:numPr>
          <w:ilvl w:val="1"/>
          <w:numId w:val="2"/>
        </w:numPr>
        <w:tabs>
          <w:tab w:val="left" w:pos="1541"/>
        </w:tabs>
        <w:spacing w:before="10"/>
        <w:ind w:right="120" w:firstLine="720"/>
        <w:jc w:val="both"/>
        <w:rPr>
          <w:rFonts w:ascii="Palatino Linotype" w:hAnsi="Palatino Linotype"/>
          <w:sz w:val="22"/>
          <w:szCs w:val="22"/>
        </w:rPr>
      </w:pPr>
      <w:r w:rsidRPr="00476218">
        <w:rPr>
          <w:rFonts w:ascii="Palatino Linotype" w:hAnsi="Palatino Linotype"/>
          <w:sz w:val="22"/>
          <w:szCs w:val="22"/>
        </w:rPr>
        <w:t>If any documents existed that would have been responsive to a request herein but have been lost, mutilated or destroyed, so state and identify each such document, the request(s) to which the document would have been responsive, and the date and circumstances under which it was lost, mutilated or destroyed.</w:t>
      </w:r>
    </w:p>
    <w:p w14:paraId="6814369E" w14:textId="77777777" w:rsidR="00CA4F0B" w:rsidRDefault="00CA4F0B" w:rsidP="00CA4F0B">
      <w:pPr>
        <w:widowControl w:val="0"/>
        <w:tabs>
          <w:tab w:val="left" w:pos="1541"/>
        </w:tabs>
        <w:spacing w:before="9"/>
        <w:ind w:left="820" w:right="121"/>
        <w:jc w:val="both"/>
        <w:rPr>
          <w:rFonts w:ascii="Palatino Linotype" w:hAnsi="Palatino Linotype"/>
          <w:sz w:val="22"/>
          <w:szCs w:val="22"/>
        </w:rPr>
      </w:pPr>
    </w:p>
    <w:p w14:paraId="6A802F47" w14:textId="77777777" w:rsidR="00CA4F0B" w:rsidRDefault="00CA4F0B" w:rsidP="00CA4F0B">
      <w:pPr>
        <w:widowControl w:val="0"/>
        <w:numPr>
          <w:ilvl w:val="1"/>
          <w:numId w:val="2"/>
        </w:numPr>
        <w:tabs>
          <w:tab w:val="left" w:pos="1541"/>
        </w:tabs>
        <w:spacing w:before="9"/>
        <w:ind w:right="121" w:firstLine="720"/>
        <w:jc w:val="both"/>
        <w:rPr>
          <w:rFonts w:ascii="Palatino Linotype" w:hAnsi="Palatino Linotype"/>
          <w:sz w:val="22"/>
          <w:szCs w:val="22"/>
        </w:rPr>
      </w:pPr>
      <w:r w:rsidRPr="00476218">
        <w:rPr>
          <w:rFonts w:ascii="Palatino Linotype" w:hAnsi="Palatino Linotype"/>
          <w:sz w:val="22"/>
          <w:szCs w:val="22"/>
        </w:rPr>
        <w:t>The terms “possession” and “control” mean ownership, possession</w:t>
      </w:r>
      <w:r>
        <w:rPr>
          <w:rFonts w:ascii="Palatino Linotype" w:hAnsi="Palatino Linotype"/>
          <w:sz w:val="22"/>
          <w:szCs w:val="22"/>
        </w:rPr>
        <w:t>,</w:t>
      </w:r>
      <w:r w:rsidRPr="00476218">
        <w:rPr>
          <w:rFonts w:ascii="Palatino Linotype" w:hAnsi="Palatino Linotype"/>
          <w:sz w:val="22"/>
          <w:szCs w:val="22"/>
        </w:rPr>
        <w:t xml:space="preserve"> or custody of the document or a copy thereof, or the right to access or secure the document or a copy thereof from any other person, public or private entity having physical or electronic possession thereof.</w:t>
      </w:r>
    </w:p>
    <w:p w14:paraId="52A29580" w14:textId="77777777" w:rsidR="00CA4F0B" w:rsidRDefault="00CA4F0B" w:rsidP="00CA4F0B">
      <w:pPr>
        <w:pStyle w:val="ListParagraph"/>
        <w:rPr>
          <w:rFonts w:ascii="Palatino Linotype" w:hAnsi="Palatino Linotype"/>
          <w:sz w:val="22"/>
          <w:szCs w:val="22"/>
        </w:rPr>
      </w:pPr>
    </w:p>
    <w:p w14:paraId="424E401E" w14:textId="77777777" w:rsidR="00CA4F0B" w:rsidRPr="00476218" w:rsidRDefault="00CA4F0B" w:rsidP="00CA4F0B">
      <w:pPr>
        <w:numPr>
          <w:ilvl w:val="1"/>
          <w:numId w:val="2"/>
        </w:numPr>
        <w:tabs>
          <w:tab w:val="left" w:pos="1541"/>
        </w:tabs>
        <w:spacing w:before="10"/>
        <w:ind w:left="101" w:right="130" w:firstLine="720"/>
        <w:jc w:val="both"/>
        <w:rPr>
          <w:rFonts w:ascii="Palatino Linotype" w:hAnsi="Palatino Linotype"/>
          <w:sz w:val="22"/>
          <w:szCs w:val="22"/>
        </w:rPr>
      </w:pPr>
      <w:r w:rsidRPr="00476218">
        <w:rPr>
          <w:rFonts w:ascii="Palatino Linotype" w:hAnsi="Palatino Linotype"/>
          <w:sz w:val="22"/>
          <w:szCs w:val="22"/>
        </w:rPr>
        <w:t>The terms “reflect”, “pertain to” and “refer to” are intended to have the broadest possible scope so that all documents, including drafts, are included if they in any way constitute, pertain to</w:t>
      </w:r>
      <w:r>
        <w:rPr>
          <w:rFonts w:ascii="Palatino Linotype" w:hAnsi="Palatino Linotype"/>
          <w:sz w:val="22"/>
          <w:szCs w:val="22"/>
        </w:rPr>
        <w:t>,</w:t>
      </w:r>
      <w:r w:rsidRPr="00476218">
        <w:rPr>
          <w:rFonts w:ascii="Palatino Linotype" w:hAnsi="Palatino Linotype"/>
          <w:sz w:val="22"/>
          <w:szCs w:val="22"/>
        </w:rPr>
        <w:t xml:space="preserve"> or mention the indicated subject matter.</w:t>
      </w:r>
    </w:p>
    <w:p w14:paraId="4EFE98F6" w14:textId="77777777" w:rsidR="00CA4F0B" w:rsidRDefault="00CA4F0B" w:rsidP="00CA4F0B">
      <w:pPr>
        <w:tabs>
          <w:tab w:val="left" w:pos="1541"/>
        </w:tabs>
        <w:spacing w:before="10"/>
        <w:ind w:left="821" w:right="115"/>
        <w:jc w:val="both"/>
        <w:rPr>
          <w:rFonts w:ascii="Palatino Linotype" w:hAnsi="Palatino Linotype"/>
          <w:sz w:val="22"/>
          <w:szCs w:val="22"/>
        </w:rPr>
      </w:pPr>
    </w:p>
    <w:p w14:paraId="183EFBF2" w14:textId="77777777" w:rsidR="00CA4F0B" w:rsidRDefault="00CA4F0B" w:rsidP="00CA4F0B">
      <w:pPr>
        <w:numPr>
          <w:ilvl w:val="1"/>
          <w:numId w:val="2"/>
        </w:numPr>
        <w:tabs>
          <w:tab w:val="left" w:pos="1541"/>
        </w:tabs>
        <w:spacing w:before="10"/>
        <w:ind w:left="101" w:right="115" w:firstLine="720"/>
        <w:jc w:val="both"/>
        <w:rPr>
          <w:rFonts w:ascii="Palatino Linotype" w:hAnsi="Palatino Linotype"/>
          <w:sz w:val="22"/>
          <w:szCs w:val="22"/>
        </w:rPr>
      </w:pPr>
      <w:r w:rsidRPr="00476218">
        <w:rPr>
          <w:rFonts w:ascii="Palatino Linotype" w:hAnsi="Palatino Linotype"/>
          <w:sz w:val="22"/>
          <w:szCs w:val="22"/>
        </w:rPr>
        <w:t>The term “communication” shall mean any statement or utterance, whether written or oral made by one person to another or in the presence of another, or any document delivered or sent from one person to another</w:t>
      </w:r>
      <w:r>
        <w:rPr>
          <w:rFonts w:ascii="Palatino Linotype" w:hAnsi="Palatino Linotype"/>
          <w:sz w:val="22"/>
          <w:szCs w:val="22"/>
        </w:rPr>
        <w:t xml:space="preserve">, including, but not limited to, letters, notes, text messages, emails, or any other type of writing </w:t>
      </w:r>
      <w:r w:rsidRPr="00332167">
        <w:rPr>
          <w:rFonts w:ascii="Palatino Linotype" w:hAnsi="Palatino Linotype"/>
          <w:sz w:val="22"/>
          <w:szCs w:val="22"/>
        </w:rPr>
        <w:t xml:space="preserve">obtained or transmitted through any mechanism, electronic or written, </w:t>
      </w:r>
      <w:r>
        <w:rPr>
          <w:rFonts w:ascii="Palatino Linotype" w:hAnsi="Palatino Linotype"/>
          <w:sz w:val="22"/>
          <w:szCs w:val="22"/>
        </w:rPr>
        <w:t xml:space="preserve">that is </w:t>
      </w:r>
      <w:r w:rsidRPr="00332167">
        <w:rPr>
          <w:rFonts w:ascii="Palatino Linotype" w:hAnsi="Palatino Linotype"/>
          <w:sz w:val="22"/>
          <w:szCs w:val="22"/>
        </w:rPr>
        <w:t xml:space="preserve">used for transmitting or receiving </w:t>
      </w:r>
      <w:r>
        <w:rPr>
          <w:rFonts w:ascii="Palatino Linotype" w:hAnsi="Palatino Linotype"/>
          <w:sz w:val="22"/>
          <w:szCs w:val="22"/>
        </w:rPr>
        <w:t>messages</w:t>
      </w:r>
      <w:r w:rsidRPr="00476218">
        <w:rPr>
          <w:rFonts w:ascii="Palatino Linotype" w:hAnsi="Palatino Linotype"/>
          <w:sz w:val="22"/>
          <w:szCs w:val="22"/>
        </w:rPr>
        <w:t>.</w:t>
      </w:r>
    </w:p>
    <w:p w14:paraId="43543FF1" w14:textId="77777777" w:rsidR="00CA4F0B" w:rsidRDefault="00CA4F0B" w:rsidP="00CA4F0B">
      <w:pPr>
        <w:pStyle w:val="ListParagraph"/>
        <w:rPr>
          <w:rFonts w:ascii="Palatino Linotype" w:hAnsi="Palatino Linotype"/>
          <w:sz w:val="22"/>
          <w:szCs w:val="22"/>
        </w:rPr>
      </w:pPr>
    </w:p>
    <w:p w14:paraId="1225CFE7" w14:textId="0C1CFBB2" w:rsidR="00CA4F0B" w:rsidRPr="00CC2B38" w:rsidRDefault="00CA4F0B" w:rsidP="00CA4F0B">
      <w:pPr>
        <w:widowControl w:val="0"/>
        <w:numPr>
          <w:ilvl w:val="1"/>
          <w:numId w:val="2"/>
        </w:numPr>
        <w:tabs>
          <w:tab w:val="left" w:pos="1541"/>
        </w:tabs>
        <w:spacing w:before="10"/>
        <w:ind w:right="116" w:firstLine="720"/>
        <w:jc w:val="both"/>
        <w:rPr>
          <w:rFonts w:ascii="Palatino Linotype" w:hAnsi="Palatino Linotype"/>
          <w:sz w:val="22"/>
          <w:szCs w:val="22"/>
        </w:rPr>
      </w:pPr>
      <w:r w:rsidRPr="00476218">
        <w:rPr>
          <w:rFonts w:ascii="Palatino Linotype" w:hAnsi="Palatino Linotype"/>
          <w:sz w:val="22"/>
          <w:szCs w:val="22"/>
        </w:rPr>
        <w:t>The term “</w:t>
      </w:r>
      <w:r>
        <w:rPr>
          <w:rFonts w:ascii="Palatino Linotype" w:hAnsi="Palatino Linotype"/>
          <w:sz w:val="22"/>
          <w:szCs w:val="22"/>
        </w:rPr>
        <w:t xml:space="preserve">Subject </w:t>
      </w:r>
      <w:r w:rsidRPr="00476218">
        <w:rPr>
          <w:rFonts w:ascii="Palatino Linotype" w:hAnsi="Palatino Linotype"/>
          <w:sz w:val="22"/>
          <w:szCs w:val="22"/>
        </w:rPr>
        <w:t xml:space="preserve">Property” refers to the real property owned by </w:t>
      </w:r>
      <w:r w:rsidR="00C73EBA">
        <w:rPr>
          <w:rFonts w:ascii="Palatino Linotype" w:hAnsi="Palatino Linotype"/>
          <w:sz w:val="22"/>
          <w:szCs w:val="22"/>
        </w:rPr>
        <w:t>Defendants</w:t>
      </w:r>
      <w:r>
        <w:rPr>
          <w:rFonts w:ascii="Palatino Linotype" w:hAnsi="Palatino Linotype"/>
          <w:sz w:val="22"/>
          <w:szCs w:val="22"/>
        </w:rPr>
        <w:t xml:space="preserve"> </w:t>
      </w:r>
      <w:r w:rsidRPr="00476218">
        <w:rPr>
          <w:rFonts w:ascii="Palatino Linotype" w:hAnsi="Palatino Linotype"/>
          <w:sz w:val="22"/>
          <w:szCs w:val="22"/>
        </w:rPr>
        <w:t xml:space="preserve">that is subject to </w:t>
      </w:r>
      <w:r>
        <w:rPr>
          <w:rFonts w:ascii="Palatino Linotype" w:hAnsi="Palatino Linotype"/>
          <w:sz w:val="22"/>
          <w:szCs w:val="22"/>
        </w:rPr>
        <w:t xml:space="preserve">Plaintiff’s </w:t>
      </w:r>
      <w:r w:rsidRPr="00CC2B38">
        <w:rPr>
          <w:rFonts w:ascii="Palatino Linotype" w:hAnsi="Palatino Linotype"/>
          <w:sz w:val="22"/>
          <w:szCs w:val="22"/>
        </w:rPr>
        <w:t xml:space="preserve">appropriation in this lawsuit, and that is described in </w:t>
      </w:r>
      <w:r w:rsidR="0001731C">
        <w:rPr>
          <w:rFonts w:ascii="Palatino Linotype" w:hAnsi="Palatino Linotype"/>
          <w:sz w:val="22"/>
          <w:szCs w:val="22"/>
        </w:rPr>
        <w:t xml:space="preserve">the </w:t>
      </w:r>
      <w:r w:rsidRPr="00CC2B38">
        <w:rPr>
          <w:rFonts w:ascii="Palatino Linotype" w:hAnsi="Palatino Linotype"/>
          <w:sz w:val="22"/>
          <w:szCs w:val="22"/>
        </w:rPr>
        <w:t xml:space="preserve">Exhibit </w:t>
      </w:r>
      <w:r w:rsidR="00CC4EDA">
        <w:rPr>
          <w:rFonts w:ascii="Palatino Linotype" w:hAnsi="Palatino Linotype"/>
          <w:sz w:val="22"/>
          <w:szCs w:val="22"/>
        </w:rPr>
        <w:t>1</w:t>
      </w:r>
      <w:r w:rsidRPr="00CC2B38">
        <w:rPr>
          <w:rFonts w:ascii="Palatino Linotype" w:hAnsi="Palatino Linotype"/>
          <w:sz w:val="22"/>
          <w:szCs w:val="22"/>
        </w:rPr>
        <w:t xml:space="preserve"> attached to </w:t>
      </w:r>
      <w:r>
        <w:rPr>
          <w:rFonts w:ascii="Palatino Linotype" w:hAnsi="Palatino Linotype"/>
          <w:sz w:val="22"/>
          <w:szCs w:val="22"/>
        </w:rPr>
        <w:t>Plaintiff</w:t>
      </w:r>
      <w:r w:rsidRPr="00CC2B38">
        <w:rPr>
          <w:rFonts w:ascii="Palatino Linotype" w:hAnsi="Palatino Linotype"/>
          <w:sz w:val="22"/>
          <w:szCs w:val="22"/>
        </w:rPr>
        <w:t xml:space="preserve">’s </w:t>
      </w:r>
      <w:r>
        <w:rPr>
          <w:rFonts w:ascii="Palatino Linotype" w:hAnsi="Palatino Linotype"/>
          <w:sz w:val="22"/>
          <w:szCs w:val="22"/>
        </w:rPr>
        <w:t xml:space="preserve">Petition to Appropriate </w:t>
      </w:r>
      <w:r w:rsidRPr="00CC2B38">
        <w:rPr>
          <w:rFonts w:ascii="Palatino Linotype" w:hAnsi="Palatino Linotype"/>
          <w:sz w:val="22"/>
          <w:szCs w:val="22"/>
        </w:rPr>
        <w:t xml:space="preserve">filed in </w:t>
      </w:r>
      <w:r w:rsidR="0001731C">
        <w:rPr>
          <w:rFonts w:ascii="Palatino Linotype" w:hAnsi="Palatino Linotype"/>
          <w:sz w:val="22"/>
          <w:szCs w:val="22"/>
        </w:rPr>
        <w:t xml:space="preserve">the above captioned matter. </w:t>
      </w:r>
    </w:p>
    <w:p w14:paraId="4FA5921B" w14:textId="77777777" w:rsidR="00CA4F0B" w:rsidRDefault="00CA4F0B" w:rsidP="00CA4F0B">
      <w:pPr>
        <w:widowControl w:val="0"/>
        <w:tabs>
          <w:tab w:val="left" w:pos="1541"/>
        </w:tabs>
        <w:spacing w:before="10"/>
        <w:ind w:left="820" w:right="115"/>
        <w:jc w:val="both"/>
        <w:rPr>
          <w:rFonts w:ascii="Palatino Linotype" w:hAnsi="Palatino Linotype"/>
          <w:sz w:val="22"/>
          <w:szCs w:val="22"/>
        </w:rPr>
      </w:pPr>
    </w:p>
    <w:p w14:paraId="1DE2F0B3" w14:textId="77777777" w:rsidR="00CA4F0B" w:rsidRPr="00476218" w:rsidRDefault="00CA4F0B" w:rsidP="00CA4F0B">
      <w:pPr>
        <w:widowControl w:val="0"/>
        <w:numPr>
          <w:ilvl w:val="1"/>
          <w:numId w:val="2"/>
        </w:numPr>
        <w:tabs>
          <w:tab w:val="left" w:pos="1541"/>
        </w:tabs>
        <w:spacing w:before="10"/>
        <w:ind w:right="115" w:firstLine="720"/>
        <w:jc w:val="both"/>
        <w:rPr>
          <w:rFonts w:ascii="Palatino Linotype" w:hAnsi="Palatino Linotype"/>
          <w:sz w:val="22"/>
          <w:szCs w:val="22"/>
        </w:rPr>
      </w:pPr>
      <w:r w:rsidRPr="00476218">
        <w:rPr>
          <w:rFonts w:ascii="Palatino Linotype" w:hAnsi="Palatino Linotype"/>
          <w:sz w:val="22"/>
          <w:szCs w:val="22"/>
        </w:rPr>
        <w:lastRenderedPageBreak/>
        <w:t xml:space="preserve">The terms </w:t>
      </w:r>
      <w:r>
        <w:rPr>
          <w:rFonts w:ascii="Palatino Linotype" w:hAnsi="Palatino Linotype"/>
          <w:sz w:val="22"/>
          <w:szCs w:val="22"/>
        </w:rPr>
        <w:t xml:space="preserve">“Plaintiff,” </w:t>
      </w:r>
      <w:r w:rsidRPr="00476218">
        <w:rPr>
          <w:rFonts w:ascii="Palatino Linotype" w:hAnsi="Palatino Linotype"/>
          <w:sz w:val="22"/>
          <w:szCs w:val="22"/>
        </w:rPr>
        <w:t>“</w:t>
      </w:r>
      <w:r>
        <w:rPr>
          <w:rFonts w:ascii="Palatino Linotype" w:hAnsi="Palatino Linotype"/>
          <w:sz w:val="22"/>
          <w:szCs w:val="22"/>
        </w:rPr>
        <w:t>Ohio Department of Transportation,</w:t>
      </w:r>
      <w:r w:rsidRPr="00476218">
        <w:rPr>
          <w:rFonts w:ascii="Palatino Linotype" w:hAnsi="Palatino Linotype"/>
          <w:sz w:val="22"/>
          <w:szCs w:val="22"/>
        </w:rPr>
        <w:t>”</w:t>
      </w:r>
      <w:r>
        <w:rPr>
          <w:rFonts w:ascii="Palatino Linotype" w:hAnsi="Palatino Linotype"/>
          <w:sz w:val="22"/>
          <w:szCs w:val="22"/>
        </w:rPr>
        <w:t xml:space="preserve"> “ODOT,”</w:t>
      </w:r>
      <w:r w:rsidRPr="00476218">
        <w:rPr>
          <w:rFonts w:ascii="Palatino Linotype" w:hAnsi="Palatino Linotype"/>
          <w:sz w:val="22"/>
          <w:szCs w:val="22"/>
        </w:rPr>
        <w:t xml:space="preserve"> “you</w:t>
      </w:r>
      <w:r>
        <w:rPr>
          <w:rFonts w:ascii="Palatino Linotype" w:hAnsi="Palatino Linotype"/>
          <w:sz w:val="22"/>
          <w:szCs w:val="22"/>
        </w:rPr>
        <w:t>,</w:t>
      </w:r>
      <w:r w:rsidRPr="00476218">
        <w:rPr>
          <w:rFonts w:ascii="Palatino Linotype" w:hAnsi="Palatino Linotype"/>
          <w:sz w:val="22"/>
          <w:szCs w:val="22"/>
        </w:rPr>
        <w:t xml:space="preserve">” </w:t>
      </w:r>
      <w:r>
        <w:rPr>
          <w:rFonts w:ascii="Palatino Linotype" w:hAnsi="Palatino Linotype"/>
          <w:sz w:val="22"/>
          <w:szCs w:val="22"/>
        </w:rPr>
        <w:t xml:space="preserve">or “your” </w:t>
      </w:r>
      <w:r w:rsidRPr="00476218">
        <w:rPr>
          <w:rFonts w:ascii="Palatino Linotype" w:hAnsi="Palatino Linotype"/>
          <w:sz w:val="22"/>
          <w:szCs w:val="22"/>
        </w:rPr>
        <w:t xml:space="preserve">as used in these requests means </w:t>
      </w:r>
      <w:r>
        <w:rPr>
          <w:rFonts w:ascii="Palatino Linotype" w:hAnsi="Palatino Linotype"/>
          <w:sz w:val="22"/>
          <w:szCs w:val="22"/>
        </w:rPr>
        <w:t>Plaintiff</w:t>
      </w:r>
      <w:r w:rsidRPr="00476218">
        <w:rPr>
          <w:rFonts w:ascii="Palatino Linotype" w:hAnsi="Palatino Linotype"/>
          <w:sz w:val="22"/>
          <w:szCs w:val="22"/>
        </w:rPr>
        <w:t>, its employees, agents, members, officers, attorneys and representatives.</w:t>
      </w:r>
    </w:p>
    <w:p w14:paraId="2638C32B" w14:textId="77777777" w:rsidR="00CA4F0B" w:rsidRDefault="00CA4F0B" w:rsidP="00CA4F0B">
      <w:pPr>
        <w:widowControl w:val="0"/>
        <w:tabs>
          <w:tab w:val="left" w:pos="1541"/>
        </w:tabs>
        <w:spacing w:before="10"/>
        <w:ind w:left="820" w:right="117"/>
        <w:jc w:val="both"/>
        <w:rPr>
          <w:rFonts w:ascii="Palatino Linotype" w:hAnsi="Palatino Linotype"/>
          <w:sz w:val="22"/>
          <w:szCs w:val="22"/>
        </w:rPr>
      </w:pPr>
    </w:p>
    <w:p w14:paraId="6AA40EAD" w14:textId="7C03DD04" w:rsidR="00CA4F0B" w:rsidRPr="00476218" w:rsidRDefault="00CA4F0B" w:rsidP="00CA4F0B">
      <w:pPr>
        <w:widowControl w:val="0"/>
        <w:numPr>
          <w:ilvl w:val="1"/>
          <w:numId w:val="2"/>
        </w:numPr>
        <w:tabs>
          <w:tab w:val="left" w:pos="1541"/>
        </w:tabs>
        <w:spacing w:before="10"/>
        <w:ind w:right="117" w:firstLine="720"/>
        <w:jc w:val="both"/>
        <w:rPr>
          <w:rFonts w:ascii="Palatino Linotype" w:hAnsi="Palatino Linotype"/>
          <w:sz w:val="22"/>
          <w:szCs w:val="22"/>
        </w:rPr>
      </w:pPr>
      <w:r w:rsidRPr="00476218">
        <w:rPr>
          <w:rFonts w:ascii="Palatino Linotype" w:hAnsi="Palatino Linotype"/>
          <w:sz w:val="22"/>
          <w:szCs w:val="22"/>
        </w:rPr>
        <w:t xml:space="preserve">The term </w:t>
      </w:r>
      <w:r>
        <w:rPr>
          <w:rFonts w:ascii="Palatino Linotype" w:hAnsi="Palatino Linotype"/>
          <w:sz w:val="22"/>
          <w:szCs w:val="22"/>
        </w:rPr>
        <w:t>“L</w:t>
      </w:r>
      <w:r w:rsidRPr="00476218">
        <w:rPr>
          <w:rFonts w:ascii="Palatino Linotype" w:hAnsi="Palatino Linotype"/>
          <w:sz w:val="22"/>
          <w:szCs w:val="22"/>
        </w:rPr>
        <w:t xml:space="preserve">awsuit” refers to the </w:t>
      </w:r>
      <w:r w:rsidR="0001731C">
        <w:rPr>
          <w:rFonts w:ascii="Palatino Linotype" w:hAnsi="Palatino Linotype"/>
          <w:sz w:val="22"/>
          <w:szCs w:val="22"/>
        </w:rPr>
        <w:t xml:space="preserve">above captioned </w:t>
      </w:r>
      <w:r w:rsidRPr="00476218">
        <w:rPr>
          <w:rFonts w:ascii="Palatino Linotype" w:hAnsi="Palatino Linotype"/>
          <w:sz w:val="22"/>
          <w:szCs w:val="22"/>
        </w:rPr>
        <w:t xml:space="preserve">appropriation action filed by </w:t>
      </w:r>
      <w:r>
        <w:rPr>
          <w:rFonts w:ascii="Palatino Linotype" w:hAnsi="Palatino Linotype"/>
          <w:sz w:val="22"/>
          <w:szCs w:val="22"/>
        </w:rPr>
        <w:t>Plaintiff</w:t>
      </w:r>
      <w:r w:rsidRPr="00CC2B38">
        <w:rPr>
          <w:rFonts w:ascii="Palatino Linotype" w:hAnsi="Palatino Linotype"/>
          <w:sz w:val="22"/>
          <w:szCs w:val="22"/>
        </w:rPr>
        <w:t xml:space="preserve"> against </w:t>
      </w:r>
      <w:r w:rsidR="00C73EBA">
        <w:rPr>
          <w:rFonts w:ascii="Palatino Linotype" w:hAnsi="Palatino Linotype"/>
          <w:sz w:val="22"/>
          <w:szCs w:val="22"/>
        </w:rPr>
        <w:t>Defendants</w:t>
      </w:r>
      <w:r w:rsidRPr="00476218">
        <w:rPr>
          <w:rFonts w:ascii="Palatino Linotype" w:hAnsi="Palatino Linotype"/>
          <w:sz w:val="22"/>
          <w:szCs w:val="22"/>
        </w:rPr>
        <w:t>.</w:t>
      </w:r>
    </w:p>
    <w:p w14:paraId="32D3FCAF"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09918664" w14:textId="53312441" w:rsidR="00CA4F0B"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sidRPr="00476218">
        <w:rPr>
          <w:rFonts w:ascii="Palatino Linotype" w:hAnsi="Palatino Linotype"/>
          <w:sz w:val="22"/>
          <w:szCs w:val="22"/>
        </w:rPr>
        <w:t>The term “Project” refers to</w:t>
      </w:r>
      <w:r>
        <w:rPr>
          <w:rFonts w:ascii="Palatino Linotype" w:hAnsi="Palatino Linotype"/>
          <w:sz w:val="22"/>
          <w:szCs w:val="22"/>
        </w:rPr>
        <w:t xml:space="preserve"> the improvements to</w:t>
      </w:r>
      <w:r w:rsidRPr="00476218">
        <w:rPr>
          <w:rFonts w:ascii="Palatino Linotype" w:hAnsi="Palatino Linotype"/>
          <w:sz w:val="22"/>
          <w:szCs w:val="22"/>
        </w:rPr>
        <w:t xml:space="preserve"> </w:t>
      </w:r>
      <w:r w:rsidR="00885B7E">
        <w:rPr>
          <w:rFonts w:ascii="Palatino Linotype" w:hAnsi="Palatino Linotype"/>
          <w:sz w:val="22"/>
          <w:szCs w:val="22"/>
        </w:rPr>
        <w:t xml:space="preserve">State Route 158 </w:t>
      </w:r>
      <w:r w:rsidR="00C73EBA">
        <w:rPr>
          <w:rFonts w:ascii="Palatino Linotype" w:hAnsi="Palatino Linotype"/>
          <w:sz w:val="22"/>
          <w:szCs w:val="22"/>
        </w:rPr>
        <w:t xml:space="preserve">in </w:t>
      </w:r>
      <w:r w:rsidR="00885B7E">
        <w:rPr>
          <w:rFonts w:ascii="Palatino Linotype" w:hAnsi="Palatino Linotype"/>
          <w:sz w:val="22"/>
          <w:szCs w:val="22"/>
        </w:rPr>
        <w:t>Fairfield</w:t>
      </w:r>
      <w:r w:rsidR="00C73EBA">
        <w:rPr>
          <w:rFonts w:ascii="Palatino Linotype" w:hAnsi="Palatino Linotype"/>
          <w:sz w:val="22"/>
          <w:szCs w:val="22"/>
        </w:rPr>
        <w:t xml:space="preserve"> County</w:t>
      </w:r>
      <w:r w:rsidR="00CC4EDA">
        <w:rPr>
          <w:rFonts w:ascii="Palatino Linotype" w:hAnsi="Palatino Linotype"/>
          <w:sz w:val="22"/>
          <w:szCs w:val="22"/>
        </w:rPr>
        <w:t>, Ohio</w:t>
      </w:r>
      <w:r>
        <w:rPr>
          <w:rFonts w:ascii="Palatino Linotype" w:hAnsi="Palatino Linotype"/>
          <w:sz w:val="22"/>
          <w:szCs w:val="22"/>
        </w:rPr>
        <w:t xml:space="preserve"> </w:t>
      </w:r>
      <w:r w:rsidRPr="005B78C3">
        <w:rPr>
          <w:rFonts w:ascii="Palatino Linotype" w:hAnsi="Palatino Linotype"/>
          <w:sz w:val="22"/>
          <w:szCs w:val="22"/>
        </w:rPr>
        <w:t xml:space="preserve">that </w:t>
      </w:r>
      <w:r>
        <w:rPr>
          <w:rFonts w:ascii="Palatino Linotype" w:hAnsi="Palatino Linotype"/>
          <w:sz w:val="22"/>
          <w:szCs w:val="22"/>
        </w:rPr>
        <w:t>are</w:t>
      </w:r>
      <w:r w:rsidRPr="005B78C3">
        <w:rPr>
          <w:rFonts w:ascii="Palatino Linotype" w:hAnsi="Palatino Linotype"/>
          <w:sz w:val="22"/>
          <w:szCs w:val="22"/>
        </w:rPr>
        <w:t xml:space="preserve"> described in </w:t>
      </w:r>
      <w:r>
        <w:rPr>
          <w:rFonts w:ascii="Palatino Linotype" w:hAnsi="Palatino Linotype"/>
          <w:sz w:val="22"/>
          <w:szCs w:val="22"/>
        </w:rPr>
        <w:t>Plaintiff’s</w:t>
      </w:r>
      <w:r w:rsidRPr="005B78C3">
        <w:rPr>
          <w:rFonts w:ascii="Palatino Linotype" w:hAnsi="Palatino Linotype"/>
          <w:sz w:val="22"/>
          <w:szCs w:val="22"/>
        </w:rPr>
        <w:t xml:space="preserve"> </w:t>
      </w:r>
      <w:r>
        <w:rPr>
          <w:rFonts w:ascii="Palatino Linotype" w:hAnsi="Palatino Linotype"/>
          <w:sz w:val="22"/>
          <w:szCs w:val="22"/>
        </w:rPr>
        <w:t xml:space="preserve">Petition to Appropriate </w:t>
      </w:r>
      <w:r w:rsidRPr="005B78C3">
        <w:rPr>
          <w:rFonts w:ascii="Palatino Linotype" w:hAnsi="Palatino Linotype"/>
          <w:sz w:val="22"/>
          <w:szCs w:val="22"/>
        </w:rPr>
        <w:t xml:space="preserve">and that is the subject of this </w:t>
      </w:r>
      <w:r>
        <w:rPr>
          <w:rFonts w:ascii="Palatino Linotype" w:hAnsi="Palatino Linotype"/>
          <w:sz w:val="22"/>
          <w:szCs w:val="22"/>
        </w:rPr>
        <w:t>L</w:t>
      </w:r>
      <w:r w:rsidRPr="005B78C3">
        <w:rPr>
          <w:rFonts w:ascii="Palatino Linotype" w:hAnsi="Palatino Linotype"/>
          <w:sz w:val="22"/>
          <w:szCs w:val="22"/>
        </w:rPr>
        <w:t>awsuit.</w:t>
      </w:r>
    </w:p>
    <w:p w14:paraId="2EDD6260"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7E13D19E" w14:textId="5CB8D2DB" w:rsidR="00CA4F0B" w:rsidRPr="00165362"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sidRPr="00165362">
        <w:rPr>
          <w:rFonts w:ascii="Palatino Linotype" w:hAnsi="Palatino Linotype"/>
          <w:sz w:val="22"/>
          <w:szCs w:val="22"/>
        </w:rPr>
        <w:t>The term “</w:t>
      </w:r>
      <w:r>
        <w:rPr>
          <w:rFonts w:ascii="Palatino Linotype" w:hAnsi="Palatino Linotype"/>
          <w:sz w:val="22"/>
          <w:szCs w:val="22"/>
        </w:rPr>
        <w:t>Complaint</w:t>
      </w:r>
      <w:r w:rsidRPr="00165362">
        <w:rPr>
          <w:rFonts w:ascii="Palatino Linotype" w:hAnsi="Palatino Linotype"/>
          <w:sz w:val="22"/>
          <w:szCs w:val="22"/>
        </w:rPr>
        <w:t xml:space="preserve">” refers to </w:t>
      </w:r>
      <w:r>
        <w:rPr>
          <w:rFonts w:ascii="Palatino Linotype" w:hAnsi="Palatino Linotype"/>
          <w:sz w:val="22"/>
          <w:szCs w:val="22"/>
        </w:rPr>
        <w:t>Plaintiff</w:t>
      </w:r>
      <w:r w:rsidRPr="00165362">
        <w:rPr>
          <w:rFonts w:ascii="Palatino Linotype" w:hAnsi="Palatino Linotype"/>
          <w:sz w:val="22"/>
          <w:szCs w:val="22"/>
        </w:rPr>
        <w:t xml:space="preserve">’s </w:t>
      </w:r>
      <w:r>
        <w:rPr>
          <w:rFonts w:ascii="Palatino Linotype" w:hAnsi="Palatino Linotype"/>
          <w:sz w:val="22"/>
          <w:szCs w:val="22"/>
        </w:rPr>
        <w:t xml:space="preserve">Petition to Appropriate </w:t>
      </w:r>
      <w:r w:rsidRPr="00165362">
        <w:rPr>
          <w:rFonts w:ascii="Palatino Linotype" w:hAnsi="Palatino Linotype"/>
          <w:sz w:val="22"/>
          <w:szCs w:val="22"/>
        </w:rPr>
        <w:t xml:space="preserve">that was filed on or about </w:t>
      </w:r>
      <w:r w:rsidR="00885B7E">
        <w:rPr>
          <w:rFonts w:ascii="Palatino Linotype" w:hAnsi="Palatino Linotype"/>
          <w:sz w:val="22"/>
          <w:szCs w:val="22"/>
        </w:rPr>
        <w:t>July 14, 2025</w:t>
      </w:r>
      <w:r w:rsidRPr="00165362">
        <w:rPr>
          <w:rFonts w:ascii="Palatino Linotype" w:hAnsi="Palatino Linotype"/>
          <w:sz w:val="22"/>
          <w:szCs w:val="22"/>
        </w:rPr>
        <w:t xml:space="preserve"> to commence this Lawsuit.</w:t>
      </w:r>
    </w:p>
    <w:p w14:paraId="595D84F2"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73C21D24" w14:textId="77777777" w:rsidR="00CA4F0B"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Pr>
          <w:rFonts w:ascii="Palatino Linotype" w:hAnsi="Palatino Linotype"/>
          <w:sz w:val="22"/>
          <w:szCs w:val="22"/>
        </w:rPr>
        <w:t xml:space="preserve">The term “Individual” refers to </w:t>
      </w:r>
      <w:r w:rsidRPr="00332167">
        <w:rPr>
          <w:rFonts w:ascii="Palatino Linotype" w:hAnsi="Palatino Linotype"/>
          <w:sz w:val="22"/>
          <w:szCs w:val="22"/>
        </w:rPr>
        <w:t>any natural or legal person, including business entities, partnerships, trusts,</w:t>
      </w:r>
      <w:r>
        <w:rPr>
          <w:rFonts w:ascii="Palatino Linotype" w:hAnsi="Palatino Linotype"/>
          <w:sz w:val="22"/>
          <w:szCs w:val="22"/>
        </w:rPr>
        <w:t xml:space="preserve"> public entities, and agencies.</w:t>
      </w:r>
    </w:p>
    <w:p w14:paraId="78E4D720"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7E1DD9F0" w14:textId="77777777" w:rsidR="00CA4F0B"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Pr>
          <w:rFonts w:ascii="Palatino Linotype" w:hAnsi="Palatino Linotype"/>
          <w:sz w:val="22"/>
          <w:szCs w:val="22"/>
        </w:rPr>
        <w:t xml:space="preserve">The phrase “Identify the Individual” means provide </w:t>
      </w:r>
      <w:r w:rsidRPr="00174989">
        <w:rPr>
          <w:rFonts w:ascii="Palatino Linotype" w:hAnsi="Palatino Linotype"/>
          <w:sz w:val="22"/>
          <w:szCs w:val="22"/>
        </w:rPr>
        <w:t xml:space="preserve">the individual’s full name, </w:t>
      </w:r>
      <w:r>
        <w:rPr>
          <w:rFonts w:ascii="Palatino Linotype" w:hAnsi="Palatino Linotype"/>
          <w:sz w:val="22"/>
          <w:szCs w:val="22"/>
        </w:rPr>
        <w:t>title, residential and business</w:t>
      </w:r>
      <w:r w:rsidRPr="00174989">
        <w:rPr>
          <w:rFonts w:ascii="Palatino Linotype" w:hAnsi="Palatino Linotype"/>
          <w:sz w:val="22"/>
          <w:szCs w:val="22"/>
        </w:rPr>
        <w:t xml:space="preserve"> address</w:t>
      </w:r>
      <w:r>
        <w:rPr>
          <w:rFonts w:ascii="Palatino Linotype" w:hAnsi="Palatino Linotype"/>
          <w:sz w:val="22"/>
          <w:szCs w:val="22"/>
        </w:rPr>
        <w:t>es</w:t>
      </w:r>
      <w:r w:rsidRPr="00174989">
        <w:rPr>
          <w:rFonts w:ascii="Palatino Linotype" w:hAnsi="Palatino Linotype"/>
          <w:sz w:val="22"/>
          <w:szCs w:val="22"/>
        </w:rPr>
        <w:t xml:space="preserve">, </w:t>
      </w:r>
      <w:r>
        <w:rPr>
          <w:rFonts w:ascii="Palatino Linotype" w:hAnsi="Palatino Linotype"/>
          <w:sz w:val="22"/>
          <w:szCs w:val="22"/>
        </w:rPr>
        <w:t xml:space="preserve">personal and business </w:t>
      </w:r>
      <w:r w:rsidRPr="00174989">
        <w:rPr>
          <w:rFonts w:ascii="Palatino Linotype" w:hAnsi="Palatino Linotype"/>
          <w:sz w:val="22"/>
          <w:szCs w:val="22"/>
        </w:rPr>
        <w:t>telephone number</w:t>
      </w:r>
      <w:r>
        <w:rPr>
          <w:rFonts w:ascii="Palatino Linotype" w:hAnsi="Palatino Linotype"/>
          <w:sz w:val="22"/>
          <w:szCs w:val="22"/>
        </w:rPr>
        <w:t>s</w:t>
      </w:r>
      <w:r w:rsidRPr="00174989">
        <w:rPr>
          <w:rFonts w:ascii="Palatino Linotype" w:hAnsi="Palatino Linotype"/>
          <w:sz w:val="22"/>
          <w:szCs w:val="22"/>
        </w:rPr>
        <w:t>,</w:t>
      </w:r>
      <w:r>
        <w:rPr>
          <w:rFonts w:ascii="Palatino Linotype" w:hAnsi="Palatino Linotype"/>
          <w:sz w:val="22"/>
          <w:szCs w:val="22"/>
        </w:rPr>
        <w:t xml:space="preserve"> email addresses, and a copy of the individual’s resume or CV.</w:t>
      </w:r>
    </w:p>
    <w:p w14:paraId="5A3EBB01" w14:textId="77777777" w:rsidR="00CA4F0B" w:rsidRDefault="00CA4F0B" w:rsidP="00CA4F0B">
      <w:pPr>
        <w:tabs>
          <w:tab w:val="left" w:pos="1541"/>
        </w:tabs>
        <w:spacing w:before="11"/>
        <w:ind w:left="821" w:right="115"/>
        <w:jc w:val="both"/>
        <w:rPr>
          <w:rFonts w:ascii="Palatino Linotype" w:hAnsi="Palatino Linotype"/>
          <w:sz w:val="22"/>
          <w:szCs w:val="22"/>
        </w:rPr>
      </w:pPr>
    </w:p>
    <w:p w14:paraId="33990814" w14:textId="77777777" w:rsidR="00CA4F0B" w:rsidRDefault="00CA4F0B" w:rsidP="00CA4F0B">
      <w:pPr>
        <w:numPr>
          <w:ilvl w:val="1"/>
          <w:numId w:val="2"/>
        </w:numPr>
        <w:tabs>
          <w:tab w:val="left" w:pos="1541"/>
        </w:tabs>
        <w:spacing w:before="11"/>
        <w:ind w:left="101" w:right="115" w:firstLine="720"/>
        <w:jc w:val="both"/>
        <w:rPr>
          <w:rFonts w:ascii="Palatino Linotype" w:hAnsi="Palatino Linotype"/>
          <w:sz w:val="22"/>
          <w:szCs w:val="22"/>
        </w:rPr>
      </w:pPr>
      <w:r w:rsidRPr="00332167">
        <w:rPr>
          <w:rFonts w:ascii="Palatino Linotype" w:hAnsi="Palatino Linotype"/>
          <w:sz w:val="22"/>
          <w:szCs w:val="22"/>
        </w:rPr>
        <w:t>Wherever used herein, the singular and the plural shall be deemed to include one another; the masculine and the feminine shall be deemed to include one another; the disjunctive (“or”) and the conjunctive (“and”) shall be deemed to include one another; and, each of the functional words “each”, “every”, “any” and “all” shall be deemed to include each of the other functional words</w:t>
      </w:r>
      <w:r>
        <w:rPr>
          <w:rFonts w:ascii="Palatino Linotype" w:hAnsi="Palatino Linotype"/>
          <w:sz w:val="22"/>
          <w:szCs w:val="22"/>
        </w:rPr>
        <w:t>.</w:t>
      </w:r>
    </w:p>
    <w:p w14:paraId="10D7C4A1"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409F1467" w14:textId="0FF57918" w:rsidR="00CA4F0B" w:rsidRDefault="00CA4F0B" w:rsidP="00CA4F0B">
      <w:pPr>
        <w:numPr>
          <w:ilvl w:val="1"/>
          <w:numId w:val="2"/>
        </w:numPr>
        <w:tabs>
          <w:tab w:val="left" w:pos="1541"/>
        </w:tabs>
        <w:spacing w:before="11"/>
        <w:ind w:left="101" w:right="115" w:firstLine="720"/>
        <w:jc w:val="both"/>
        <w:rPr>
          <w:rFonts w:ascii="Palatino Linotype" w:hAnsi="Palatino Linotype"/>
          <w:sz w:val="22"/>
          <w:szCs w:val="22"/>
        </w:rPr>
      </w:pPr>
      <w:r w:rsidRPr="001F3058">
        <w:rPr>
          <w:rFonts w:ascii="Palatino Linotype" w:hAnsi="Palatino Linotype"/>
          <w:sz w:val="22"/>
          <w:szCs w:val="22"/>
        </w:rPr>
        <w:t xml:space="preserve">If any document or communication is withheld under a claim of privilege or work product, it is requested that </w:t>
      </w:r>
      <w:r>
        <w:rPr>
          <w:rFonts w:ascii="Palatino Linotype" w:hAnsi="Palatino Linotype"/>
          <w:sz w:val="22"/>
          <w:szCs w:val="22"/>
        </w:rPr>
        <w:t>Plaintiff</w:t>
      </w:r>
      <w:r w:rsidRPr="001F3058">
        <w:rPr>
          <w:rFonts w:ascii="Palatino Linotype" w:hAnsi="Palatino Linotype"/>
          <w:sz w:val="22"/>
          <w:szCs w:val="22"/>
        </w:rPr>
        <w:t xml:space="preserve"> furnish a list identifying each document for which the privilege is claimed, a statement regarding what the contents of the document or communication relate to (without revealing the privileged information), and sufficient explanation for the basis of the claim of privilege such that the merit of such claim of privilege can be evaluated by </w:t>
      </w:r>
      <w:r w:rsidR="00C73EBA">
        <w:rPr>
          <w:rFonts w:ascii="Palatino Linotype" w:hAnsi="Palatino Linotype"/>
          <w:sz w:val="22"/>
          <w:szCs w:val="22"/>
        </w:rPr>
        <w:t>Defendants</w:t>
      </w:r>
      <w:r>
        <w:rPr>
          <w:rFonts w:ascii="Palatino Linotype" w:hAnsi="Palatino Linotype"/>
          <w:sz w:val="22"/>
          <w:szCs w:val="22"/>
        </w:rPr>
        <w:t xml:space="preserve">. </w:t>
      </w:r>
    </w:p>
    <w:p w14:paraId="31DE8AEF" w14:textId="77777777" w:rsidR="00CA4F0B" w:rsidRDefault="00CA4F0B" w:rsidP="00CA4F0B">
      <w:pPr>
        <w:widowControl w:val="0"/>
        <w:tabs>
          <w:tab w:val="left" w:pos="1541"/>
        </w:tabs>
        <w:spacing w:before="10"/>
        <w:ind w:left="820" w:right="117"/>
        <w:jc w:val="both"/>
        <w:rPr>
          <w:rFonts w:ascii="Palatino Linotype" w:hAnsi="Palatino Linotype"/>
          <w:sz w:val="22"/>
          <w:szCs w:val="22"/>
        </w:rPr>
      </w:pPr>
    </w:p>
    <w:p w14:paraId="4184D2A8" w14:textId="77777777" w:rsidR="00CA4F0B" w:rsidRPr="00165362" w:rsidRDefault="00CA4F0B" w:rsidP="00CA4F0B">
      <w:pPr>
        <w:widowControl w:val="0"/>
        <w:numPr>
          <w:ilvl w:val="1"/>
          <w:numId w:val="2"/>
        </w:numPr>
        <w:tabs>
          <w:tab w:val="left" w:pos="1541"/>
        </w:tabs>
        <w:spacing w:before="10"/>
        <w:ind w:right="117" w:firstLine="720"/>
        <w:jc w:val="both"/>
        <w:rPr>
          <w:rFonts w:ascii="Palatino Linotype" w:hAnsi="Palatino Linotype"/>
          <w:sz w:val="22"/>
          <w:szCs w:val="22"/>
        </w:rPr>
      </w:pPr>
      <w:r w:rsidRPr="00ED3922">
        <w:rPr>
          <w:rFonts w:ascii="Palatino Linotype" w:hAnsi="Palatino Linotype"/>
          <w:sz w:val="22"/>
          <w:szCs w:val="22"/>
        </w:rPr>
        <w:t>The term “</w:t>
      </w:r>
      <w:r>
        <w:rPr>
          <w:rFonts w:ascii="Palatino Linotype" w:hAnsi="Palatino Linotype"/>
          <w:sz w:val="22"/>
          <w:szCs w:val="22"/>
        </w:rPr>
        <w:t>Before Condition</w:t>
      </w:r>
      <w:r w:rsidRPr="00ED3922">
        <w:rPr>
          <w:rFonts w:ascii="Palatino Linotype" w:hAnsi="Palatino Linotype"/>
          <w:sz w:val="22"/>
          <w:szCs w:val="22"/>
        </w:rPr>
        <w:t xml:space="preserve">” refers to the </w:t>
      </w:r>
      <w:r>
        <w:rPr>
          <w:rFonts w:ascii="Palatino Linotype" w:hAnsi="Palatino Linotype"/>
          <w:sz w:val="22"/>
          <w:szCs w:val="22"/>
        </w:rPr>
        <w:t>Subject Property before Plaintiff</w:t>
      </w:r>
      <w:r w:rsidRPr="00165362">
        <w:rPr>
          <w:rFonts w:ascii="Palatino Linotype" w:hAnsi="Palatino Linotype"/>
          <w:sz w:val="22"/>
          <w:szCs w:val="22"/>
        </w:rPr>
        <w:t xml:space="preserve"> took a portion of the Subject Property by appropriation for the Project. </w:t>
      </w:r>
    </w:p>
    <w:p w14:paraId="1F925D16" w14:textId="77777777" w:rsidR="00CA4F0B" w:rsidRDefault="00CA4F0B" w:rsidP="00CA4F0B">
      <w:pPr>
        <w:widowControl w:val="0"/>
        <w:tabs>
          <w:tab w:val="left" w:pos="1541"/>
        </w:tabs>
        <w:spacing w:before="11"/>
        <w:ind w:left="820" w:right="121"/>
        <w:jc w:val="both"/>
        <w:rPr>
          <w:rFonts w:ascii="Palatino Linotype" w:hAnsi="Palatino Linotype"/>
          <w:sz w:val="22"/>
          <w:szCs w:val="22"/>
        </w:rPr>
      </w:pPr>
    </w:p>
    <w:p w14:paraId="4D09D79A" w14:textId="77777777" w:rsidR="00CA4F0B" w:rsidRPr="00D46223" w:rsidRDefault="00CA4F0B" w:rsidP="00CA4F0B">
      <w:pPr>
        <w:widowControl w:val="0"/>
        <w:numPr>
          <w:ilvl w:val="1"/>
          <w:numId w:val="2"/>
        </w:numPr>
        <w:tabs>
          <w:tab w:val="left" w:pos="1541"/>
        </w:tabs>
        <w:spacing w:before="11"/>
        <w:ind w:right="121" w:firstLine="720"/>
        <w:jc w:val="both"/>
        <w:rPr>
          <w:rFonts w:ascii="Palatino Linotype" w:hAnsi="Palatino Linotype"/>
          <w:sz w:val="22"/>
          <w:szCs w:val="22"/>
        </w:rPr>
      </w:pPr>
      <w:r w:rsidRPr="00D46223">
        <w:rPr>
          <w:rFonts w:ascii="Palatino Linotype" w:hAnsi="Palatino Linotype"/>
          <w:sz w:val="22"/>
          <w:szCs w:val="22"/>
        </w:rPr>
        <w:t>The term “After Condition” refers to the Subject Property after Plaintiff took a portion of the Subject Property by appropriation for the Project.</w:t>
      </w:r>
    </w:p>
    <w:p w14:paraId="0DA11B25" w14:textId="77777777" w:rsidR="00CA4F0B" w:rsidRPr="00476218" w:rsidRDefault="00CA4F0B" w:rsidP="00CA4F0B">
      <w:pPr>
        <w:spacing w:after="200" w:line="276" w:lineRule="auto"/>
        <w:rPr>
          <w:rFonts w:ascii="Palatino Linotype" w:hAnsi="Palatino Linotype"/>
          <w:b/>
          <w:color w:val="000000"/>
          <w:sz w:val="22"/>
          <w:szCs w:val="22"/>
          <w:u w:val="single"/>
        </w:rPr>
      </w:pPr>
      <w:r w:rsidRPr="00476218">
        <w:rPr>
          <w:rFonts w:ascii="Palatino Linotype" w:hAnsi="Palatino Linotype"/>
          <w:b/>
          <w:color w:val="000000"/>
          <w:sz w:val="22"/>
          <w:szCs w:val="22"/>
          <w:u w:val="single"/>
        </w:rPr>
        <w:br w:type="page"/>
      </w:r>
    </w:p>
    <w:p w14:paraId="789B1901" w14:textId="77777777" w:rsidR="00CA4F0B" w:rsidRPr="00476218" w:rsidRDefault="00CA4F0B" w:rsidP="00CA4F0B">
      <w:pPr>
        <w:spacing w:after="200" w:line="276" w:lineRule="auto"/>
        <w:jc w:val="center"/>
        <w:rPr>
          <w:rFonts w:ascii="Palatino Linotype" w:hAnsi="Palatino Linotype"/>
          <w:b/>
          <w:sz w:val="22"/>
          <w:szCs w:val="22"/>
          <w:u w:val="single"/>
        </w:rPr>
      </w:pPr>
      <w:r>
        <w:rPr>
          <w:rFonts w:ascii="Palatino Linotype" w:hAnsi="Palatino Linotype"/>
          <w:b/>
          <w:color w:val="000000"/>
          <w:sz w:val="22"/>
          <w:szCs w:val="22"/>
          <w:u w:val="single"/>
        </w:rPr>
        <w:lastRenderedPageBreak/>
        <w:t>REQUESTS</w:t>
      </w:r>
    </w:p>
    <w:p w14:paraId="711B2EE6"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1</w:t>
      </w:r>
      <w:r>
        <w:rPr>
          <w:rFonts w:ascii="Palatino Linotype" w:hAnsi="Palatino Linotype"/>
          <w:color w:val="000000"/>
          <w:sz w:val="22"/>
          <w:szCs w:val="22"/>
        </w:rPr>
        <w:t>: Identify each individual you intend to call as a lay witness at any hearing or trial in this lawsuit.</w:t>
      </w:r>
    </w:p>
    <w:p w14:paraId="529B96C1" w14:textId="77777777" w:rsidR="006E3338" w:rsidRDefault="00CA4F0B" w:rsidP="00CA4F0B">
      <w:pPr>
        <w:rPr>
          <w:ins w:id="2" w:author="Gawell, Shyna" w:date="2026-01-07T10:23:00Z" w16du:dateUtc="2026-01-07T15:23: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r w:rsidR="006E3338">
        <w:rPr>
          <w:rFonts w:ascii="Palatino Linotype" w:hAnsi="Palatino Linotype"/>
          <w:color w:val="000000"/>
          <w:sz w:val="22"/>
          <w:szCs w:val="22"/>
        </w:rPr>
        <w:t xml:space="preserve"> </w:t>
      </w:r>
    </w:p>
    <w:p w14:paraId="3AE3315B" w14:textId="3C9F9ECB" w:rsidR="00CA4F0B" w:rsidRPr="006E3338" w:rsidRDefault="006E3338" w:rsidP="00CA4F0B">
      <w:pPr>
        <w:rPr>
          <w:rFonts w:ascii="Palatino Linotype" w:hAnsi="Palatino Linotype"/>
          <w:color w:val="EE0000"/>
          <w:sz w:val="22"/>
          <w:szCs w:val="22"/>
        </w:rPr>
      </w:pPr>
      <w:ins w:id="3" w:author="Gawell, Shyna" w:date="2026-01-07T10:23:00Z" w16du:dateUtc="2026-01-07T15:23:00Z">
        <w:r>
          <w:rPr>
            <w:rFonts w:ascii="Palatino Linotype" w:hAnsi="Palatino Linotype"/>
            <w:color w:val="000000"/>
            <w:sz w:val="22"/>
            <w:szCs w:val="22"/>
          </w:rPr>
          <w:t>N/A</w:t>
        </w:r>
      </w:ins>
    </w:p>
    <w:p w14:paraId="38E93704" w14:textId="77777777" w:rsidR="00CA4F0B" w:rsidRDefault="00CA4F0B" w:rsidP="00CA4F0B">
      <w:pPr>
        <w:rPr>
          <w:rFonts w:ascii="Palatino Linotype" w:hAnsi="Palatino Linotype"/>
          <w:color w:val="000000"/>
          <w:sz w:val="22"/>
          <w:szCs w:val="22"/>
          <w:u w:val="single"/>
        </w:rPr>
      </w:pPr>
    </w:p>
    <w:p w14:paraId="65F06ED1"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2</w:t>
      </w:r>
      <w:r>
        <w:rPr>
          <w:rFonts w:ascii="Palatino Linotype" w:hAnsi="Palatino Linotype"/>
          <w:color w:val="000000"/>
          <w:sz w:val="22"/>
          <w:szCs w:val="22"/>
        </w:rPr>
        <w:t>: Identify each individual you intend to call as an expert witness at any hearing or trial in this lawsuit.</w:t>
      </w:r>
    </w:p>
    <w:p w14:paraId="53D82403" w14:textId="07E5E69C" w:rsidR="00CA4F0B" w:rsidRDefault="00CA4F0B" w:rsidP="00CA4F0B">
      <w:pPr>
        <w:rPr>
          <w:ins w:id="4" w:author="Gawell, Shyna" w:date="2026-01-07T10:23:00Z" w16du:dateUtc="2026-01-07T15:23: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ins w:id="5" w:author="Gawell, Shyna" w:date="2026-01-07T10:23:00Z" w16du:dateUtc="2026-01-07T15:23:00Z">
        <w:r w:rsidR="006E3338">
          <w:rPr>
            <w:rFonts w:ascii="Palatino Linotype" w:hAnsi="Palatino Linotype"/>
            <w:color w:val="000000"/>
            <w:sz w:val="22"/>
            <w:szCs w:val="22"/>
          </w:rPr>
          <w:t xml:space="preserve"> </w:t>
        </w:r>
      </w:ins>
    </w:p>
    <w:p w14:paraId="54F785C1" w14:textId="1691782D" w:rsidR="006E3338" w:rsidRDefault="006E3338" w:rsidP="00CA4F0B">
      <w:pPr>
        <w:rPr>
          <w:ins w:id="6" w:author="Gawell, Shyna" w:date="2026-01-07T10:24:00Z" w16du:dateUtc="2026-01-07T15:24:00Z"/>
          <w:rFonts w:ascii="Palatino Linotype" w:hAnsi="Palatino Linotype"/>
          <w:color w:val="000000"/>
          <w:sz w:val="22"/>
          <w:szCs w:val="22"/>
        </w:rPr>
      </w:pPr>
      <w:ins w:id="7" w:author="Gawell, Shyna" w:date="2026-01-07T10:23:00Z" w16du:dateUtc="2026-01-07T15:23:00Z">
        <w:r>
          <w:rPr>
            <w:rFonts w:ascii="Palatino Linotype" w:hAnsi="Palatino Linotype"/>
            <w:color w:val="000000"/>
            <w:sz w:val="22"/>
            <w:szCs w:val="22"/>
          </w:rPr>
          <w:t xml:space="preserve">Nathan </w:t>
        </w:r>
      </w:ins>
      <w:ins w:id="8" w:author="Gawell, Shyna" w:date="2026-01-07T10:24:00Z" w16du:dateUtc="2026-01-07T15:24:00Z">
        <w:r w:rsidR="008B09F8">
          <w:rPr>
            <w:rFonts w:ascii="Palatino Linotype" w:hAnsi="Palatino Linotype"/>
            <w:color w:val="000000"/>
            <w:sz w:val="22"/>
            <w:szCs w:val="22"/>
          </w:rPr>
          <w:t xml:space="preserve">D. </w:t>
        </w:r>
      </w:ins>
      <w:ins w:id="9" w:author="Gawell, Shyna" w:date="2026-01-07T10:23:00Z" w16du:dateUtc="2026-01-07T15:23:00Z">
        <w:r>
          <w:rPr>
            <w:rFonts w:ascii="Palatino Linotype" w:hAnsi="Palatino Linotype"/>
            <w:color w:val="000000"/>
            <w:sz w:val="22"/>
            <w:szCs w:val="22"/>
          </w:rPr>
          <w:t xml:space="preserve">Garnett, </w:t>
        </w:r>
      </w:ins>
      <w:ins w:id="10" w:author="Gawell, Shyna" w:date="2026-01-07T10:24:00Z" w16du:dateUtc="2026-01-07T15:24:00Z">
        <w:r w:rsidR="008B09F8">
          <w:rPr>
            <w:rFonts w:ascii="Palatino Linotype" w:hAnsi="Palatino Linotype"/>
            <w:color w:val="000000"/>
            <w:sz w:val="22"/>
            <w:szCs w:val="22"/>
          </w:rPr>
          <w:t xml:space="preserve">Martin + Wood Appraisal Group, LTD., </w:t>
        </w:r>
      </w:ins>
      <w:ins w:id="11" w:author="Gawell, Shyna" w:date="2026-01-07T10:23:00Z" w16du:dateUtc="2026-01-07T15:23:00Z">
        <w:r>
          <w:rPr>
            <w:rFonts w:ascii="Palatino Linotype" w:hAnsi="Palatino Linotype"/>
            <w:color w:val="000000"/>
            <w:sz w:val="22"/>
            <w:szCs w:val="22"/>
          </w:rPr>
          <w:t>Appraiser</w:t>
        </w:r>
      </w:ins>
    </w:p>
    <w:p w14:paraId="505C2E99" w14:textId="40A467B5" w:rsidR="008B09F8" w:rsidRDefault="008B09F8" w:rsidP="00CA4F0B">
      <w:pPr>
        <w:rPr>
          <w:rFonts w:ascii="Palatino Linotype" w:hAnsi="Palatino Linotype"/>
          <w:color w:val="000000"/>
          <w:sz w:val="22"/>
          <w:szCs w:val="22"/>
        </w:rPr>
      </w:pPr>
      <w:ins w:id="12" w:author="Gawell, Shyna" w:date="2026-01-07T10:24:00Z" w16du:dateUtc="2026-01-07T15:24:00Z">
        <w:r>
          <w:rPr>
            <w:rFonts w:ascii="Palatino Linotype" w:hAnsi="Palatino Linotype"/>
            <w:color w:val="000000"/>
            <w:sz w:val="22"/>
            <w:szCs w:val="22"/>
          </w:rPr>
          <w:t>Dou</w:t>
        </w:r>
      </w:ins>
      <w:ins w:id="13" w:author="Gawell, Shyna" w:date="2026-01-07T10:25:00Z" w16du:dateUtc="2026-01-07T15:25:00Z">
        <w:r>
          <w:rPr>
            <w:rFonts w:ascii="Palatino Linotype" w:hAnsi="Palatino Linotype"/>
            <w:color w:val="000000"/>
            <w:sz w:val="22"/>
            <w:szCs w:val="22"/>
          </w:rPr>
          <w:t>glas N. Morgan, P.E., ODO</w:t>
        </w:r>
      </w:ins>
      <w:ins w:id="14" w:author="Gawell, Shyna" w:date="2026-01-07T10:26:00Z" w16du:dateUtc="2026-01-07T15:26:00Z">
        <w:r>
          <w:rPr>
            <w:rFonts w:ascii="Palatino Linotype" w:hAnsi="Palatino Linotype"/>
            <w:color w:val="000000"/>
            <w:sz w:val="22"/>
            <w:szCs w:val="22"/>
          </w:rPr>
          <w:t>T, Project Manager</w:t>
        </w:r>
      </w:ins>
    </w:p>
    <w:p w14:paraId="25EA69FF" w14:textId="77777777" w:rsidR="00CA4F0B" w:rsidRDefault="00CA4F0B" w:rsidP="00CA4F0B">
      <w:pPr>
        <w:rPr>
          <w:rFonts w:ascii="Palatino Linotype" w:hAnsi="Palatino Linotype"/>
          <w:color w:val="000000"/>
          <w:sz w:val="22"/>
          <w:szCs w:val="22"/>
          <w:u w:val="single"/>
        </w:rPr>
      </w:pPr>
    </w:p>
    <w:p w14:paraId="2CF12C7C"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3</w:t>
      </w:r>
      <w:r>
        <w:rPr>
          <w:rFonts w:ascii="Palatino Linotype" w:hAnsi="Palatino Linotype"/>
          <w:color w:val="000000"/>
          <w:sz w:val="22"/>
          <w:szCs w:val="22"/>
        </w:rPr>
        <w:t xml:space="preserve">: For each individual identified in Interrogatories #1 and #2, state the subject matter upon which each individual is expected to testify. </w:t>
      </w:r>
    </w:p>
    <w:p w14:paraId="3B446A83" w14:textId="77777777" w:rsidR="00CA4F0B" w:rsidRDefault="00CA4F0B" w:rsidP="00CA4F0B">
      <w:pPr>
        <w:rPr>
          <w:ins w:id="15" w:author="Gawell, Shyna" w:date="2026-01-07T10:26:00Z" w16du:dateUtc="2026-01-07T15:26: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456D4D90" w14:textId="1E43305E" w:rsidR="008B09F8" w:rsidRDefault="008B09F8" w:rsidP="00CA4F0B">
      <w:pPr>
        <w:rPr>
          <w:ins w:id="16" w:author="Gawell, Shyna" w:date="2026-01-07T10:27:00Z" w16du:dateUtc="2026-01-07T15:27:00Z"/>
          <w:rFonts w:ascii="Palatino Linotype" w:hAnsi="Palatino Linotype"/>
          <w:color w:val="000000"/>
          <w:sz w:val="22"/>
          <w:szCs w:val="22"/>
        </w:rPr>
      </w:pPr>
      <w:ins w:id="17" w:author="Gawell, Shyna" w:date="2026-01-07T10:26:00Z" w16du:dateUtc="2026-01-07T15:26:00Z">
        <w:r>
          <w:rPr>
            <w:rFonts w:ascii="Palatino Linotype" w:hAnsi="Palatino Linotype"/>
            <w:color w:val="000000"/>
            <w:sz w:val="22"/>
            <w:szCs w:val="22"/>
          </w:rPr>
          <w:t>Appraiser</w:t>
        </w:r>
      </w:ins>
      <w:ins w:id="18" w:author="Gawell, Shyna" w:date="2026-01-07T10:27:00Z" w16du:dateUtc="2026-01-07T15:27:00Z">
        <w:r>
          <w:rPr>
            <w:rFonts w:ascii="Palatino Linotype" w:hAnsi="Palatino Linotype"/>
            <w:color w:val="000000"/>
            <w:sz w:val="22"/>
            <w:szCs w:val="22"/>
          </w:rPr>
          <w:t>, Value</w:t>
        </w:r>
      </w:ins>
    </w:p>
    <w:p w14:paraId="0AEAD6DE" w14:textId="7CB845C7" w:rsidR="008B09F8" w:rsidRDefault="00DD5DF9" w:rsidP="00CA4F0B">
      <w:pPr>
        <w:rPr>
          <w:rFonts w:ascii="Palatino Linotype" w:hAnsi="Palatino Linotype"/>
          <w:color w:val="000000"/>
          <w:sz w:val="22"/>
          <w:szCs w:val="22"/>
        </w:rPr>
      </w:pPr>
      <w:ins w:id="19" w:author="Wooldridge, John" w:date="2026-01-09T15:04:00Z" w16du:dateUtc="2026-01-09T20:04:00Z">
        <w:r>
          <w:rPr>
            <w:rFonts w:ascii="Palatino Linotype" w:hAnsi="Palatino Linotype"/>
            <w:color w:val="000000"/>
            <w:sz w:val="22"/>
            <w:szCs w:val="22"/>
          </w:rPr>
          <w:t xml:space="preserve">ODOT Engineer, </w:t>
        </w:r>
      </w:ins>
      <w:ins w:id="20" w:author="Gawell, Shyna" w:date="2026-01-07T10:27:00Z" w16du:dateUtc="2026-01-07T15:27:00Z">
        <w:r w:rsidR="008B09F8">
          <w:rPr>
            <w:rFonts w:ascii="Palatino Linotype" w:hAnsi="Palatino Linotype"/>
            <w:color w:val="000000"/>
            <w:sz w:val="22"/>
            <w:szCs w:val="22"/>
          </w:rPr>
          <w:t>Project Manager, Project Details</w:t>
        </w:r>
      </w:ins>
    </w:p>
    <w:p w14:paraId="4AB6F8C8" w14:textId="77777777" w:rsidR="00CA4F0B" w:rsidRDefault="00CA4F0B" w:rsidP="00CA4F0B">
      <w:pPr>
        <w:rPr>
          <w:rFonts w:ascii="Palatino Linotype" w:hAnsi="Palatino Linotype"/>
          <w:color w:val="000000"/>
          <w:sz w:val="22"/>
          <w:szCs w:val="22"/>
          <w:u w:val="single"/>
        </w:rPr>
      </w:pPr>
    </w:p>
    <w:p w14:paraId="6872FEA6"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4</w:t>
      </w:r>
      <w:r>
        <w:rPr>
          <w:rFonts w:ascii="Palatino Linotype" w:hAnsi="Palatino Linotype"/>
          <w:color w:val="000000"/>
          <w:sz w:val="22"/>
          <w:szCs w:val="22"/>
        </w:rPr>
        <w:t>: Identify the individual who will serve as your party representative during this lawsuit.</w:t>
      </w:r>
    </w:p>
    <w:p w14:paraId="1EA01906" w14:textId="77777777" w:rsidR="00CA4F0B" w:rsidRDefault="00CA4F0B" w:rsidP="00CA4F0B">
      <w:pPr>
        <w:rPr>
          <w:ins w:id="21" w:author="Gawell, Shyna" w:date="2026-01-07T10:27:00Z" w16du:dateUtc="2026-01-07T15:27: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6BF4EC46" w14:textId="1D23C7A7" w:rsidR="008B09F8" w:rsidRDefault="008B09F8" w:rsidP="00CA4F0B">
      <w:pPr>
        <w:rPr>
          <w:rFonts w:ascii="Palatino Linotype" w:hAnsi="Palatino Linotype"/>
          <w:color w:val="000000"/>
          <w:sz w:val="22"/>
          <w:szCs w:val="22"/>
          <w:u w:val="single"/>
        </w:rPr>
      </w:pPr>
      <w:ins w:id="22" w:author="Gawell, Shyna" w:date="2026-01-07T10:27:00Z" w16du:dateUtc="2026-01-07T15:27:00Z">
        <w:r>
          <w:rPr>
            <w:rFonts w:ascii="Palatino Linotype" w:hAnsi="Palatino Linotype"/>
            <w:color w:val="000000"/>
            <w:sz w:val="22"/>
            <w:szCs w:val="22"/>
          </w:rPr>
          <w:t xml:space="preserve">John </w:t>
        </w:r>
      </w:ins>
      <w:ins w:id="23" w:author="Gawell, Shyna" w:date="2026-01-07T10:28:00Z" w16du:dateUtc="2026-01-07T15:28:00Z">
        <w:r>
          <w:rPr>
            <w:rFonts w:ascii="Palatino Linotype" w:hAnsi="Palatino Linotype"/>
            <w:color w:val="000000"/>
            <w:sz w:val="22"/>
            <w:szCs w:val="22"/>
          </w:rPr>
          <w:t>R</w:t>
        </w:r>
      </w:ins>
      <w:ins w:id="24" w:author="Gawell, Shyna" w:date="2026-01-07T10:27:00Z" w16du:dateUtc="2026-01-07T15:27:00Z">
        <w:r>
          <w:rPr>
            <w:rFonts w:ascii="Palatino Linotype" w:hAnsi="Palatino Linotype"/>
            <w:color w:val="000000"/>
            <w:sz w:val="22"/>
            <w:szCs w:val="22"/>
          </w:rPr>
          <w:t>. Wooldridge</w:t>
        </w:r>
      </w:ins>
      <w:ins w:id="25" w:author="Gawell, Shyna" w:date="2026-01-07T10:28:00Z" w16du:dateUtc="2026-01-07T15:28:00Z">
        <w:r>
          <w:rPr>
            <w:rFonts w:ascii="Palatino Linotype" w:hAnsi="Palatino Linotype"/>
            <w:color w:val="000000"/>
            <w:sz w:val="22"/>
            <w:szCs w:val="22"/>
          </w:rPr>
          <w:t>, ODOT District 5 Real Estate Administrator</w:t>
        </w:r>
      </w:ins>
    </w:p>
    <w:p w14:paraId="7EECB22C" w14:textId="77777777" w:rsidR="00CA4F0B" w:rsidRDefault="00CA4F0B" w:rsidP="00CA4F0B">
      <w:pPr>
        <w:rPr>
          <w:rFonts w:ascii="Palatino Linotype" w:hAnsi="Palatino Linotype"/>
          <w:color w:val="000000"/>
          <w:sz w:val="22"/>
          <w:szCs w:val="22"/>
          <w:u w:val="single"/>
        </w:rPr>
      </w:pPr>
    </w:p>
    <w:p w14:paraId="597C4EA0" w14:textId="77777777" w:rsidR="00CA4F0B" w:rsidRDefault="00CA4F0B" w:rsidP="00CA4F0B">
      <w:pPr>
        <w:rPr>
          <w:rFonts w:ascii="Palatino Linotype" w:hAnsi="Palatino Linotype"/>
          <w:color w:val="000000"/>
          <w:sz w:val="22"/>
          <w:szCs w:val="22"/>
        </w:rPr>
      </w:pPr>
      <w:r>
        <w:rPr>
          <w:rFonts w:ascii="Palatino Linotype" w:hAnsi="Palatino Linotype"/>
          <w:color w:val="000000"/>
          <w:sz w:val="22"/>
          <w:szCs w:val="22"/>
          <w:u w:val="single"/>
        </w:rPr>
        <w:t>Interrogatory</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5</w:t>
      </w:r>
      <w:r>
        <w:rPr>
          <w:rFonts w:ascii="Palatino Linotype" w:hAnsi="Palatino Linotype"/>
          <w:color w:val="000000"/>
          <w:sz w:val="22"/>
          <w:szCs w:val="22"/>
        </w:rPr>
        <w:t xml:space="preserve">: Identify each individual answering or assisting in the answering of the discovery requests contained herein. </w:t>
      </w:r>
    </w:p>
    <w:p w14:paraId="10E127B8" w14:textId="77777777" w:rsidR="00CA4F0B" w:rsidRDefault="00CA4F0B" w:rsidP="00CA4F0B">
      <w:pPr>
        <w:rPr>
          <w:ins w:id="26" w:author="Gawell, Shyna" w:date="2026-01-07T10:34:00Z" w16du:dateUtc="2026-01-07T15:34: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41AD9081" w14:textId="1B80A7B6" w:rsidR="00DD5DF9" w:rsidDel="00DD5DF9" w:rsidRDefault="00693B90" w:rsidP="00693B90">
      <w:pPr>
        <w:rPr>
          <w:ins w:id="27" w:author="Gawell, Shyna" w:date="2026-01-07T10:34:00Z" w16du:dateUtc="2026-01-07T15:34:00Z"/>
          <w:del w:id="28" w:author="Wooldridge, John" w:date="2026-01-09T15:05:00Z" w16du:dateUtc="2026-01-09T20:05:00Z"/>
          <w:rFonts w:ascii="Palatino Linotype" w:hAnsi="Palatino Linotype"/>
          <w:color w:val="000000"/>
          <w:sz w:val="22"/>
          <w:szCs w:val="22"/>
        </w:rPr>
      </w:pPr>
      <w:ins w:id="29" w:author="Gawell, Shyna" w:date="2026-01-07T10:34:00Z" w16du:dateUtc="2026-01-07T15:34:00Z">
        <w:del w:id="30" w:author="Wooldridge, John" w:date="2026-01-09T15:04:00Z" w16du:dateUtc="2026-01-09T20:04:00Z">
          <w:r w:rsidDel="00DD5DF9">
            <w:rPr>
              <w:rFonts w:ascii="Palatino Linotype" w:hAnsi="Palatino Linotype"/>
              <w:color w:val="000000"/>
              <w:sz w:val="22"/>
              <w:szCs w:val="22"/>
            </w:rPr>
            <w:delText>Nathan D. Garnett, Martin + Wood Appraisal Grou</w:delText>
          </w:r>
        </w:del>
        <w:del w:id="31" w:author="Wooldridge, John" w:date="2026-01-09T15:05:00Z" w16du:dateUtc="2026-01-09T20:05:00Z">
          <w:r w:rsidDel="00DD5DF9">
            <w:rPr>
              <w:rFonts w:ascii="Palatino Linotype" w:hAnsi="Palatino Linotype"/>
              <w:color w:val="000000"/>
              <w:sz w:val="22"/>
              <w:szCs w:val="22"/>
            </w:rPr>
            <w:delText>p, LTD., Appraiser</w:delText>
          </w:r>
        </w:del>
      </w:ins>
    </w:p>
    <w:p w14:paraId="25D89817" w14:textId="77777777" w:rsidR="00693B90" w:rsidRDefault="00693B90" w:rsidP="00693B90">
      <w:pPr>
        <w:rPr>
          <w:ins w:id="32" w:author="Gawell, Shyna" w:date="2026-01-07T10:34:00Z" w16du:dateUtc="2026-01-07T15:34:00Z"/>
          <w:rFonts w:ascii="Palatino Linotype" w:hAnsi="Palatino Linotype"/>
          <w:color w:val="000000"/>
          <w:sz w:val="22"/>
          <w:szCs w:val="22"/>
        </w:rPr>
      </w:pPr>
      <w:ins w:id="33" w:author="Gawell, Shyna" w:date="2026-01-07T10:34:00Z" w16du:dateUtc="2026-01-07T15:34:00Z">
        <w:r>
          <w:rPr>
            <w:rFonts w:ascii="Palatino Linotype" w:hAnsi="Palatino Linotype"/>
            <w:color w:val="000000"/>
            <w:sz w:val="22"/>
            <w:szCs w:val="22"/>
          </w:rPr>
          <w:t>Douglas N. Morgan, P.E., ODOT, Project Manager</w:t>
        </w:r>
      </w:ins>
    </w:p>
    <w:p w14:paraId="29F46307" w14:textId="77777777" w:rsidR="00693B90" w:rsidRDefault="00693B90" w:rsidP="00693B90">
      <w:pPr>
        <w:rPr>
          <w:ins w:id="34" w:author="Wooldridge, John" w:date="2026-01-09T15:05:00Z" w16du:dateUtc="2026-01-09T20:05:00Z"/>
          <w:rFonts w:ascii="Palatino Linotype" w:hAnsi="Palatino Linotype"/>
          <w:color w:val="000000"/>
          <w:sz w:val="22"/>
          <w:szCs w:val="22"/>
        </w:rPr>
      </w:pPr>
      <w:ins w:id="35" w:author="Gawell, Shyna" w:date="2026-01-07T10:34:00Z" w16du:dateUtc="2026-01-07T15:34:00Z">
        <w:r>
          <w:rPr>
            <w:rFonts w:ascii="Palatino Linotype" w:hAnsi="Palatino Linotype"/>
            <w:color w:val="000000"/>
            <w:sz w:val="22"/>
            <w:szCs w:val="22"/>
          </w:rPr>
          <w:t>John R. Wooldridge, ODOT District 5 Real Estate Administrator</w:t>
        </w:r>
      </w:ins>
    </w:p>
    <w:p w14:paraId="2A1E5D28" w14:textId="745673A1" w:rsidR="00DD5DF9" w:rsidDel="00DD5DF9" w:rsidRDefault="00DD5DF9" w:rsidP="00693B90">
      <w:pPr>
        <w:rPr>
          <w:ins w:id="36" w:author="Gawell, Shyna" w:date="2026-01-07T10:34:00Z" w16du:dateUtc="2026-01-07T15:34:00Z"/>
          <w:del w:id="37" w:author="Wooldridge, John" w:date="2026-01-09T15:05:00Z" w16du:dateUtc="2026-01-09T20:05:00Z"/>
          <w:rFonts w:ascii="Palatino Linotype" w:hAnsi="Palatino Linotype"/>
          <w:color w:val="000000"/>
          <w:sz w:val="22"/>
          <w:szCs w:val="22"/>
          <w:u w:val="single"/>
        </w:rPr>
      </w:pPr>
      <w:ins w:id="38" w:author="Wooldridge, John" w:date="2026-01-09T15:05:00Z" w16du:dateUtc="2026-01-09T20:05:00Z">
        <w:r>
          <w:rPr>
            <w:rFonts w:ascii="Palatino Linotype" w:hAnsi="Palatino Linotype"/>
            <w:color w:val="000000"/>
            <w:sz w:val="22"/>
            <w:szCs w:val="22"/>
          </w:rPr>
          <w:t>Shyna Gawell, ODOT District 5 Realty Specialist Manager</w:t>
        </w:r>
      </w:ins>
    </w:p>
    <w:p w14:paraId="198FEA28" w14:textId="052E5F28" w:rsidR="00693B90" w:rsidDel="00DD5DF9" w:rsidRDefault="00693B90" w:rsidP="00CA4F0B">
      <w:pPr>
        <w:rPr>
          <w:del w:id="39" w:author="Wooldridge, John" w:date="2026-01-09T15:05:00Z" w16du:dateUtc="2026-01-09T20:05:00Z"/>
          <w:rFonts w:ascii="Palatino Linotype" w:hAnsi="Palatino Linotype"/>
          <w:color w:val="000000"/>
          <w:sz w:val="22"/>
          <w:szCs w:val="22"/>
          <w:u w:val="single"/>
        </w:rPr>
      </w:pPr>
    </w:p>
    <w:p w14:paraId="28BD7E49" w14:textId="7B66C722" w:rsidR="00CA4F0B" w:rsidDel="00DD5DF9" w:rsidRDefault="00CA4F0B" w:rsidP="00CA4F0B">
      <w:pPr>
        <w:rPr>
          <w:del w:id="40" w:author="Wooldridge, John" w:date="2026-01-09T15:05:00Z" w16du:dateUtc="2026-01-09T20:05:00Z"/>
          <w:rFonts w:ascii="Palatino Linotype" w:hAnsi="Palatino Linotype"/>
          <w:color w:val="000000"/>
          <w:sz w:val="22"/>
          <w:szCs w:val="22"/>
          <w:u w:val="single"/>
        </w:rPr>
      </w:pPr>
    </w:p>
    <w:p w14:paraId="08A27217" w14:textId="77777777" w:rsidR="00CA4F0B" w:rsidRDefault="00CA4F0B" w:rsidP="00CA4F0B">
      <w:pPr>
        <w:rPr>
          <w:rFonts w:ascii="Palatino Linotype" w:hAnsi="Palatino Linotype"/>
          <w:color w:val="000000"/>
          <w:sz w:val="22"/>
          <w:szCs w:val="22"/>
        </w:rPr>
      </w:pPr>
      <w:r w:rsidRPr="00EE26D8">
        <w:rPr>
          <w:rFonts w:ascii="Palatino Linotype" w:hAnsi="Palatino Linotype"/>
          <w:color w:val="000000"/>
          <w:sz w:val="22"/>
          <w:szCs w:val="22"/>
          <w:u w:val="single"/>
        </w:rPr>
        <w:t>Request for Production</w:t>
      </w:r>
      <w:r w:rsidRPr="001F3058">
        <w:rPr>
          <w:rFonts w:ascii="Palatino Linotype" w:hAnsi="Palatino Linotype"/>
          <w:color w:val="000000"/>
          <w:sz w:val="22"/>
          <w:szCs w:val="22"/>
          <w:u w:val="single"/>
        </w:rPr>
        <w:t xml:space="preserve"> #</w:t>
      </w:r>
      <w:r>
        <w:rPr>
          <w:rFonts w:ascii="Palatino Linotype" w:hAnsi="Palatino Linotype"/>
          <w:color w:val="000000"/>
          <w:sz w:val="22"/>
          <w:szCs w:val="22"/>
          <w:u w:val="single"/>
        </w:rPr>
        <w:t>1</w:t>
      </w:r>
      <w:r>
        <w:rPr>
          <w:rFonts w:ascii="Palatino Linotype" w:hAnsi="Palatino Linotype"/>
          <w:color w:val="000000"/>
          <w:sz w:val="22"/>
          <w:szCs w:val="22"/>
        </w:rPr>
        <w:t xml:space="preserve">: For each individual identified in Interrogatories #1, #2, #4, and #5, produce a complete and accurate copy of the individual’s most recent resume or curriculum vitae (CV). </w:t>
      </w:r>
    </w:p>
    <w:p w14:paraId="5AFF9F57" w14:textId="77777777" w:rsidR="00CA4F0B" w:rsidRDefault="00CA4F0B" w:rsidP="00CA4F0B">
      <w:pPr>
        <w:rPr>
          <w:ins w:id="41" w:author="Gawell, Shyna" w:date="2026-01-07T10:37:00Z" w16du:dateUtc="2026-01-07T15:37: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4E0E36D5" w14:textId="068E9898" w:rsidR="00693B90" w:rsidRDefault="00693B90" w:rsidP="00CA4F0B">
      <w:pPr>
        <w:rPr>
          <w:rFonts w:ascii="Palatino Linotype" w:hAnsi="Palatino Linotype"/>
          <w:color w:val="000000"/>
          <w:sz w:val="22"/>
          <w:szCs w:val="22"/>
        </w:rPr>
      </w:pPr>
      <w:ins w:id="42" w:author="Gawell, Shyna" w:date="2026-01-07T10:37:00Z" w16du:dateUtc="2026-01-07T15:37:00Z">
        <w:r w:rsidRPr="00574C25">
          <w:rPr>
            <w:rFonts w:ascii="Palatino Linotype" w:hAnsi="Palatino Linotype"/>
            <w:color w:val="000000"/>
            <w:sz w:val="22"/>
            <w:szCs w:val="22"/>
          </w:rPr>
          <w:t xml:space="preserve">All resumes/CVs are </w:t>
        </w:r>
      </w:ins>
      <w:ins w:id="43" w:author="Gawell, Shyna" w:date="2026-01-08T15:25:00Z" w16du:dateUtc="2026-01-08T20:25:00Z">
        <w:r w:rsidR="00061745">
          <w:rPr>
            <w:rFonts w:ascii="Palatino Linotype" w:hAnsi="Palatino Linotype"/>
            <w:color w:val="000000"/>
            <w:sz w:val="22"/>
            <w:szCs w:val="22"/>
          </w:rPr>
          <w:t>enclosed</w:t>
        </w:r>
      </w:ins>
      <w:ins w:id="44" w:author="Gawell, Shyna" w:date="2026-01-07T10:37:00Z" w16du:dateUtc="2026-01-07T15:37:00Z">
        <w:r>
          <w:rPr>
            <w:rFonts w:ascii="Palatino Linotype" w:hAnsi="Palatino Linotype"/>
            <w:color w:val="000000"/>
            <w:sz w:val="22"/>
            <w:szCs w:val="22"/>
          </w:rPr>
          <w:t xml:space="preserve"> </w:t>
        </w:r>
      </w:ins>
    </w:p>
    <w:p w14:paraId="1B90B548" w14:textId="77777777" w:rsidR="00CA4F0B" w:rsidRDefault="00CA4F0B" w:rsidP="00CA4F0B">
      <w:pPr>
        <w:rPr>
          <w:rFonts w:ascii="Palatino Linotype" w:hAnsi="Palatino Linotype"/>
          <w:color w:val="000000"/>
          <w:sz w:val="22"/>
          <w:szCs w:val="22"/>
          <w:u w:val="single"/>
        </w:rPr>
      </w:pPr>
    </w:p>
    <w:p w14:paraId="19875B7B" w14:textId="77777777" w:rsidR="00CA4F0B" w:rsidRDefault="00CA4F0B" w:rsidP="00CA4F0B">
      <w:pPr>
        <w:rPr>
          <w:ins w:id="45" w:author="Gawell, Shyna" w:date="2026-01-07T10:38:00Z" w16du:dateUtc="2026-01-07T15:38:00Z"/>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2</w:t>
      </w:r>
      <w:r>
        <w:rPr>
          <w:rFonts w:ascii="Palatino Linotype" w:hAnsi="Palatino Linotype"/>
          <w:color w:val="000000"/>
          <w:sz w:val="22"/>
          <w:szCs w:val="22"/>
        </w:rPr>
        <w:t xml:space="preserve">: Produce a complete and accurate copy </w:t>
      </w:r>
      <w:r w:rsidRPr="00693B90">
        <w:rPr>
          <w:rFonts w:ascii="Palatino Linotype" w:hAnsi="Palatino Linotype"/>
          <w:color w:val="000000"/>
          <w:sz w:val="22"/>
          <w:szCs w:val="22"/>
        </w:rPr>
        <w:t>of all appraisals</w:t>
      </w:r>
      <w:r>
        <w:rPr>
          <w:rFonts w:ascii="Palatino Linotype" w:hAnsi="Palatino Linotype"/>
          <w:color w:val="000000"/>
          <w:sz w:val="22"/>
          <w:szCs w:val="22"/>
        </w:rPr>
        <w:t xml:space="preserve"> of the Subject Property -- or other document valuing the Subject Property such as a cost estimate, value finding, or value analysis -- that are in your possession, custody, or control; including, but not </w:t>
      </w:r>
      <w:r>
        <w:rPr>
          <w:rFonts w:ascii="Palatino Linotype" w:hAnsi="Palatino Linotype"/>
          <w:color w:val="000000"/>
          <w:sz w:val="22"/>
          <w:szCs w:val="22"/>
        </w:rPr>
        <w:lastRenderedPageBreak/>
        <w:t xml:space="preserve">limited to, the appraisal work file, supporting data, photographs, and correspondence relating to appraisals produced pursuant to this request. </w:t>
      </w:r>
    </w:p>
    <w:p w14:paraId="2555094F" w14:textId="2F0E3F82" w:rsidR="00693B90" w:rsidDel="00693B90" w:rsidRDefault="00693B90" w:rsidP="00CA4F0B">
      <w:pPr>
        <w:rPr>
          <w:del w:id="46" w:author="Gawell, Shyna" w:date="2026-01-07T10:39:00Z" w16du:dateUtc="2026-01-07T15:39:00Z"/>
          <w:rFonts w:ascii="Palatino Linotype" w:hAnsi="Palatino Linotype"/>
          <w:color w:val="000000"/>
          <w:sz w:val="22"/>
          <w:szCs w:val="22"/>
        </w:rPr>
      </w:pPr>
    </w:p>
    <w:p w14:paraId="78CD4CBB"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56FD7824" w14:textId="2D22DE7E" w:rsidR="00693B90" w:rsidRDefault="001B1FBB" w:rsidP="00CA4F0B">
      <w:pPr>
        <w:rPr>
          <w:ins w:id="47" w:author="Gawell, Shyna" w:date="2026-01-07T10:41:00Z" w16du:dateUtc="2026-01-07T15:41:00Z"/>
          <w:rFonts w:ascii="Palatino Linotype" w:hAnsi="Palatino Linotype"/>
          <w:color w:val="000000"/>
          <w:sz w:val="22"/>
          <w:szCs w:val="22"/>
        </w:rPr>
      </w:pPr>
      <w:ins w:id="48" w:author="Gawell, Shyna" w:date="2026-01-07T11:32:00Z" w16du:dateUtc="2026-01-07T16:32:00Z">
        <w:r w:rsidRPr="001B1FBB">
          <w:rPr>
            <w:rFonts w:ascii="Palatino Linotype" w:hAnsi="Palatino Linotype"/>
            <w:color w:val="000000"/>
            <w:sz w:val="22"/>
            <w:szCs w:val="22"/>
            <w:rPrChange w:id="49" w:author="Gawell, Shyna" w:date="2026-01-07T11:34:00Z" w16du:dateUtc="2026-01-07T16:34:00Z">
              <w:rPr>
                <w:rFonts w:ascii="Palatino Linotype" w:hAnsi="Palatino Linotype"/>
                <w:color w:val="000000"/>
                <w:sz w:val="22"/>
                <w:szCs w:val="22"/>
                <w:highlight w:val="yellow"/>
              </w:rPr>
            </w:rPrChange>
          </w:rPr>
          <w:t xml:space="preserve">Enclosed are: </w:t>
        </w:r>
      </w:ins>
      <w:ins w:id="50" w:author="Gawell, Shyna" w:date="2026-01-07T10:39:00Z" w16du:dateUtc="2026-01-07T15:39:00Z">
        <w:r w:rsidR="00693B90" w:rsidRPr="001B1FBB">
          <w:rPr>
            <w:rFonts w:ascii="Palatino Linotype" w:hAnsi="Palatino Linotype"/>
            <w:color w:val="000000"/>
            <w:sz w:val="22"/>
            <w:szCs w:val="22"/>
          </w:rPr>
          <w:t>Right of Way Appraisal Report 9-25-24</w:t>
        </w:r>
      </w:ins>
      <w:ins w:id="51" w:author="Gawell, Shyna" w:date="2026-01-07T11:31:00Z" w16du:dateUtc="2026-01-07T16:31:00Z">
        <w:r w:rsidRPr="001B1FBB">
          <w:rPr>
            <w:rFonts w:ascii="Palatino Linotype" w:hAnsi="Palatino Linotype"/>
            <w:color w:val="000000"/>
            <w:sz w:val="22"/>
            <w:szCs w:val="22"/>
          </w:rPr>
          <w:t>, C</w:t>
        </w:r>
      </w:ins>
      <w:ins w:id="52" w:author="Gawell, Shyna" w:date="2026-01-07T10:41:00Z" w16du:dateUtc="2026-01-07T15:41:00Z">
        <w:r w:rsidR="00693B90" w:rsidRPr="001B1FBB">
          <w:rPr>
            <w:rFonts w:ascii="Palatino Linotype" w:hAnsi="Palatino Linotype"/>
            <w:color w:val="000000"/>
            <w:sz w:val="22"/>
            <w:szCs w:val="22"/>
          </w:rPr>
          <w:t xml:space="preserve">orrespondence relating to appraisals </w:t>
        </w:r>
      </w:ins>
      <w:ins w:id="53" w:author="Gawell, Shyna" w:date="2026-01-07T11:32:00Z" w16du:dateUtc="2026-01-07T16:32:00Z">
        <w:r w:rsidRPr="001B1FBB">
          <w:rPr>
            <w:rFonts w:ascii="Palatino Linotype" w:hAnsi="Palatino Linotype"/>
            <w:color w:val="000000"/>
            <w:sz w:val="22"/>
            <w:szCs w:val="22"/>
          </w:rPr>
          <w:t>and RE 101</w:t>
        </w:r>
        <w:r>
          <w:rPr>
            <w:rFonts w:ascii="Palatino Linotype" w:hAnsi="Palatino Linotype"/>
            <w:color w:val="000000"/>
            <w:sz w:val="22"/>
            <w:szCs w:val="22"/>
          </w:rPr>
          <w:t xml:space="preserve"> </w:t>
        </w:r>
      </w:ins>
    </w:p>
    <w:p w14:paraId="770593F9" w14:textId="55A9325A" w:rsidR="00CA4F0B" w:rsidRDefault="00693B90" w:rsidP="00CA4F0B">
      <w:pPr>
        <w:rPr>
          <w:rFonts w:ascii="Palatino Linotype" w:hAnsi="Palatino Linotype"/>
          <w:color w:val="000000"/>
          <w:sz w:val="22"/>
          <w:szCs w:val="22"/>
          <w:u w:val="single"/>
        </w:rPr>
      </w:pPr>
      <w:ins w:id="54" w:author="Gawell, Shyna" w:date="2026-01-07T10:40:00Z" w16du:dateUtc="2026-01-07T15:40:00Z">
        <w:r>
          <w:rPr>
            <w:rFonts w:ascii="Palatino Linotype" w:hAnsi="Palatino Linotype"/>
            <w:color w:val="000000"/>
            <w:sz w:val="22"/>
            <w:szCs w:val="22"/>
            <w:u w:val="single"/>
          </w:rPr>
          <w:t xml:space="preserve"> </w:t>
        </w:r>
      </w:ins>
    </w:p>
    <w:p w14:paraId="2C0AA2FB" w14:textId="77777777" w:rsidR="00CA4F0B" w:rsidRDefault="00CA4F0B" w:rsidP="00CA4F0B">
      <w:pPr>
        <w:rPr>
          <w:rFonts w:ascii="Palatino Linotype" w:hAnsi="Palatino Linotype"/>
          <w:color w:val="000000"/>
          <w:sz w:val="22"/>
          <w:szCs w:val="22"/>
        </w:rPr>
      </w:pPr>
      <w:r w:rsidRPr="00061745">
        <w:rPr>
          <w:rFonts w:ascii="Palatino Linotype" w:hAnsi="Palatino Linotype"/>
          <w:color w:val="000000"/>
          <w:sz w:val="22"/>
          <w:szCs w:val="22"/>
          <w:u w:val="single"/>
        </w:rPr>
        <w:t>Request for Production #3</w:t>
      </w:r>
      <w:r w:rsidRPr="00061745">
        <w:rPr>
          <w:rFonts w:ascii="Palatino Linotype" w:hAnsi="Palatino Linotype"/>
          <w:color w:val="000000"/>
          <w:sz w:val="22"/>
          <w:szCs w:val="22"/>
        </w:rPr>
        <w:t>: With respect to each appraisal or other document valuing the Subject Property responsive to the preceding request for production, produce a complete and accurate copy of your engagement agreement with appraiser who prepared said appraisal or other document valuing the Subject Property.</w:t>
      </w:r>
    </w:p>
    <w:p w14:paraId="2F1B43D6" w14:textId="77777777" w:rsidR="00CA4F0B" w:rsidRDefault="00CA4F0B" w:rsidP="00CA4F0B">
      <w:pPr>
        <w:rPr>
          <w:ins w:id="55" w:author="Gawell, Shyna" w:date="2026-01-07T10:41:00Z" w16du:dateUtc="2026-01-07T15:41:00Z"/>
          <w:rFonts w:ascii="Palatino Linotype" w:hAnsi="Palatino Linotype"/>
          <w:color w:val="000000"/>
          <w:sz w:val="22"/>
          <w:szCs w:val="22"/>
        </w:rPr>
      </w:pPr>
      <w:r w:rsidRPr="00565513">
        <w:rPr>
          <w:rFonts w:ascii="Palatino Linotype" w:hAnsi="Palatino Linotype"/>
          <w:b/>
          <w:bCs/>
          <w:color w:val="000000"/>
          <w:sz w:val="22"/>
          <w:szCs w:val="22"/>
        </w:rPr>
        <w:t>Response</w:t>
      </w:r>
      <w:r w:rsidRPr="00565513">
        <w:rPr>
          <w:rFonts w:ascii="Palatino Linotype" w:hAnsi="Palatino Linotype"/>
          <w:color w:val="000000"/>
          <w:sz w:val="22"/>
          <w:szCs w:val="22"/>
        </w:rPr>
        <w:t>:</w:t>
      </w:r>
    </w:p>
    <w:p w14:paraId="56C29C37" w14:textId="6C997C84" w:rsidR="00061745" w:rsidDel="00061745" w:rsidRDefault="00565513" w:rsidP="00CA4F0B">
      <w:pPr>
        <w:rPr>
          <w:del w:id="56" w:author="Gawell, Shyna" w:date="2026-01-08T15:26:00Z" w16du:dateUtc="2026-01-08T20:26:00Z"/>
          <w:rFonts w:ascii="Palatino Linotype" w:hAnsi="Palatino Linotype"/>
          <w:color w:val="000000"/>
          <w:sz w:val="22"/>
          <w:szCs w:val="22"/>
        </w:rPr>
      </w:pPr>
      <w:ins w:id="57" w:author="Gawell, Shyna" w:date="2026-01-08T15:34:00Z" w16du:dateUtc="2026-01-08T20:34:00Z">
        <w:r>
          <w:rPr>
            <w:rFonts w:ascii="Palatino Linotype" w:hAnsi="Palatino Linotype"/>
            <w:color w:val="000000"/>
            <w:sz w:val="22"/>
            <w:szCs w:val="22"/>
          </w:rPr>
          <w:t>Enclosed</w:t>
        </w:r>
      </w:ins>
    </w:p>
    <w:p w14:paraId="44063B9D" w14:textId="77777777" w:rsidR="00CA4F0B" w:rsidRDefault="00CA4F0B" w:rsidP="00CA4F0B">
      <w:pPr>
        <w:rPr>
          <w:rFonts w:ascii="Palatino Linotype" w:hAnsi="Palatino Linotype"/>
          <w:color w:val="000000"/>
          <w:sz w:val="22"/>
          <w:szCs w:val="22"/>
          <w:u w:val="single"/>
        </w:rPr>
      </w:pPr>
    </w:p>
    <w:p w14:paraId="3E29CBD4"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4</w:t>
      </w:r>
      <w:r>
        <w:rPr>
          <w:rFonts w:ascii="Palatino Linotype" w:hAnsi="Palatino Linotype"/>
          <w:color w:val="000000"/>
          <w:sz w:val="22"/>
          <w:szCs w:val="22"/>
        </w:rPr>
        <w:t xml:space="preserve">: Produce a complete copy of the most recent set of project plans for the Project; </w:t>
      </w:r>
      <w:r w:rsidRPr="00075274">
        <w:rPr>
          <w:rFonts w:ascii="Palatino Linotype" w:hAnsi="Palatino Linotype"/>
          <w:color w:val="000000"/>
          <w:sz w:val="22"/>
          <w:szCs w:val="22"/>
        </w:rPr>
        <w:t>including</w:t>
      </w:r>
      <w:r>
        <w:rPr>
          <w:rFonts w:ascii="Palatino Linotype" w:hAnsi="Palatino Linotype"/>
          <w:color w:val="000000"/>
          <w:sz w:val="22"/>
          <w:szCs w:val="22"/>
        </w:rPr>
        <w:t>,</w:t>
      </w:r>
      <w:r w:rsidRPr="00075274">
        <w:rPr>
          <w:rFonts w:ascii="Palatino Linotype" w:hAnsi="Palatino Linotype"/>
          <w:color w:val="000000"/>
          <w:sz w:val="22"/>
          <w:szCs w:val="22"/>
        </w:rPr>
        <w:t xml:space="preserve"> but not limited to</w:t>
      </w:r>
      <w:r>
        <w:rPr>
          <w:rFonts w:ascii="Palatino Linotype" w:hAnsi="Palatino Linotype"/>
          <w:color w:val="000000"/>
          <w:sz w:val="22"/>
          <w:szCs w:val="22"/>
        </w:rPr>
        <w:t>,</w:t>
      </w:r>
      <w:r w:rsidRPr="00075274">
        <w:rPr>
          <w:rFonts w:ascii="Palatino Linotype" w:hAnsi="Palatino Linotype"/>
          <w:color w:val="000000"/>
          <w:sz w:val="22"/>
          <w:szCs w:val="22"/>
        </w:rPr>
        <w:t xml:space="preserve"> engineering and construction drawings, right-of-way sheets, plan and profile sheets, property map sheets, cross section plans, </w:t>
      </w:r>
      <w:r>
        <w:rPr>
          <w:rFonts w:ascii="Palatino Linotype" w:hAnsi="Palatino Linotype"/>
          <w:color w:val="000000"/>
          <w:sz w:val="22"/>
          <w:szCs w:val="22"/>
        </w:rPr>
        <w:t xml:space="preserve">construction contractor instructions, </w:t>
      </w:r>
      <w:r w:rsidRPr="00075274">
        <w:rPr>
          <w:rFonts w:ascii="Palatino Linotype" w:hAnsi="Palatino Linotype"/>
          <w:color w:val="000000"/>
          <w:sz w:val="22"/>
          <w:szCs w:val="22"/>
        </w:rPr>
        <w:t>plans showing sewer and utility locations before and after the Project, the relocation of any and all utilities as a result of the Project, and maintenance of traffic plan sheets</w:t>
      </w:r>
      <w:r>
        <w:rPr>
          <w:rFonts w:ascii="Palatino Linotype" w:hAnsi="Palatino Linotype"/>
          <w:color w:val="000000"/>
          <w:sz w:val="22"/>
          <w:szCs w:val="22"/>
        </w:rPr>
        <w:t>.</w:t>
      </w:r>
    </w:p>
    <w:p w14:paraId="647D5D07" w14:textId="77777777" w:rsidR="00CA4F0B" w:rsidRDefault="00CA4F0B" w:rsidP="00CA4F0B">
      <w:pPr>
        <w:rPr>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3866CDA7" w14:textId="330C885F" w:rsidR="00CA4F0B" w:rsidRDefault="00693B90" w:rsidP="00CA4F0B">
      <w:pPr>
        <w:rPr>
          <w:ins w:id="58" w:author="Gawell, Shyna" w:date="2026-01-07T10:44:00Z" w16du:dateUtc="2026-01-07T15:44:00Z"/>
          <w:rFonts w:ascii="Palatino Linotype" w:hAnsi="Palatino Linotype"/>
          <w:color w:val="000000"/>
          <w:sz w:val="22"/>
          <w:szCs w:val="22"/>
          <w:u w:val="single"/>
        </w:rPr>
      </w:pPr>
      <w:ins w:id="59" w:author="Gawell, Shyna" w:date="2026-01-07T10:43:00Z" w16du:dateUtc="2026-01-07T15:43:00Z">
        <w:r w:rsidRPr="00061745">
          <w:rPr>
            <w:rFonts w:ascii="Palatino Linotype" w:hAnsi="Palatino Linotype"/>
            <w:color w:val="000000"/>
            <w:sz w:val="22"/>
            <w:szCs w:val="22"/>
            <w:u w:val="single"/>
          </w:rPr>
          <w:t>11</w:t>
        </w:r>
      </w:ins>
      <w:ins w:id="60" w:author="Gawell, Shyna" w:date="2026-01-07T10:44:00Z" w16du:dateUtc="2026-01-07T15:44:00Z">
        <w:r w:rsidRPr="00061745">
          <w:rPr>
            <w:rFonts w:ascii="Palatino Linotype" w:hAnsi="Palatino Linotype"/>
            <w:color w:val="000000"/>
            <w:sz w:val="22"/>
            <w:szCs w:val="22"/>
            <w:u w:val="single"/>
          </w:rPr>
          <w:t xml:space="preserve">1621-FAI 15 4.20 Project Plans are </w:t>
        </w:r>
      </w:ins>
      <w:ins w:id="61" w:author="Gawell, Shyna" w:date="2026-01-08T15:26:00Z" w16du:dateUtc="2026-01-08T20:26:00Z">
        <w:r w:rsidR="00061745" w:rsidRPr="00061745">
          <w:rPr>
            <w:rFonts w:ascii="Palatino Linotype" w:hAnsi="Palatino Linotype"/>
            <w:color w:val="000000"/>
            <w:sz w:val="22"/>
            <w:szCs w:val="22"/>
            <w:u w:val="single"/>
            <w:rPrChange w:id="62" w:author="Gawell, Shyna" w:date="2026-01-08T15:26:00Z" w16du:dateUtc="2026-01-08T20:26:00Z">
              <w:rPr>
                <w:rFonts w:ascii="Palatino Linotype" w:hAnsi="Palatino Linotype"/>
                <w:color w:val="000000"/>
                <w:sz w:val="22"/>
                <w:szCs w:val="22"/>
                <w:highlight w:val="yellow"/>
                <w:u w:val="single"/>
              </w:rPr>
            </w:rPrChange>
          </w:rPr>
          <w:t>enclosed</w:t>
        </w:r>
      </w:ins>
    </w:p>
    <w:p w14:paraId="6C0A1ACC" w14:textId="77777777" w:rsidR="00693B90" w:rsidRDefault="00693B90" w:rsidP="00CA4F0B">
      <w:pPr>
        <w:rPr>
          <w:rFonts w:ascii="Palatino Linotype" w:hAnsi="Palatino Linotype"/>
          <w:color w:val="000000"/>
          <w:sz w:val="22"/>
          <w:szCs w:val="22"/>
          <w:u w:val="single"/>
        </w:rPr>
      </w:pPr>
    </w:p>
    <w:p w14:paraId="5AEC6006"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5</w:t>
      </w:r>
      <w:r>
        <w:rPr>
          <w:rFonts w:ascii="Palatino Linotype" w:hAnsi="Palatino Linotype"/>
          <w:color w:val="000000"/>
          <w:sz w:val="22"/>
          <w:szCs w:val="22"/>
        </w:rPr>
        <w:t xml:space="preserve">: Produce a complete copy of all cost estimates that were prepared in relation to right-of-way acquisition for the Project. </w:t>
      </w:r>
    </w:p>
    <w:p w14:paraId="392CB6A6" w14:textId="77777777" w:rsidR="00CA4F0B" w:rsidRDefault="00CA4F0B" w:rsidP="00CA4F0B">
      <w:pPr>
        <w:rPr>
          <w:ins w:id="63" w:author="Gawell, Shyna" w:date="2026-01-07T10:44:00Z" w16du:dateUtc="2026-01-07T15:44: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1968A843" w14:textId="2812AB65" w:rsidR="00693B90" w:rsidDel="001B1FBB" w:rsidRDefault="001B1FBB" w:rsidP="00CA4F0B">
      <w:pPr>
        <w:rPr>
          <w:del w:id="64" w:author="Gawell, Shyna" w:date="2026-01-07T11:31:00Z" w16du:dateUtc="2026-01-07T16:31:00Z"/>
          <w:rFonts w:ascii="Palatino Linotype" w:hAnsi="Palatino Linotype"/>
          <w:color w:val="000000"/>
          <w:sz w:val="22"/>
          <w:szCs w:val="22"/>
        </w:rPr>
      </w:pPr>
      <w:ins w:id="65" w:author="Gawell, Shyna" w:date="2026-01-07T11:30:00Z" w16du:dateUtc="2026-01-07T16:30:00Z">
        <w:r w:rsidRPr="00061745">
          <w:rPr>
            <w:rFonts w:ascii="Palatino Linotype" w:hAnsi="Palatino Linotype"/>
            <w:color w:val="000000"/>
            <w:sz w:val="22"/>
            <w:szCs w:val="22"/>
            <w:rPrChange w:id="66" w:author="Gawell, Shyna" w:date="2026-01-08T15:26:00Z" w16du:dateUtc="2026-01-08T20:26:00Z">
              <w:rPr>
                <w:rFonts w:ascii="Palatino Linotype" w:hAnsi="Palatino Linotype"/>
                <w:color w:val="000000"/>
                <w:sz w:val="22"/>
                <w:szCs w:val="22"/>
                <w:highlight w:val="yellow"/>
              </w:rPr>
            </w:rPrChange>
          </w:rPr>
          <w:t xml:space="preserve"> An RE 101 is </w:t>
        </w:r>
      </w:ins>
      <w:ins w:id="67" w:author="Gawell, Shyna" w:date="2026-01-08T15:26:00Z" w16du:dateUtc="2026-01-08T20:26:00Z">
        <w:r w:rsidR="00061745" w:rsidRPr="00061745">
          <w:rPr>
            <w:rFonts w:ascii="Palatino Linotype" w:hAnsi="Palatino Linotype"/>
            <w:color w:val="000000"/>
            <w:sz w:val="22"/>
            <w:szCs w:val="22"/>
            <w:rPrChange w:id="68" w:author="Gawell, Shyna" w:date="2026-01-08T15:26:00Z" w16du:dateUtc="2026-01-08T20:26:00Z">
              <w:rPr>
                <w:rFonts w:ascii="Palatino Linotype" w:hAnsi="Palatino Linotype"/>
                <w:color w:val="000000"/>
                <w:sz w:val="22"/>
                <w:szCs w:val="22"/>
                <w:highlight w:val="yellow"/>
              </w:rPr>
            </w:rPrChange>
          </w:rPr>
          <w:t xml:space="preserve">enclosed </w:t>
        </w:r>
      </w:ins>
      <w:ins w:id="69" w:author="Gawell, Shyna" w:date="2026-01-07T11:31:00Z" w16du:dateUtc="2026-01-07T16:31:00Z">
        <w:r w:rsidRPr="00061745">
          <w:rPr>
            <w:rFonts w:ascii="Palatino Linotype" w:hAnsi="Palatino Linotype"/>
            <w:color w:val="000000"/>
            <w:sz w:val="22"/>
            <w:szCs w:val="22"/>
            <w:rPrChange w:id="70" w:author="Gawell, Shyna" w:date="2026-01-08T15:26:00Z" w16du:dateUtc="2026-01-08T20:26:00Z">
              <w:rPr>
                <w:rFonts w:ascii="Palatino Linotype" w:hAnsi="Palatino Linotype"/>
                <w:color w:val="000000"/>
                <w:sz w:val="22"/>
                <w:szCs w:val="22"/>
                <w:highlight w:val="yellow"/>
              </w:rPr>
            </w:rPrChange>
          </w:rPr>
          <w:t xml:space="preserve"> </w:t>
        </w:r>
      </w:ins>
    </w:p>
    <w:p w14:paraId="0367CA70" w14:textId="77777777" w:rsidR="00CA4F0B" w:rsidRDefault="00CA4F0B" w:rsidP="00CA4F0B">
      <w:pPr>
        <w:rPr>
          <w:rFonts w:ascii="Palatino Linotype" w:hAnsi="Palatino Linotype"/>
          <w:color w:val="000000"/>
          <w:sz w:val="22"/>
          <w:szCs w:val="22"/>
        </w:rPr>
      </w:pPr>
    </w:p>
    <w:p w14:paraId="3FCDCCC8"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6</w:t>
      </w:r>
      <w:r>
        <w:rPr>
          <w:rFonts w:ascii="Palatino Linotype" w:hAnsi="Palatino Linotype"/>
          <w:color w:val="000000"/>
          <w:sz w:val="22"/>
          <w:szCs w:val="22"/>
        </w:rPr>
        <w:t xml:space="preserve">: Produce a complete copy of all appraisals obtained by Plaintiff in relation to Plaintiff’s right-of-way acquisitions for the Project </w:t>
      </w:r>
      <w:r w:rsidRPr="003D0705">
        <w:rPr>
          <w:rFonts w:ascii="Palatino Linotype" w:hAnsi="Palatino Linotype"/>
          <w:color w:val="000000"/>
          <w:sz w:val="22"/>
          <w:szCs w:val="22"/>
          <w:u w:val="single"/>
        </w:rPr>
        <w:t>excluding</w:t>
      </w:r>
      <w:r>
        <w:rPr>
          <w:rFonts w:ascii="Palatino Linotype" w:hAnsi="Palatino Linotype"/>
          <w:color w:val="000000"/>
          <w:sz w:val="22"/>
          <w:szCs w:val="22"/>
        </w:rPr>
        <w:t xml:space="preserve"> those obtained for the Subject Property. </w:t>
      </w:r>
    </w:p>
    <w:p w14:paraId="5535E0EF" w14:textId="77777777" w:rsidR="00CA4F0B" w:rsidRDefault="00CA4F0B" w:rsidP="00CA4F0B">
      <w:pPr>
        <w:rPr>
          <w:ins w:id="71" w:author="Gawell, Shyna" w:date="2026-01-07T10:45:00Z" w16du:dateUtc="2026-01-07T15:45: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79191636" w14:textId="0ECED7E7" w:rsidR="00C2358A" w:rsidRDefault="00C2358A" w:rsidP="00CA4F0B">
      <w:pPr>
        <w:rPr>
          <w:rFonts w:ascii="Palatino Linotype" w:hAnsi="Palatino Linotype"/>
          <w:color w:val="000000"/>
          <w:sz w:val="22"/>
          <w:szCs w:val="22"/>
        </w:rPr>
      </w:pPr>
      <w:ins w:id="72" w:author="Gawell, Shyna" w:date="2026-01-07T10:45:00Z" w16du:dateUtc="2026-01-07T15:45:00Z">
        <w:r w:rsidRPr="00061745">
          <w:rPr>
            <w:rFonts w:ascii="Palatino Linotype" w:hAnsi="Palatino Linotype"/>
            <w:color w:val="000000"/>
            <w:sz w:val="22"/>
            <w:szCs w:val="22"/>
          </w:rPr>
          <w:t>111621 FAI 158 4.20 ALL VA’s/</w:t>
        </w:r>
      </w:ins>
      <w:ins w:id="73" w:author="Gawell, Shyna" w:date="2026-01-07T10:46:00Z" w16du:dateUtc="2026-01-07T15:46:00Z">
        <w:r w:rsidRPr="00061745">
          <w:rPr>
            <w:rFonts w:ascii="Palatino Linotype" w:hAnsi="Palatino Linotype"/>
            <w:color w:val="000000"/>
            <w:sz w:val="22"/>
            <w:szCs w:val="22"/>
          </w:rPr>
          <w:t xml:space="preserve">Appraisals of Project Acquisitions are </w:t>
        </w:r>
      </w:ins>
      <w:ins w:id="74" w:author="Gawell, Shyna" w:date="2026-01-08T15:26:00Z" w16du:dateUtc="2026-01-08T20:26:00Z">
        <w:r w:rsidR="00061745" w:rsidRPr="00061745">
          <w:rPr>
            <w:rFonts w:ascii="Palatino Linotype" w:hAnsi="Palatino Linotype"/>
            <w:color w:val="000000"/>
            <w:sz w:val="22"/>
            <w:szCs w:val="22"/>
            <w:rPrChange w:id="75" w:author="Gawell, Shyna" w:date="2026-01-08T15:27:00Z" w16du:dateUtc="2026-01-08T20:27:00Z">
              <w:rPr>
                <w:rFonts w:ascii="Palatino Linotype" w:hAnsi="Palatino Linotype"/>
                <w:color w:val="000000"/>
                <w:sz w:val="22"/>
                <w:szCs w:val="22"/>
                <w:highlight w:val="yellow"/>
              </w:rPr>
            </w:rPrChange>
          </w:rPr>
          <w:t>enclosed</w:t>
        </w:r>
      </w:ins>
    </w:p>
    <w:p w14:paraId="1FEC1D4F" w14:textId="77777777" w:rsidR="00C2358A" w:rsidRDefault="00C2358A" w:rsidP="00CA4F0B">
      <w:pPr>
        <w:rPr>
          <w:rFonts w:ascii="Palatino Linotype" w:hAnsi="Palatino Linotype"/>
          <w:sz w:val="22"/>
          <w:szCs w:val="22"/>
        </w:rPr>
      </w:pPr>
    </w:p>
    <w:p w14:paraId="0238B362" w14:textId="6621F845"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7</w:t>
      </w:r>
      <w:r>
        <w:rPr>
          <w:rFonts w:ascii="Palatino Linotype" w:hAnsi="Palatino Linotype"/>
          <w:color w:val="000000"/>
          <w:sz w:val="22"/>
          <w:szCs w:val="22"/>
        </w:rPr>
        <w:t xml:space="preserve">: Produce a complete copy of the Notice of Intent to Acquire and Good Faith Offer Plaintiff served upon </w:t>
      </w:r>
      <w:r w:rsidR="00C73EBA">
        <w:rPr>
          <w:rFonts w:ascii="Palatino Linotype" w:hAnsi="Palatino Linotype"/>
          <w:color w:val="000000"/>
          <w:sz w:val="22"/>
          <w:szCs w:val="22"/>
        </w:rPr>
        <w:t>Defendants</w:t>
      </w:r>
      <w:r>
        <w:rPr>
          <w:rFonts w:ascii="Palatino Linotype" w:hAnsi="Palatino Linotype"/>
          <w:color w:val="000000"/>
          <w:sz w:val="22"/>
          <w:szCs w:val="22"/>
        </w:rPr>
        <w:t xml:space="preserve"> in relation to the Project and the Subject Property; including, but not limited to, the plan letter attachment, colorized right-of-way plans, and any other enclosures or attachments. </w:t>
      </w:r>
    </w:p>
    <w:p w14:paraId="54466761" w14:textId="77777777" w:rsidR="00CA4F0B" w:rsidRPr="00061745" w:rsidRDefault="00CA4F0B" w:rsidP="00CA4F0B">
      <w:pPr>
        <w:rPr>
          <w:rFonts w:ascii="Palatino Linotype" w:hAnsi="Palatino Linotype"/>
          <w:color w:val="000000"/>
          <w:sz w:val="22"/>
          <w:szCs w:val="22"/>
        </w:rPr>
      </w:pPr>
      <w:r w:rsidRPr="00061745">
        <w:rPr>
          <w:rFonts w:ascii="Palatino Linotype" w:hAnsi="Palatino Linotype"/>
          <w:b/>
          <w:bCs/>
          <w:color w:val="000000"/>
          <w:sz w:val="22"/>
          <w:szCs w:val="22"/>
        </w:rPr>
        <w:t>Response</w:t>
      </w:r>
      <w:r w:rsidRPr="00061745">
        <w:rPr>
          <w:rFonts w:ascii="Palatino Linotype" w:hAnsi="Palatino Linotype"/>
          <w:color w:val="000000"/>
          <w:sz w:val="22"/>
          <w:szCs w:val="22"/>
        </w:rPr>
        <w:t>:</w:t>
      </w:r>
    </w:p>
    <w:p w14:paraId="6619D375" w14:textId="2B72743C" w:rsidR="00C2358A" w:rsidRDefault="00C2358A" w:rsidP="00C2358A">
      <w:pPr>
        <w:rPr>
          <w:ins w:id="76" w:author="Gawell, Shyna" w:date="2026-01-07T10:49:00Z" w16du:dateUtc="2026-01-07T15:49:00Z"/>
          <w:rFonts w:ascii="Palatino Linotype" w:hAnsi="Palatino Linotype"/>
          <w:color w:val="000000"/>
          <w:sz w:val="22"/>
          <w:szCs w:val="22"/>
        </w:rPr>
      </w:pPr>
      <w:ins w:id="77" w:author="Gawell, Shyna" w:date="2026-01-07T10:49:00Z" w16du:dateUtc="2026-01-07T15:49:00Z">
        <w:r w:rsidRPr="00061745">
          <w:rPr>
            <w:rFonts w:ascii="Palatino Linotype" w:hAnsi="Palatino Linotype"/>
            <w:color w:val="000000"/>
            <w:sz w:val="22"/>
            <w:szCs w:val="22"/>
            <w:rPrChange w:id="78" w:author="Gawell, Shyna" w:date="2026-01-08T15:27:00Z" w16du:dateUtc="2026-01-08T20:27:00Z">
              <w:rPr>
                <w:rFonts w:ascii="Palatino Linotype" w:hAnsi="Palatino Linotype"/>
                <w:color w:val="000000"/>
                <w:sz w:val="22"/>
                <w:szCs w:val="22"/>
                <w:highlight w:val="yellow"/>
              </w:rPr>
            </w:rPrChange>
          </w:rPr>
          <w:t xml:space="preserve">ALL VA’s/Appraisals of Project Acquisitions are </w:t>
        </w:r>
      </w:ins>
      <w:ins w:id="79" w:author="Gawell, Shyna" w:date="2026-01-08T15:27:00Z" w16du:dateUtc="2026-01-08T20:27:00Z">
        <w:r w:rsidR="00061745" w:rsidRPr="00061745">
          <w:rPr>
            <w:rFonts w:ascii="Palatino Linotype" w:hAnsi="Palatino Linotype"/>
            <w:color w:val="000000"/>
            <w:sz w:val="22"/>
            <w:szCs w:val="22"/>
            <w:rPrChange w:id="80" w:author="Gawell, Shyna" w:date="2026-01-08T15:27:00Z" w16du:dateUtc="2026-01-08T20:27:00Z">
              <w:rPr>
                <w:rFonts w:ascii="Palatino Linotype" w:hAnsi="Palatino Linotype"/>
                <w:color w:val="000000"/>
                <w:sz w:val="22"/>
                <w:szCs w:val="22"/>
                <w:highlight w:val="yellow"/>
              </w:rPr>
            </w:rPrChange>
          </w:rPr>
          <w:t>enclosed</w:t>
        </w:r>
      </w:ins>
    </w:p>
    <w:p w14:paraId="2BF8D799" w14:textId="77777777" w:rsidR="00CA4F0B" w:rsidRDefault="00CA4F0B" w:rsidP="00CA4F0B">
      <w:pPr>
        <w:rPr>
          <w:rFonts w:ascii="Palatino Linotype" w:hAnsi="Palatino Linotype"/>
          <w:sz w:val="22"/>
          <w:szCs w:val="22"/>
        </w:rPr>
      </w:pPr>
    </w:p>
    <w:p w14:paraId="0473CD85"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8</w:t>
      </w:r>
      <w:r>
        <w:rPr>
          <w:rFonts w:ascii="Palatino Linotype" w:hAnsi="Palatino Linotype"/>
          <w:color w:val="000000"/>
          <w:sz w:val="22"/>
          <w:szCs w:val="22"/>
        </w:rPr>
        <w:t xml:space="preserve">: Produce a complete copy of all </w:t>
      </w:r>
      <w:r w:rsidRPr="00075274">
        <w:rPr>
          <w:rFonts w:ascii="Palatino Linotype" w:hAnsi="Palatino Linotype"/>
          <w:color w:val="000000"/>
          <w:sz w:val="22"/>
          <w:szCs w:val="22"/>
        </w:rPr>
        <w:t>documents referred to, relied upon</w:t>
      </w:r>
      <w:r>
        <w:rPr>
          <w:rFonts w:ascii="Palatino Linotype" w:hAnsi="Palatino Linotype"/>
          <w:color w:val="000000"/>
          <w:sz w:val="22"/>
          <w:szCs w:val="22"/>
        </w:rPr>
        <w:t>,</w:t>
      </w:r>
      <w:r w:rsidRPr="00075274">
        <w:rPr>
          <w:rFonts w:ascii="Palatino Linotype" w:hAnsi="Palatino Linotype"/>
          <w:color w:val="000000"/>
          <w:sz w:val="22"/>
          <w:szCs w:val="22"/>
        </w:rPr>
        <w:t xml:space="preserve"> or otherwise utilized in answering</w:t>
      </w:r>
      <w:r>
        <w:rPr>
          <w:rFonts w:ascii="Palatino Linotype" w:hAnsi="Palatino Linotype"/>
          <w:color w:val="000000"/>
          <w:sz w:val="22"/>
          <w:szCs w:val="22"/>
        </w:rPr>
        <w:t xml:space="preserve"> the discovery requests contained herein. </w:t>
      </w:r>
    </w:p>
    <w:p w14:paraId="69A01EFC" w14:textId="77777777" w:rsidR="00CA4F0B" w:rsidRDefault="00CA4F0B" w:rsidP="00CA4F0B">
      <w:pPr>
        <w:rPr>
          <w:ins w:id="81" w:author="Wooldridge, John" w:date="2026-01-09T15:10:00Z" w16du:dateUtc="2026-01-09T20:10:00Z"/>
          <w:rFonts w:ascii="Palatino Linotype" w:hAnsi="Palatino Linotype"/>
          <w:color w:val="000000"/>
          <w:sz w:val="22"/>
          <w:szCs w:val="22"/>
        </w:rPr>
      </w:pPr>
      <w:r w:rsidRPr="00565513">
        <w:rPr>
          <w:rFonts w:ascii="Palatino Linotype" w:hAnsi="Palatino Linotype"/>
          <w:b/>
          <w:bCs/>
          <w:color w:val="000000"/>
          <w:sz w:val="22"/>
          <w:szCs w:val="22"/>
        </w:rPr>
        <w:t>Response</w:t>
      </w:r>
      <w:r w:rsidRPr="00565513">
        <w:rPr>
          <w:rFonts w:ascii="Palatino Linotype" w:hAnsi="Palatino Linotype"/>
          <w:color w:val="000000"/>
          <w:sz w:val="22"/>
          <w:szCs w:val="22"/>
        </w:rPr>
        <w:t>:</w:t>
      </w:r>
    </w:p>
    <w:p w14:paraId="51D54065" w14:textId="16811BA0" w:rsidR="00DD5DF9" w:rsidRDefault="00DD5DF9" w:rsidP="00CA4F0B">
      <w:pPr>
        <w:rPr>
          <w:rFonts w:ascii="Palatino Linotype" w:hAnsi="Palatino Linotype"/>
          <w:color w:val="000000"/>
          <w:sz w:val="22"/>
          <w:szCs w:val="22"/>
        </w:rPr>
      </w:pPr>
      <w:ins w:id="82" w:author="Wooldridge, John" w:date="2026-01-09T15:10:00Z" w16du:dateUtc="2026-01-09T20:10:00Z">
        <w:r>
          <w:rPr>
            <w:rFonts w:ascii="Palatino Linotype" w:hAnsi="Palatino Linotype"/>
            <w:color w:val="000000"/>
            <w:sz w:val="22"/>
            <w:szCs w:val="22"/>
          </w:rPr>
          <w:lastRenderedPageBreak/>
          <w:t>N/A</w:t>
        </w:r>
      </w:ins>
    </w:p>
    <w:p w14:paraId="3ED1A82D" w14:textId="77777777" w:rsidR="00CA4F0B" w:rsidRDefault="00CA4F0B" w:rsidP="00CA4F0B">
      <w:pPr>
        <w:rPr>
          <w:rFonts w:ascii="Palatino Linotype" w:hAnsi="Palatino Linotype"/>
          <w:color w:val="000000"/>
          <w:sz w:val="22"/>
          <w:szCs w:val="22"/>
        </w:rPr>
      </w:pPr>
    </w:p>
    <w:p w14:paraId="0C2D9F24" w14:textId="77777777" w:rsidR="00CA4F0B" w:rsidRDefault="00CA4F0B" w:rsidP="00CA4F0B">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9</w:t>
      </w:r>
      <w:r>
        <w:rPr>
          <w:rFonts w:ascii="Palatino Linotype" w:hAnsi="Palatino Linotype"/>
          <w:color w:val="000000"/>
          <w:sz w:val="22"/>
          <w:szCs w:val="22"/>
        </w:rPr>
        <w:t xml:space="preserve">: Produce a complete copy of all </w:t>
      </w:r>
      <w:r w:rsidRPr="00075274">
        <w:rPr>
          <w:rFonts w:ascii="Palatino Linotype" w:hAnsi="Palatino Linotype"/>
          <w:color w:val="000000"/>
          <w:sz w:val="22"/>
          <w:szCs w:val="22"/>
        </w:rPr>
        <w:t>documents</w:t>
      </w:r>
      <w:r>
        <w:rPr>
          <w:rFonts w:ascii="Palatino Linotype" w:hAnsi="Palatino Linotype"/>
          <w:color w:val="000000"/>
          <w:sz w:val="22"/>
          <w:szCs w:val="22"/>
        </w:rPr>
        <w:t>, demonstratives, photographs, imagery, tangible items, or any other type of evidence that you intend to utilize as an exhibit at any hearing or the trial of this lawsuit.</w:t>
      </w:r>
    </w:p>
    <w:p w14:paraId="4D3EE4EB" w14:textId="77777777" w:rsidR="00CA4F0B" w:rsidRDefault="00CA4F0B" w:rsidP="00CA4F0B">
      <w:pPr>
        <w:rPr>
          <w:ins w:id="83" w:author="Wooldridge, John" w:date="2026-01-09T15:10:00Z" w16du:dateUtc="2026-01-09T20:10: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5E035BCF" w14:textId="635165D4" w:rsidR="00DD5DF9" w:rsidRDefault="00DD5DF9" w:rsidP="00CA4F0B">
      <w:pPr>
        <w:rPr>
          <w:rFonts w:ascii="Palatino Linotype" w:hAnsi="Palatino Linotype"/>
          <w:color w:val="000000"/>
          <w:sz w:val="22"/>
          <w:szCs w:val="22"/>
        </w:rPr>
      </w:pPr>
      <w:ins w:id="84" w:author="Wooldridge, John" w:date="2026-01-09T15:10:00Z" w16du:dateUtc="2026-01-09T20:10:00Z">
        <w:r>
          <w:rPr>
            <w:rFonts w:ascii="Palatino Linotype" w:hAnsi="Palatino Linotype"/>
            <w:color w:val="000000"/>
            <w:sz w:val="22"/>
            <w:szCs w:val="22"/>
          </w:rPr>
          <w:t>N/A</w:t>
        </w:r>
      </w:ins>
      <w:ins w:id="85" w:author="Wooldridge, John" w:date="2026-01-09T15:11:00Z" w16du:dateUtc="2026-01-09T20:11:00Z">
        <w:r>
          <w:rPr>
            <w:rFonts w:ascii="Palatino Linotype" w:hAnsi="Palatino Linotype"/>
            <w:color w:val="000000"/>
            <w:sz w:val="22"/>
            <w:szCs w:val="22"/>
          </w:rPr>
          <w:t>.  ODOT does not have any at this time.</w:t>
        </w:r>
      </w:ins>
    </w:p>
    <w:p w14:paraId="76E7B996" w14:textId="77777777" w:rsidR="0034171F" w:rsidRDefault="0034171F" w:rsidP="00CA4F0B">
      <w:pPr>
        <w:rPr>
          <w:rFonts w:ascii="Palatino Linotype" w:hAnsi="Palatino Linotype"/>
          <w:color w:val="000000"/>
          <w:sz w:val="22"/>
          <w:szCs w:val="22"/>
        </w:rPr>
      </w:pPr>
    </w:p>
    <w:p w14:paraId="235818A1" w14:textId="09F186D3" w:rsidR="0034171F" w:rsidRDefault="0034171F" w:rsidP="0034171F">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sidR="00C16FC2">
        <w:rPr>
          <w:rFonts w:ascii="Palatino Linotype" w:hAnsi="Palatino Linotype"/>
          <w:color w:val="000000"/>
          <w:sz w:val="22"/>
          <w:szCs w:val="22"/>
          <w:u w:val="single"/>
        </w:rPr>
        <w:t>10</w:t>
      </w:r>
      <w:r>
        <w:rPr>
          <w:rFonts w:ascii="Palatino Linotype" w:hAnsi="Palatino Linotype"/>
          <w:color w:val="000000"/>
          <w:sz w:val="22"/>
          <w:szCs w:val="22"/>
        </w:rPr>
        <w:t xml:space="preserve">: Produce a complete copy of all </w:t>
      </w:r>
      <w:r w:rsidRPr="00075274">
        <w:rPr>
          <w:rFonts w:ascii="Palatino Linotype" w:hAnsi="Palatino Linotype"/>
          <w:color w:val="000000"/>
          <w:sz w:val="22"/>
          <w:szCs w:val="22"/>
        </w:rPr>
        <w:t>documents referred to, relied upon</w:t>
      </w:r>
      <w:r>
        <w:rPr>
          <w:rFonts w:ascii="Palatino Linotype" w:hAnsi="Palatino Linotype"/>
          <w:color w:val="000000"/>
          <w:sz w:val="22"/>
          <w:szCs w:val="22"/>
        </w:rPr>
        <w:t>,</w:t>
      </w:r>
      <w:r w:rsidRPr="00075274">
        <w:rPr>
          <w:rFonts w:ascii="Palatino Linotype" w:hAnsi="Palatino Linotype"/>
          <w:color w:val="000000"/>
          <w:sz w:val="22"/>
          <w:szCs w:val="22"/>
        </w:rPr>
        <w:t xml:space="preserve"> or otherwise utilized in answering</w:t>
      </w:r>
      <w:r>
        <w:rPr>
          <w:rFonts w:ascii="Palatino Linotype" w:hAnsi="Palatino Linotype"/>
          <w:color w:val="000000"/>
          <w:sz w:val="22"/>
          <w:szCs w:val="22"/>
        </w:rPr>
        <w:t xml:space="preserve"> the discovery requests contained herein. </w:t>
      </w:r>
    </w:p>
    <w:p w14:paraId="05B5A598" w14:textId="77777777" w:rsidR="0034171F" w:rsidRDefault="0034171F" w:rsidP="0034171F">
      <w:pPr>
        <w:rPr>
          <w:ins w:id="86" w:author="Wooldridge, John" w:date="2026-01-09T15:11:00Z" w16du:dateUtc="2026-01-09T20:11:00Z"/>
          <w:rFonts w:ascii="Palatino Linotype" w:hAnsi="Palatino Linotype"/>
          <w:color w:val="000000"/>
          <w:sz w:val="22"/>
          <w:szCs w:val="22"/>
        </w:rPr>
      </w:pPr>
      <w:r w:rsidRPr="00565513">
        <w:rPr>
          <w:rFonts w:ascii="Palatino Linotype" w:hAnsi="Palatino Linotype"/>
          <w:b/>
          <w:bCs/>
          <w:color w:val="000000"/>
          <w:sz w:val="22"/>
          <w:szCs w:val="22"/>
        </w:rPr>
        <w:t>Response</w:t>
      </w:r>
      <w:r w:rsidRPr="00565513">
        <w:rPr>
          <w:rFonts w:ascii="Palatino Linotype" w:hAnsi="Palatino Linotype"/>
          <w:color w:val="000000"/>
          <w:sz w:val="22"/>
          <w:szCs w:val="22"/>
        </w:rPr>
        <w:t>:</w:t>
      </w:r>
    </w:p>
    <w:p w14:paraId="791D506D" w14:textId="1C6DB7F1" w:rsidR="00DD5DF9" w:rsidRDefault="00DD5DF9" w:rsidP="0034171F">
      <w:pPr>
        <w:rPr>
          <w:rFonts w:ascii="Palatino Linotype" w:hAnsi="Palatino Linotype"/>
          <w:color w:val="000000"/>
          <w:sz w:val="22"/>
          <w:szCs w:val="22"/>
        </w:rPr>
      </w:pPr>
      <w:ins w:id="87" w:author="Wooldridge, John" w:date="2026-01-09T15:12:00Z" w16du:dateUtc="2026-01-09T20:12:00Z">
        <w:r>
          <w:rPr>
            <w:rFonts w:ascii="Palatino Linotype" w:hAnsi="Palatino Linotype"/>
            <w:color w:val="000000"/>
            <w:sz w:val="22"/>
            <w:szCs w:val="22"/>
          </w:rPr>
          <w:t>N/A</w:t>
        </w:r>
      </w:ins>
      <w:ins w:id="88" w:author="Wooldridge, John" w:date="2026-01-09T15:13:00Z" w16du:dateUtc="2026-01-09T20:13:00Z">
        <w:r w:rsidR="001D4750">
          <w:rPr>
            <w:rFonts w:ascii="Palatino Linotype" w:hAnsi="Palatino Linotype"/>
            <w:color w:val="000000"/>
            <w:sz w:val="22"/>
            <w:szCs w:val="22"/>
          </w:rPr>
          <w:t>.</w:t>
        </w:r>
      </w:ins>
    </w:p>
    <w:p w14:paraId="521BACB2" w14:textId="77777777" w:rsidR="0034171F" w:rsidRDefault="0034171F" w:rsidP="0034171F">
      <w:pPr>
        <w:rPr>
          <w:rFonts w:ascii="Palatino Linotype" w:hAnsi="Palatino Linotype"/>
          <w:color w:val="000000"/>
          <w:sz w:val="22"/>
          <w:szCs w:val="22"/>
        </w:rPr>
      </w:pPr>
    </w:p>
    <w:p w14:paraId="0ABD0E6C" w14:textId="524A5006" w:rsidR="0034171F" w:rsidRDefault="0034171F" w:rsidP="0034171F">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1</w:t>
      </w:r>
      <w:r w:rsidR="00C16FC2">
        <w:rPr>
          <w:rFonts w:ascii="Palatino Linotype" w:hAnsi="Palatino Linotype"/>
          <w:color w:val="000000"/>
          <w:sz w:val="22"/>
          <w:szCs w:val="22"/>
          <w:u w:val="single"/>
        </w:rPr>
        <w:t>1</w:t>
      </w:r>
      <w:r>
        <w:rPr>
          <w:rFonts w:ascii="Palatino Linotype" w:hAnsi="Palatino Linotype"/>
          <w:color w:val="000000"/>
          <w:sz w:val="22"/>
          <w:szCs w:val="22"/>
        </w:rPr>
        <w:t>: Produce</w:t>
      </w:r>
      <w:r w:rsidRPr="00212CF7">
        <w:rPr>
          <w:rFonts w:asciiTheme="minorHAnsi" w:eastAsia="PMingLiU" w:hAnsiTheme="minorHAnsi" w:cstheme="minorHAnsi"/>
          <w:color w:val="000000"/>
          <w:sz w:val="24"/>
          <w:szCs w:val="24"/>
        </w:rPr>
        <w:t xml:space="preserve"> </w:t>
      </w:r>
      <w:r>
        <w:rPr>
          <w:rFonts w:ascii="Palatino Linotype" w:hAnsi="Palatino Linotype"/>
          <w:color w:val="000000"/>
          <w:sz w:val="22"/>
          <w:szCs w:val="22"/>
        </w:rPr>
        <w:t>a</w:t>
      </w:r>
      <w:r w:rsidRPr="00212CF7">
        <w:rPr>
          <w:rFonts w:ascii="Palatino Linotype" w:hAnsi="Palatino Linotype"/>
          <w:color w:val="000000"/>
          <w:sz w:val="22"/>
          <w:szCs w:val="22"/>
        </w:rPr>
        <w:t>ny and all documents</w:t>
      </w:r>
      <w:r w:rsidR="00C16FC2">
        <w:rPr>
          <w:rFonts w:ascii="Palatino Linotype" w:hAnsi="Palatino Linotype"/>
          <w:color w:val="000000"/>
          <w:sz w:val="22"/>
          <w:szCs w:val="22"/>
        </w:rPr>
        <w:t>, including email communications,</w:t>
      </w:r>
      <w:r w:rsidR="00C16FC2" w:rsidRPr="00212CF7">
        <w:rPr>
          <w:rFonts w:ascii="Palatino Linotype" w:hAnsi="Palatino Linotype"/>
          <w:color w:val="000000"/>
          <w:sz w:val="22"/>
          <w:szCs w:val="22"/>
        </w:rPr>
        <w:t xml:space="preserve"> </w:t>
      </w:r>
      <w:r w:rsidR="00C16FC2">
        <w:rPr>
          <w:rFonts w:ascii="Palatino Linotype" w:hAnsi="Palatino Linotype"/>
          <w:color w:val="000000"/>
          <w:sz w:val="22"/>
          <w:szCs w:val="22"/>
        </w:rPr>
        <w:t>other written communications, questions, and instructions</w:t>
      </w:r>
      <w:r w:rsidRPr="00212CF7">
        <w:rPr>
          <w:rFonts w:ascii="Palatino Linotype" w:hAnsi="Palatino Linotype"/>
          <w:color w:val="000000"/>
          <w:sz w:val="22"/>
          <w:szCs w:val="22"/>
        </w:rPr>
        <w:t xml:space="preserve"> </w:t>
      </w:r>
      <w:r>
        <w:rPr>
          <w:rFonts w:ascii="Palatino Linotype" w:hAnsi="Palatino Linotype"/>
          <w:color w:val="000000"/>
          <w:sz w:val="22"/>
          <w:szCs w:val="22"/>
        </w:rPr>
        <w:t>Plaintiff</w:t>
      </w:r>
      <w:r w:rsidRPr="00212CF7">
        <w:rPr>
          <w:rFonts w:ascii="Palatino Linotype" w:hAnsi="Palatino Linotype"/>
          <w:color w:val="000000"/>
          <w:sz w:val="22"/>
          <w:szCs w:val="22"/>
        </w:rPr>
        <w:t xml:space="preserve"> sent to, or received from, any potential witness or other person relating to any facts involved in this lawsuit.</w:t>
      </w:r>
    </w:p>
    <w:p w14:paraId="11DEEBFA" w14:textId="77777777" w:rsidR="0034171F" w:rsidRDefault="0034171F" w:rsidP="0034171F">
      <w:pPr>
        <w:rPr>
          <w:ins w:id="89" w:author="Wooldridge, John" w:date="2026-01-09T15:12:00Z" w16du:dateUtc="2026-01-09T20:12: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037AA281" w14:textId="7342C828" w:rsidR="00DD5DF9" w:rsidRDefault="001D4750" w:rsidP="0034171F">
      <w:pPr>
        <w:rPr>
          <w:rFonts w:ascii="Palatino Linotype" w:hAnsi="Palatino Linotype"/>
          <w:color w:val="000000"/>
          <w:sz w:val="22"/>
          <w:szCs w:val="22"/>
        </w:rPr>
      </w:pPr>
      <w:ins w:id="90" w:author="Wooldridge, John" w:date="2026-01-09T15:13:00Z" w16du:dateUtc="2026-01-09T20:13:00Z">
        <w:r>
          <w:rPr>
            <w:rFonts w:ascii="Palatino Linotype" w:hAnsi="Palatino Linotype"/>
            <w:color w:val="000000"/>
            <w:sz w:val="22"/>
            <w:szCs w:val="22"/>
          </w:rPr>
          <w:t>Enclosed.</w:t>
        </w:r>
      </w:ins>
    </w:p>
    <w:p w14:paraId="300F85C7" w14:textId="77777777" w:rsidR="0034171F" w:rsidRDefault="0034171F" w:rsidP="0034171F">
      <w:pPr>
        <w:rPr>
          <w:rFonts w:ascii="Palatino Linotype" w:hAnsi="Palatino Linotype"/>
          <w:color w:val="000000"/>
          <w:sz w:val="22"/>
          <w:szCs w:val="22"/>
        </w:rPr>
      </w:pPr>
    </w:p>
    <w:p w14:paraId="5E8BE05C" w14:textId="5506F7C3" w:rsidR="0034171F" w:rsidRDefault="0034171F" w:rsidP="0034171F">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1</w:t>
      </w:r>
      <w:ins w:id="91" w:author="Gawell, Shyna" w:date="2026-01-08T12:58:00Z" w16du:dateUtc="2026-01-08T17:58:00Z">
        <w:r w:rsidR="00B86CC7">
          <w:rPr>
            <w:rFonts w:ascii="Palatino Linotype" w:hAnsi="Palatino Linotype"/>
            <w:color w:val="000000"/>
            <w:sz w:val="22"/>
            <w:szCs w:val="22"/>
            <w:u w:val="single"/>
          </w:rPr>
          <w:t>2</w:t>
        </w:r>
      </w:ins>
      <w:del w:id="92" w:author="Gawell, Shyna" w:date="2026-01-08T12:58:00Z" w16du:dateUtc="2026-01-08T17:58:00Z">
        <w:r w:rsidDel="00B86CC7">
          <w:rPr>
            <w:rFonts w:ascii="Palatino Linotype" w:hAnsi="Palatino Linotype"/>
            <w:color w:val="000000"/>
            <w:sz w:val="22"/>
            <w:szCs w:val="22"/>
            <w:u w:val="single"/>
          </w:rPr>
          <w:delText>1</w:delText>
        </w:r>
      </w:del>
      <w:r>
        <w:rPr>
          <w:rFonts w:ascii="Palatino Linotype" w:hAnsi="Palatino Linotype"/>
          <w:color w:val="000000"/>
          <w:sz w:val="22"/>
          <w:szCs w:val="22"/>
        </w:rPr>
        <w:t>: Produce a</w:t>
      </w:r>
      <w:r w:rsidRPr="00212CF7">
        <w:rPr>
          <w:rFonts w:ascii="Palatino Linotype" w:hAnsi="Palatino Linotype"/>
          <w:color w:val="000000"/>
          <w:sz w:val="22"/>
          <w:szCs w:val="22"/>
        </w:rPr>
        <w:t>ny and all documents</w:t>
      </w:r>
      <w:r w:rsidR="00C16FC2">
        <w:rPr>
          <w:rFonts w:ascii="Palatino Linotype" w:hAnsi="Palatino Linotype"/>
          <w:color w:val="000000"/>
          <w:sz w:val="22"/>
          <w:szCs w:val="22"/>
        </w:rPr>
        <w:t>, including email communications,</w:t>
      </w:r>
      <w:r w:rsidRPr="00212CF7">
        <w:rPr>
          <w:rFonts w:ascii="Palatino Linotype" w:hAnsi="Palatino Linotype"/>
          <w:color w:val="000000"/>
          <w:sz w:val="22"/>
          <w:szCs w:val="22"/>
        </w:rPr>
        <w:t xml:space="preserve"> </w:t>
      </w:r>
      <w:r w:rsidR="00C16FC2">
        <w:rPr>
          <w:rFonts w:ascii="Palatino Linotype" w:hAnsi="Palatino Linotype"/>
          <w:color w:val="000000"/>
          <w:sz w:val="22"/>
          <w:szCs w:val="22"/>
        </w:rPr>
        <w:t xml:space="preserve">other written communications, questions, and instructions </w:t>
      </w:r>
      <w:r w:rsidRPr="00212CF7">
        <w:rPr>
          <w:rFonts w:ascii="Palatino Linotype" w:hAnsi="Palatino Linotype"/>
          <w:color w:val="000000"/>
          <w:sz w:val="22"/>
          <w:szCs w:val="22"/>
        </w:rPr>
        <w:t xml:space="preserve">submitted to, or received from, any expert </w:t>
      </w:r>
      <w:r>
        <w:rPr>
          <w:rFonts w:ascii="Palatino Linotype" w:hAnsi="Palatino Linotype"/>
          <w:color w:val="000000"/>
          <w:sz w:val="22"/>
          <w:szCs w:val="22"/>
        </w:rPr>
        <w:t xml:space="preserve">in </w:t>
      </w:r>
      <w:r w:rsidRPr="00212CF7">
        <w:rPr>
          <w:rFonts w:ascii="Palatino Linotype" w:hAnsi="Palatino Linotype"/>
          <w:color w:val="000000"/>
          <w:sz w:val="22"/>
          <w:szCs w:val="22"/>
        </w:rPr>
        <w:t>relati</w:t>
      </w:r>
      <w:r>
        <w:rPr>
          <w:rFonts w:ascii="Palatino Linotype" w:hAnsi="Palatino Linotype"/>
          <w:color w:val="000000"/>
          <w:sz w:val="22"/>
          <w:szCs w:val="22"/>
        </w:rPr>
        <w:t>on</w:t>
      </w:r>
      <w:r w:rsidRPr="00212CF7">
        <w:rPr>
          <w:rFonts w:ascii="Palatino Linotype" w:hAnsi="Palatino Linotype"/>
          <w:color w:val="000000"/>
          <w:sz w:val="22"/>
          <w:szCs w:val="22"/>
        </w:rPr>
        <w:t xml:space="preserve"> to this case.</w:t>
      </w:r>
    </w:p>
    <w:p w14:paraId="372B04AF" w14:textId="77777777" w:rsidR="0034171F" w:rsidRDefault="0034171F" w:rsidP="0034171F">
      <w:pPr>
        <w:rPr>
          <w:ins w:id="93" w:author="Wooldridge, John" w:date="2026-01-09T15:13:00Z" w16du:dateUtc="2026-01-09T20:13: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79570D28" w14:textId="1CC8F2AD" w:rsidR="001D4750" w:rsidRDefault="001D4750" w:rsidP="0034171F">
      <w:pPr>
        <w:rPr>
          <w:rFonts w:ascii="Palatino Linotype" w:hAnsi="Palatino Linotype"/>
          <w:color w:val="000000"/>
          <w:sz w:val="22"/>
          <w:szCs w:val="22"/>
        </w:rPr>
      </w:pPr>
      <w:ins w:id="94" w:author="Wooldridge, John" w:date="2026-01-09T15:13:00Z" w16du:dateUtc="2026-01-09T20:13:00Z">
        <w:r>
          <w:rPr>
            <w:rFonts w:ascii="Palatino Linotype" w:hAnsi="Palatino Linotype"/>
            <w:color w:val="000000"/>
            <w:sz w:val="22"/>
            <w:szCs w:val="22"/>
          </w:rPr>
          <w:t>N/A.</w:t>
        </w:r>
      </w:ins>
    </w:p>
    <w:p w14:paraId="085F908F" w14:textId="278E7312" w:rsidR="0034171F" w:rsidRDefault="0034171F" w:rsidP="0034171F">
      <w:pPr>
        <w:rPr>
          <w:rFonts w:ascii="Palatino Linotype" w:hAnsi="Palatino Linotype"/>
          <w:color w:val="000000"/>
          <w:sz w:val="22"/>
          <w:szCs w:val="22"/>
        </w:rPr>
      </w:pPr>
    </w:p>
    <w:p w14:paraId="55396F67" w14:textId="28A573F7" w:rsidR="0034171F" w:rsidRPr="00212CF7" w:rsidRDefault="0034171F" w:rsidP="0034171F">
      <w:pPr>
        <w:rPr>
          <w:rFonts w:ascii="Palatino Linotype" w:hAnsi="Palatino Linotype"/>
          <w:color w:val="000000"/>
          <w:sz w:val="22"/>
          <w:szCs w:val="22"/>
        </w:rPr>
      </w:pPr>
      <w:r w:rsidRPr="001F3058">
        <w:rPr>
          <w:rFonts w:ascii="Palatino Linotype" w:hAnsi="Palatino Linotype"/>
          <w:color w:val="000000"/>
          <w:sz w:val="22"/>
          <w:szCs w:val="22"/>
          <w:u w:val="single"/>
        </w:rPr>
        <w:t>Request for Production #</w:t>
      </w:r>
      <w:r>
        <w:rPr>
          <w:rFonts w:ascii="Palatino Linotype" w:hAnsi="Palatino Linotype"/>
          <w:color w:val="000000"/>
          <w:sz w:val="22"/>
          <w:szCs w:val="22"/>
          <w:u w:val="single"/>
        </w:rPr>
        <w:t>1</w:t>
      </w:r>
      <w:ins w:id="95" w:author="Gawell, Shyna" w:date="2026-01-08T12:58:00Z" w16du:dateUtc="2026-01-08T17:58:00Z">
        <w:r w:rsidR="00B86CC7">
          <w:rPr>
            <w:rFonts w:ascii="Palatino Linotype" w:hAnsi="Palatino Linotype"/>
            <w:color w:val="000000"/>
            <w:sz w:val="22"/>
            <w:szCs w:val="22"/>
            <w:u w:val="single"/>
          </w:rPr>
          <w:t>3</w:t>
        </w:r>
      </w:ins>
      <w:del w:id="96" w:author="Gawell, Shyna" w:date="2026-01-08T12:58:00Z" w16du:dateUtc="2026-01-08T17:58:00Z">
        <w:r w:rsidDel="00B86CC7">
          <w:rPr>
            <w:rFonts w:ascii="Palatino Linotype" w:hAnsi="Palatino Linotype"/>
            <w:color w:val="000000"/>
            <w:sz w:val="22"/>
            <w:szCs w:val="22"/>
            <w:u w:val="single"/>
          </w:rPr>
          <w:delText>2</w:delText>
        </w:r>
      </w:del>
      <w:r>
        <w:rPr>
          <w:rFonts w:ascii="Palatino Linotype" w:hAnsi="Palatino Linotype"/>
          <w:color w:val="000000"/>
          <w:sz w:val="22"/>
          <w:szCs w:val="22"/>
        </w:rPr>
        <w:t xml:space="preserve">:  </w:t>
      </w:r>
      <w:r w:rsidRPr="00212CF7">
        <w:rPr>
          <w:rFonts w:ascii="Palatino Linotype" w:hAnsi="Palatino Linotype"/>
          <w:color w:val="000000"/>
          <w:sz w:val="22"/>
          <w:szCs w:val="22"/>
        </w:rPr>
        <w:t xml:space="preserve">For all expert witnesses </w:t>
      </w:r>
      <w:r>
        <w:rPr>
          <w:rFonts w:ascii="Palatino Linotype" w:hAnsi="Palatino Linotype"/>
          <w:color w:val="000000"/>
          <w:sz w:val="22"/>
          <w:szCs w:val="22"/>
        </w:rPr>
        <w:t>Plaintiff</w:t>
      </w:r>
      <w:r w:rsidRPr="00212CF7">
        <w:rPr>
          <w:rFonts w:ascii="Palatino Linotype" w:hAnsi="Palatino Linotype"/>
          <w:color w:val="000000"/>
          <w:sz w:val="22"/>
          <w:szCs w:val="22"/>
        </w:rPr>
        <w:t xml:space="preserve"> expect</w:t>
      </w:r>
      <w:r>
        <w:rPr>
          <w:rFonts w:ascii="Palatino Linotype" w:hAnsi="Palatino Linotype"/>
          <w:color w:val="000000"/>
          <w:sz w:val="22"/>
          <w:szCs w:val="22"/>
        </w:rPr>
        <w:t>s</w:t>
      </w:r>
      <w:r w:rsidRPr="00212CF7">
        <w:rPr>
          <w:rFonts w:ascii="Palatino Linotype" w:hAnsi="Palatino Linotype"/>
          <w:color w:val="000000"/>
          <w:sz w:val="22"/>
          <w:szCs w:val="22"/>
        </w:rPr>
        <w:t xml:space="preserve"> to call at trial, produce the following:</w:t>
      </w:r>
    </w:p>
    <w:p w14:paraId="177397C4" w14:textId="77777777" w:rsidR="0034171F" w:rsidRDefault="0034171F" w:rsidP="0034171F">
      <w:pPr>
        <w:rPr>
          <w:rFonts w:ascii="Palatino Linotype" w:hAnsi="Palatino Linotype"/>
          <w:color w:val="000000"/>
          <w:sz w:val="22"/>
          <w:szCs w:val="22"/>
        </w:rPr>
      </w:pPr>
    </w:p>
    <w:p w14:paraId="4891E968" w14:textId="13D492B2" w:rsidR="0034171F" w:rsidRPr="00212CF7" w:rsidRDefault="0034171F" w:rsidP="0034171F">
      <w:pPr>
        <w:pStyle w:val="ListParagraph"/>
        <w:numPr>
          <w:ilvl w:val="0"/>
          <w:numId w:val="3"/>
        </w:numPr>
        <w:rPr>
          <w:rFonts w:ascii="Palatino Linotype" w:hAnsi="Palatino Linotype"/>
          <w:color w:val="000000"/>
          <w:sz w:val="22"/>
          <w:szCs w:val="22"/>
        </w:rPr>
      </w:pPr>
      <w:r w:rsidRPr="00212CF7">
        <w:rPr>
          <w:rFonts w:ascii="Palatino Linotype" w:hAnsi="Palatino Linotype"/>
          <w:color w:val="000000"/>
          <w:sz w:val="22"/>
          <w:szCs w:val="22"/>
        </w:rPr>
        <w:t>A professional resume and/or curriculum vitae summarizing the witness' professional qualifications.</w:t>
      </w:r>
      <w:ins w:id="97" w:author="Gawell, Shyna" w:date="2026-01-08T15:29:00Z" w16du:dateUtc="2026-01-08T20:29:00Z">
        <w:r w:rsidR="00061745">
          <w:rPr>
            <w:rFonts w:ascii="Palatino Linotype" w:hAnsi="Palatino Linotype"/>
            <w:color w:val="000000"/>
            <w:sz w:val="22"/>
            <w:szCs w:val="22"/>
          </w:rPr>
          <w:t xml:space="preserve"> Enclosed </w:t>
        </w:r>
      </w:ins>
    </w:p>
    <w:p w14:paraId="20B42542" w14:textId="77777777" w:rsidR="0034171F" w:rsidRPr="00212CF7" w:rsidRDefault="0034171F" w:rsidP="0034171F">
      <w:pPr>
        <w:pStyle w:val="ListParagraph"/>
        <w:ind w:left="1440"/>
        <w:rPr>
          <w:rFonts w:ascii="Palatino Linotype" w:hAnsi="Palatino Linotype"/>
          <w:color w:val="000000"/>
          <w:sz w:val="22"/>
          <w:szCs w:val="22"/>
        </w:rPr>
      </w:pPr>
    </w:p>
    <w:p w14:paraId="3A060CB9" w14:textId="68F7FA4F" w:rsidR="0034171F" w:rsidRPr="00212CF7"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b.</w:t>
      </w:r>
      <w:r w:rsidRPr="00212CF7">
        <w:rPr>
          <w:rFonts w:ascii="Palatino Linotype" w:hAnsi="Palatino Linotype"/>
          <w:color w:val="000000"/>
          <w:sz w:val="22"/>
          <w:szCs w:val="22"/>
        </w:rPr>
        <w:tab/>
        <w:t>Copies of all scientific and technical publications authored or co-authored by the expert.</w:t>
      </w:r>
      <w:ins w:id="98" w:author="Gawell, Shyna" w:date="2026-01-08T15:29:00Z" w16du:dateUtc="2026-01-08T20:29:00Z">
        <w:r w:rsidR="00061745">
          <w:rPr>
            <w:rFonts w:ascii="Palatino Linotype" w:hAnsi="Palatino Linotype"/>
            <w:color w:val="000000"/>
            <w:sz w:val="22"/>
            <w:szCs w:val="22"/>
          </w:rPr>
          <w:t xml:space="preserve"> N/A</w:t>
        </w:r>
      </w:ins>
    </w:p>
    <w:p w14:paraId="1522F472" w14:textId="77777777" w:rsidR="0034171F" w:rsidRDefault="0034171F" w:rsidP="0034171F">
      <w:pPr>
        <w:rPr>
          <w:rFonts w:ascii="Palatino Linotype" w:hAnsi="Palatino Linotype"/>
          <w:color w:val="000000"/>
          <w:sz w:val="22"/>
          <w:szCs w:val="22"/>
        </w:rPr>
      </w:pPr>
    </w:p>
    <w:p w14:paraId="790867B7" w14:textId="39B1A154" w:rsidR="0034171F" w:rsidRPr="00212CF7"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c.</w:t>
      </w:r>
      <w:r w:rsidRPr="00212CF7">
        <w:rPr>
          <w:rFonts w:ascii="Palatino Linotype" w:hAnsi="Palatino Linotype"/>
          <w:color w:val="000000"/>
          <w:sz w:val="22"/>
          <w:szCs w:val="22"/>
        </w:rPr>
        <w:tab/>
        <w:t>All time records, diaries and bills prepared and rendered in connection with the witness' investigation and evaluation of any issues involved in the lawsuit.</w:t>
      </w:r>
      <w:ins w:id="99" w:author="Gawell, Shyna" w:date="2026-01-08T13:02:00Z" w16du:dateUtc="2026-01-08T18:02:00Z">
        <w:r w:rsidR="00B86CC7">
          <w:rPr>
            <w:rFonts w:ascii="Palatino Linotype" w:hAnsi="Palatino Linotype"/>
            <w:color w:val="000000"/>
            <w:sz w:val="22"/>
            <w:szCs w:val="22"/>
          </w:rPr>
          <w:t xml:space="preserve"> </w:t>
        </w:r>
      </w:ins>
      <w:ins w:id="100" w:author="Wooldridge, John" w:date="2026-01-09T15:16:00Z" w16du:dateUtc="2026-01-09T20:16:00Z">
        <w:r w:rsidR="001D4750">
          <w:rPr>
            <w:rFonts w:ascii="Palatino Linotype" w:hAnsi="Palatino Linotype"/>
            <w:color w:val="000000"/>
            <w:sz w:val="22"/>
            <w:szCs w:val="22"/>
          </w:rPr>
          <w:t xml:space="preserve">Enclosed </w:t>
        </w:r>
      </w:ins>
      <w:ins w:id="101" w:author="Gawell, Shyna" w:date="2026-01-08T15:30:00Z" w16du:dateUtc="2026-01-08T20:30:00Z">
        <w:r w:rsidR="00061745">
          <w:rPr>
            <w:rFonts w:ascii="Palatino Linotype" w:hAnsi="Palatino Linotype"/>
            <w:color w:val="000000"/>
            <w:sz w:val="22"/>
            <w:szCs w:val="22"/>
          </w:rPr>
          <w:t xml:space="preserve">Invoices and Bills </w:t>
        </w:r>
      </w:ins>
      <w:ins w:id="102" w:author="Gawell, Shyna" w:date="2026-01-08T13:02:00Z" w16du:dateUtc="2026-01-08T18:02:00Z">
        <w:r w:rsidR="00B86CC7">
          <w:rPr>
            <w:rFonts w:ascii="Palatino Linotype" w:hAnsi="Palatino Linotype"/>
            <w:color w:val="000000"/>
            <w:sz w:val="22"/>
            <w:szCs w:val="22"/>
          </w:rPr>
          <w:t>to Prime for sub</w:t>
        </w:r>
      </w:ins>
    </w:p>
    <w:p w14:paraId="527FE16C" w14:textId="77777777" w:rsidR="0034171F" w:rsidRDefault="0034171F" w:rsidP="0034171F">
      <w:pPr>
        <w:rPr>
          <w:rFonts w:ascii="Palatino Linotype" w:hAnsi="Palatino Linotype"/>
          <w:color w:val="000000"/>
          <w:sz w:val="22"/>
          <w:szCs w:val="22"/>
        </w:rPr>
      </w:pPr>
    </w:p>
    <w:p w14:paraId="0EF7D583" w14:textId="6D3AA2D6" w:rsidR="0034171F" w:rsidRPr="00212CF7"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d.</w:t>
      </w:r>
      <w:r w:rsidRPr="00212CF7">
        <w:rPr>
          <w:rFonts w:ascii="Palatino Linotype" w:hAnsi="Palatino Linotype"/>
          <w:color w:val="000000"/>
          <w:sz w:val="22"/>
          <w:szCs w:val="22"/>
        </w:rPr>
        <w:tab/>
        <w:t xml:space="preserve">A complete file of the witness in connection with their investigation, evaluation and reporting of the issues involved in the lawsuit, including, but not limited to:  (1) all documents furnished to the witness by anyone; (2) all documents obtained or created by the witness; (3) all documents reviewed by the witness, referred to or relied upon in arriving at any of the witness' opinions or conclusions </w:t>
      </w:r>
      <w:r w:rsidRPr="00212CF7">
        <w:rPr>
          <w:rFonts w:ascii="Palatino Linotype" w:hAnsi="Palatino Linotype"/>
          <w:color w:val="000000"/>
          <w:sz w:val="22"/>
          <w:szCs w:val="22"/>
        </w:rPr>
        <w:lastRenderedPageBreak/>
        <w:t>concerning the issues involved in the lawsuit and further including, but not limited to, all scientific and technical articles, publications, codes, standards and other literature; and (4) all models, illustrations, photographs or other exhibits or documents of any kind which the witness has created, seen, or from which the witness intends or contemplates use to explain, illustrate, or support the witness' expected trial testimony.</w:t>
      </w:r>
      <w:ins w:id="103" w:author="Wooldridge, John" w:date="2026-01-09T15:15:00Z" w16du:dateUtc="2026-01-09T20:15:00Z">
        <w:r w:rsidR="001D4750">
          <w:rPr>
            <w:rFonts w:ascii="Palatino Linotype" w:hAnsi="Palatino Linotype"/>
            <w:color w:val="000000"/>
            <w:sz w:val="22"/>
            <w:szCs w:val="22"/>
          </w:rPr>
          <w:t xml:space="preserve">  N/A</w:t>
        </w:r>
      </w:ins>
    </w:p>
    <w:p w14:paraId="54C6BDEF" w14:textId="77777777" w:rsidR="0034171F" w:rsidRDefault="0034171F" w:rsidP="0034171F">
      <w:pPr>
        <w:rPr>
          <w:rFonts w:ascii="Palatino Linotype" w:hAnsi="Palatino Linotype"/>
          <w:color w:val="000000"/>
          <w:sz w:val="22"/>
          <w:szCs w:val="22"/>
        </w:rPr>
      </w:pPr>
    </w:p>
    <w:p w14:paraId="67714E44" w14:textId="5067E4C0" w:rsidR="0034171F" w:rsidRPr="00212CF7"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e.</w:t>
      </w:r>
      <w:r w:rsidRPr="00212CF7">
        <w:rPr>
          <w:rFonts w:ascii="Palatino Linotype" w:hAnsi="Palatino Linotype"/>
          <w:color w:val="000000"/>
          <w:sz w:val="22"/>
          <w:szCs w:val="22"/>
        </w:rPr>
        <w:tab/>
        <w:t xml:space="preserve">All reports, calculations, correspondence, telephone slips and evidence of communication between the witness and </w:t>
      </w:r>
      <w:r>
        <w:rPr>
          <w:rFonts w:ascii="Palatino Linotype" w:hAnsi="Palatino Linotype"/>
          <w:color w:val="000000"/>
          <w:sz w:val="22"/>
          <w:szCs w:val="22"/>
        </w:rPr>
        <w:t>Plaintiff</w:t>
      </w:r>
      <w:r w:rsidRPr="00212CF7">
        <w:rPr>
          <w:rFonts w:ascii="Palatino Linotype" w:hAnsi="Palatino Linotype"/>
          <w:color w:val="000000"/>
          <w:sz w:val="22"/>
          <w:szCs w:val="22"/>
        </w:rPr>
        <w:t>, their attorneys, agents or investigators and/or any other expert upon whose observations, opinions or conclusions this witness may rely, in whole or in part, to form the basis of the witness' opinions.</w:t>
      </w:r>
      <w:ins w:id="104" w:author="Wooldridge, John" w:date="2026-01-09T15:15:00Z" w16du:dateUtc="2026-01-09T20:15:00Z">
        <w:r w:rsidR="001D4750">
          <w:rPr>
            <w:rFonts w:ascii="Palatino Linotype" w:hAnsi="Palatino Linotype"/>
            <w:color w:val="000000"/>
            <w:sz w:val="22"/>
            <w:szCs w:val="22"/>
          </w:rPr>
          <w:t xml:space="preserve">  N/A</w:t>
        </w:r>
      </w:ins>
    </w:p>
    <w:p w14:paraId="00D47BBF" w14:textId="77777777" w:rsidR="0034171F" w:rsidRDefault="0034171F" w:rsidP="0034171F">
      <w:pPr>
        <w:rPr>
          <w:rFonts w:ascii="Palatino Linotype" w:hAnsi="Palatino Linotype"/>
          <w:color w:val="000000"/>
          <w:sz w:val="22"/>
          <w:szCs w:val="22"/>
        </w:rPr>
      </w:pPr>
    </w:p>
    <w:p w14:paraId="729BF738" w14:textId="3EDA35B6" w:rsidR="0034171F" w:rsidRDefault="0034171F" w:rsidP="0034171F">
      <w:pPr>
        <w:ind w:left="1440" w:hanging="720"/>
        <w:rPr>
          <w:rFonts w:ascii="Palatino Linotype" w:hAnsi="Palatino Linotype"/>
          <w:color w:val="000000"/>
          <w:sz w:val="22"/>
          <w:szCs w:val="22"/>
        </w:rPr>
      </w:pPr>
      <w:r w:rsidRPr="00212CF7">
        <w:rPr>
          <w:rFonts w:ascii="Palatino Linotype" w:hAnsi="Palatino Linotype"/>
          <w:color w:val="000000"/>
          <w:sz w:val="22"/>
          <w:szCs w:val="22"/>
        </w:rPr>
        <w:t>f.</w:t>
      </w:r>
      <w:r w:rsidRPr="00212CF7">
        <w:rPr>
          <w:rFonts w:ascii="Palatino Linotype" w:hAnsi="Palatino Linotype"/>
          <w:color w:val="000000"/>
          <w:sz w:val="22"/>
          <w:szCs w:val="22"/>
        </w:rPr>
        <w:tab/>
        <w:t>All pictures, videotapes, brochures and other documents upon which the witness may rely, in whole or in part, to substantiate the opinion the witness will express at trial.</w:t>
      </w:r>
      <w:ins w:id="105" w:author="Wooldridge, John" w:date="2026-01-09T15:15:00Z" w16du:dateUtc="2026-01-09T20:15:00Z">
        <w:r w:rsidR="001D4750">
          <w:rPr>
            <w:rFonts w:ascii="Palatino Linotype" w:hAnsi="Palatino Linotype"/>
            <w:color w:val="000000"/>
            <w:sz w:val="22"/>
            <w:szCs w:val="22"/>
          </w:rPr>
          <w:t xml:space="preserve">  N/A</w:t>
        </w:r>
      </w:ins>
    </w:p>
    <w:p w14:paraId="64681F52" w14:textId="77777777" w:rsidR="0034171F" w:rsidRDefault="0034171F" w:rsidP="0034171F">
      <w:pPr>
        <w:rPr>
          <w:ins w:id="106" w:author="Wooldridge, John" w:date="2026-01-09T15:16:00Z" w16du:dateUtc="2026-01-09T20:16:00Z"/>
          <w:rFonts w:ascii="Palatino Linotype" w:hAnsi="Palatino Linotype"/>
          <w:color w:val="000000"/>
          <w:sz w:val="22"/>
          <w:szCs w:val="22"/>
        </w:rPr>
      </w:pPr>
      <w:r w:rsidRPr="001F3058">
        <w:rPr>
          <w:rFonts w:ascii="Palatino Linotype" w:hAnsi="Palatino Linotype"/>
          <w:b/>
          <w:bCs/>
          <w:color w:val="000000"/>
          <w:sz w:val="22"/>
          <w:szCs w:val="22"/>
        </w:rPr>
        <w:t>Response</w:t>
      </w:r>
      <w:r>
        <w:rPr>
          <w:rFonts w:ascii="Palatino Linotype" w:hAnsi="Palatino Linotype"/>
          <w:color w:val="000000"/>
          <w:sz w:val="22"/>
          <w:szCs w:val="22"/>
        </w:rPr>
        <w:t>:</w:t>
      </w:r>
    </w:p>
    <w:p w14:paraId="2D74EEDA" w14:textId="1F96D84C" w:rsidR="001D4750" w:rsidRDefault="001D4750" w:rsidP="0034171F">
      <w:pPr>
        <w:rPr>
          <w:rFonts w:ascii="Palatino Linotype" w:hAnsi="Palatino Linotype"/>
          <w:color w:val="000000"/>
          <w:sz w:val="22"/>
          <w:szCs w:val="22"/>
        </w:rPr>
      </w:pPr>
      <w:ins w:id="107" w:author="Wooldridge, John" w:date="2026-01-09T15:16:00Z" w16du:dateUtc="2026-01-09T20:16:00Z">
        <w:r>
          <w:rPr>
            <w:rFonts w:ascii="Palatino Linotype" w:hAnsi="Palatino Linotype"/>
            <w:color w:val="000000"/>
            <w:sz w:val="22"/>
            <w:szCs w:val="22"/>
          </w:rPr>
          <w:t>Enclosed and N/A.</w:t>
        </w:r>
      </w:ins>
    </w:p>
    <w:p w14:paraId="31C31061" w14:textId="285B1761" w:rsidR="00506D25" w:rsidRDefault="00506D25">
      <w:pPr>
        <w:spacing w:after="200" w:line="276" w:lineRule="auto"/>
        <w:rPr>
          <w:rFonts w:ascii="Palatino Linotype" w:hAnsi="Palatino Linotype"/>
          <w:color w:val="000000"/>
          <w:sz w:val="22"/>
          <w:szCs w:val="22"/>
        </w:rPr>
      </w:pPr>
      <w:r>
        <w:rPr>
          <w:rFonts w:ascii="Palatino Linotype" w:hAnsi="Palatino Linotype"/>
          <w:color w:val="000000"/>
          <w:sz w:val="22"/>
          <w:szCs w:val="22"/>
        </w:rPr>
        <w:br w:type="page"/>
      </w:r>
    </w:p>
    <w:p w14:paraId="499CA7F9" w14:textId="77777777" w:rsidR="0034171F" w:rsidRDefault="0034171F" w:rsidP="00CA4F0B">
      <w:pPr>
        <w:rPr>
          <w:rFonts w:ascii="Palatino Linotype" w:hAnsi="Palatino Linotype"/>
          <w:color w:val="000000"/>
          <w:sz w:val="22"/>
          <w:szCs w:val="22"/>
        </w:rPr>
      </w:pPr>
    </w:p>
    <w:p w14:paraId="00E0F819" w14:textId="77777777" w:rsidR="00CA4F0B" w:rsidRPr="0020695E" w:rsidRDefault="00CA4F0B" w:rsidP="00CA4F0B">
      <w:pPr>
        <w:rPr>
          <w:rFonts w:ascii="Palatino Linotype" w:hAnsi="Palatino Linotype"/>
          <w:color w:val="000000"/>
          <w:sz w:val="22"/>
          <w:szCs w:val="22"/>
        </w:rPr>
      </w:pPr>
    </w:p>
    <w:tbl>
      <w:tblPr>
        <w:tblStyle w:val="TableGrid1"/>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608"/>
        <w:gridCol w:w="4608"/>
      </w:tblGrid>
      <w:tr w:rsidR="00CA4F0B" w:rsidRPr="004242DF" w14:paraId="479C6F7A" w14:textId="77777777" w:rsidTr="00ED467B">
        <w:trPr>
          <w:trHeight w:val="1323"/>
        </w:trPr>
        <w:tc>
          <w:tcPr>
            <w:tcW w:w="4608" w:type="dxa"/>
          </w:tcPr>
          <w:p w14:paraId="519A79B3" w14:textId="77777777" w:rsidR="00CA4F0B" w:rsidRPr="004242DF" w:rsidRDefault="00CA4F0B" w:rsidP="00ED467B">
            <w:pPr>
              <w:rPr>
                <w:rFonts w:ascii="Palatino Linotype" w:eastAsia="Calibri" w:hAnsi="Palatino Linotype"/>
                <w:sz w:val="22"/>
                <w:szCs w:val="22"/>
              </w:rPr>
            </w:pPr>
          </w:p>
        </w:tc>
        <w:tc>
          <w:tcPr>
            <w:tcW w:w="4608" w:type="dxa"/>
          </w:tcPr>
          <w:p w14:paraId="7CE887D7" w14:textId="77777777" w:rsidR="00AE2115" w:rsidRPr="004242DF" w:rsidRDefault="00AE2115" w:rsidP="00AE2115">
            <w:pPr>
              <w:rPr>
                <w:rFonts w:ascii="Palatino Linotype" w:eastAsia="Calibri" w:hAnsi="Palatino Linotype"/>
                <w:sz w:val="22"/>
                <w:szCs w:val="22"/>
              </w:rPr>
            </w:pPr>
            <w:r w:rsidRPr="004242DF">
              <w:rPr>
                <w:rFonts w:ascii="Palatino Linotype" w:eastAsia="Calibri" w:hAnsi="Palatino Linotype"/>
                <w:sz w:val="22"/>
                <w:szCs w:val="22"/>
              </w:rPr>
              <w:t>Respectfully submitted,</w:t>
            </w:r>
          </w:p>
          <w:p w14:paraId="7FB03A2A" w14:textId="77777777" w:rsidR="00AE2115" w:rsidRPr="004242DF" w:rsidRDefault="00AE2115" w:rsidP="00AE2115">
            <w:pPr>
              <w:rPr>
                <w:rFonts w:ascii="Palatino Linotype" w:eastAsia="Calibri" w:hAnsi="Palatino Linotype"/>
                <w:sz w:val="22"/>
                <w:szCs w:val="22"/>
              </w:rPr>
            </w:pPr>
          </w:p>
          <w:p w14:paraId="26B44F3A" w14:textId="2C29E6CC" w:rsidR="00AE2115" w:rsidRPr="00AE2115" w:rsidRDefault="00AE2115" w:rsidP="00AE2115">
            <w:pPr>
              <w:rPr>
                <w:rFonts w:ascii="Palatino Linotype" w:eastAsia="Calibri" w:hAnsi="Palatino Linotype"/>
                <w:i/>
                <w:iCs/>
                <w:sz w:val="22"/>
                <w:szCs w:val="22"/>
              </w:rPr>
            </w:pPr>
            <w:r w:rsidRPr="00AE2115">
              <w:rPr>
                <w:rFonts w:ascii="Palatino Linotype" w:eastAsia="Calibri" w:hAnsi="Palatino Linotype"/>
                <w:i/>
                <w:iCs/>
                <w:sz w:val="22"/>
                <w:szCs w:val="22"/>
                <w:u w:val="single" w:color="000000"/>
              </w:rPr>
              <w:t>Aaron E. Kenter_____________</w:t>
            </w:r>
            <w:r w:rsidRPr="00AE2115">
              <w:rPr>
                <w:rFonts w:ascii="Palatino Linotype" w:eastAsia="Calibri" w:hAnsi="Palatino Linotype"/>
                <w:i/>
                <w:iCs/>
                <w:sz w:val="22"/>
                <w:szCs w:val="22"/>
                <w:u w:val="single" w:color="000000"/>
              </w:rPr>
              <w:tab/>
            </w:r>
            <w:r w:rsidRPr="00AE2115">
              <w:rPr>
                <w:rFonts w:ascii="Palatino Linotype" w:eastAsia="Calibri" w:hAnsi="Palatino Linotype"/>
                <w:i/>
                <w:iCs/>
                <w:sz w:val="22"/>
                <w:szCs w:val="22"/>
                <w:u w:val="single" w:color="000000"/>
              </w:rPr>
              <w:tab/>
            </w:r>
          </w:p>
          <w:p w14:paraId="3736AD20" w14:textId="4FAB7A40" w:rsidR="00CA4F0B" w:rsidRPr="00C16FC2" w:rsidRDefault="00AE2115" w:rsidP="00AE2115">
            <w:pPr>
              <w:rPr>
                <w:rFonts w:ascii="Palatino Linotype" w:eastAsia="Calibri" w:hAnsi="Palatino Linotype"/>
                <w:iCs/>
                <w:sz w:val="22"/>
                <w:szCs w:val="22"/>
              </w:rPr>
            </w:pPr>
            <w:r>
              <w:rPr>
                <w:rFonts w:ascii="Palatino Linotype" w:eastAsia="Calibri" w:hAnsi="Palatino Linotype"/>
                <w:iCs/>
                <w:sz w:val="22"/>
                <w:szCs w:val="22"/>
              </w:rPr>
              <w:t>Aaron E. Kenter (0092264)</w:t>
            </w:r>
            <w:r>
              <w:rPr>
                <w:rFonts w:ascii="Palatino Linotype" w:eastAsia="Calibri" w:hAnsi="Palatino Linotype"/>
                <w:iCs/>
                <w:sz w:val="22"/>
                <w:szCs w:val="22"/>
              </w:rPr>
              <w:br/>
              <w:t>Goldman Braunstein Stahler Kenter LLP</w:t>
            </w:r>
            <w:r>
              <w:rPr>
                <w:rFonts w:ascii="Palatino Linotype" w:eastAsia="Calibri" w:hAnsi="Palatino Linotype"/>
                <w:iCs/>
                <w:sz w:val="22"/>
                <w:szCs w:val="22"/>
              </w:rPr>
              <w:br/>
              <w:t>500 South Front Street, Suite 1200</w:t>
            </w:r>
            <w:r>
              <w:rPr>
                <w:rFonts w:ascii="Palatino Linotype" w:eastAsia="Calibri" w:hAnsi="Palatino Linotype"/>
                <w:iCs/>
                <w:sz w:val="22"/>
                <w:szCs w:val="22"/>
              </w:rPr>
              <w:br/>
              <w:t>Columbus, Ohio 43215</w:t>
            </w:r>
            <w:r>
              <w:rPr>
                <w:rFonts w:ascii="Palatino Linotype" w:eastAsia="Calibri" w:hAnsi="Palatino Linotype"/>
                <w:iCs/>
                <w:sz w:val="22"/>
                <w:szCs w:val="22"/>
              </w:rPr>
              <w:br/>
              <w:t>(614) 229-4566 - Telephone</w:t>
            </w:r>
            <w:r>
              <w:rPr>
                <w:rFonts w:ascii="Palatino Linotype" w:eastAsia="Calibri" w:hAnsi="Palatino Linotype"/>
                <w:iCs/>
                <w:sz w:val="22"/>
                <w:szCs w:val="22"/>
              </w:rPr>
              <w:br/>
              <w:t>(614) 229-4568 - Facsimile</w:t>
            </w:r>
            <w:r>
              <w:rPr>
                <w:rFonts w:ascii="Palatino Linotype" w:eastAsia="Calibri" w:hAnsi="Palatino Linotype"/>
                <w:iCs/>
                <w:sz w:val="22"/>
                <w:szCs w:val="22"/>
              </w:rPr>
              <w:br/>
              <w:t>Kenter@GBSKLaw.com</w:t>
            </w:r>
            <w:r>
              <w:rPr>
                <w:rFonts w:ascii="Palatino Linotype" w:eastAsia="Calibri" w:hAnsi="Palatino Linotype"/>
                <w:iCs/>
                <w:sz w:val="22"/>
                <w:szCs w:val="22"/>
              </w:rPr>
              <w:br/>
            </w:r>
            <w:r w:rsidRPr="00C73EBA">
              <w:rPr>
                <w:rFonts w:ascii="Palatino Linotype" w:eastAsia="Calibri" w:hAnsi="Palatino Linotype"/>
                <w:i/>
                <w:sz w:val="22"/>
                <w:szCs w:val="22"/>
              </w:rPr>
              <w:t xml:space="preserve">Attorney for </w:t>
            </w:r>
            <w:r w:rsidR="00C73EBA" w:rsidRPr="00C73EBA">
              <w:rPr>
                <w:rFonts w:ascii="Palatino Linotype" w:eastAsia="Calibri" w:hAnsi="Palatino Linotype"/>
                <w:i/>
                <w:sz w:val="22"/>
                <w:szCs w:val="22"/>
              </w:rPr>
              <w:t>Defendants</w:t>
            </w:r>
            <w:r w:rsidRPr="00C73EBA">
              <w:rPr>
                <w:rFonts w:ascii="Palatino Linotype" w:eastAsia="Calibri" w:hAnsi="Palatino Linotype"/>
                <w:i/>
                <w:sz w:val="22"/>
                <w:szCs w:val="22"/>
              </w:rPr>
              <w:br/>
            </w:r>
            <w:r w:rsidR="00885B7E">
              <w:rPr>
                <w:rFonts w:ascii="Palatino Linotype" w:eastAsia="Calibri" w:hAnsi="Palatino Linotype"/>
                <w:i/>
                <w:sz w:val="22"/>
                <w:szCs w:val="22"/>
              </w:rPr>
              <w:t>Jeffrey J. Gressick and Denise Gressick, Co-Trustees of the Gressick Family Trust dated May 14, 2024</w:t>
            </w:r>
          </w:p>
        </w:tc>
      </w:tr>
    </w:tbl>
    <w:p w14:paraId="576D86C4" w14:textId="77777777" w:rsidR="00CA4F0B" w:rsidRDefault="00CA4F0B" w:rsidP="00CA4F0B">
      <w:pPr>
        <w:rPr>
          <w:rFonts w:ascii="Palatino Linotype" w:hAnsi="Palatino Linotype"/>
          <w:sz w:val="22"/>
          <w:szCs w:val="22"/>
        </w:rPr>
      </w:pPr>
    </w:p>
    <w:p w14:paraId="1FD7F92D" w14:textId="77777777" w:rsidR="00CA4F0B" w:rsidRDefault="00CA4F0B" w:rsidP="00CA4F0B">
      <w:pPr>
        <w:rPr>
          <w:rFonts w:ascii="Palatino Linotype" w:hAnsi="Palatino Linotype"/>
          <w:sz w:val="22"/>
          <w:szCs w:val="22"/>
        </w:rPr>
      </w:pPr>
    </w:p>
    <w:p w14:paraId="3B7F035F" w14:textId="77777777" w:rsidR="00CA4F0B" w:rsidRDefault="00CA4F0B" w:rsidP="00CA4F0B">
      <w:pPr>
        <w:rPr>
          <w:rFonts w:ascii="Palatino Linotype" w:hAnsi="Palatino Linotype"/>
          <w:sz w:val="22"/>
          <w:szCs w:val="22"/>
        </w:rPr>
      </w:pPr>
      <w:bookmarkStart w:id="108" w:name="_Hlk73624946"/>
    </w:p>
    <w:p w14:paraId="7C0288D4" w14:textId="77777777" w:rsidR="00506D25" w:rsidRDefault="00506D25">
      <w:pPr>
        <w:spacing w:after="200" w:line="276" w:lineRule="auto"/>
        <w:rPr>
          <w:rFonts w:ascii="Palatino Linotype" w:hAnsi="Palatino Linotype"/>
          <w:b/>
          <w:bCs/>
          <w:sz w:val="22"/>
          <w:szCs w:val="22"/>
          <w:u w:val="single"/>
        </w:rPr>
      </w:pPr>
      <w:r>
        <w:rPr>
          <w:rFonts w:ascii="Palatino Linotype" w:hAnsi="Palatino Linotype"/>
          <w:b/>
          <w:bCs/>
          <w:sz w:val="22"/>
          <w:szCs w:val="22"/>
          <w:u w:val="single"/>
        </w:rPr>
        <w:br w:type="page"/>
      </w:r>
    </w:p>
    <w:p w14:paraId="12B12D0E" w14:textId="19E4DD17" w:rsidR="00CA4F0B" w:rsidRDefault="00CA4F0B" w:rsidP="00CA4F0B">
      <w:pPr>
        <w:jc w:val="center"/>
        <w:rPr>
          <w:rFonts w:ascii="Palatino Linotype" w:hAnsi="Palatino Linotype"/>
          <w:b/>
          <w:bCs/>
          <w:sz w:val="22"/>
          <w:szCs w:val="22"/>
          <w:u w:val="single"/>
        </w:rPr>
      </w:pPr>
      <w:r>
        <w:rPr>
          <w:rFonts w:ascii="Palatino Linotype" w:hAnsi="Palatino Linotype"/>
          <w:b/>
          <w:bCs/>
          <w:sz w:val="22"/>
          <w:szCs w:val="22"/>
          <w:u w:val="single"/>
        </w:rPr>
        <w:lastRenderedPageBreak/>
        <w:t>VERIFICATION</w:t>
      </w:r>
    </w:p>
    <w:p w14:paraId="321A27E3" w14:textId="77777777" w:rsidR="00CA4F0B" w:rsidRPr="00C22AB2" w:rsidRDefault="00CA4F0B" w:rsidP="00CA4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2"/>
          <w:szCs w:val="22"/>
        </w:rPr>
      </w:pPr>
    </w:p>
    <w:p w14:paraId="3078F2FA" w14:textId="77777777" w:rsidR="00CA4F0B" w:rsidRPr="00C22AB2" w:rsidRDefault="00CA4F0B" w:rsidP="00CA4F0B">
      <w:pPr>
        <w:spacing w:line="360" w:lineRule="auto"/>
        <w:rPr>
          <w:rFonts w:ascii="Palatino Linotype" w:hAnsi="Palatino Linotype"/>
          <w:sz w:val="22"/>
          <w:szCs w:val="22"/>
        </w:rPr>
      </w:pPr>
      <w:r w:rsidRPr="00C22AB2">
        <w:rPr>
          <w:rFonts w:ascii="Palatino Linotype" w:hAnsi="Palatino Linotype"/>
          <w:sz w:val="22"/>
          <w:szCs w:val="22"/>
        </w:rPr>
        <w:t>STATE OF OHIO</w:t>
      </w:r>
      <w:r w:rsidRPr="00C22AB2">
        <w:rPr>
          <w:rFonts w:ascii="Palatino Linotype" w:hAnsi="Palatino Linotype"/>
          <w:sz w:val="22"/>
          <w:szCs w:val="22"/>
        </w:rPr>
        <w:br/>
        <w:t xml:space="preserve">COUNTY OF ___________ </w:t>
      </w:r>
      <w:r w:rsidRPr="00C22AB2">
        <w:rPr>
          <w:rFonts w:ascii="Palatino Linotype" w:hAnsi="Palatino Linotype"/>
          <w:sz w:val="22"/>
          <w:szCs w:val="22"/>
        </w:rPr>
        <w:tab/>
        <w:t>SS:</w:t>
      </w:r>
    </w:p>
    <w:p w14:paraId="2B0E2D8C" w14:textId="77777777" w:rsidR="00CA4F0B" w:rsidRPr="00C22AB2" w:rsidRDefault="00CA4F0B" w:rsidP="00CA4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Palatino Linotype" w:hAnsi="Palatino Linotype"/>
          <w:sz w:val="22"/>
          <w:szCs w:val="22"/>
        </w:rPr>
      </w:pPr>
    </w:p>
    <w:p w14:paraId="59F62DB2" w14:textId="77777777" w:rsidR="00CA4F0B" w:rsidRPr="00C22AB2" w:rsidRDefault="00CA4F0B" w:rsidP="00CA4F0B">
      <w:pPr>
        <w:pStyle w:val="BodyText2"/>
        <w:spacing w:line="360" w:lineRule="auto"/>
        <w:jc w:val="both"/>
        <w:rPr>
          <w:rFonts w:ascii="Palatino Linotype" w:hAnsi="Palatino Linotype"/>
          <w:sz w:val="22"/>
          <w:szCs w:val="22"/>
        </w:rPr>
      </w:pPr>
      <w:r w:rsidRPr="00C22AB2">
        <w:rPr>
          <w:rFonts w:ascii="Palatino Linotype" w:hAnsi="Palatino Linotype"/>
          <w:sz w:val="22"/>
          <w:szCs w:val="22"/>
        </w:rPr>
        <w:tab/>
        <w:t xml:space="preserve">I, </w:t>
      </w:r>
      <w:r>
        <w:rPr>
          <w:rFonts w:ascii="Palatino Linotype" w:hAnsi="Palatino Linotype"/>
          <w:sz w:val="22"/>
          <w:szCs w:val="22"/>
        </w:rPr>
        <w:t>_____________________, as authorized representative of Plaintiff</w:t>
      </w:r>
      <w:r w:rsidRPr="006269FE">
        <w:rPr>
          <w:rFonts w:ascii="Palatino Linotype" w:hAnsi="Palatino Linotype"/>
          <w:sz w:val="22"/>
          <w:szCs w:val="22"/>
        </w:rPr>
        <w:t>, a</w:t>
      </w:r>
      <w:r w:rsidRPr="00C22AB2">
        <w:rPr>
          <w:rFonts w:ascii="Palatino Linotype" w:hAnsi="Palatino Linotype"/>
          <w:sz w:val="22"/>
          <w:szCs w:val="22"/>
        </w:rPr>
        <w:t xml:space="preserve">fter being duly placed under oath, sworn, and further advised that my foregoing answers to the above </w:t>
      </w:r>
      <w:r>
        <w:rPr>
          <w:rFonts w:ascii="Palatino Linotype" w:hAnsi="Palatino Linotype"/>
          <w:sz w:val="22"/>
          <w:szCs w:val="22"/>
        </w:rPr>
        <w:t>discovery requests</w:t>
      </w:r>
      <w:r w:rsidRPr="00C22AB2">
        <w:rPr>
          <w:rFonts w:ascii="Palatino Linotype" w:hAnsi="Palatino Linotype"/>
          <w:sz w:val="22"/>
          <w:szCs w:val="22"/>
        </w:rPr>
        <w:t xml:space="preserve"> are considered as sworn testimony, the same as if I were testifying in a court of competent jurisdiction, do hereby state that the answers to the foregoing </w:t>
      </w:r>
      <w:r>
        <w:rPr>
          <w:rFonts w:ascii="Palatino Linotype" w:hAnsi="Palatino Linotype"/>
          <w:sz w:val="22"/>
          <w:szCs w:val="22"/>
        </w:rPr>
        <w:t>discovery requests</w:t>
      </w:r>
      <w:r w:rsidRPr="00C22AB2">
        <w:rPr>
          <w:rFonts w:ascii="Palatino Linotype" w:hAnsi="Palatino Linotype"/>
          <w:sz w:val="22"/>
          <w:szCs w:val="22"/>
        </w:rPr>
        <w:t xml:space="preserve"> are true.</w:t>
      </w:r>
    </w:p>
    <w:tbl>
      <w:tblPr>
        <w:tblStyle w:val="TableGrid1"/>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608"/>
        <w:gridCol w:w="4608"/>
      </w:tblGrid>
      <w:tr w:rsidR="00CA4F0B" w:rsidRPr="00C22AB2" w14:paraId="7692A2D5" w14:textId="77777777" w:rsidTr="00ED467B">
        <w:tc>
          <w:tcPr>
            <w:tcW w:w="4608" w:type="dxa"/>
          </w:tcPr>
          <w:p w14:paraId="5443FDB3" w14:textId="77777777" w:rsidR="00CA4F0B" w:rsidRPr="00C22AB2" w:rsidRDefault="00CA4F0B" w:rsidP="00ED467B">
            <w:pPr>
              <w:rPr>
                <w:rFonts w:ascii="Palatino Linotype" w:eastAsia="Calibri" w:hAnsi="Palatino Linotype"/>
                <w:sz w:val="22"/>
                <w:szCs w:val="22"/>
              </w:rPr>
            </w:pPr>
          </w:p>
        </w:tc>
        <w:tc>
          <w:tcPr>
            <w:tcW w:w="4608" w:type="dxa"/>
            <w:hideMark/>
          </w:tcPr>
          <w:p w14:paraId="4F68956B" w14:textId="77777777" w:rsidR="00CA4F0B" w:rsidRPr="00C22AB2" w:rsidRDefault="00CA4F0B" w:rsidP="00ED467B">
            <w:pPr>
              <w:rPr>
                <w:rFonts w:ascii="Palatino Linotype" w:eastAsia="Calibri" w:hAnsi="Palatino Linotype"/>
                <w:sz w:val="22"/>
                <w:szCs w:val="22"/>
              </w:rPr>
            </w:pPr>
            <w:r w:rsidRPr="00C22AB2">
              <w:rPr>
                <w:rFonts w:ascii="Palatino Linotype" w:eastAsia="Calibri" w:hAnsi="Palatino Linotype"/>
                <w:sz w:val="22"/>
                <w:szCs w:val="22"/>
                <w:u w:val="single" w:color="000000"/>
              </w:rPr>
              <w:t>_____________</w:t>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rPr>
              <w:t>_____</w:t>
            </w:r>
          </w:p>
          <w:p w14:paraId="7A38F818" w14:textId="77777777" w:rsidR="00CA4F0B" w:rsidRPr="00C22AB2" w:rsidRDefault="00CA4F0B" w:rsidP="00ED467B">
            <w:pPr>
              <w:rPr>
                <w:rFonts w:ascii="Palatino Linotype" w:eastAsia="Calibri" w:hAnsi="Palatino Linotype"/>
                <w:sz w:val="22"/>
                <w:szCs w:val="22"/>
              </w:rPr>
            </w:pPr>
            <w:r>
              <w:rPr>
                <w:rFonts w:ascii="Palatino Linotype" w:eastAsia="Calibri" w:hAnsi="Palatino Linotype"/>
                <w:sz w:val="22"/>
                <w:szCs w:val="22"/>
              </w:rPr>
              <w:t>Printed Name: ________________________</w:t>
            </w:r>
          </w:p>
        </w:tc>
      </w:tr>
    </w:tbl>
    <w:p w14:paraId="727DB7CB" w14:textId="77777777" w:rsidR="00CA4F0B" w:rsidRPr="00C22AB2" w:rsidRDefault="00CA4F0B" w:rsidP="00CA4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22"/>
          <w:szCs w:val="22"/>
        </w:rPr>
      </w:pPr>
    </w:p>
    <w:p w14:paraId="5C00CEAC" w14:textId="77777777" w:rsidR="00CA4F0B" w:rsidRDefault="00CA4F0B" w:rsidP="00CA4F0B">
      <w:pPr>
        <w:spacing w:line="360" w:lineRule="auto"/>
        <w:rPr>
          <w:rFonts w:ascii="Palatino Linotype" w:hAnsi="Palatino Linotype"/>
          <w:sz w:val="22"/>
          <w:szCs w:val="22"/>
        </w:rPr>
      </w:pPr>
      <w:r w:rsidRPr="00C22AB2">
        <w:rPr>
          <w:rFonts w:ascii="Palatino Linotype" w:hAnsi="Palatino Linotype"/>
          <w:sz w:val="22"/>
          <w:szCs w:val="22"/>
        </w:rPr>
        <w:t>Sworn to before me, and subscribed in my presence, on this ____________ day of __________________,</w:t>
      </w:r>
      <w:r>
        <w:rPr>
          <w:rFonts w:ascii="Palatino Linotype" w:hAnsi="Palatino Linotype"/>
          <w:sz w:val="22"/>
          <w:szCs w:val="22"/>
        </w:rPr>
        <w:t xml:space="preserve"> </w:t>
      </w:r>
      <w:r w:rsidRPr="00C22AB2">
        <w:rPr>
          <w:rFonts w:ascii="Palatino Linotype" w:hAnsi="Palatino Linotype"/>
          <w:sz w:val="22"/>
          <w:szCs w:val="22"/>
        </w:rPr>
        <w:t>20_____.</w:t>
      </w:r>
      <w:r>
        <w:rPr>
          <w:rFonts w:ascii="Palatino Linotype" w:hAnsi="Palatino Linotype"/>
          <w:sz w:val="22"/>
          <w:szCs w:val="22"/>
        </w:rPr>
        <w:br/>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br/>
      </w:r>
    </w:p>
    <w:tbl>
      <w:tblPr>
        <w:tblStyle w:val="TableGrid1"/>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608"/>
        <w:gridCol w:w="4608"/>
      </w:tblGrid>
      <w:tr w:rsidR="00CA4F0B" w14:paraId="59985CBB" w14:textId="77777777" w:rsidTr="00ED467B">
        <w:tc>
          <w:tcPr>
            <w:tcW w:w="4608" w:type="dxa"/>
          </w:tcPr>
          <w:p w14:paraId="260573ED" w14:textId="77777777" w:rsidR="00CA4F0B" w:rsidRPr="00C22AB2" w:rsidRDefault="00CA4F0B" w:rsidP="00ED467B">
            <w:pPr>
              <w:rPr>
                <w:rFonts w:ascii="Palatino Linotype" w:eastAsia="Calibri" w:hAnsi="Palatino Linotype"/>
                <w:sz w:val="22"/>
                <w:szCs w:val="22"/>
              </w:rPr>
            </w:pPr>
          </w:p>
        </w:tc>
        <w:tc>
          <w:tcPr>
            <w:tcW w:w="4608" w:type="dxa"/>
            <w:hideMark/>
          </w:tcPr>
          <w:p w14:paraId="3A3D23F7" w14:textId="77777777" w:rsidR="00CA4F0B" w:rsidRPr="00C22AB2" w:rsidRDefault="00CA4F0B" w:rsidP="00ED467B">
            <w:pPr>
              <w:rPr>
                <w:rFonts w:ascii="Palatino Linotype" w:eastAsia="Calibri" w:hAnsi="Palatino Linotype"/>
                <w:sz w:val="22"/>
                <w:szCs w:val="22"/>
              </w:rPr>
            </w:pPr>
            <w:r w:rsidRPr="00C22AB2">
              <w:rPr>
                <w:rFonts w:ascii="Palatino Linotype" w:eastAsia="Calibri" w:hAnsi="Palatino Linotype"/>
                <w:sz w:val="22"/>
                <w:szCs w:val="22"/>
                <w:u w:val="single" w:color="000000"/>
              </w:rPr>
              <w:t>_____________</w:t>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u w:val="single" w:color="000000"/>
              </w:rPr>
              <w:tab/>
            </w:r>
            <w:r w:rsidRPr="00C22AB2">
              <w:rPr>
                <w:rFonts w:ascii="Palatino Linotype" w:eastAsia="Calibri" w:hAnsi="Palatino Linotype"/>
                <w:sz w:val="22"/>
                <w:szCs w:val="22"/>
              </w:rPr>
              <w:t>_____</w:t>
            </w:r>
          </w:p>
          <w:p w14:paraId="56997E8A" w14:textId="77777777" w:rsidR="00CA4F0B" w:rsidRPr="00C22AB2" w:rsidRDefault="00CA4F0B" w:rsidP="00ED467B">
            <w:pPr>
              <w:rPr>
                <w:rFonts w:ascii="Palatino Linotype" w:eastAsia="Calibri" w:hAnsi="Palatino Linotype"/>
                <w:sz w:val="22"/>
                <w:szCs w:val="22"/>
              </w:rPr>
            </w:pPr>
            <w:r w:rsidRPr="00C22AB2">
              <w:rPr>
                <w:rFonts w:ascii="Palatino Linotype" w:eastAsia="Calibri" w:hAnsi="Palatino Linotype"/>
                <w:sz w:val="22"/>
                <w:szCs w:val="22"/>
              </w:rPr>
              <w:t>Notary Public</w:t>
            </w:r>
          </w:p>
        </w:tc>
      </w:tr>
      <w:bookmarkEnd w:id="108"/>
    </w:tbl>
    <w:p w14:paraId="452A61A7" w14:textId="77777777" w:rsidR="00CA4F0B" w:rsidRPr="00476218" w:rsidRDefault="00CA4F0B" w:rsidP="00CA4F0B">
      <w:pPr>
        <w:rPr>
          <w:rFonts w:ascii="Palatino Linotype" w:hAnsi="Palatino Linotype"/>
          <w:sz w:val="22"/>
          <w:szCs w:val="22"/>
        </w:rPr>
      </w:pPr>
    </w:p>
    <w:p w14:paraId="4884CADE" w14:textId="77777777" w:rsidR="00AE2115" w:rsidRPr="004242DF" w:rsidRDefault="004242DF" w:rsidP="00AE2115">
      <w:pPr>
        <w:jc w:val="center"/>
        <w:rPr>
          <w:rFonts w:ascii="Palatino Linotype" w:hAnsi="Palatino Linotype"/>
          <w:b/>
          <w:sz w:val="22"/>
          <w:szCs w:val="22"/>
          <w:u w:val="single"/>
        </w:rPr>
      </w:pPr>
      <w:r>
        <w:rPr>
          <w:rFonts w:ascii="Palatino Linotype" w:hAnsi="Palatino Linotype"/>
          <w:b/>
          <w:color w:val="000000"/>
          <w:spacing w:val="5"/>
          <w:sz w:val="22"/>
          <w:szCs w:val="22"/>
          <w:u w:val="single"/>
        </w:rPr>
        <w:br w:type="page"/>
      </w:r>
      <w:r w:rsidR="00AE2115" w:rsidRPr="004242DF">
        <w:rPr>
          <w:rFonts w:ascii="Palatino Linotype" w:hAnsi="Palatino Linotype"/>
          <w:b/>
          <w:sz w:val="22"/>
          <w:szCs w:val="22"/>
          <w:u w:val="single"/>
        </w:rPr>
        <w:lastRenderedPageBreak/>
        <w:t>CERTIFICATE OF SERVICE</w:t>
      </w:r>
    </w:p>
    <w:p w14:paraId="296772B4" w14:textId="77777777" w:rsidR="00AE2115" w:rsidRDefault="00AE2115" w:rsidP="00AE2115">
      <w:pPr>
        <w:rPr>
          <w:rFonts w:ascii="Palatino Linotype" w:hAnsi="Palatino Linotype"/>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0"/>
      </w:tblGrid>
      <w:tr w:rsidR="00AE2115" w14:paraId="550BBF51" w14:textId="77777777" w:rsidTr="00644B41">
        <w:tc>
          <w:tcPr>
            <w:tcW w:w="9350" w:type="dxa"/>
          </w:tcPr>
          <w:p w14:paraId="00A824E2" w14:textId="75D500A9" w:rsidR="00AE2115" w:rsidRDefault="00AE2115" w:rsidP="00644B41">
            <w:pPr>
              <w:rPr>
                <w:rFonts w:ascii="Palatino Linotype" w:hAnsi="Palatino Linotype"/>
                <w:sz w:val="22"/>
                <w:szCs w:val="22"/>
              </w:rPr>
            </w:pPr>
            <w:r>
              <w:rPr>
                <w:rFonts w:ascii="Palatino Linotype" w:hAnsi="Palatino Linotype"/>
                <w:sz w:val="22"/>
                <w:szCs w:val="22"/>
              </w:rPr>
              <w:t>I hereby certify that on</w:t>
            </w:r>
            <w:r w:rsidRPr="00757D90">
              <w:rPr>
                <w:rFonts w:ascii="Palatino Linotype" w:hAnsi="Palatino Linotype"/>
                <w:sz w:val="22"/>
                <w:szCs w:val="22"/>
              </w:rPr>
              <w:t xml:space="preserve"> </w:t>
            </w:r>
            <w:r w:rsidRPr="00DC32A5">
              <w:rPr>
                <w:rFonts w:ascii="Palatino Linotype" w:hAnsi="Palatino Linotype"/>
                <w:sz w:val="22"/>
                <w:szCs w:val="22"/>
              </w:rPr>
              <w:fldChar w:fldCharType="begin"/>
            </w:r>
            <w:r w:rsidRPr="00DC32A5">
              <w:rPr>
                <w:rFonts w:ascii="Palatino Linotype" w:hAnsi="Palatino Linotype"/>
                <w:sz w:val="22"/>
                <w:szCs w:val="22"/>
              </w:rPr>
              <w:instrText xml:space="preserve"> DATE \@ "MMMM d, yyyy" </w:instrText>
            </w:r>
            <w:r w:rsidRPr="00DC32A5">
              <w:rPr>
                <w:rFonts w:ascii="Palatino Linotype" w:hAnsi="Palatino Linotype"/>
                <w:sz w:val="22"/>
                <w:szCs w:val="22"/>
              </w:rPr>
              <w:fldChar w:fldCharType="separate"/>
            </w:r>
            <w:r w:rsidR="00DD5DF9">
              <w:rPr>
                <w:rFonts w:ascii="Palatino Linotype" w:hAnsi="Palatino Linotype"/>
                <w:noProof/>
                <w:sz w:val="22"/>
                <w:szCs w:val="22"/>
              </w:rPr>
              <w:t>January 9, 2026</w:t>
            </w:r>
            <w:r w:rsidRPr="00DC32A5">
              <w:rPr>
                <w:rFonts w:ascii="Palatino Linotype" w:hAnsi="Palatino Linotype"/>
                <w:sz w:val="22"/>
                <w:szCs w:val="22"/>
              </w:rPr>
              <w:fldChar w:fldCharType="end"/>
            </w:r>
            <w:r>
              <w:rPr>
                <w:rFonts w:ascii="Palatino Linotype" w:hAnsi="Palatino Linotype"/>
                <w:sz w:val="22"/>
                <w:szCs w:val="22"/>
              </w:rPr>
              <w:t>, the foregoing was served on the following via</w:t>
            </w:r>
            <w:r w:rsidR="00F21C30">
              <w:rPr>
                <w:rFonts w:ascii="Palatino Linotype" w:hAnsi="Palatino Linotype"/>
                <w:sz w:val="22"/>
                <w:szCs w:val="22"/>
              </w:rPr>
              <w:t xml:space="preserve"> electronic mail</w:t>
            </w:r>
            <w:r>
              <w:rPr>
                <w:rFonts w:ascii="Palatino Linotype" w:hAnsi="Palatino Linotype"/>
                <w:sz w:val="22"/>
                <w:szCs w:val="22"/>
              </w:rPr>
              <w:t>:</w:t>
            </w:r>
          </w:p>
          <w:p w14:paraId="6D60F705" w14:textId="77777777" w:rsidR="00885B7E" w:rsidRDefault="00AE2115" w:rsidP="00885B7E">
            <w:pPr>
              <w:tabs>
                <w:tab w:val="left" w:pos="5415"/>
              </w:tabs>
              <w:rPr>
                <w:rFonts w:ascii="Palatino Linotype" w:hAnsi="Palatino Linotype"/>
                <w:sz w:val="22"/>
                <w:szCs w:val="22"/>
              </w:rPr>
            </w:pPr>
            <w:r>
              <w:rPr>
                <w:rFonts w:ascii="Palatino Linotype" w:hAnsi="Palatino Linotype"/>
                <w:sz w:val="22"/>
                <w:szCs w:val="22"/>
              </w:rPr>
              <w:br/>
            </w:r>
            <w:r w:rsidR="00885B7E">
              <w:rPr>
                <w:rFonts w:ascii="Palatino Linotype" w:hAnsi="Palatino Linotype"/>
                <w:sz w:val="22"/>
                <w:szCs w:val="22"/>
              </w:rPr>
              <w:t>Nathaniel Wilson</w:t>
            </w:r>
            <w:r w:rsidR="00885B7E">
              <w:rPr>
                <w:rFonts w:ascii="Palatino Linotype" w:hAnsi="Palatino Linotype"/>
                <w:sz w:val="22"/>
                <w:szCs w:val="22"/>
              </w:rPr>
              <w:tab/>
            </w:r>
          </w:p>
          <w:p w14:paraId="3BF162F8" w14:textId="77777777" w:rsidR="00885B7E" w:rsidRDefault="00885B7E" w:rsidP="00885B7E">
            <w:pPr>
              <w:tabs>
                <w:tab w:val="left" w:pos="5415"/>
              </w:tabs>
              <w:rPr>
                <w:rFonts w:ascii="Palatino Linotype" w:hAnsi="Palatino Linotype"/>
                <w:sz w:val="22"/>
                <w:szCs w:val="22"/>
              </w:rPr>
            </w:pPr>
            <w:r>
              <w:rPr>
                <w:rFonts w:ascii="Palatino Linotype" w:hAnsi="Palatino Linotype"/>
                <w:sz w:val="22"/>
                <w:szCs w:val="22"/>
              </w:rPr>
              <w:t>Assistant Attorney General</w:t>
            </w:r>
          </w:p>
          <w:p w14:paraId="366E8A27" w14:textId="77777777" w:rsidR="00885B7E" w:rsidRDefault="00885B7E" w:rsidP="00885B7E">
            <w:pPr>
              <w:tabs>
                <w:tab w:val="left" w:pos="6840"/>
              </w:tabs>
              <w:rPr>
                <w:rFonts w:ascii="Palatino Linotype" w:hAnsi="Palatino Linotype"/>
                <w:sz w:val="22"/>
                <w:szCs w:val="22"/>
              </w:rPr>
            </w:pPr>
            <w:r>
              <w:rPr>
                <w:rFonts w:ascii="Palatino Linotype" w:hAnsi="Palatino Linotype"/>
                <w:sz w:val="22"/>
                <w:szCs w:val="22"/>
              </w:rPr>
              <w:t>Rachel Andersen</w:t>
            </w:r>
          </w:p>
          <w:p w14:paraId="49B6CDA3" w14:textId="77777777" w:rsidR="00885B7E" w:rsidRDefault="00885B7E" w:rsidP="00885B7E">
            <w:pPr>
              <w:rPr>
                <w:rFonts w:ascii="Palatino Linotype" w:hAnsi="Palatino Linotype"/>
                <w:sz w:val="22"/>
                <w:szCs w:val="22"/>
              </w:rPr>
            </w:pPr>
            <w:r>
              <w:rPr>
                <w:rFonts w:ascii="Palatino Linotype" w:hAnsi="Palatino Linotype"/>
                <w:sz w:val="22"/>
                <w:szCs w:val="22"/>
              </w:rPr>
              <w:t>Assistant Attorney General</w:t>
            </w:r>
          </w:p>
          <w:p w14:paraId="04FBCD65" w14:textId="77777777" w:rsidR="00885B7E" w:rsidRDefault="00885B7E" w:rsidP="00885B7E">
            <w:pPr>
              <w:rPr>
                <w:rFonts w:ascii="Palatino Linotype" w:hAnsi="Palatino Linotype"/>
                <w:sz w:val="22"/>
                <w:szCs w:val="22"/>
              </w:rPr>
            </w:pPr>
            <w:r>
              <w:rPr>
                <w:rFonts w:ascii="Palatino Linotype" w:hAnsi="Palatino Linotype"/>
                <w:sz w:val="22"/>
                <w:szCs w:val="22"/>
              </w:rPr>
              <w:t>Executive Agencies Section</w:t>
            </w:r>
          </w:p>
          <w:p w14:paraId="4B0353BD" w14:textId="77777777" w:rsidR="00885B7E" w:rsidRDefault="00885B7E" w:rsidP="00885B7E">
            <w:pPr>
              <w:rPr>
                <w:rFonts w:ascii="Palatino Linotype" w:hAnsi="Palatino Linotype"/>
                <w:sz w:val="22"/>
                <w:szCs w:val="22"/>
              </w:rPr>
            </w:pPr>
            <w:r>
              <w:rPr>
                <w:rFonts w:ascii="Palatino Linotype" w:hAnsi="Palatino Linotype"/>
                <w:sz w:val="22"/>
                <w:szCs w:val="22"/>
              </w:rPr>
              <w:t>Transportation Unit</w:t>
            </w:r>
          </w:p>
          <w:p w14:paraId="59B04E67" w14:textId="77777777" w:rsidR="00885B7E" w:rsidRDefault="00885B7E" w:rsidP="00885B7E">
            <w:pPr>
              <w:rPr>
                <w:rFonts w:ascii="Palatino Linotype" w:hAnsi="Palatino Linotype"/>
                <w:sz w:val="22"/>
                <w:szCs w:val="22"/>
              </w:rPr>
            </w:pPr>
            <w:r>
              <w:rPr>
                <w:rFonts w:ascii="Palatino Linotype" w:hAnsi="Palatino Linotype"/>
                <w:sz w:val="22"/>
                <w:szCs w:val="22"/>
              </w:rPr>
              <w:t>30 East Broad Street, 26</w:t>
            </w:r>
            <w:r w:rsidRPr="009F12DD">
              <w:rPr>
                <w:rFonts w:ascii="Palatino Linotype" w:hAnsi="Palatino Linotype"/>
                <w:sz w:val="22"/>
                <w:szCs w:val="22"/>
                <w:vertAlign w:val="superscript"/>
              </w:rPr>
              <w:t>th</w:t>
            </w:r>
            <w:r>
              <w:rPr>
                <w:rFonts w:ascii="Palatino Linotype" w:hAnsi="Palatino Linotype"/>
                <w:sz w:val="22"/>
                <w:szCs w:val="22"/>
              </w:rPr>
              <w:t xml:space="preserve"> Floor</w:t>
            </w:r>
          </w:p>
          <w:p w14:paraId="5BBCAFF7" w14:textId="77777777" w:rsidR="00885B7E" w:rsidRDefault="00885B7E" w:rsidP="00885B7E">
            <w:pPr>
              <w:rPr>
                <w:rFonts w:ascii="Palatino Linotype" w:hAnsi="Palatino Linotype"/>
                <w:sz w:val="22"/>
                <w:szCs w:val="22"/>
              </w:rPr>
            </w:pPr>
            <w:r>
              <w:rPr>
                <w:rFonts w:ascii="Palatino Linotype" w:hAnsi="Palatino Linotype"/>
                <w:sz w:val="22"/>
                <w:szCs w:val="22"/>
              </w:rPr>
              <w:t>Columbus, Ohio 43215</w:t>
            </w:r>
          </w:p>
          <w:p w14:paraId="70B77BCE" w14:textId="69D911C8" w:rsidR="00885B7E" w:rsidRDefault="00885B7E" w:rsidP="00885B7E">
            <w:pPr>
              <w:rPr>
                <w:rFonts w:ascii="Palatino Linotype" w:hAnsi="Palatino Linotype"/>
                <w:sz w:val="22"/>
                <w:szCs w:val="22"/>
              </w:rPr>
            </w:pPr>
            <w:hyperlink r:id="rId8" w:history="1">
              <w:r w:rsidRPr="00296435">
                <w:rPr>
                  <w:rStyle w:val="Hyperlink"/>
                  <w:rFonts w:ascii="Palatino Linotype" w:hAnsi="Palatino Linotype"/>
                  <w:sz w:val="22"/>
                  <w:szCs w:val="22"/>
                </w:rPr>
                <w:t>Nathaniel.Wilson@OhioAGO.gov</w:t>
              </w:r>
            </w:hyperlink>
          </w:p>
          <w:p w14:paraId="4A158F50" w14:textId="62598B59" w:rsidR="00885B7E" w:rsidRDefault="00885B7E" w:rsidP="00885B7E">
            <w:pPr>
              <w:rPr>
                <w:rFonts w:ascii="Palatino Linotype" w:hAnsi="Palatino Linotype"/>
                <w:sz w:val="22"/>
                <w:szCs w:val="22"/>
              </w:rPr>
            </w:pPr>
            <w:hyperlink r:id="rId9" w:history="1">
              <w:r w:rsidRPr="00296435">
                <w:rPr>
                  <w:rStyle w:val="Hyperlink"/>
                  <w:rFonts w:ascii="Palatino Linotype" w:hAnsi="Palatino Linotype"/>
                  <w:sz w:val="22"/>
                  <w:szCs w:val="22"/>
                </w:rPr>
                <w:t>Rachel.Andersen@OhioAGO.gov</w:t>
              </w:r>
            </w:hyperlink>
          </w:p>
          <w:p w14:paraId="3827C51B" w14:textId="77777777" w:rsidR="00885B7E" w:rsidRDefault="00885B7E" w:rsidP="00885B7E">
            <w:pPr>
              <w:rPr>
                <w:rFonts w:ascii="Palatino Linotype" w:hAnsi="Palatino Linotype"/>
                <w:sz w:val="22"/>
                <w:szCs w:val="22"/>
              </w:rPr>
            </w:pPr>
            <w:r>
              <w:rPr>
                <w:rFonts w:ascii="Palatino Linotype" w:hAnsi="Palatino Linotype"/>
                <w:sz w:val="22"/>
                <w:szCs w:val="22"/>
              </w:rPr>
              <w:t>Attorneys for Plaintiff</w:t>
            </w:r>
          </w:p>
          <w:p w14:paraId="5A5742A5" w14:textId="68C17CDD" w:rsidR="00C73EBA" w:rsidRDefault="00C73EBA" w:rsidP="00C73EBA">
            <w:pPr>
              <w:rPr>
                <w:rFonts w:ascii="Palatino Linotype" w:hAnsi="Palatino Linotype"/>
                <w:sz w:val="22"/>
                <w:szCs w:val="22"/>
              </w:rPr>
            </w:pPr>
          </w:p>
          <w:p w14:paraId="65C1C0BB" w14:textId="3F99AB32" w:rsidR="00AE2115" w:rsidRDefault="00AE2115" w:rsidP="00644B41">
            <w:pPr>
              <w:rPr>
                <w:rFonts w:ascii="Palatino Linotype" w:hAnsi="Palatino Linotype"/>
                <w:sz w:val="22"/>
                <w:szCs w:val="22"/>
              </w:rPr>
            </w:pPr>
          </w:p>
        </w:tc>
      </w:tr>
    </w:tbl>
    <w:p w14:paraId="59CAEAB1" w14:textId="77777777" w:rsidR="00AE2115" w:rsidRPr="004242DF" w:rsidRDefault="00AE2115" w:rsidP="00AE2115">
      <w:pPr>
        <w:spacing w:line="480" w:lineRule="auto"/>
        <w:rPr>
          <w:rFonts w:ascii="Palatino Linotype" w:hAnsi="Palatino Linotype"/>
          <w:sz w:val="22"/>
          <w:szCs w:val="22"/>
        </w:rPr>
      </w:pPr>
    </w:p>
    <w:tbl>
      <w:tblPr>
        <w:tblStyle w:val="TableGrid2"/>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608"/>
        <w:gridCol w:w="4608"/>
      </w:tblGrid>
      <w:tr w:rsidR="00AE2115" w:rsidRPr="004242DF" w14:paraId="7301F958" w14:textId="77777777" w:rsidTr="00644B41">
        <w:tc>
          <w:tcPr>
            <w:tcW w:w="4608" w:type="dxa"/>
          </w:tcPr>
          <w:p w14:paraId="589A6343" w14:textId="77777777" w:rsidR="00AE2115" w:rsidRPr="004242DF" w:rsidRDefault="00AE2115" w:rsidP="00644B41">
            <w:pPr>
              <w:spacing w:line="480" w:lineRule="auto"/>
              <w:rPr>
                <w:rFonts w:ascii="Palatino Linotype" w:eastAsia="Calibri" w:hAnsi="Palatino Linotype"/>
                <w:sz w:val="22"/>
                <w:szCs w:val="22"/>
              </w:rPr>
            </w:pPr>
          </w:p>
        </w:tc>
        <w:tc>
          <w:tcPr>
            <w:tcW w:w="4608" w:type="dxa"/>
          </w:tcPr>
          <w:p w14:paraId="34AB7DBE" w14:textId="77777777" w:rsidR="00AE2115" w:rsidRDefault="00AE2115" w:rsidP="00644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eastAsia="Calibri" w:hAnsi="Palatino Linotype"/>
                <w:iCs/>
                <w:sz w:val="22"/>
                <w:szCs w:val="22"/>
              </w:rPr>
            </w:pPr>
          </w:p>
          <w:p w14:paraId="52B59131" w14:textId="6405BE33" w:rsidR="00AE2115" w:rsidRPr="00AE2115" w:rsidRDefault="00AE2115" w:rsidP="00644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eastAsia="Calibri" w:hAnsi="Palatino Linotype"/>
                <w:i/>
                <w:sz w:val="22"/>
                <w:szCs w:val="22"/>
                <w:u w:val="single"/>
              </w:rPr>
            </w:pPr>
            <w:r w:rsidRPr="00AE2115">
              <w:rPr>
                <w:rFonts w:ascii="Palatino Linotype" w:eastAsia="Calibri" w:hAnsi="Palatino Linotype"/>
                <w:i/>
                <w:sz w:val="22"/>
                <w:szCs w:val="22"/>
                <w:u w:val="single"/>
              </w:rPr>
              <w:t>Aaron E. Kenter</w:t>
            </w:r>
            <w:r w:rsidRPr="00AE2115">
              <w:rPr>
                <w:rFonts w:ascii="Palatino Linotype" w:eastAsia="Calibri" w:hAnsi="Palatino Linotype"/>
                <w:i/>
                <w:sz w:val="22"/>
                <w:szCs w:val="22"/>
                <w:u w:val="single"/>
              </w:rPr>
              <w:tab/>
            </w:r>
            <w:r w:rsidRPr="00AE2115">
              <w:rPr>
                <w:rFonts w:ascii="Palatino Linotype" w:eastAsia="Calibri" w:hAnsi="Palatino Linotype"/>
                <w:i/>
                <w:sz w:val="22"/>
                <w:szCs w:val="22"/>
                <w:u w:val="single"/>
              </w:rPr>
              <w:tab/>
            </w:r>
            <w:r w:rsidRPr="00AE2115">
              <w:rPr>
                <w:rFonts w:ascii="Palatino Linotype" w:eastAsia="Calibri" w:hAnsi="Palatino Linotype"/>
                <w:i/>
                <w:sz w:val="22"/>
                <w:szCs w:val="22"/>
                <w:u w:val="single"/>
              </w:rPr>
              <w:tab/>
            </w:r>
            <w:r w:rsidRPr="00AE2115">
              <w:rPr>
                <w:rFonts w:ascii="Palatino Linotype" w:eastAsia="Calibri" w:hAnsi="Palatino Linotype"/>
                <w:i/>
                <w:sz w:val="22"/>
                <w:szCs w:val="22"/>
                <w:u w:val="single"/>
              </w:rPr>
              <w:tab/>
            </w:r>
          </w:p>
          <w:p w14:paraId="447C6380" w14:textId="75026BE5" w:rsidR="00AE2115" w:rsidRPr="004242DF" w:rsidRDefault="00AE2115" w:rsidP="00644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eastAsia="Calibri" w:hAnsi="Palatino Linotype"/>
                <w:i/>
                <w:sz w:val="22"/>
                <w:szCs w:val="22"/>
              </w:rPr>
            </w:pPr>
            <w:r>
              <w:rPr>
                <w:rFonts w:ascii="Palatino Linotype" w:eastAsia="Calibri" w:hAnsi="Palatino Linotype"/>
                <w:iCs/>
                <w:sz w:val="22"/>
                <w:szCs w:val="22"/>
              </w:rPr>
              <w:t>Aaron E. Kenter (0092264)</w:t>
            </w:r>
            <w:r>
              <w:rPr>
                <w:rFonts w:ascii="Palatino Linotype" w:eastAsia="Calibri" w:hAnsi="Palatino Linotype"/>
                <w:iCs/>
                <w:sz w:val="22"/>
                <w:szCs w:val="22"/>
              </w:rPr>
              <w:br/>
            </w:r>
            <w:r w:rsidRPr="00C73EBA">
              <w:rPr>
                <w:rFonts w:ascii="Palatino Linotype" w:eastAsia="Calibri" w:hAnsi="Palatino Linotype"/>
                <w:i/>
                <w:sz w:val="22"/>
                <w:szCs w:val="22"/>
              </w:rPr>
              <w:t xml:space="preserve">Attorney for </w:t>
            </w:r>
            <w:r w:rsidR="00C73EBA" w:rsidRPr="00C73EBA">
              <w:rPr>
                <w:rFonts w:ascii="Palatino Linotype" w:eastAsia="Calibri" w:hAnsi="Palatino Linotype"/>
                <w:i/>
                <w:sz w:val="22"/>
                <w:szCs w:val="22"/>
              </w:rPr>
              <w:t>Defendants</w:t>
            </w:r>
            <w:r w:rsidRPr="00C73EBA">
              <w:rPr>
                <w:rFonts w:ascii="Palatino Linotype" w:eastAsia="Calibri" w:hAnsi="Palatino Linotype"/>
                <w:i/>
                <w:sz w:val="22"/>
                <w:szCs w:val="22"/>
              </w:rPr>
              <w:t xml:space="preserve"> </w:t>
            </w:r>
            <w:r w:rsidRPr="00C73EBA">
              <w:rPr>
                <w:rFonts w:ascii="Palatino Linotype" w:eastAsia="Calibri" w:hAnsi="Palatino Linotype"/>
                <w:i/>
                <w:sz w:val="22"/>
                <w:szCs w:val="22"/>
              </w:rPr>
              <w:br/>
            </w:r>
            <w:r w:rsidR="00885B7E">
              <w:rPr>
                <w:rFonts w:ascii="Palatino Linotype" w:eastAsia="Calibri" w:hAnsi="Palatino Linotype"/>
                <w:i/>
                <w:sz w:val="22"/>
                <w:szCs w:val="22"/>
              </w:rPr>
              <w:t>Jeffrey J. Gressick and Denise Gressick, Co-Trustees of the Gressick Family Trust dated May 14, 2024</w:t>
            </w:r>
            <w:r w:rsidRPr="00C73EBA">
              <w:rPr>
                <w:rFonts w:ascii="Palatino Linotype" w:eastAsia="Calibri" w:hAnsi="Palatino Linotype"/>
                <w:i/>
                <w:sz w:val="22"/>
                <w:szCs w:val="22"/>
              </w:rPr>
              <w:t xml:space="preserve"> </w:t>
            </w:r>
            <w:r w:rsidRPr="00C73EBA">
              <w:rPr>
                <w:rFonts w:ascii="Palatino Linotype" w:eastAsia="Calibri" w:hAnsi="Palatino Linotype"/>
                <w:i/>
                <w:sz w:val="22"/>
                <w:szCs w:val="22"/>
              </w:rPr>
              <w:br/>
            </w:r>
          </w:p>
        </w:tc>
      </w:tr>
    </w:tbl>
    <w:p w14:paraId="2DC788A0" w14:textId="77777777" w:rsidR="00AE2115" w:rsidRPr="004242DF" w:rsidRDefault="00AE2115" w:rsidP="00AE2115">
      <w:pPr>
        <w:rPr>
          <w:rFonts w:ascii="Palatino Linotype" w:hAnsi="Palatino Linotype"/>
          <w:sz w:val="22"/>
          <w:szCs w:val="22"/>
        </w:rPr>
      </w:pPr>
    </w:p>
    <w:p w14:paraId="1D70514E" w14:textId="77777777" w:rsidR="00AE2115" w:rsidRPr="004242DF" w:rsidRDefault="00AE2115" w:rsidP="00AE2115">
      <w:pPr>
        <w:spacing w:line="480" w:lineRule="auto"/>
        <w:rPr>
          <w:rFonts w:ascii="Palatino Linotype" w:hAnsi="Palatino Linotype"/>
          <w:sz w:val="22"/>
          <w:szCs w:val="22"/>
        </w:rPr>
      </w:pPr>
    </w:p>
    <w:p w14:paraId="7F98A21C" w14:textId="78EBEFD4" w:rsidR="004242DF" w:rsidRDefault="004242DF">
      <w:pPr>
        <w:spacing w:after="200" w:line="276" w:lineRule="auto"/>
        <w:rPr>
          <w:rFonts w:ascii="Palatino Linotype" w:hAnsi="Palatino Linotype"/>
          <w:b/>
          <w:color w:val="000000"/>
          <w:spacing w:val="5"/>
          <w:sz w:val="22"/>
          <w:szCs w:val="22"/>
          <w:u w:val="single"/>
        </w:rPr>
      </w:pPr>
    </w:p>
    <w:sectPr w:rsidR="004242DF" w:rsidSect="00E427B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264" w:other="26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3995" w14:textId="77777777" w:rsidR="00441241" w:rsidRDefault="00441241" w:rsidP="00292F7F">
      <w:r>
        <w:separator/>
      </w:r>
    </w:p>
  </w:endnote>
  <w:endnote w:type="continuationSeparator" w:id="0">
    <w:p w14:paraId="4EF95856" w14:textId="77777777" w:rsidR="00441241" w:rsidRDefault="00441241" w:rsidP="0029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66C7" w14:textId="77777777" w:rsidR="006E3338" w:rsidRDefault="006E3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6709" w14:textId="7BF001B2" w:rsidR="009B1551" w:rsidRDefault="009B1551" w:rsidP="009B1551">
    <w:pPr>
      <w:pStyle w:val="Footer"/>
      <w:jc w:val="center"/>
    </w:pPr>
    <w:r w:rsidRPr="00757D90">
      <w:rPr>
        <w:rStyle w:val="PageNumber"/>
        <w:rFonts w:ascii="Palatino Linotype" w:hAnsi="Palatino Linotype"/>
        <w:sz w:val="18"/>
        <w:szCs w:val="18"/>
      </w:rPr>
      <w:fldChar w:fldCharType="begin"/>
    </w:r>
    <w:r w:rsidRPr="00757D90">
      <w:rPr>
        <w:rStyle w:val="PageNumber"/>
        <w:rFonts w:ascii="Palatino Linotype" w:hAnsi="Palatino Linotype"/>
        <w:sz w:val="18"/>
        <w:szCs w:val="18"/>
      </w:rPr>
      <w:instrText xml:space="preserve"> PAGE </w:instrText>
    </w:r>
    <w:r w:rsidRPr="00757D90">
      <w:rPr>
        <w:rStyle w:val="PageNumber"/>
        <w:rFonts w:ascii="Palatino Linotype" w:hAnsi="Palatino Linotype"/>
        <w:sz w:val="18"/>
        <w:szCs w:val="18"/>
      </w:rPr>
      <w:fldChar w:fldCharType="separate"/>
    </w:r>
    <w:r>
      <w:rPr>
        <w:rStyle w:val="PageNumber"/>
        <w:rFonts w:ascii="Palatino Linotype" w:hAnsi="Palatino Linotype"/>
        <w:sz w:val="18"/>
        <w:szCs w:val="18"/>
      </w:rPr>
      <w:t>2</w:t>
    </w:r>
    <w:r w:rsidRPr="00757D90">
      <w:rPr>
        <w:rStyle w:val="PageNumber"/>
        <w:rFonts w:ascii="Palatino Linotype" w:hAnsi="Palatino Linotype"/>
        <w:sz w:val="18"/>
        <w:szCs w:val="18"/>
      </w:rPr>
      <w:fldChar w:fldCharType="end"/>
    </w:r>
    <w:r w:rsidRPr="00757D90">
      <w:rPr>
        <w:rStyle w:val="PageNumber"/>
        <w:rFonts w:ascii="Palatino Linotype" w:hAnsi="Palatino Linotype"/>
        <w:sz w:val="18"/>
        <w:szCs w:val="18"/>
      </w:rPr>
      <w:t xml:space="preserve"> of </w:t>
    </w:r>
    <w:r w:rsidRPr="00757D90">
      <w:rPr>
        <w:rStyle w:val="PageNumber"/>
        <w:rFonts w:ascii="Palatino Linotype" w:hAnsi="Palatino Linotype"/>
        <w:sz w:val="18"/>
        <w:szCs w:val="18"/>
      </w:rPr>
      <w:fldChar w:fldCharType="begin"/>
    </w:r>
    <w:r w:rsidRPr="00757D90">
      <w:rPr>
        <w:rStyle w:val="PageNumber"/>
        <w:rFonts w:ascii="Palatino Linotype" w:hAnsi="Palatino Linotype"/>
        <w:sz w:val="18"/>
        <w:szCs w:val="18"/>
      </w:rPr>
      <w:instrText xml:space="preserve"> NUMPAGES </w:instrText>
    </w:r>
    <w:r w:rsidRPr="00757D90">
      <w:rPr>
        <w:rStyle w:val="PageNumber"/>
        <w:rFonts w:ascii="Palatino Linotype" w:hAnsi="Palatino Linotype"/>
        <w:sz w:val="18"/>
        <w:szCs w:val="18"/>
      </w:rPr>
      <w:fldChar w:fldCharType="separate"/>
    </w:r>
    <w:r>
      <w:rPr>
        <w:rStyle w:val="PageNumber"/>
        <w:rFonts w:ascii="Palatino Linotype" w:hAnsi="Palatino Linotype"/>
        <w:sz w:val="18"/>
        <w:szCs w:val="18"/>
      </w:rPr>
      <w:t>3</w:t>
    </w:r>
    <w:r w:rsidRPr="00757D90">
      <w:rPr>
        <w:rStyle w:val="PageNumber"/>
        <w:rFonts w:ascii="Palatino Linotype" w:hAnsi="Palatino Linotyp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9024" w14:textId="77777777" w:rsidR="006E3338" w:rsidRDefault="006E3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3027" w14:textId="77777777" w:rsidR="00441241" w:rsidRDefault="00441241" w:rsidP="00292F7F">
      <w:r>
        <w:separator/>
      </w:r>
    </w:p>
  </w:footnote>
  <w:footnote w:type="continuationSeparator" w:id="0">
    <w:p w14:paraId="651F731C" w14:textId="77777777" w:rsidR="00441241" w:rsidRDefault="00441241" w:rsidP="00292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1960" w14:textId="77777777" w:rsidR="006E3338" w:rsidRDefault="006E3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5608" w14:textId="77777777" w:rsidR="006E3338" w:rsidRDefault="006E3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8C77" w14:textId="77777777" w:rsidR="006E3338" w:rsidRDefault="006E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32DF"/>
    <w:multiLevelType w:val="hybridMultilevel"/>
    <w:tmpl w:val="627A7920"/>
    <w:lvl w:ilvl="0" w:tplc="48EAA496">
      <w:start w:val="28"/>
      <w:numFmt w:val="decimal"/>
      <w:lvlText w:val="(%1)"/>
      <w:lvlJc w:val="left"/>
      <w:pPr>
        <w:ind w:left="100" w:hanging="459"/>
      </w:pPr>
      <w:rPr>
        <w:rFonts w:ascii="Times New Roman" w:eastAsia="Times New Roman" w:hAnsi="Times New Roman" w:hint="default"/>
        <w:sz w:val="24"/>
        <w:szCs w:val="24"/>
      </w:rPr>
    </w:lvl>
    <w:lvl w:ilvl="1" w:tplc="4A5C4060">
      <w:start w:val="1"/>
      <w:numFmt w:val="decimal"/>
      <w:lvlText w:val="%2."/>
      <w:lvlJc w:val="left"/>
      <w:pPr>
        <w:ind w:left="100" w:hanging="720"/>
        <w:jc w:val="right"/>
      </w:pPr>
      <w:rPr>
        <w:rFonts w:ascii="Palatino Linotype" w:eastAsia="Times New Roman" w:hAnsi="Palatino Linotype" w:hint="default"/>
        <w:sz w:val="22"/>
        <w:szCs w:val="22"/>
      </w:rPr>
    </w:lvl>
    <w:lvl w:ilvl="2" w:tplc="35F6742E">
      <w:start w:val="1"/>
      <w:numFmt w:val="bullet"/>
      <w:lvlText w:val="•"/>
      <w:lvlJc w:val="left"/>
      <w:pPr>
        <w:ind w:left="1996" w:hanging="720"/>
      </w:pPr>
      <w:rPr>
        <w:rFonts w:hint="default"/>
      </w:rPr>
    </w:lvl>
    <w:lvl w:ilvl="3" w:tplc="8C1A2272">
      <w:start w:val="1"/>
      <w:numFmt w:val="bullet"/>
      <w:lvlText w:val="•"/>
      <w:lvlJc w:val="left"/>
      <w:pPr>
        <w:ind w:left="2944" w:hanging="720"/>
      </w:pPr>
      <w:rPr>
        <w:rFonts w:hint="default"/>
      </w:rPr>
    </w:lvl>
    <w:lvl w:ilvl="4" w:tplc="CBF4FD3E">
      <w:start w:val="1"/>
      <w:numFmt w:val="bullet"/>
      <w:lvlText w:val="•"/>
      <w:lvlJc w:val="left"/>
      <w:pPr>
        <w:ind w:left="3892" w:hanging="720"/>
      </w:pPr>
      <w:rPr>
        <w:rFonts w:hint="default"/>
      </w:rPr>
    </w:lvl>
    <w:lvl w:ilvl="5" w:tplc="FB940656">
      <w:start w:val="1"/>
      <w:numFmt w:val="bullet"/>
      <w:lvlText w:val="•"/>
      <w:lvlJc w:val="left"/>
      <w:pPr>
        <w:ind w:left="4840" w:hanging="720"/>
      </w:pPr>
      <w:rPr>
        <w:rFonts w:hint="default"/>
      </w:rPr>
    </w:lvl>
    <w:lvl w:ilvl="6" w:tplc="751892CE">
      <w:start w:val="1"/>
      <w:numFmt w:val="bullet"/>
      <w:lvlText w:val="•"/>
      <w:lvlJc w:val="left"/>
      <w:pPr>
        <w:ind w:left="5788" w:hanging="720"/>
      </w:pPr>
      <w:rPr>
        <w:rFonts w:hint="default"/>
      </w:rPr>
    </w:lvl>
    <w:lvl w:ilvl="7" w:tplc="52E8E8CC">
      <w:start w:val="1"/>
      <w:numFmt w:val="bullet"/>
      <w:lvlText w:val="•"/>
      <w:lvlJc w:val="left"/>
      <w:pPr>
        <w:ind w:left="6736" w:hanging="720"/>
      </w:pPr>
      <w:rPr>
        <w:rFonts w:hint="default"/>
      </w:rPr>
    </w:lvl>
    <w:lvl w:ilvl="8" w:tplc="9DF66DC8">
      <w:start w:val="1"/>
      <w:numFmt w:val="bullet"/>
      <w:lvlText w:val="•"/>
      <w:lvlJc w:val="left"/>
      <w:pPr>
        <w:ind w:left="7684" w:hanging="720"/>
      </w:pPr>
      <w:rPr>
        <w:rFonts w:hint="default"/>
      </w:rPr>
    </w:lvl>
  </w:abstractNum>
  <w:abstractNum w:abstractNumId="1" w15:restartNumberingAfterBreak="0">
    <w:nsid w:val="590852CA"/>
    <w:multiLevelType w:val="hybridMultilevel"/>
    <w:tmpl w:val="87484078"/>
    <w:lvl w:ilvl="0" w:tplc="C9CAE6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4E71AC"/>
    <w:multiLevelType w:val="hybridMultilevel"/>
    <w:tmpl w:val="1C5C3DDC"/>
    <w:lvl w:ilvl="0" w:tplc="8D16F386">
      <w:start w:val="1"/>
      <w:numFmt w:val="decimal"/>
      <w:lvlText w:val="%1."/>
      <w:lvlJc w:val="left"/>
      <w:pPr>
        <w:ind w:left="1080" w:hanging="360"/>
      </w:pPr>
      <w:rPr>
        <w:rFonts w:ascii="Palatino Linotype" w:eastAsia="Times New Roman" w:hAnsi="Palatino Linotype" w:cs="Times New Roman"/>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4062620">
    <w:abstractNumId w:val="2"/>
  </w:num>
  <w:num w:numId="2" w16cid:durableId="1087768716">
    <w:abstractNumId w:val="0"/>
  </w:num>
  <w:num w:numId="3" w16cid:durableId="16485588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well, Shyna">
    <w15:presenceInfo w15:providerId="AD" w15:userId="S::10036048@id.ohio.gov::053633e8-d1e0-4c76-9618-da95547ce13b"/>
  </w15:person>
  <w15:person w15:author="Wooldridge, John">
    <w15:presenceInfo w15:providerId="AD" w15:userId="S::10076496@id.ohio.gov::f5684c1d-2e36-4bef-8b6b-4895971d8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B9"/>
    <w:rsid w:val="0001731C"/>
    <w:rsid w:val="0003431E"/>
    <w:rsid w:val="00034735"/>
    <w:rsid w:val="00061745"/>
    <w:rsid w:val="000A190B"/>
    <w:rsid w:val="000C29BD"/>
    <w:rsid w:val="000D0788"/>
    <w:rsid w:val="000F622F"/>
    <w:rsid w:val="00136B79"/>
    <w:rsid w:val="001526A1"/>
    <w:rsid w:val="00166513"/>
    <w:rsid w:val="00182C88"/>
    <w:rsid w:val="00185D37"/>
    <w:rsid w:val="001B00DB"/>
    <w:rsid w:val="001B1FBB"/>
    <w:rsid w:val="001C26CD"/>
    <w:rsid w:val="001D4750"/>
    <w:rsid w:val="00222C6A"/>
    <w:rsid w:val="00233B74"/>
    <w:rsid w:val="00235C8A"/>
    <w:rsid w:val="00242A8E"/>
    <w:rsid w:val="00244E60"/>
    <w:rsid w:val="00292F7F"/>
    <w:rsid w:val="002B0769"/>
    <w:rsid w:val="002D2481"/>
    <w:rsid w:val="00304772"/>
    <w:rsid w:val="0034171F"/>
    <w:rsid w:val="004242DF"/>
    <w:rsid w:val="00441241"/>
    <w:rsid w:val="0045469C"/>
    <w:rsid w:val="004A3F77"/>
    <w:rsid w:val="00506D25"/>
    <w:rsid w:val="00536622"/>
    <w:rsid w:val="00565513"/>
    <w:rsid w:val="005709AA"/>
    <w:rsid w:val="00574C25"/>
    <w:rsid w:val="00613C0A"/>
    <w:rsid w:val="00615DD8"/>
    <w:rsid w:val="006434C4"/>
    <w:rsid w:val="006473F2"/>
    <w:rsid w:val="00676387"/>
    <w:rsid w:val="00693B90"/>
    <w:rsid w:val="006E3338"/>
    <w:rsid w:val="00711159"/>
    <w:rsid w:val="00757D90"/>
    <w:rsid w:val="00764BCE"/>
    <w:rsid w:val="00766102"/>
    <w:rsid w:val="0080691F"/>
    <w:rsid w:val="00826559"/>
    <w:rsid w:val="00841D95"/>
    <w:rsid w:val="00881189"/>
    <w:rsid w:val="00885B7E"/>
    <w:rsid w:val="008B09F8"/>
    <w:rsid w:val="008B78A8"/>
    <w:rsid w:val="008F7009"/>
    <w:rsid w:val="008F78A6"/>
    <w:rsid w:val="00921ED4"/>
    <w:rsid w:val="009427C3"/>
    <w:rsid w:val="00955C9E"/>
    <w:rsid w:val="00960B8C"/>
    <w:rsid w:val="00981CBA"/>
    <w:rsid w:val="009B1551"/>
    <w:rsid w:val="009E72C8"/>
    <w:rsid w:val="00A2776C"/>
    <w:rsid w:val="00A523B9"/>
    <w:rsid w:val="00A523FF"/>
    <w:rsid w:val="00AC1F2C"/>
    <w:rsid w:val="00AE2115"/>
    <w:rsid w:val="00B316F8"/>
    <w:rsid w:val="00B72013"/>
    <w:rsid w:val="00B81B15"/>
    <w:rsid w:val="00B86CC7"/>
    <w:rsid w:val="00B91080"/>
    <w:rsid w:val="00BC1440"/>
    <w:rsid w:val="00BD1234"/>
    <w:rsid w:val="00BD5FC5"/>
    <w:rsid w:val="00C16FC2"/>
    <w:rsid w:val="00C2358A"/>
    <w:rsid w:val="00C25296"/>
    <w:rsid w:val="00C32E1A"/>
    <w:rsid w:val="00C60C5E"/>
    <w:rsid w:val="00C624F2"/>
    <w:rsid w:val="00C73EBA"/>
    <w:rsid w:val="00C8074F"/>
    <w:rsid w:val="00C954BF"/>
    <w:rsid w:val="00C95B3E"/>
    <w:rsid w:val="00CA4F0B"/>
    <w:rsid w:val="00CC4EDA"/>
    <w:rsid w:val="00D229F8"/>
    <w:rsid w:val="00D22EC1"/>
    <w:rsid w:val="00D37286"/>
    <w:rsid w:val="00D72DB8"/>
    <w:rsid w:val="00D7650D"/>
    <w:rsid w:val="00D82BAF"/>
    <w:rsid w:val="00D9667F"/>
    <w:rsid w:val="00DA04CC"/>
    <w:rsid w:val="00DB05E3"/>
    <w:rsid w:val="00DC0CA3"/>
    <w:rsid w:val="00DD5DF9"/>
    <w:rsid w:val="00DE6259"/>
    <w:rsid w:val="00DF0908"/>
    <w:rsid w:val="00E427B9"/>
    <w:rsid w:val="00E476EC"/>
    <w:rsid w:val="00E8641A"/>
    <w:rsid w:val="00E87127"/>
    <w:rsid w:val="00EF3DB6"/>
    <w:rsid w:val="00F027C8"/>
    <w:rsid w:val="00F21C30"/>
    <w:rsid w:val="00F7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8169"/>
  <w15:docId w15:val="{34A9F6DC-F2EF-493D-B23B-7CD45F5F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3C0A"/>
    <w:pPr>
      <w:keepNext/>
      <w:pBdr>
        <w:right w:val="double" w:sz="4" w:space="4" w:color="auto"/>
      </w:pBdr>
      <w:outlineLvl w:val="0"/>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B3E"/>
    <w:pPr>
      <w:spacing w:after="0" w:line="240" w:lineRule="auto"/>
    </w:pPr>
    <w:tblPr>
      <w:tblBorders>
        <w:top w:val="single" w:sz="4" w:space="0" w:color="auto"/>
        <w:left w:val="single" w:sz="4" w:space="0" w:color="auto"/>
        <w:bottom w:val="single" w:sz="4" w:space="0" w:color="auto"/>
        <w:right w:val="single" w:sz="4" w:space="0" w:color="auto"/>
        <w:insideV w:val="single" w:sz="4" w:space="0" w:color="auto"/>
      </w:tblBorders>
    </w:tblPr>
  </w:style>
  <w:style w:type="character" w:customStyle="1" w:styleId="Heading1Char">
    <w:name w:val="Heading 1 Char"/>
    <w:basedOn w:val="DefaultParagraphFont"/>
    <w:link w:val="Heading1"/>
    <w:rsid w:val="00613C0A"/>
    <w:rPr>
      <w:rFonts w:ascii="Times New Roman" w:eastAsia="Times New Roman" w:hAnsi="Times New Roman" w:cs="Times New Roman"/>
      <w:b/>
      <w:sz w:val="19"/>
      <w:szCs w:val="20"/>
    </w:rPr>
  </w:style>
  <w:style w:type="paragraph" w:styleId="EnvelopeReturn">
    <w:name w:val="envelope return"/>
    <w:basedOn w:val="Normal"/>
    <w:rsid w:val="00613C0A"/>
  </w:style>
  <w:style w:type="paragraph" w:styleId="Header">
    <w:name w:val="header"/>
    <w:basedOn w:val="Normal"/>
    <w:link w:val="HeaderChar"/>
    <w:rsid w:val="00613C0A"/>
    <w:pPr>
      <w:tabs>
        <w:tab w:val="center" w:pos="4320"/>
        <w:tab w:val="right" w:pos="8640"/>
      </w:tabs>
    </w:pPr>
  </w:style>
  <w:style w:type="character" w:customStyle="1" w:styleId="HeaderChar">
    <w:name w:val="Header Char"/>
    <w:basedOn w:val="DefaultParagraphFont"/>
    <w:link w:val="Header"/>
    <w:rsid w:val="00613C0A"/>
    <w:rPr>
      <w:rFonts w:ascii="Times New Roman" w:eastAsia="Times New Roman" w:hAnsi="Times New Roman" w:cs="Times New Roman"/>
      <w:sz w:val="20"/>
      <w:szCs w:val="20"/>
    </w:rPr>
  </w:style>
  <w:style w:type="character" w:styleId="PageNumber">
    <w:name w:val="page number"/>
    <w:basedOn w:val="DefaultParagraphFont"/>
    <w:rsid w:val="00613C0A"/>
  </w:style>
  <w:style w:type="character" w:styleId="Hyperlink">
    <w:name w:val="Hyperlink"/>
    <w:uiPriority w:val="99"/>
    <w:unhideWhenUsed/>
    <w:rsid w:val="00613C0A"/>
    <w:rPr>
      <w:color w:val="0000FF"/>
      <w:u w:val="single"/>
    </w:rPr>
  </w:style>
  <w:style w:type="paragraph" w:styleId="ListParagraph">
    <w:name w:val="List Paragraph"/>
    <w:basedOn w:val="Normal"/>
    <w:uiPriority w:val="34"/>
    <w:qFormat/>
    <w:rsid w:val="00613C0A"/>
    <w:pPr>
      <w:suppressAutoHyphens/>
      <w:ind w:left="720"/>
      <w:contextualSpacing/>
    </w:pPr>
    <w:rPr>
      <w:lang w:eastAsia="ar-SA"/>
    </w:rPr>
  </w:style>
  <w:style w:type="paragraph" w:styleId="List">
    <w:name w:val="List"/>
    <w:basedOn w:val="BodyText"/>
    <w:rsid w:val="00613C0A"/>
    <w:pPr>
      <w:suppressAutoHyphens/>
    </w:pPr>
    <w:rPr>
      <w:rFonts w:cs="Tahoma"/>
      <w:sz w:val="24"/>
      <w:szCs w:val="24"/>
      <w:lang w:eastAsia="ar-SA"/>
    </w:rPr>
  </w:style>
  <w:style w:type="paragraph" w:styleId="BodyText">
    <w:name w:val="Body Text"/>
    <w:basedOn w:val="Normal"/>
    <w:link w:val="BodyTextChar"/>
    <w:uiPriority w:val="99"/>
    <w:semiHidden/>
    <w:unhideWhenUsed/>
    <w:rsid w:val="00613C0A"/>
    <w:pPr>
      <w:spacing w:after="120"/>
    </w:pPr>
  </w:style>
  <w:style w:type="character" w:customStyle="1" w:styleId="BodyTextChar">
    <w:name w:val="Body Text Char"/>
    <w:basedOn w:val="DefaultParagraphFont"/>
    <w:link w:val="BodyText"/>
    <w:uiPriority w:val="99"/>
    <w:semiHidden/>
    <w:rsid w:val="00613C0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2F7F"/>
    <w:pPr>
      <w:tabs>
        <w:tab w:val="center" w:pos="4680"/>
        <w:tab w:val="right" w:pos="9360"/>
      </w:tabs>
    </w:pPr>
  </w:style>
  <w:style w:type="character" w:customStyle="1" w:styleId="FooterChar">
    <w:name w:val="Footer Char"/>
    <w:basedOn w:val="DefaultParagraphFont"/>
    <w:link w:val="Footer"/>
    <w:uiPriority w:val="99"/>
    <w:rsid w:val="00292F7F"/>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757D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V w:val="single" w:sz="4" w:space="0" w:color="auto"/>
      </w:tblBorders>
    </w:tblPr>
  </w:style>
  <w:style w:type="table" w:customStyle="1" w:styleId="TableGrid2">
    <w:name w:val="Table Grid2"/>
    <w:basedOn w:val="TableNormal"/>
    <w:next w:val="TableGrid"/>
    <w:uiPriority w:val="59"/>
    <w:rsid w:val="00757D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V w:val="single" w:sz="4" w:space="0" w:color="auto"/>
      </w:tblBorders>
    </w:tblPr>
  </w:style>
  <w:style w:type="paragraph" w:styleId="BalloonText">
    <w:name w:val="Balloon Text"/>
    <w:basedOn w:val="Normal"/>
    <w:link w:val="BalloonTextChar"/>
    <w:uiPriority w:val="99"/>
    <w:semiHidden/>
    <w:unhideWhenUsed/>
    <w:rsid w:val="00235C8A"/>
    <w:rPr>
      <w:rFonts w:ascii="Tahoma" w:hAnsi="Tahoma" w:cs="Tahoma"/>
      <w:sz w:val="16"/>
      <w:szCs w:val="16"/>
    </w:rPr>
  </w:style>
  <w:style w:type="character" w:customStyle="1" w:styleId="BalloonTextChar">
    <w:name w:val="Balloon Text Char"/>
    <w:basedOn w:val="DefaultParagraphFont"/>
    <w:link w:val="BalloonText"/>
    <w:uiPriority w:val="99"/>
    <w:semiHidden/>
    <w:rsid w:val="00235C8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B91080"/>
    <w:rPr>
      <w:color w:val="605E5C"/>
      <w:shd w:val="clear" w:color="auto" w:fill="E1DFDD"/>
    </w:rPr>
  </w:style>
  <w:style w:type="paragraph" w:styleId="BodyText2">
    <w:name w:val="Body Text 2"/>
    <w:basedOn w:val="Normal"/>
    <w:link w:val="BodyText2Char"/>
    <w:uiPriority w:val="99"/>
    <w:semiHidden/>
    <w:unhideWhenUsed/>
    <w:rsid w:val="00CA4F0B"/>
    <w:pPr>
      <w:spacing w:after="120" w:line="480" w:lineRule="auto"/>
    </w:pPr>
  </w:style>
  <w:style w:type="character" w:customStyle="1" w:styleId="BodyText2Char">
    <w:name w:val="Body Text 2 Char"/>
    <w:basedOn w:val="DefaultParagraphFont"/>
    <w:link w:val="BodyText2"/>
    <w:uiPriority w:val="99"/>
    <w:semiHidden/>
    <w:rsid w:val="00CA4F0B"/>
    <w:rPr>
      <w:rFonts w:ascii="Times New Roman" w:eastAsia="Times New Roman" w:hAnsi="Times New Roman" w:cs="Times New Roman"/>
      <w:sz w:val="20"/>
      <w:szCs w:val="20"/>
    </w:rPr>
  </w:style>
  <w:style w:type="paragraph" w:styleId="Revision">
    <w:name w:val="Revision"/>
    <w:hidden/>
    <w:uiPriority w:val="99"/>
    <w:semiHidden/>
    <w:rsid w:val="006E333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iel.Wilson@OhioAGO.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chel.Andersen@OhioAGO.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20Kenter\Dropbox\Aaron's%20Folder\0-Aaron's%20Files\Templates\Standard%20Motions,%20Notices,%20Entries\(Skeleton%20Mo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9BE4-D4F8-4C09-B0C2-C196C7163B5A}">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(Skeleton Motion Template)</Template>
  <TotalTime>161</TotalTime>
  <Pages>10</Pages>
  <Words>2375</Words>
  <Characters>13495</Characters>
  <Application>Microsoft Office Word</Application>
  <DocSecurity>0</DocSecurity>
  <Lines>364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Kenter</dc:creator>
  <cp:keywords/>
  <dc:description/>
  <cp:lastModifiedBy>Wooldridge, John</cp:lastModifiedBy>
  <cp:revision>4</cp:revision>
  <cp:lastPrinted>2025-12-12T14:50:00Z</cp:lastPrinted>
  <dcterms:created xsi:type="dcterms:W3CDTF">2026-01-08T20:31:00Z</dcterms:created>
  <dcterms:modified xsi:type="dcterms:W3CDTF">2026-01-09T20:16:00Z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