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675EB2FF"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4-08-27T15:36:00Z" w16du:dateUtc="2024-08-27T19:36:00Z">
              <w:r>
                <w:t>LIC</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16EE0FE3"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4-08-27T15:36:00Z" w16du:dateUtc="2024-08-27T19:36:00Z">
              <w:r>
                <w:t>SR 16</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3F4DFED3"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4-08-27T15:36:00Z" w16du:dateUtc="2024-08-27T19:36:00Z">
              <w:r>
                <w:t>00.20</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5826DE3A"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4-08-27T15:36:00Z" w16du:dateUtc="2024-08-27T19:36:00Z">
              <w:r>
                <w:t>City of Pataskala</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75EC3DED"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319CBA07"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4-08-27T15:36:00Z" w16du:dateUtc="2024-08-27T19:36:00Z">
              <w:r>
                <w:t>X</w:t>
              </w:r>
            </w:ins>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38ABD945"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 w:author="Boyer, Benjamin" w:date="2024-08-27T15:36:00Z" w16du:dateUtc="2024-08-27T19:36:00Z">
              <w:r>
                <w:t>08-</w:t>
              </w:r>
            </w:ins>
            <w:ins w:id="8" w:author="Boyer, Benjamin" w:date="2024-08-27T15:37:00Z" w16du:dateUtc="2024-08-27T19:37:00Z">
              <w:r>
                <w:t>27-24</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2DC66241"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4-08-27T15:37:00Z" w16du:dateUtc="2024-08-27T19:37:00Z">
              <w:r>
                <w:t>08-27-24</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3E9776DE" w:rsidR="002A41FB" w:rsidRDefault="00AF4E97" w:rsidP="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4-08-27T15:37:00Z" w16du:dateUtc="2024-08-27T19:37:00Z">
              <w:r>
                <w:t>Principal Arterial</w:t>
              </w:r>
            </w:ins>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31ADE5DC"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 w:author="Boyer, Benjamin" w:date="2024-08-27T15:38:00Z" w16du:dateUtc="2024-08-27T19:38:00Z">
              <w:r>
                <w:t>121958</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06924681"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Boyer, Benjamin" w:date="2024-08-27T15:38:00Z" w16du:dateUtc="2024-08-27T19:38:00Z">
              <w:r>
                <w:t>FY28</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560C196D" w:rsidR="002A41FB" w:rsidRDefault="00AF4E97">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3" w:author="Boyer, Benjamin" w:date="2024-08-27T15:38:00Z" w16du:dateUtc="2024-08-27T19:38:00Z">
              <w:r>
                <w:t>Q1 FY28</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B. </w:t>
      </w:r>
      <w:r>
        <w:rPr>
          <w:b/>
        </w:rPr>
        <w:tab/>
        <w:t>Design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4" w:author="Boyer, Benjamin" w:date="2024-08-27T15:43:00Z" w16du:dateUtc="2024-08-27T19:4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9360"/>
        <w:tblGridChange w:id="15">
          <w:tblGrid>
            <w:gridCol w:w="9360"/>
          </w:tblGrid>
        </w:tblGridChange>
      </w:tblGrid>
      <w:tr w:rsidR="002A41FB" w14:paraId="7A5B3581" w14:textId="77777777" w:rsidTr="00AF4E97">
        <w:trPr>
          <w:cantSplit/>
          <w:trPrChange w:id="16" w:author="Boyer, Benjamin" w:date="2024-08-27T15:43:00Z" w16du:dateUtc="2024-08-27T19:43:00Z">
            <w:trPr>
              <w:cantSplit/>
            </w:trPr>
          </w:trPrChange>
        </w:trPr>
        <w:tc>
          <w:tcPr>
            <w:tcW w:w="9360" w:type="dxa"/>
            <w:tcBorders>
              <w:bottom w:val="single" w:sz="7" w:space="0" w:color="000000"/>
            </w:tcBorders>
            <w:tcPrChange w:id="17" w:author="Boyer, Benjamin" w:date="2024-08-27T15:43:00Z" w16du:dateUtc="2024-08-27T19:43:00Z">
              <w:tcPr>
                <w:tcW w:w="9360" w:type="dxa"/>
                <w:tcBorders>
                  <w:bottom w:val="single" w:sz="7" w:space="0" w:color="000000"/>
                </w:tcBorders>
              </w:tcPr>
            </w:tcPrChange>
          </w:tcPr>
          <w:p w14:paraId="0D3D0E53" w14:textId="3995216A" w:rsidR="002A41FB"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 w:author="Boyer, Benjamin" w:date="2024-08-27T15:39:00Z" w16du:dateUtc="2024-08-27T19:39:00Z">
              <w:r w:rsidRPr="00AF4E97">
                <w:t>Turn lanes, signal, and pedestrian improvements at the intersection of Broad Street and Taylor Road in Pataskala.</w:t>
              </w:r>
            </w:ins>
          </w:p>
        </w:tc>
      </w:tr>
      <w:tr w:rsidR="002A41FB" w:rsidDel="00AF4E97" w14:paraId="33FEE960" w14:textId="19FE6847" w:rsidTr="00AF4E97">
        <w:trPr>
          <w:cantSplit/>
          <w:del w:id="19" w:author="Boyer, Benjamin" w:date="2024-08-27T15:43:00Z"/>
          <w:trPrChange w:id="20" w:author="Boyer, Benjamin" w:date="2024-08-27T15:43:00Z" w16du:dateUtc="2024-08-27T19:43:00Z">
            <w:trPr>
              <w:cantSplit/>
            </w:trPr>
          </w:trPrChange>
        </w:trPr>
        <w:tc>
          <w:tcPr>
            <w:tcW w:w="9360" w:type="dxa"/>
            <w:tcBorders>
              <w:bottom w:val="single" w:sz="7" w:space="0" w:color="000000"/>
            </w:tcBorders>
            <w:tcPrChange w:id="21" w:author="Boyer, Benjamin" w:date="2024-08-27T15:43:00Z" w16du:dateUtc="2024-08-27T19:43:00Z">
              <w:tcPr>
                <w:tcW w:w="9360" w:type="dxa"/>
                <w:tcBorders>
                  <w:bottom w:val="single" w:sz="7" w:space="0" w:color="000000"/>
                </w:tcBorders>
              </w:tcPr>
            </w:tcPrChange>
          </w:tcPr>
          <w:p w14:paraId="18208E47" w14:textId="09EB112C" w:rsidR="002A41FB" w:rsidDel="00AF4E97"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2" w:author="Boyer, Benjamin" w:date="2024-08-27T15:43:00Z" w16du:dateUtc="2024-08-27T19:43:00Z"/>
              </w:rPr>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77777777" w:rsidR="002A41FB" w:rsidRPr="008712DC"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3" w:author="Boyer, Benjamin" w:date="2022-05-19T15:04:00Z">
                  <w:rPr>
                    <w:i/>
                    <w:u w:val="single"/>
                  </w:rPr>
                </w:rPrChange>
              </w:rPr>
            </w:pPr>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1B9C95E1" w:rsidR="002A41FB" w:rsidRPr="00B0669F"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4" w:author="Boyer, Benjamin" w:date="2022-01-13T08:24:00Z">
                  <w:rPr>
                    <w:i/>
                    <w:u w:val="single"/>
                  </w:rPr>
                </w:rPrChange>
              </w:rPr>
            </w:pPr>
            <w:ins w:id="25" w:author="Boyer, Benjamin" w:date="2024-08-27T15:44:00Z" w16du:dateUtc="2024-08-27T19:44:00Z">
              <w:r>
                <w:t>0.15 mi</w:t>
              </w:r>
            </w:ins>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3DD78743" w:rsidR="002A41FB"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 w:author="Boyer, Benjamin" w:date="2024-08-27T15:43:00Z" w16du:dateUtc="2024-08-27T19:43:00Z">
              <w:r>
                <w:t>0.15 mi</w:t>
              </w:r>
            </w:ins>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5DEE80F1" w:rsidR="002A41FB"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 w:author="Boyer, Benjamin" w:date="2024-08-27T15:44:00Z" w16du:dateUtc="2024-08-27T19:44:00Z">
              <w:r>
                <w:t>X</w:t>
              </w:r>
            </w:ins>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21CD88B5" w:rsidR="002A41FB"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8" w:author="Boyer, Benjamin" w:date="2024-08-27T15:44:00Z" w16du:dateUtc="2024-08-27T19:44:00Z">
              <w:r>
                <w:t>X</w:t>
              </w:r>
            </w:ins>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4114CD8" w14:textId="77777777">
        <w:trPr>
          <w:cantSplit/>
        </w:trPr>
        <w:tc>
          <w:tcPr>
            <w:tcW w:w="9360" w:type="dxa"/>
            <w:tcBorders>
              <w:bottom w:val="single" w:sz="7" w:space="0" w:color="000000"/>
            </w:tcBorders>
          </w:tcPr>
          <w:p w14:paraId="6E6DC4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D. </w:t>
      </w:r>
      <w:r>
        <w:rPr>
          <w:b/>
        </w:rPr>
        <w:tab/>
        <w:t>Typical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2A954ADD" w:rsidR="002A41FB" w:rsidRDefault="009777A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9" w:author="Boyer, Benjamin" w:date="2024-10-07T14:07:00Z" w16du:dateUtc="2024-10-07T18:07:00Z">
              <w:r>
                <w:t>60’/48’</w:t>
              </w:r>
            </w:ins>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347397F3" w:rsidR="002A41FB" w:rsidRDefault="009777A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 w:author="Boyer, Benjamin" w:date="2024-10-07T14:08:00Z" w16du:dateUtc="2024-10-07T18:08:00Z">
              <w:r>
                <w:t>10’/13’</w:t>
              </w:r>
            </w:ins>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36A163A9" w:rsidR="002A41FB" w:rsidRDefault="009777A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1" w:author="Boyer, Benjamin" w:date="2024-10-07T14:08:00Z" w16du:dateUtc="2024-10-07T18:08:00Z">
              <w:r>
                <w:t>130’ wide west, 133’ wide east</w:t>
              </w:r>
            </w:ins>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68BA3E9B" w:rsidR="002A41FB" w:rsidRDefault="0050707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2" w:author="Boyer, Benjamin" w:date="2024-08-28T07:45:00Z" w16du:dateUtc="2024-08-28T11:45:00Z">
              <w:r>
                <w:t>x</w:t>
              </w:r>
            </w:ins>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03939C7E" w:rsidR="002A41FB" w:rsidRDefault="0050707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 w:author="Boyer, Benjamin" w:date="2024-08-28T07:45:00Z" w16du:dateUtc="2024-08-28T11:45:00Z">
              <w:r>
                <w:t>x</w:t>
              </w:r>
            </w:ins>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5A98DCF9" w:rsidR="002A41FB" w:rsidRDefault="009777A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 w:author="Boyer, Benjamin" w:date="2024-10-07T14:08:00Z" w16du:dateUtc="2024-10-07T18:08:00Z">
              <w:r>
                <w:t>~75’</w:t>
              </w:r>
            </w:ins>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6FDD29CB" w:rsidR="002A41FB" w:rsidRDefault="0050707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 w:author="Boyer, Benjamin" w:date="2024-08-28T07:45:00Z" w16du:dateUtc="2024-08-28T11:45:00Z">
              <w:r>
                <w:t>x</w:t>
              </w:r>
            </w:ins>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551D61EA" w:rsidR="002A41FB" w:rsidRDefault="0050707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6" w:author="Boyer, Benjamin" w:date="2024-08-28T07:45:00Z" w16du:dateUtc="2024-08-28T11:45:00Z">
              <w:r>
                <w:t>x</w:t>
              </w:r>
            </w:ins>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47322500" w:rsidR="002A41FB" w:rsidRDefault="0050707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7" w:author="Boyer, Benjamin" w:date="2024-08-28T07:45:00Z" w16du:dateUtc="2024-08-28T11:45:00Z">
              <w:r>
                <w:t>x</w:t>
              </w:r>
            </w:ins>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25087DA8" w:rsidR="002A41FB" w:rsidRDefault="0050707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8" w:author="Boyer, Benjamin" w:date="2024-08-28T07:45:00Z" w16du:dateUtc="2024-08-28T11:45:00Z">
              <w:r>
                <w:t>x</w:t>
              </w:r>
            </w:ins>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01150860" w:rsidR="002A41FB" w:rsidRDefault="0050707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9" w:author="Boyer, Benjamin" w:date="2024-08-28T07:45:00Z" w16du:dateUtc="2024-08-28T11:45:00Z">
              <w:r>
                <w:t>x</w:t>
              </w:r>
            </w:ins>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4046C446" w:rsidR="002A41FB" w:rsidRDefault="00AF4E97">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40" w:author="Boyer, Benjamin" w:date="2024-08-27T15:44:00Z" w16du:dateUtc="2024-08-27T19:44:00Z">
              <w:r>
                <w:t>14681/7498</w:t>
              </w:r>
            </w:ins>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E. </w:t>
      </w:r>
      <w:r>
        <w:rPr>
          <w:b/>
        </w:rPr>
        <w:tab/>
        <w:t>Right-of-Way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126B3257" w:rsidR="002A41FB"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1" w:author="Boyer, Benjamin" w:date="2024-08-27T15:44:00Z" w16du:dateUtc="2024-08-27T19:44:00Z">
              <w:r>
                <w:t>X</w:t>
              </w:r>
            </w:ins>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Approximate Number of  Parcels:</w:t>
            </w:r>
          </w:p>
        </w:tc>
        <w:tc>
          <w:tcPr>
            <w:tcW w:w="5850" w:type="dxa"/>
            <w:tcBorders>
              <w:bottom w:val="single" w:sz="7" w:space="0" w:color="000000"/>
            </w:tcBorders>
          </w:tcPr>
          <w:p w14:paraId="35DD0F1A" w14:textId="18299602" w:rsidR="002A41FB"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2" w:author="Boyer, Benjamin" w:date="2024-08-27T15:44:00Z" w16du:dateUtc="2024-08-27T19:44:00Z">
              <w:r>
                <w:t>2</w:t>
              </w:r>
            </w:ins>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25FE14E4" w:rsidR="002A41FB"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3" w:author="Boyer, Benjamin" w:date="2024-08-27T15:45:00Z" w16du:dateUtc="2024-08-27T19:45:00Z">
              <w:r>
                <w:t>X</w:t>
              </w:r>
            </w:ins>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54EC5FB8" w:rsidR="002A41FB"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 w:author="Boyer, Benjamin" w:date="2024-08-27T15:45:00Z" w16du:dateUtc="2024-08-27T19:45:00Z">
              <w:r>
                <w:t>X</w:t>
              </w:r>
            </w:ins>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04D7E191" w:rsidR="002A41FB" w:rsidRDefault="00AF4E9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5" w:author="Boyer, Benjamin" w:date="2024-08-27T15:45:00Z" w16du:dateUtc="2024-08-27T19:45: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F. </w:t>
      </w:r>
      <w:r>
        <w:rPr>
          <w:b/>
        </w:rPr>
        <w:tab/>
        <w:t>Utilities</w:t>
      </w:r>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708AFA63"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6" w:author="Boyer, Benjamin" w:date="2024-10-07T14:08:00Z" w16du:dateUtc="2024-10-07T18:08:00Z">
              <w:r>
                <w:t>x</w:t>
              </w:r>
            </w:ins>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00258255"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7" w:author="Boyer, Benjamin" w:date="2024-10-07T14:09:00Z" w16du:dateUtc="2024-10-07T18:09:00Z">
              <w:r w:rsidRPr="009777A8">
                <w:t>Brightspeed</w:t>
              </w:r>
            </w:ins>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75E0F394"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8" w:author="Boyer, Benjamin" w:date="2024-10-07T14:09:00Z" w16du:dateUtc="2024-10-07T18:09:00Z">
              <w:r>
                <w:t>x</w:t>
              </w:r>
            </w:ins>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0C7D58F5"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9" w:author="Boyer, Benjamin" w:date="2024-10-07T14:09:00Z" w16du:dateUtc="2024-10-07T18:09:00Z">
              <w:r w:rsidRPr="009777A8">
                <w:t>Spectrum/Charter</w:t>
              </w:r>
            </w:ins>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76855A0D"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0" w:author="Boyer, Benjamin" w:date="2024-10-07T14:09:00Z" w16du:dateUtc="2024-10-07T18:09:00Z">
              <w:r>
                <w:t>x</w:t>
              </w:r>
            </w:ins>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5EB97089" w:rsidR="002A41FB" w:rsidRDefault="009777A8" w:rsidP="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1" w:author="Boyer, Benjamin" w:date="2024-10-07T14:09:00Z" w16du:dateUtc="2024-10-07T18:09:00Z">
              <w:r>
                <w:t>AEP</w:t>
              </w:r>
            </w:ins>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43B784F0"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2" w:author="Boyer, Benjamin" w:date="2024-10-07T14:09:00Z" w16du:dateUtc="2024-10-07T18:09:00Z">
              <w:r>
                <w:t>x</w:t>
              </w:r>
            </w:ins>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BB3F045"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3" w:author="Boyer, Benjamin" w:date="2024-10-07T14:09:00Z" w16du:dateUtc="2024-10-07T18:09:00Z">
              <w:r>
                <w:t>AT</w:t>
              </w:r>
            </w:ins>
            <w:ins w:id="54" w:author="Boyer, Benjamin" w:date="2024-10-07T14:10:00Z" w16du:dateUtc="2024-10-07T18:10:00Z">
              <w:r>
                <w:t>&amp;T, Zayo, Summit, MMI</w:t>
              </w:r>
            </w:ins>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24157DD8"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5" w:author="Boyer, Benjamin" w:date="2024-10-07T14:09:00Z" w16du:dateUtc="2024-10-07T18:09:00Z">
              <w:r>
                <w:t>x</w:t>
              </w:r>
            </w:ins>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481835A1"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6" w:author="Boyer, Benjamin" w:date="2024-10-07T14:10:00Z" w16du:dateUtc="2024-10-07T18:10:00Z">
              <w:r>
                <w:t>MCI</w:t>
              </w:r>
            </w:ins>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0DE7E355"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7" w:author="Boyer, Benjamin" w:date="2024-10-07T14:09:00Z" w16du:dateUtc="2024-10-07T18:09:00Z">
              <w:r>
                <w:t>x</w:t>
              </w:r>
            </w:ins>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7E2A1FC1"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8" w:author="Boyer, Benjamin" w:date="2024-10-07T14:10:00Z" w16du:dateUtc="2024-10-07T18:10:00Z">
              <w:r>
                <w:t>Columbia</w:t>
              </w:r>
            </w:ins>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6F41399C"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9" w:author="Boyer, Benjamin" w:date="2024-10-07T14:09:00Z" w16du:dateUtc="2024-10-07T18:09:00Z">
              <w:r>
                <w:t>x</w:t>
              </w:r>
            </w:ins>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3A0DB56D"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0" w:author="Boyer, Benjamin" w:date="2024-10-07T14:10:00Z" w16du:dateUtc="2024-10-07T18:10:00Z">
              <w:r>
                <w:t>SWL/CoC</w:t>
              </w:r>
            </w:ins>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633938B7"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1" w:author="Boyer, Benjamin" w:date="2024-10-07T14:09:00Z" w16du:dateUtc="2024-10-07T18:09:00Z">
              <w:r>
                <w:t>x</w:t>
              </w:r>
            </w:ins>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2CC28763"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2" w:author="Boyer, Benjamin" w:date="2024-10-07T14:10:00Z" w16du:dateUtc="2024-10-07T18:10:00Z">
              <w:r>
                <w:t>SWL</w:t>
              </w:r>
            </w:ins>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10FBEF8E"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3" w:author="Boyer, Benjamin" w:date="2024-10-07T14:09:00Z" w16du:dateUtc="2024-10-07T18:09:00Z">
              <w:r>
                <w:t>x</w:t>
              </w:r>
            </w:ins>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2FCFA350" w:rsidR="002A41FB" w:rsidRDefault="009777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4" w:author="Boyer, Benjamin" w:date="2024-10-07T14:10:00Z" w16du:dateUtc="2024-10-07T18:10:00Z">
              <w:r>
                <w:t>Pataskala</w:t>
              </w:r>
            </w:ins>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65" w:author="Boyer, Benjamin" w:date="2022-05-19T15:03:00Z">
        <w:r>
          <w:rPr>
            <w:b/>
          </w:rPr>
          <w:tab/>
        </w:r>
      </w:ins>
      <w:r w:rsidR="002A41FB">
        <w:rPr>
          <w:b/>
        </w:rPr>
        <w:t>Structure Requirements</w:t>
      </w:r>
    </w:p>
    <w:p w14:paraId="2C7A96C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5F6DF0D"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263FB318" w14:textId="77777777">
        <w:trPr>
          <w:cantSplit/>
        </w:trPr>
        <w:tc>
          <w:tcPr>
            <w:tcW w:w="1800" w:type="dxa"/>
          </w:tcPr>
          <w:p w14:paraId="1AD7ED9C"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type:</w:t>
            </w:r>
          </w:p>
        </w:tc>
        <w:tc>
          <w:tcPr>
            <w:tcW w:w="7560" w:type="dxa"/>
            <w:tcBorders>
              <w:bottom w:val="single" w:sz="7" w:space="0" w:color="000000"/>
            </w:tcBorders>
          </w:tcPr>
          <w:p w14:paraId="68C3451F"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4C66AB8"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14:paraId="54BC5FBB" w14:textId="77777777">
        <w:trPr>
          <w:cantSplit/>
        </w:trPr>
        <w:tc>
          <w:tcPr>
            <w:tcW w:w="2160" w:type="dxa"/>
          </w:tcPr>
          <w:p w14:paraId="7AF90E39"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Sufficiency Rating:</w:t>
            </w:r>
          </w:p>
        </w:tc>
        <w:tc>
          <w:tcPr>
            <w:tcW w:w="1170" w:type="dxa"/>
            <w:tcBorders>
              <w:bottom w:val="single" w:sz="7" w:space="0" w:color="000000"/>
            </w:tcBorders>
          </w:tcPr>
          <w:p w14:paraId="3FA3AACD"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4DC4B53"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General Appraisal</w:t>
            </w:r>
          </w:p>
        </w:tc>
        <w:tc>
          <w:tcPr>
            <w:tcW w:w="750" w:type="dxa"/>
            <w:tcBorders>
              <w:bottom w:val="single" w:sz="7" w:space="0" w:color="000000"/>
            </w:tcBorders>
          </w:tcPr>
          <w:p w14:paraId="12426242"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20" w:type="dxa"/>
          </w:tcPr>
          <w:p w14:paraId="17C02CCF"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 No.</w:t>
            </w:r>
          </w:p>
        </w:tc>
        <w:tc>
          <w:tcPr>
            <w:tcW w:w="1800" w:type="dxa"/>
            <w:tcBorders>
              <w:bottom w:val="single" w:sz="7" w:space="0" w:color="000000"/>
            </w:tcBorders>
          </w:tcPr>
          <w:p w14:paraId="4283C8D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9B1664B"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14:paraId="5E78170F" w14:textId="77777777">
        <w:trPr>
          <w:cantSplit/>
        </w:trPr>
        <w:tc>
          <w:tcPr>
            <w:tcW w:w="2340" w:type="dxa"/>
          </w:tcPr>
          <w:p w14:paraId="05AE3187"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File No.</w:t>
            </w:r>
          </w:p>
        </w:tc>
        <w:tc>
          <w:tcPr>
            <w:tcW w:w="2160" w:type="dxa"/>
            <w:tcBorders>
              <w:bottom w:val="single" w:sz="7" w:space="0" w:color="000000"/>
            </w:tcBorders>
          </w:tcPr>
          <w:p w14:paraId="06AEB933"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170" w:type="dxa"/>
          </w:tcPr>
          <w:p w14:paraId="780392FF"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Crossing</w:t>
            </w:r>
          </w:p>
        </w:tc>
        <w:tc>
          <w:tcPr>
            <w:tcW w:w="3690" w:type="dxa"/>
            <w:tcBorders>
              <w:bottom w:val="single" w:sz="7" w:space="0" w:color="000000"/>
            </w:tcBorders>
          </w:tcPr>
          <w:p w14:paraId="3C2B26B1"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019949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14:paraId="57FF5870" w14:textId="77777777">
        <w:trPr>
          <w:cantSplit/>
        </w:trPr>
        <w:tc>
          <w:tcPr>
            <w:tcW w:w="1980" w:type="dxa"/>
          </w:tcPr>
          <w:p w14:paraId="3065F4D1"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 length:</w:t>
            </w:r>
          </w:p>
        </w:tc>
        <w:tc>
          <w:tcPr>
            <w:tcW w:w="7380" w:type="dxa"/>
            <w:tcBorders>
              <w:bottom w:val="single" w:sz="7" w:space="0" w:color="000000"/>
            </w:tcBorders>
          </w:tcPr>
          <w:p w14:paraId="526DC3DA"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372D061E" w14:textId="77777777">
        <w:trPr>
          <w:cantSplit/>
        </w:trPr>
        <w:tc>
          <w:tcPr>
            <w:tcW w:w="1980" w:type="dxa"/>
          </w:tcPr>
          <w:p w14:paraId="79F09D2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Number of Spans</w:t>
            </w:r>
          </w:p>
        </w:tc>
        <w:tc>
          <w:tcPr>
            <w:tcW w:w="7380" w:type="dxa"/>
            <w:tcBorders>
              <w:bottom w:val="single" w:sz="7" w:space="0" w:color="000000"/>
            </w:tcBorders>
          </w:tcPr>
          <w:p w14:paraId="1EC99A31"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5508F34"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14:paraId="5E839228" w14:textId="77777777">
        <w:trPr>
          <w:cantSplit/>
        </w:trPr>
        <w:tc>
          <w:tcPr>
            <w:tcW w:w="4500" w:type="dxa"/>
          </w:tcPr>
          <w:p w14:paraId="0E92A3B9"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Eligible for the National Historical Register</w:t>
            </w:r>
          </w:p>
        </w:tc>
        <w:tc>
          <w:tcPr>
            <w:tcW w:w="720" w:type="dxa"/>
          </w:tcPr>
          <w:p w14:paraId="2A9F9DEA"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879EC34"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8676AB3"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2700" w:type="dxa"/>
            <w:tcBorders>
              <w:bottom w:val="single" w:sz="7" w:space="0" w:color="000000"/>
            </w:tcBorders>
          </w:tcPr>
          <w:p w14:paraId="02750669"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8AE23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157F73"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14:paraId="31F05105" w14:textId="77777777">
        <w:trPr>
          <w:cantSplit/>
        </w:trPr>
        <w:tc>
          <w:tcPr>
            <w:tcW w:w="1800" w:type="dxa"/>
          </w:tcPr>
          <w:p w14:paraId="6AC7110D"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 Structure:</w:t>
            </w:r>
          </w:p>
        </w:tc>
        <w:tc>
          <w:tcPr>
            <w:tcW w:w="720" w:type="dxa"/>
          </w:tcPr>
          <w:p w14:paraId="71E61B5B"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3B457BD"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96B3DE"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400" w:type="dxa"/>
            <w:tcBorders>
              <w:bottom w:val="single" w:sz="7" w:space="0" w:color="000000"/>
            </w:tcBorders>
          </w:tcPr>
          <w:p w14:paraId="287F2D0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B610BF9"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14:paraId="021A7AF3" w14:textId="77777777">
        <w:trPr>
          <w:cantSplit/>
        </w:trPr>
        <w:tc>
          <w:tcPr>
            <w:tcW w:w="3120" w:type="dxa"/>
          </w:tcPr>
          <w:p w14:paraId="05154386"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Rehabilitate Existing Bridge</w:t>
            </w:r>
          </w:p>
        </w:tc>
        <w:tc>
          <w:tcPr>
            <w:tcW w:w="660" w:type="dxa"/>
          </w:tcPr>
          <w:p w14:paraId="1BCC2D1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By:</w:t>
            </w:r>
          </w:p>
        </w:tc>
        <w:tc>
          <w:tcPr>
            <w:tcW w:w="5580" w:type="dxa"/>
            <w:tcBorders>
              <w:bottom w:val="single" w:sz="7" w:space="0" w:color="000000"/>
            </w:tcBorders>
          </w:tcPr>
          <w:p w14:paraId="02EABB27"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CEB5D19"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14:paraId="7C3E4698" w14:textId="77777777">
        <w:trPr>
          <w:cantSplit/>
        </w:trPr>
        <w:tc>
          <w:tcPr>
            <w:tcW w:w="1800" w:type="dxa"/>
          </w:tcPr>
          <w:p w14:paraId="7C5F67FB"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width:</w:t>
            </w:r>
          </w:p>
        </w:tc>
        <w:tc>
          <w:tcPr>
            <w:tcW w:w="2520" w:type="dxa"/>
            <w:tcBorders>
              <w:bottom w:val="single" w:sz="7" w:space="0" w:color="000000"/>
            </w:tcBorders>
          </w:tcPr>
          <w:p w14:paraId="732513EC"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710" w:type="dxa"/>
          </w:tcPr>
          <w:p w14:paraId="707A3BCB"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type:</w:t>
            </w:r>
          </w:p>
        </w:tc>
        <w:tc>
          <w:tcPr>
            <w:tcW w:w="3330" w:type="dxa"/>
            <w:tcBorders>
              <w:bottom w:val="single" w:sz="7" w:space="0" w:color="000000"/>
            </w:tcBorders>
          </w:tcPr>
          <w:p w14:paraId="1C54CCB7"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C27254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14:paraId="379D2AFC" w14:textId="77777777">
        <w:trPr>
          <w:cantSplit/>
        </w:trPr>
        <w:tc>
          <w:tcPr>
            <w:tcW w:w="2160" w:type="dxa"/>
          </w:tcPr>
          <w:p w14:paraId="04CF3DB7"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Number of spans:</w:t>
            </w:r>
          </w:p>
        </w:tc>
        <w:tc>
          <w:tcPr>
            <w:tcW w:w="7200" w:type="dxa"/>
            <w:tcBorders>
              <w:bottom w:val="single" w:sz="7" w:space="0" w:color="000000"/>
            </w:tcBorders>
          </w:tcPr>
          <w:p w14:paraId="1D7F4C41"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86E96E"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14:paraId="18CADD9D" w14:textId="77777777">
        <w:trPr>
          <w:cantSplit/>
        </w:trPr>
        <w:tc>
          <w:tcPr>
            <w:tcW w:w="1530" w:type="dxa"/>
          </w:tcPr>
          <w:p w14:paraId="09B5D950"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Beam Type:</w:t>
            </w:r>
          </w:p>
        </w:tc>
        <w:tc>
          <w:tcPr>
            <w:tcW w:w="1710" w:type="dxa"/>
          </w:tcPr>
          <w:p w14:paraId="205E75F5"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Concrete Box</w:t>
            </w:r>
          </w:p>
        </w:tc>
        <w:tc>
          <w:tcPr>
            <w:tcW w:w="1170" w:type="dxa"/>
            <w:tcBorders>
              <w:bottom w:val="single" w:sz="7" w:space="0" w:color="000000"/>
            </w:tcBorders>
          </w:tcPr>
          <w:p w14:paraId="62DFEBB4"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260" w:type="dxa"/>
          </w:tcPr>
          <w:p w14:paraId="43623EF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Steel</w:t>
            </w:r>
          </w:p>
        </w:tc>
        <w:tc>
          <w:tcPr>
            <w:tcW w:w="3690" w:type="dxa"/>
            <w:tcBorders>
              <w:bottom w:val="single" w:sz="7" w:space="0" w:color="000000"/>
            </w:tcBorders>
          </w:tcPr>
          <w:p w14:paraId="2B167D1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9A49139"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F2A37B9" w14:textId="77777777">
        <w:trPr>
          <w:cantSplit/>
        </w:trPr>
        <w:tc>
          <w:tcPr>
            <w:tcW w:w="9360" w:type="dxa"/>
            <w:tcBorders>
              <w:bottom w:val="single" w:sz="7" w:space="0" w:color="000000"/>
            </w:tcBorders>
          </w:tcPr>
          <w:p w14:paraId="7964129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 Design Considerations / Explanation of Change in Line/Grade:</w:t>
            </w:r>
          </w:p>
        </w:tc>
      </w:tr>
      <w:tr w:rsidR="002A41FB" w14:paraId="1767562D" w14:textId="77777777">
        <w:trPr>
          <w:cantSplit/>
        </w:trPr>
        <w:tc>
          <w:tcPr>
            <w:tcW w:w="9360" w:type="dxa"/>
            <w:tcBorders>
              <w:bottom w:val="single" w:sz="7" w:space="0" w:color="000000"/>
            </w:tcBorders>
          </w:tcPr>
          <w:p w14:paraId="61A87A43"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AA2AC4E" w14:textId="77777777">
        <w:trPr>
          <w:cantSplit/>
        </w:trPr>
        <w:tc>
          <w:tcPr>
            <w:tcW w:w="9360" w:type="dxa"/>
            <w:tcBorders>
              <w:bottom w:val="single" w:sz="7" w:space="0" w:color="000000"/>
            </w:tcBorders>
          </w:tcPr>
          <w:p w14:paraId="7261BD2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DB90115"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14:paraId="6A6F34C3" w14:textId="77777777">
        <w:trPr>
          <w:cantSplit/>
        </w:trPr>
        <w:tc>
          <w:tcPr>
            <w:tcW w:w="1890" w:type="dxa"/>
          </w:tcPr>
          <w:p w14:paraId="7D6B46C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 Type:</w:t>
            </w:r>
          </w:p>
        </w:tc>
        <w:tc>
          <w:tcPr>
            <w:tcW w:w="7470" w:type="dxa"/>
            <w:tcBorders>
              <w:bottom w:val="single" w:sz="7" w:space="0" w:color="000000"/>
            </w:tcBorders>
          </w:tcPr>
          <w:p w14:paraId="17887EA5"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 xml:space="preserve">H. </w:t>
      </w:r>
      <w:r>
        <w:rPr>
          <w:b/>
        </w:rPr>
        <w:tab/>
        <w:t>Design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331143AD" w:rsidR="002A41FB" w:rsidRDefault="00AF4E97">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66" w:author="Boyer, Benjamin" w:date="2024-08-27T15:45:00Z" w16du:dateUtc="2024-08-27T19:45:00Z">
              <w:r>
                <w:t>None anticipated</w:t>
              </w:r>
            </w:ins>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67"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 xml:space="preserve">I. </w:t>
      </w:r>
      <w:r>
        <w:rPr>
          <w:b/>
        </w:rPr>
        <w:tab/>
        <w:t>Traffic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2A788F4F" w:rsidR="002A41FB" w:rsidRDefault="00AF4E97">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68" w:author="Boyer, Benjamin" w:date="2024-08-27T15:45:00Z" w16du:dateUtc="2024-08-27T19:45: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026CE126" w:rsidR="002A41FB" w:rsidRDefault="00AF4E97">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69" w:author="Boyer, Benjamin" w:date="2024-08-27T15:45:00Z" w16du:dateUtc="2024-08-27T19:45:00Z">
              <w:r>
                <w:t>X</w:t>
              </w:r>
            </w:ins>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2D65D138" w:rsidR="002A41FB" w:rsidRDefault="00AF4E97">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70" w:author="Boyer, Benjamin" w:date="2024-08-27T15:45:00Z" w16du:dateUtc="2024-08-27T19:45:00Z">
              <w:r>
                <w:t>X</w:t>
              </w:r>
            </w:ins>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71"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72" w:author="Boyer, Benjamin" w:date="2022-05-19T15:01:00Z"/>
          <w:b/>
          <w:bCs/>
          <w:rPrChange w:id="73" w:author="Boyer, Benjamin" w:date="2022-05-19T15:01:00Z">
            <w:rPr>
              <w:ins w:id="74" w:author="Boyer, Benjamin" w:date="2022-05-19T15:01:00Z"/>
            </w:rPr>
          </w:rPrChange>
        </w:rPr>
      </w:pPr>
      <w:ins w:id="75" w:author="Boyer, Benjamin" w:date="2022-05-19T15:03:00Z">
        <w:r>
          <w:rPr>
            <w:b/>
            <w:bCs/>
          </w:rPr>
          <w:tab/>
        </w:r>
      </w:ins>
      <w:ins w:id="76" w:author="Boyer, Benjamin" w:date="2022-05-19T15:01:00Z">
        <w:r w:rsidRPr="008712DC">
          <w:rPr>
            <w:b/>
            <w:bCs/>
            <w:rPrChange w:id="77" w:author="Boyer, Benjamin" w:date="2022-05-19T15:01:00Z">
              <w:rPr/>
            </w:rPrChange>
          </w:rPr>
          <w:t>G</w:t>
        </w:r>
      </w:ins>
      <w:ins w:id="78"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79" w:author="Boyer, Benjamin" w:date="2022-05-19T15:01:00Z"/>
        </w:rPr>
      </w:pPr>
      <w:ins w:id="80" w:author="Boyer, Benjamin" w:date="2022-05-19T15:01:00Z">
        <w:r w:rsidRPr="008712DC">
          <w:t>Is geotechnical design necessary (</w:t>
        </w:r>
        <w:r w:rsidRPr="00AF4E97">
          <w:rPr>
            <w:b/>
            <w:bCs/>
            <w:highlight w:val="yellow"/>
            <w:rPrChange w:id="81" w:author="Boyer, Benjamin" w:date="2024-08-27T15:45:00Z" w16du:dateUtc="2024-08-27T19:45:00Z">
              <w:rPr/>
            </w:rPrChange>
          </w:rPr>
          <w:t>Y</w:t>
        </w:r>
        <w:r w:rsidRPr="008712DC">
          <w:t>/N)?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82" w:author="Jeffery Peyton" w:date="2020-12-01T12:18:00Z"/>
          <w:b/>
        </w:rPr>
      </w:pPr>
      <w:ins w:id="83"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1BB0B754" w:rsidR="002A41FB" w:rsidRDefault="001164D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4" w:author="Boyer, Benjamin" w:date="2024-08-28T07:44:00Z" w16du:dateUtc="2024-08-28T11:44:00Z">
              <w:r>
                <w:t>X</w:t>
              </w:r>
            </w:ins>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46F0DB74" w:rsidR="002A41FB" w:rsidRDefault="001164D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5" w:author="Boyer, Benjamin" w:date="2024-08-28T07:44:00Z" w16du:dateUtc="2024-08-28T11:44:00Z">
              <w:r>
                <w:t>Shoulder work – flaggers/closures</w:t>
              </w:r>
            </w:ins>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86" w:author="Boyer, Benjamin" w:date="2022-05-19T15:02:00Z">
        <w:r>
          <w:rPr>
            <w:b/>
          </w:rPr>
          <w:t>L</w:t>
        </w:r>
      </w:ins>
      <w:del w:id="87"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57652662" w:rsidR="002A41FB" w:rsidRDefault="00AF4E9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8" w:author="Boyer, Benjamin" w:date="2024-08-27T15:45:00Z" w16du:dateUtc="2024-08-27T19:45:00Z">
              <w:r>
                <w:t>X</w:t>
              </w:r>
            </w:ins>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305E00CB" w:rsidR="002A41FB" w:rsidRDefault="00AF4E9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9" w:author="Boyer, Benjamin" w:date="2024-08-27T15:45:00Z" w16du:dateUtc="2024-08-27T19:45:00Z">
              <w:r>
                <w:t>Various (concrete/asphalt)</w:t>
              </w:r>
            </w:ins>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90" w:author="Boyer, Benjamin" w:date="2022-05-19T15:02:00Z">
        <w:r>
          <w:rPr>
            <w:b/>
          </w:rPr>
          <w:t>M</w:t>
        </w:r>
      </w:ins>
      <w:del w:id="91"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55C79B9D" w:rsidR="002A41FB" w:rsidRDefault="001164D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2" w:author="Boyer, Benjamin" w:date="2024-08-28T07:43:00Z" w16du:dateUtc="2024-08-28T11:43:00Z">
              <w:r>
                <w:t>$</w:t>
              </w:r>
            </w:ins>
            <w:ins w:id="93" w:author="Boyer, Benjamin" w:date="2024-08-28T07:44:00Z" w16du:dateUtc="2024-08-28T11:44:00Z">
              <w:r>
                <w:t>2,517,730</w:t>
              </w:r>
            </w:ins>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62D1ECA3" w:rsidR="002A41FB" w:rsidRDefault="001164D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4" w:author="Boyer, Benjamin" w:date="2024-08-28T07:43:00Z" w16du:dateUtc="2024-08-28T11:43:00Z">
              <w:r>
                <w:t>X</w:t>
              </w:r>
            </w:ins>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6CB95733" w:rsidR="002A41FB" w:rsidRDefault="001164D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5" w:author="Boyer, Benjamin" w:date="2024-08-28T07:43:00Z" w16du:dateUtc="2024-08-28T11:43:00Z">
              <w:r>
                <w:t>X</w:t>
              </w:r>
            </w:ins>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6A169E80"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ins w:id="96" w:author="Boyer, Benjamin" w:date="2024-08-28T07:41:00Z" w16du:dateUtc="2024-08-28T11:41:00Z">
        <w:r>
          <w:rPr>
            <w:sz w:val="22"/>
          </w:rPr>
          <w:tab/>
        </w:r>
        <w:r>
          <w:rPr>
            <w:sz w:val="22"/>
          </w:rPr>
          <w:tab/>
        </w:r>
        <w:r>
          <w:rPr>
            <w:sz w:val="22"/>
          </w:rPr>
          <w:tab/>
        </w:r>
        <w:r>
          <w:rPr>
            <w:sz w:val="22"/>
          </w:rPr>
          <w:tab/>
        </w:r>
        <w:r>
          <w:rPr>
            <w:sz w:val="22"/>
          </w:rPr>
          <w:tab/>
        </w:r>
        <w:r>
          <w:rPr>
            <w:sz w:val="22"/>
          </w:rPr>
          <w:tab/>
        </w:r>
        <w:r>
          <w:rPr>
            <w:sz w:val="22"/>
          </w:rPr>
          <w:tab/>
        </w:r>
      </w:ins>
      <w:r w:rsidR="002A41FB">
        <w:rPr>
          <w:sz w:val="22"/>
        </w:rPr>
        <w:t>Total Federal Funds/Percent Split</w:t>
      </w:r>
      <w:r w:rsidR="002A41FB">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073F39B8"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98" w:author="Boyer, Benjamin" w:date="2024-08-28T07:42:00Z" w16du:dateUtc="2024-08-28T11:42:00Z">
              <w:r>
                <w:rPr>
                  <w:sz w:val="22"/>
                </w:rPr>
                <w:t>100,000</w:t>
              </w:r>
            </w:ins>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3EE3BAD5"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101" w:author="Boyer, Benjamin" w:date="2024-08-28T07:42:00Z" w16du:dateUtc="2024-08-28T11:42:00Z">
              <w:r>
                <w:rPr>
                  <w:sz w:val="22"/>
                </w:rPr>
                <w:t>100</w:t>
              </w:r>
            </w:ins>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6191243D"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del w:id="106" w:author="Boyer, Benjamin" w:date="2024-08-28T07:42:00Z" w16du:dateUtc="2024-08-28T11:42:00Z">
              <w:r w:rsidDel="001164DB">
                <w:rPr>
                  <w:sz w:val="22"/>
                </w:rPr>
                <w:delText>RIGHT OF WAY</w:delText>
              </w:r>
            </w:del>
            <w:ins w:id="107" w:author="Boyer, Benjamin" w:date="2024-08-28T07:42:00Z" w16du:dateUtc="2024-08-28T11:42:00Z">
              <w:r w:rsidR="001164DB">
                <w:rPr>
                  <w:sz w:val="22"/>
                </w:rPr>
                <w:t>DD</w:t>
              </w:r>
            </w:ins>
          </w:p>
        </w:tc>
        <w:tc>
          <w:tcPr>
            <w:tcW w:w="1350" w:type="dxa"/>
            <w:tcBorders>
              <w:top w:val="single" w:sz="7" w:space="0" w:color="000000"/>
              <w:bottom w:val="single" w:sz="7" w:space="0" w:color="000000"/>
            </w:tcBorders>
          </w:tcPr>
          <w:p w14:paraId="6CEAD9FE" w14:textId="3A05EAC0"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109" w:author="Boyer, Benjamin" w:date="2024-08-28T07:42:00Z" w16du:dateUtc="2024-08-28T11:42:00Z">
              <w:r>
                <w:rPr>
                  <w:sz w:val="22"/>
                </w:rPr>
                <w:t>50,000</w:t>
              </w:r>
            </w:ins>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CC6C8E5"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112" w:author="Boyer, Benjamin" w:date="2024-08-28T07:42:00Z" w16du:dateUtc="2024-08-28T11:42:00Z">
              <w:r>
                <w:rPr>
                  <w:sz w:val="22"/>
                </w:rPr>
                <w:t>100</w:t>
              </w:r>
            </w:ins>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5E9ECC7B"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ins w:id="117" w:author="Boyer, Benjamin" w:date="2024-08-28T07:42:00Z" w16du:dateUtc="2024-08-28T11:42:00Z">
              <w:r>
                <w:rPr>
                  <w:sz w:val="22"/>
                </w:rPr>
                <w:t>R/W</w:t>
              </w:r>
            </w:ins>
            <w:r w:rsidR="002A41FB">
              <w:rPr>
                <w:sz w:val="22"/>
              </w:rPr>
              <w:t>UTILITIES</w:t>
            </w:r>
          </w:p>
        </w:tc>
        <w:tc>
          <w:tcPr>
            <w:tcW w:w="1350" w:type="dxa"/>
            <w:tcBorders>
              <w:top w:val="single" w:sz="7" w:space="0" w:color="000000"/>
              <w:bottom w:val="single" w:sz="7" w:space="0" w:color="000000"/>
            </w:tcBorders>
          </w:tcPr>
          <w:p w14:paraId="092A72EE" w14:textId="6AB6B090"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119" w:author="Boyer, Benjamin" w:date="2024-08-28T07:42:00Z" w16du:dateUtc="2024-08-28T11:42:00Z">
              <w:r>
                <w:rPr>
                  <w:sz w:val="22"/>
                </w:rPr>
                <w:t>25,000</w:t>
              </w:r>
            </w:ins>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2B5FE087"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122" w:author="Boyer, Benjamin" w:date="2024-08-28T07:42:00Z" w16du:dateUtc="2024-08-28T11:42:00Z">
              <w:r>
                <w:rPr>
                  <w:sz w:val="22"/>
                </w:rPr>
                <w:t>100</w:t>
              </w:r>
            </w:ins>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3F86C353"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128" w:author="Boyer, Benjamin" w:date="2024-08-28T07:42:00Z" w16du:dateUtc="2024-08-28T11:42:00Z">
              <w:r>
                <w:rPr>
                  <w:sz w:val="22"/>
                </w:rPr>
                <w:t>2,117,730</w:t>
              </w:r>
            </w:ins>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2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1DA97E7B"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131" w:author="Boyer, Benjamin" w:date="2024-08-28T07:43:00Z" w16du:dateUtc="2024-08-28T11:43:00Z">
              <w:r>
                <w:rPr>
                  <w:sz w:val="22"/>
                </w:rPr>
                <w:t>100</w:t>
              </w:r>
            </w:ins>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13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13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12D3321E" w:rsidR="002A41FB" w:rsidRDefault="001164D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145" w:author="Boyer, Benjamin" w:date="2024-08-28T07:43:00Z" w16du:dateUtc="2024-08-28T11:43:00Z">
              <w:r>
                <w:rPr>
                  <w:sz w:val="22"/>
                </w:rPr>
                <w:t>2,292,730</w:t>
              </w:r>
            </w:ins>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2"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3"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54" w:author="Jeffery Peyton" w:date="2020-12-01T12:19:00Z"/>
          <w:del w:id="155"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56"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157" w:author="Boyer, Benjamin" w:date="2022-05-19T15:02:00Z">
        <w:r>
          <w:rPr>
            <w:b/>
          </w:rPr>
          <w:t>N</w:t>
        </w:r>
      </w:ins>
      <w:del w:id="158"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59"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160">
          <w:tblGrid>
            <w:gridCol w:w="6834"/>
            <w:gridCol w:w="636"/>
            <w:gridCol w:w="630"/>
            <w:gridCol w:w="630"/>
            <w:gridCol w:w="630"/>
          </w:tblGrid>
        </w:tblGridChange>
      </w:tblGrid>
      <w:tr w:rsidR="00CA2C90" w:rsidRPr="00FF610C" w14:paraId="2A8E3C52" w14:textId="77777777" w:rsidTr="00D67859">
        <w:trPr>
          <w:cantSplit/>
          <w:trHeight w:val="2608"/>
          <w:trPrChange w:id="161" w:author="Jeffery Peyton" w:date="2020-12-01T12:19:00Z">
            <w:trPr>
              <w:cantSplit/>
              <w:trHeight w:val="708"/>
            </w:trPr>
          </w:trPrChange>
        </w:trPr>
        <w:tc>
          <w:tcPr>
            <w:tcW w:w="9360" w:type="dxa"/>
            <w:gridSpan w:val="5"/>
            <w:tcBorders>
              <w:bottom w:val="single" w:sz="7" w:space="0" w:color="000000"/>
            </w:tcBorders>
            <w:tcPrChange w:id="162"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163" w:author="Jeffery Peyton" w:date="2020-12-01T09:53:00Z">
              <w:r w:rsidRPr="00FF610C" w:rsidDel="002B0144">
                <w:delText>If the LPA does intend to recover Fringe and Overhead Costs, by w</w:delText>
              </w:r>
            </w:del>
            <w:ins w:id="164" w:author="Jeffery Peyton" w:date="2020-12-01T09:53:00Z">
              <w:r w:rsidR="002B0144">
                <w:t>W</w:t>
              </w:r>
            </w:ins>
            <w:r w:rsidRPr="00FF610C">
              <w:t xml:space="preserve">hat </w:t>
            </w:r>
            <w:ins w:id="165" w:author="Jeffery Peyton" w:date="2020-12-01T09:52:00Z">
              <w:r w:rsidR="00FA3068">
                <w:t xml:space="preserve">Cost Recovery </w:t>
              </w:r>
            </w:ins>
            <w:r w:rsidRPr="00FF610C">
              <w:t>method do</w:t>
            </w:r>
            <w:ins w:id="166" w:author="Jeffery Peyton" w:date="2020-12-01T09:52:00Z">
              <w:r w:rsidR="002B0144">
                <w:t xml:space="preserve">es the LPA </w:t>
              </w:r>
            </w:ins>
            <w:r w:rsidRPr="00FF610C">
              <w:t xml:space="preserve"> </w:t>
            </w:r>
            <w:del w:id="167" w:author="Jeffery Peyton" w:date="2020-12-01T09:52:00Z">
              <w:r w:rsidRPr="00FF610C" w:rsidDel="002B0144">
                <w:delText xml:space="preserve">they </w:delText>
              </w:r>
            </w:del>
            <w:r w:rsidRPr="00FF610C">
              <w:t xml:space="preserve">intend to </w:t>
            </w:r>
            <w:ins w:id="168" w:author="Jeffery Peyton" w:date="2020-12-01T09:53:00Z">
              <w:r w:rsidR="002B0144">
                <w:t>utilize</w:t>
              </w:r>
            </w:ins>
            <w:del w:id="169" w:author="Jeffery Peyton" w:date="2020-12-01T09:54:00Z">
              <w:r w:rsidRPr="00FF610C" w:rsidDel="002B0144">
                <w:delText xml:space="preserve">recover </w:delText>
              </w:r>
            </w:del>
            <w:del w:id="170" w:author="Jeffery Peyton" w:date="2020-12-01T09:53:00Z">
              <w:r w:rsidRPr="00FF610C" w:rsidDel="002B0144">
                <w:delText xml:space="preserve">those </w:delText>
              </w:r>
            </w:del>
            <w:del w:id="171"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No cost recovery of LPA’s project direct labor, fringe benefits, or overhead costs.</w:t>
            </w:r>
          </w:p>
          <w:bookmarkStart w:id="172"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bookmarkEnd w:id="172"/>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173"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173"/>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174"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174"/>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175" w:author="Jeffery Peyton" w:date="2020-12-02T07:38:00Z">
              <w:r w:rsidR="00AE0FD8" w:rsidRPr="006B3149" w:rsidDel="00544047">
                <w:rPr>
                  <w:rFonts w:ascii="Arial" w:hAnsi="Arial" w:cs="Arial"/>
                  <w:b/>
                </w:rPr>
                <w:delText xml:space="preserve"> </w:delText>
              </w:r>
              <w:bookmarkStart w:id="176"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176"/>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(only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177"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178"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179" w:author="Boyer, Benjamin" w:date="2022-05-19T15:02:00Z">
        <w:r>
          <w:rPr>
            <w:b/>
          </w:rPr>
          <w:t>O</w:t>
        </w:r>
      </w:ins>
      <w:del w:id="180"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1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1E0AD9ED"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___</w:t>
            </w:r>
            <w:ins w:id="185" w:author="Boyer, Benjamin" w:date="2024-10-02T06:45:00Z" w16du:dateUtc="2024-10-02T10:45:00Z">
              <w:r w:rsidR="00A52A0B">
                <w:rPr>
                  <w:b/>
                  <w:sz w:val="18"/>
                </w:rPr>
                <w:t>C2</w:t>
              </w:r>
            </w:ins>
            <w:r>
              <w:rPr>
                <w:b/>
                <w:sz w:val="18"/>
              </w:rPr>
              <w:t>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57D83CC" w:rsidR="00F10EC9" w:rsidRDefault="00A52A0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269" w:author="Boyer, Benjamin" w:date="2024-10-02T06:46:00Z" w16du:dateUtc="2024-10-02T10:46: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280"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07635C40"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81" w:author="Boyer, Benjamin" w:date="2024-08-27T15:48:00Z" w16du:dateUtc="2024-08-27T19:48:00Z">
              <w:r>
                <w:t>X</w:t>
              </w:r>
            </w:ins>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82"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76F1E7" w14:textId="77777777" w:rsidTr="005B606A">
        <w:trPr>
          <w:cantSplit/>
        </w:trPr>
        <w:tc>
          <w:tcPr>
            <w:tcW w:w="9450" w:type="dxa"/>
            <w:tcBorders>
              <w:bottom w:val="single" w:sz="7" w:space="0" w:color="000000"/>
            </w:tcBorders>
          </w:tcPr>
          <w:p w14:paraId="0CD661E9" w14:textId="1550B433" w:rsidR="002A41FB" w:rsidRDefault="00AF4E9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83" w:author="Boyer, Benjamin" w:date="2024-08-27T15:46:00Z" w16du:dateUtc="2024-08-27T19:46:00Z">
              <w:r>
                <w:t xml:space="preserve">D5 Environmental plans to do majority of Environmental work for the project, excluding the </w:t>
              </w:r>
            </w:ins>
          </w:p>
        </w:tc>
      </w:tr>
      <w:tr w:rsidR="005B606A" w14:paraId="3A6FD368" w14:textId="77777777" w:rsidTr="005B606A">
        <w:trPr>
          <w:cantSplit/>
          <w:ins w:id="284" w:author="Jeffery Peyton" w:date="2020-12-01T12:39:00Z"/>
        </w:trPr>
        <w:tc>
          <w:tcPr>
            <w:tcW w:w="9450" w:type="dxa"/>
            <w:tcBorders>
              <w:bottom w:val="single" w:sz="7" w:space="0" w:color="000000"/>
            </w:tcBorders>
          </w:tcPr>
          <w:p w14:paraId="473E41D1" w14:textId="2EC16990" w:rsidR="005B606A" w:rsidRDefault="00AF4E9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85" w:author="Jeffery Peyton" w:date="2020-12-01T12:39:00Z"/>
              </w:rPr>
            </w:pPr>
            <w:ins w:id="286" w:author="Boyer, Benjamin" w:date="2024-08-27T15:46:00Z" w16du:dateUtc="2024-08-27T19:46:00Z">
              <w:r>
                <w:t>below.</w:t>
              </w:r>
            </w:ins>
          </w:p>
        </w:tc>
      </w:tr>
      <w:tr w:rsidR="005B606A" w14:paraId="081C9F3E" w14:textId="77777777" w:rsidTr="005B606A">
        <w:trPr>
          <w:cantSplit/>
          <w:ins w:id="287" w:author="Jeffery Peyton" w:date="2020-12-01T12:39:00Z"/>
        </w:trPr>
        <w:tc>
          <w:tcPr>
            <w:tcW w:w="9450" w:type="dxa"/>
            <w:tcBorders>
              <w:bottom w:val="single" w:sz="7" w:space="0" w:color="000000"/>
            </w:tcBorders>
          </w:tcPr>
          <w:p w14:paraId="6F0E068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88" w:author="Jeffery Peyton" w:date="2020-12-01T12:39:00Z"/>
              </w:rPr>
            </w:pPr>
          </w:p>
        </w:tc>
      </w:tr>
      <w:tr w:rsidR="005B606A" w14:paraId="7A7FC985" w14:textId="77777777" w:rsidTr="005B606A">
        <w:trPr>
          <w:cantSplit/>
          <w:ins w:id="289" w:author="Jeffery Peyton" w:date="2020-12-01T12:39:00Z"/>
        </w:trPr>
        <w:tc>
          <w:tcPr>
            <w:tcW w:w="9450" w:type="dxa"/>
            <w:tcBorders>
              <w:bottom w:val="single" w:sz="7" w:space="0" w:color="000000"/>
            </w:tcBorders>
          </w:tcPr>
          <w:p w14:paraId="5E804910" w14:textId="23746023" w:rsidR="005B606A" w:rsidRPr="001164DB" w:rsidRDefault="00AF4E9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90" w:author="Jeffery Peyton" w:date="2020-12-01T12:39:00Z"/>
                <w:b/>
                <w:bCs/>
                <w:u w:val="single"/>
                <w:rPrChange w:id="291" w:author="Boyer, Benjamin" w:date="2024-08-28T07:44:00Z" w16du:dateUtc="2024-08-28T11:44:00Z">
                  <w:rPr>
                    <w:ins w:id="292" w:author="Jeffery Peyton" w:date="2020-12-01T12:39:00Z"/>
                  </w:rPr>
                </w:rPrChange>
              </w:rPr>
            </w:pPr>
            <w:ins w:id="293" w:author="Boyer, Benjamin" w:date="2024-08-27T15:46:00Z" w16du:dateUtc="2024-08-27T19:46:00Z">
              <w:r w:rsidRPr="001164DB">
                <w:rPr>
                  <w:b/>
                  <w:bCs/>
                  <w:u w:val="single"/>
                  <w:rPrChange w:id="294" w:author="Boyer, Benjamin" w:date="2024-08-28T07:44:00Z" w16du:dateUtc="2024-08-28T11:44:00Z">
                    <w:rPr/>
                  </w:rPrChange>
                </w:rPr>
                <w:t>City/Consultant responsible for:</w:t>
              </w:r>
            </w:ins>
          </w:p>
        </w:tc>
      </w:tr>
      <w:tr w:rsidR="005B606A" w14:paraId="53CF21F6" w14:textId="77777777" w:rsidTr="005B606A">
        <w:trPr>
          <w:cantSplit/>
          <w:ins w:id="295" w:author="Jeffery Peyton" w:date="2020-12-01T12:39:00Z"/>
        </w:trPr>
        <w:tc>
          <w:tcPr>
            <w:tcW w:w="9450" w:type="dxa"/>
            <w:tcBorders>
              <w:bottom w:val="single" w:sz="7" w:space="0" w:color="000000"/>
            </w:tcBorders>
          </w:tcPr>
          <w:p w14:paraId="1362E3F0" w14:textId="62AB74D6" w:rsidR="005B606A" w:rsidRPr="001164DB" w:rsidRDefault="00AF4E97">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96" w:author="Jeffery Peyton" w:date="2020-12-01T12:39:00Z"/>
                <w:b/>
                <w:bCs/>
                <w:rPrChange w:id="297" w:author="Boyer, Benjamin" w:date="2024-08-28T07:44:00Z" w16du:dateUtc="2024-08-28T11:44:00Z">
                  <w:rPr>
                    <w:ins w:id="298" w:author="Jeffery Peyton" w:date="2020-12-01T12:39:00Z"/>
                  </w:rPr>
                </w:rPrChange>
              </w:rPr>
              <w:pPrChange w:id="299" w:author="Boyer, Benjamin" w:date="2024-08-27T15:47:00Z" w16du:dateUtc="2024-08-27T19:47: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00" w:author="Boyer, Benjamin" w:date="2024-08-27T15:47:00Z" w16du:dateUtc="2024-08-27T19:47:00Z">
              <w:r w:rsidRPr="001164DB">
                <w:rPr>
                  <w:b/>
                  <w:bCs/>
                  <w:rPrChange w:id="301" w:author="Boyer, Benjamin" w:date="2024-08-28T07:44:00Z" w16du:dateUtc="2024-08-28T11:44:00Z">
                    <w:rPr/>
                  </w:rPrChange>
                </w:rPr>
                <w:t>Property Owner Notification</w:t>
              </w:r>
              <w:r w:rsidR="00EE3DCB" w:rsidRPr="001164DB">
                <w:rPr>
                  <w:b/>
                  <w:bCs/>
                  <w:rPrChange w:id="302" w:author="Boyer, Benjamin" w:date="2024-08-28T07:44:00Z" w16du:dateUtc="2024-08-28T11:44:00Z">
                    <w:rPr/>
                  </w:rPrChange>
                </w:rPr>
                <w:t xml:space="preserve"> Letters (PONLs) and any PI</w:t>
              </w:r>
            </w:ins>
          </w:p>
        </w:tc>
      </w:tr>
      <w:tr w:rsidR="005B606A" w14:paraId="6C983C99" w14:textId="77777777" w:rsidTr="005B606A">
        <w:trPr>
          <w:cantSplit/>
          <w:ins w:id="303" w:author="Jeffery Peyton" w:date="2020-12-01T12:40:00Z"/>
        </w:trPr>
        <w:tc>
          <w:tcPr>
            <w:tcW w:w="9450" w:type="dxa"/>
            <w:tcBorders>
              <w:bottom w:val="single" w:sz="7" w:space="0" w:color="000000"/>
            </w:tcBorders>
          </w:tcPr>
          <w:p w14:paraId="109CDB5D" w14:textId="0E47CF83" w:rsidR="005B606A" w:rsidRPr="001164DB" w:rsidRDefault="00EE3DCB">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04" w:author="Jeffery Peyton" w:date="2020-12-01T12:40:00Z"/>
                <w:b/>
                <w:bCs/>
                <w:rPrChange w:id="305" w:author="Boyer, Benjamin" w:date="2024-08-28T07:44:00Z" w16du:dateUtc="2024-08-28T11:44:00Z">
                  <w:rPr>
                    <w:ins w:id="306" w:author="Jeffery Peyton" w:date="2020-12-01T12:40:00Z"/>
                  </w:rPr>
                </w:rPrChange>
              </w:rPr>
              <w:pPrChange w:id="307" w:author="Boyer, Benjamin" w:date="2024-08-27T15:47:00Z" w16du:dateUtc="2024-08-27T19:47: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08" w:author="Boyer, Benjamin" w:date="2024-08-27T15:47:00Z" w16du:dateUtc="2024-08-27T19:47:00Z">
              <w:r w:rsidRPr="001164DB">
                <w:rPr>
                  <w:b/>
                  <w:bCs/>
                  <w:rPrChange w:id="309" w:author="Boyer, Benjamin" w:date="2024-08-28T07:44:00Z" w16du:dateUtc="2024-08-28T11:44:00Z">
                    <w:rPr/>
                  </w:rPrChange>
                </w:rPr>
                <w:t>PDR, if needed</w:t>
              </w:r>
            </w:ins>
          </w:p>
        </w:tc>
      </w:tr>
      <w:tr w:rsidR="005B606A" w14:paraId="37618F64" w14:textId="77777777" w:rsidTr="005B606A">
        <w:trPr>
          <w:cantSplit/>
          <w:ins w:id="310" w:author="Jeffery Peyton" w:date="2020-12-01T12:40:00Z"/>
        </w:trPr>
        <w:tc>
          <w:tcPr>
            <w:tcW w:w="9450" w:type="dxa"/>
            <w:tcBorders>
              <w:bottom w:val="single" w:sz="7" w:space="0" w:color="000000"/>
            </w:tcBorders>
          </w:tcPr>
          <w:p w14:paraId="2759B42B" w14:textId="199946A2" w:rsidR="005B606A" w:rsidRPr="001164DB" w:rsidRDefault="00EE3DCB">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1" w:author="Jeffery Peyton" w:date="2020-12-01T12:40:00Z"/>
                <w:b/>
                <w:bCs/>
                <w:rPrChange w:id="312" w:author="Boyer, Benjamin" w:date="2024-08-28T07:44:00Z" w16du:dateUtc="2024-08-28T11:44:00Z">
                  <w:rPr>
                    <w:ins w:id="313" w:author="Jeffery Peyton" w:date="2020-12-01T12:40:00Z"/>
                  </w:rPr>
                </w:rPrChange>
              </w:rPr>
              <w:pPrChange w:id="314" w:author="Boyer, Benjamin" w:date="2024-08-27T15:47:00Z" w16du:dateUtc="2024-08-27T19:47: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15" w:author="Boyer, Benjamin" w:date="2024-08-27T15:47:00Z" w16du:dateUtc="2024-08-27T19:47:00Z">
              <w:r w:rsidRPr="001164DB">
                <w:rPr>
                  <w:b/>
                  <w:bCs/>
                  <w:rPrChange w:id="316" w:author="Boyer, Benjamin" w:date="2024-08-28T07:44:00Z" w16du:dateUtc="2024-08-28T11:44:00Z">
                    <w:rPr/>
                  </w:rPrChange>
                </w:rPr>
                <w:t>Floodplain coordination</w:t>
              </w:r>
            </w:ins>
          </w:p>
        </w:tc>
      </w:tr>
      <w:tr w:rsidR="005B606A" w14:paraId="4984F61A" w14:textId="77777777" w:rsidTr="005B606A">
        <w:trPr>
          <w:cantSplit/>
          <w:ins w:id="317"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8" w:author="Jeffery Peyton" w:date="2020-12-01T12:40:00Z"/>
              </w:rPr>
            </w:pPr>
          </w:p>
        </w:tc>
      </w:tr>
      <w:tr w:rsidR="005B606A" w:rsidDel="004A5B6C" w14:paraId="5C89C8A9" w14:textId="1A59A663" w:rsidTr="005B606A">
        <w:trPr>
          <w:cantSplit/>
          <w:ins w:id="319" w:author="Jeffery Peyton" w:date="2020-12-01T12:40:00Z"/>
          <w:del w:id="320"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1" w:author="Jeffery Peyton" w:date="2020-12-01T12:40:00Z"/>
                <w:del w:id="322" w:author="Boyer, Benjamin" w:date="2021-07-08T09:22:00Z"/>
              </w:rPr>
            </w:pPr>
          </w:p>
        </w:tc>
      </w:tr>
      <w:tr w:rsidR="005B606A" w14:paraId="4B78759B" w14:textId="77777777" w:rsidTr="005B606A">
        <w:trPr>
          <w:cantSplit/>
          <w:ins w:id="323" w:author="Jeffery Peyton" w:date="2020-12-01T12:40:00Z"/>
        </w:trPr>
        <w:tc>
          <w:tcPr>
            <w:tcW w:w="9450" w:type="dxa"/>
            <w:tcBorders>
              <w:bottom w:val="single" w:sz="7" w:space="0" w:color="000000"/>
            </w:tcBorders>
          </w:tcPr>
          <w:p w14:paraId="2E1735D2" w14:textId="00EA08E3"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4" w:author="Jeffery Peyton" w:date="2020-12-01T12:40:00Z"/>
              </w:rPr>
            </w:pPr>
          </w:p>
        </w:tc>
      </w:tr>
      <w:tr w:rsidR="005B606A" w14:paraId="4E5F75DD" w14:textId="77777777" w:rsidTr="005B606A">
        <w:trPr>
          <w:cantSplit/>
          <w:ins w:id="325"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6" w:author="Jeffery Peyton" w:date="2020-12-01T12:40:00Z"/>
              </w:rPr>
            </w:pPr>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27"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28"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29"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330"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31" w:author="Boyer, Benjamin" w:date="2022-05-19T15:02:00Z">
        <w:r>
          <w:rPr>
            <w:b/>
          </w:rPr>
          <w:lastRenderedPageBreak/>
          <w:t>P</w:t>
        </w:r>
      </w:ins>
      <w:del w:id="332"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333"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334">
          <w:tblGrid>
            <w:gridCol w:w="4724"/>
            <w:gridCol w:w="4726"/>
          </w:tblGrid>
        </w:tblGridChange>
      </w:tblGrid>
      <w:tr w:rsidR="002A41FB" w14:paraId="1D6C1093" w14:textId="77777777" w:rsidTr="008712DC">
        <w:trPr>
          <w:cantSplit/>
          <w:trPrChange w:id="335" w:author="Boyer, Benjamin" w:date="2022-05-19T15:03:00Z">
            <w:trPr>
              <w:cantSplit/>
            </w:trPr>
          </w:trPrChange>
        </w:trPr>
        <w:tc>
          <w:tcPr>
            <w:tcW w:w="4724" w:type="dxa"/>
            <w:tcPrChange w:id="336"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337"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338" w:author="Boyer, Benjamin" w:date="2022-05-19T15:03:00Z">
            <w:trPr>
              <w:cantSplit/>
            </w:trPr>
          </w:trPrChange>
        </w:trPr>
        <w:tc>
          <w:tcPr>
            <w:tcW w:w="4724" w:type="dxa"/>
            <w:tcPrChange w:id="339"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340" w:author="Boyer, Benjamin" w:date="2022-05-19T15:03:00Z">
              <w:tcPr>
                <w:tcW w:w="4726" w:type="dxa"/>
                <w:tcBorders>
                  <w:top w:val="single" w:sz="7" w:space="0" w:color="000000"/>
                  <w:bottom w:val="single" w:sz="7" w:space="0" w:color="000000"/>
                </w:tcBorders>
              </w:tcPr>
            </w:tcPrChange>
          </w:tcPr>
          <w:p w14:paraId="72D98B56" w14:textId="4704E0CF"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41" w:author="Boyer, Benjamin" w:date="2024-08-27T15:48:00Z" w16du:dateUtc="2024-08-27T19:48:00Z">
              <w:r>
                <w:t>ODOT</w:t>
              </w:r>
            </w:ins>
          </w:p>
        </w:tc>
      </w:tr>
      <w:tr w:rsidR="002A41FB" w14:paraId="3192FDFF" w14:textId="77777777" w:rsidTr="008712DC">
        <w:trPr>
          <w:cantSplit/>
          <w:trPrChange w:id="342" w:author="Boyer, Benjamin" w:date="2022-05-19T15:03:00Z">
            <w:trPr>
              <w:cantSplit/>
            </w:trPr>
          </w:trPrChange>
        </w:trPr>
        <w:tc>
          <w:tcPr>
            <w:tcW w:w="4724" w:type="dxa"/>
            <w:tcPrChange w:id="343"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344"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345" w:author="Boyer, Benjamin" w:date="2022-05-19T15:03:00Z">
            <w:trPr>
              <w:cantSplit/>
            </w:trPr>
          </w:trPrChange>
        </w:trPr>
        <w:tc>
          <w:tcPr>
            <w:tcW w:w="4724" w:type="dxa"/>
            <w:tcPrChange w:id="346"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347"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348" w:author="Boyer, Benjamin" w:date="2022-05-19T15:03:00Z">
            <w:trPr>
              <w:cantSplit/>
            </w:trPr>
          </w:trPrChange>
        </w:trPr>
        <w:tc>
          <w:tcPr>
            <w:tcW w:w="4724" w:type="dxa"/>
            <w:tcPrChange w:id="349"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350" w:author="Boyer, Benjamin" w:date="2022-05-19T15:03:00Z">
              <w:tcPr>
                <w:tcW w:w="4726" w:type="dxa"/>
                <w:tcBorders>
                  <w:top w:val="single" w:sz="7" w:space="0" w:color="000000"/>
                  <w:bottom w:val="single" w:sz="7" w:space="0" w:color="000000"/>
                </w:tcBorders>
              </w:tcPr>
            </w:tcPrChange>
          </w:tcPr>
          <w:p w14:paraId="19C02476" w14:textId="62430190"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51" w:author="Boyer, Benjamin" w:date="2024-08-27T15:48:00Z" w16du:dateUtc="2024-08-27T19:48:00Z">
              <w:r>
                <w:t>ODOT</w:t>
              </w:r>
            </w:ins>
          </w:p>
        </w:tc>
      </w:tr>
      <w:tr w:rsidR="002A41FB" w14:paraId="3B01C45A" w14:textId="77777777" w:rsidTr="008712DC">
        <w:trPr>
          <w:cantSplit/>
          <w:trPrChange w:id="352" w:author="Boyer, Benjamin" w:date="2022-05-19T15:03:00Z">
            <w:trPr>
              <w:cantSplit/>
            </w:trPr>
          </w:trPrChange>
        </w:trPr>
        <w:tc>
          <w:tcPr>
            <w:tcW w:w="4724" w:type="dxa"/>
            <w:tcPrChange w:id="353"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354" w:author="Boyer, Benjamin" w:date="2022-05-19T15:03:00Z">
              <w:tcPr>
                <w:tcW w:w="4726" w:type="dxa"/>
                <w:tcBorders>
                  <w:top w:val="single" w:sz="7" w:space="0" w:color="000000"/>
                  <w:bottom w:val="single" w:sz="7" w:space="0" w:color="000000"/>
                </w:tcBorders>
              </w:tcPr>
            </w:tcPrChange>
          </w:tcPr>
          <w:p w14:paraId="61A967D8" w14:textId="4D260E78"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55" w:author="Boyer, Benjamin" w:date="2024-08-27T15:48:00Z" w16du:dateUtc="2024-08-27T19:48:00Z">
              <w:r>
                <w:t>ODOT</w:t>
              </w:r>
            </w:ins>
          </w:p>
        </w:tc>
      </w:tr>
      <w:tr w:rsidR="002A41FB" w14:paraId="415E4D90" w14:textId="77777777" w:rsidTr="008712DC">
        <w:trPr>
          <w:cantSplit/>
          <w:trPrChange w:id="356" w:author="Boyer, Benjamin" w:date="2022-05-19T15:03:00Z">
            <w:trPr>
              <w:cantSplit/>
            </w:trPr>
          </w:trPrChange>
        </w:trPr>
        <w:tc>
          <w:tcPr>
            <w:tcW w:w="4724" w:type="dxa"/>
            <w:tcPrChange w:id="357"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358"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359" w:author="Boyer, Benjamin" w:date="2022-05-19T15:03:00Z">
            <w:trPr>
              <w:cantSplit/>
            </w:trPr>
          </w:trPrChange>
        </w:trPr>
        <w:tc>
          <w:tcPr>
            <w:tcW w:w="4724" w:type="dxa"/>
            <w:tcPrChange w:id="360"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361"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362" w:author="Boyer, Benjamin" w:date="2022-05-19T15:03:00Z">
            <w:trPr>
              <w:cantSplit/>
            </w:trPr>
          </w:trPrChange>
        </w:trPr>
        <w:tc>
          <w:tcPr>
            <w:tcW w:w="4724" w:type="dxa"/>
            <w:tcPrChange w:id="363"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364"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365" w:author="Jeffery Peyton" w:date="2020-12-01T12:20:00Z">
                  <w:rPr>
                    <w:highlight w:val="yellow"/>
                  </w:rPr>
                </w:rPrChange>
              </w:rPr>
              <w:t>LPA</w:t>
            </w:r>
          </w:p>
        </w:tc>
      </w:tr>
      <w:tr w:rsidR="002A41FB" w:rsidDel="008712DC" w14:paraId="6CB33032" w14:textId="0717F4A0" w:rsidTr="008712DC">
        <w:trPr>
          <w:cantSplit/>
          <w:del w:id="366" w:author="Boyer, Benjamin" w:date="2022-05-19T15:03:00Z"/>
          <w:trPrChange w:id="367" w:author="Boyer, Benjamin" w:date="2022-05-19T15:03:00Z">
            <w:trPr>
              <w:cantSplit/>
            </w:trPr>
          </w:trPrChange>
        </w:trPr>
        <w:tc>
          <w:tcPr>
            <w:tcW w:w="4724" w:type="dxa"/>
            <w:tcPrChange w:id="368"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369" w:author="Boyer, Benjamin" w:date="2022-05-19T15:03:00Z"/>
              </w:rPr>
            </w:pPr>
          </w:p>
        </w:tc>
        <w:tc>
          <w:tcPr>
            <w:tcW w:w="4726" w:type="dxa"/>
            <w:tcBorders>
              <w:top w:val="single" w:sz="7" w:space="0" w:color="000000"/>
              <w:bottom w:val="single" w:sz="7" w:space="0" w:color="000000"/>
            </w:tcBorders>
            <w:tcPrChange w:id="370"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371"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2"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3"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4"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5"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6"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7"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8"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9"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0" w:author="Jeffery Peyton" w:date="2020-12-01T12:20:00Z"/>
          <w:del w:id="381"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2"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3"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4"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5"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86" w:author="Boyer, Benjamin" w:date="2022-05-19T15:02:00Z">
        <w:r>
          <w:rPr>
            <w:b/>
          </w:rPr>
          <w:t>Q</w:t>
        </w:r>
      </w:ins>
      <w:del w:id="387"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46CB751D"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88" w:author="Boyer, Benjamin" w:date="2024-08-27T15:48:00Z" w16du:dateUtc="2024-08-27T19:48:00Z">
              <w:r>
                <w:t>08-27-24</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7316ECEC"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89" w:author="Boyer, Benjamin" w:date="2024-08-27T15:48:00Z" w16du:dateUtc="2024-08-27T19:48:00Z">
              <w:r>
                <w:t>Alan Haines</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788981A1"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0" w:author="Boyer, Benjamin" w:date="2024-08-27T15:50:00Z" w16du:dateUtc="2024-08-27T19:50:00Z">
              <w:r>
                <w:t>Pataskala</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1EBA3AC9"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1" w:author="Boyer, Benjamin" w:date="2024-08-27T15:48:00Z" w16du:dateUtc="2024-08-27T19:48:00Z">
              <w:r>
                <w:t>Tony</w:t>
              </w:r>
            </w:ins>
            <w:ins w:id="392" w:author="Boyer, Benjamin" w:date="2024-08-27T15:50:00Z" w16du:dateUtc="2024-08-27T19:50:00Z">
              <w:r>
                <w:t xml:space="preserve"> Anzalone</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3E459DFB"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3" w:author="Boyer, Benjamin" w:date="2024-08-27T15:50:00Z" w16du:dateUtc="2024-08-27T19:50:00Z">
              <w:r>
                <w:t>Pataskala</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4C45E8A3"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4" w:author="Boyer, Benjamin" w:date="2024-08-27T15:50:00Z" w16du:dateUtc="2024-08-27T19:50:00Z">
              <w:r>
                <w:t>Nicole Hafer-Lipstreu</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75410E39"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5" w:author="Boyer, Benjamin" w:date="2024-08-27T15:51:00Z" w16du:dateUtc="2024-08-27T19:51:00Z">
              <w:r>
                <w:t>ODOT</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0DC2A6E6"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6" w:author="Boyer, Benjamin" w:date="2024-08-27T15:50:00Z" w16du:dateUtc="2024-08-27T19:50:00Z">
              <w:r>
                <w:t>Josh Otworth</w:t>
              </w:r>
            </w:ins>
          </w:p>
        </w:tc>
        <w:tc>
          <w:tcPr>
            <w:tcW w:w="2114" w:type="dxa"/>
            <w:tcBorders>
              <w:top w:val="single" w:sz="7" w:space="0" w:color="000000"/>
              <w:left w:val="single" w:sz="7" w:space="0" w:color="000000"/>
              <w:bottom w:val="single" w:sz="7" w:space="0" w:color="000000"/>
              <w:right w:val="single" w:sz="7" w:space="0" w:color="000000"/>
            </w:tcBorders>
          </w:tcPr>
          <w:p w14:paraId="03731425" w14:textId="0328A98C"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7" w:author="Boyer, Benjamin" w:date="2024-08-27T15:51:00Z" w16du:dateUtc="2024-08-27T19:51:00Z">
              <w:r>
                <w:t>ODOT</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531A31B1"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98" w:author="Boyer, Benjamin" w:date="2024-08-27T15:50:00Z" w16du:dateUtc="2024-08-27T19:50:00Z">
              <w:r>
                <w:t xml:space="preserve">Baylor </w:t>
              </w:r>
            </w:ins>
            <w:ins w:id="399" w:author="Boyer, Benjamin" w:date="2024-08-27T15:51:00Z" w16du:dateUtc="2024-08-27T19:51:00Z">
              <w:r w:rsidRPr="00EE3DCB">
                <w:t>Garmatter</w:t>
              </w:r>
            </w:ins>
          </w:p>
        </w:tc>
        <w:tc>
          <w:tcPr>
            <w:tcW w:w="2114" w:type="dxa"/>
            <w:tcBorders>
              <w:top w:val="single" w:sz="7" w:space="0" w:color="000000"/>
              <w:left w:val="single" w:sz="7" w:space="0" w:color="000000"/>
              <w:bottom w:val="single" w:sz="7" w:space="0" w:color="000000"/>
              <w:right w:val="single" w:sz="7" w:space="0" w:color="000000"/>
            </w:tcBorders>
          </w:tcPr>
          <w:p w14:paraId="4A763FAC" w14:textId="0380E78D"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0" w:author="Boyer, Benjamin" w:date="2024-08-27T15:51:00Z" w16du:dateUtc="2024-08-27T19:51:00Z">
              <w:r>
                <w:t>ODOT</w:t>
              </w:r>
            </w:ins>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0780FEB9"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1" w:author="Boyer, Benjamin" w:date="2024-08-27T15:51:00Z" w16du:dateUtc="2024-08-27T19:51:00Z">
              <w:r>
                <w:t>Ben Boyer</w:t>
              </w:r>
            </w:ins>
          </w:p>
        </w:tc>
        <w:tc>
          <w:tcPr>
            <w:tcW w:w="2114" w:type="dxa"/>
            <w:tcBorders>
              <w:top w:val="single" w:sz="7" w:space="0" w:color="000000"/>
              <w:left w:val="single" w:sz="7" w:space="0" w:color="000000"/>
              <w:bottom w:val="single" w:sz="7" w:space="0" w:color="000000"/>
              <w:right w:val="single" w:sz="7" w:space="0" w:color="000000"/>
            </w:tcBorders>
          </w:tcPr>
          <w:p w14:paraId="0DD41BB3" w14:textId="6698A537" w:rsidR="002A41FB" w:rsidRDefault="00EE3DC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02" w:author="Boyer, Benjamin" w:date="2024-08-27T15:51:00Z" w16du:dateUtc="2024-08-27T19:51:00Z">
              <w:r>
                <w:t>ODOT</w:t>
              </w:r>
            </w:ins>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BB7D0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6C47D5F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3"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4"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5"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6"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7"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8"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9"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0"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411" w:author="Boyer, Benjamin" w:date="2022-05-19T15:02:00Z">
              <w:r>
                <w:rPr>
                  <w:b/>
                  <w:sz w:val="22"/>
                </w:rPr>
                <w:t>R</w:t>
              </w:r>
            </w:ins>
            <w:del w:id="412"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ODOT-let</w:t>
            </w:r>
          </w:p>
        </w:tc>
        <w:tc>
          <w:tcPr>
            <w:tcW w:w="1726" w:type="dxa"/>
            <w:tcBorders>
              <w:top w:val="single" w:sz="7" w:space="0" w:color="000000"/>
              <w:left w:val="single" w:sz="7" w:space="0" w:color="000000"/>
              <w:bottom w:val="single" w:sz="7" w:space="0" w:color="000000"/>
              <w:right w:val="single" w:sz="7" w:space="0" w:color="000000"/>
            </w:tcBorders>
          </w:tcPr>
          <w:p w14:paraId="7BBE7D6C" w14:textId="71AB672F"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413" w:author="Boyer, Benjamin" w:date="2024-08-27T15:51:00Z" w16du:dateUtc="2024-08-27T19:51:00Z">
              <w:r w:rsidDel="00EE3DCB">
                <w:rPr>
                  <w:b/>
                  <w:sz w:val="22"/>
                </w:rPr>
                <w:delText>Local-let</w:delText>
              </w:r>
            </w:del>
          </w:p>
        </w:tc>
        <w:tc>
          <w:tcPr>
            <w:tcW w:w="2546" w:type="dxa"/>
            <w:tcBorders>
              <w:top w:val="single" w:sz="7" w:space="0" w:color="000000"/>
              <w:left w:val="single" w:sz="7" w:space="0" w:color="000000"/>
              <w:bottom w:val="single" w:sz="7" w:space="0" w:color="000000"/>
              <w:right w:val="single" w:sz="7" w:space="0" w:color="000000"/>
            </w:tcBorders>
          </w:tcPr>
          <w:p w14:paraId="55DEA121" w14:textId="5F077F09" w:rsidR="002A41FB" w:rsidRDefault="001164D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414" w:author="Boyer, Benjamin" w:date="2024-08-28T07:41:00Z" w16du:dateUtc="2024-08-28T11:41:00Z">
              <w:r>
                <w:rPr>
                  <w:b/>
                  <w:sz w:val="22"/>
                </w:rPr>
                <w:t>SEE ELLIS</w:t>
              </w:r>
            </w:ins>
            <w:del w:id="415" w:author="Boyer, Benjamin" w:date="2022-05-19T15:02:00Z">
              <w:r w:rsidR="002A41FB"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1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1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418" w:author="Jeffery Peyton" w:date="2020-12-01T12:41:00Z">
              <w:r w:rsidDel="005B606A">
                <w:rPr>
                  <w:b/>
                  <w:sz w:val="22"/>
                </w:rPr>
                <w:delText xml:space="preserve">Due </w:delText>
              </w:r>
            </w:del>
            <w:ins w:id="419"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424"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2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4ACFAA67" w:rsidR="002A41FB" w:rsidRDefault="005058D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3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431" w:author="Boyer, Benjamin" w:date="2024-08-28T07:45:00Z" w16du:dateUtc="2024-08-28T11:45:00Z">
              <w:r>
                <w:rPr>
                  <w:b/>
                  <w:sz w:val="22"/>
                </w:rPr>
                <w:t>FY28</w:t>
              </w:r>
            </w:ins>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32" w:author="Jeffery Peyton" w:date="2020-12-01T12:38:00Z">
            <w:rPr>
              <w:b/>
              <w:sz w:val="20"/>
              <w:highlight w:val="yellow"/>
            </w:rPr>
          </w:rPrChange>
        </w:rPr>
      </w:pPr>
      <w:r w:rsidRPr="00164865">
        <w:rPr>
          <w:b/>
          <w:sz w:val="20"/>
          <w:rPrChange w:id="433" w:author="Jeffery Peyton" w:date="2020-12-01T12:38:00Z">
            <w:rPr>
              <w:b/>
              <w:sz w:val="20"/>
              <w:highlight w:val="yellow"/>
            </w:rPr>
          </w:rPrChange>
        </w:rPr>
        <w:t>County to submit plans, proposal, estimate (PS&amp;E) to the District</w:t>
      </w:r>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34" w:author="Jeffery Peyton" w:date="2020-12-01T12:38:00Z">
            <w:rPr>
              <w:b/>
              <w:sz w:val="20"/>
              <w:highlight w:val="yellow"/>
            </w:rPr>
          </w:rPrChange>
        </w:rPr>
      </w:pPr>
      <w:r w:rsidRPr="00164865">
        <w:rPr>
          <w:b/>
          <w:sz w:val="20"/>
          <w:rPrChange w:id="435" w:author="Jeffery Peyton" w:date="2020-12-01T12:38:00Z">
            <w:rPr>
              <w:b/>
              <w:sz w:val="20"/>
              <w:highlight w:val="yellow"/>
            </w:rPr>
          </w:rPrChange>
        </w:rPr>
        <w:t>County certifies R/W and utility clearance to the District</w:t>
      </w:r>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436" w:author="Jeffery Peyton" w:date="2020-12-01T12:38:00Z">
            <w:rPr>
              <w:b/>
              <w:sz w:val="20"/>
              <w:highlight w:val="yellow"/>
            </w:rPr>
          </w:rPrChange>
        </w:rPr>
      </w:pPr>
      <w:r w:rsidRPr="00164865">
        <w:rPr>
          <w:b/>
          <w:sz w:val="20"/>
          <w:rPrChange w:id="437"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38" w:author="Jeffery Peyton" w:date="2020-12-01T12:38:00Z">
            <w:rPr>
              <w:b/>
              <w:sz w:val="20"/>
              <w:highlight w:val="yellow"/>
            </w:rPr>
          </w:rPrChange>
        </w:rPr>
      </w:pPr>
      <w:r w:rsidRPr="00164865">
        <w:rPr>
          <w:b/>
          <w:sz w:val="20"/>
          <w:rPrChange w:id="439" w:author="Jeffery Peyton" w:date="2020-12-01T12:38:00Z">
            <w:rPr>
              <w:b/>
              <w:sz w:val="20"/>
              <w:highlight w:val="yellow"/>
            </w:rPr>
          </w:rPrChange>
        </w:rPr>
        <w:t>Schedule Explanation: Authorization to Proceed Start Date is the date that the District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District of the preliminary R/W plans.  Finished date for said activity is when comments are returned to the LPA.  Start Date for R/W Plan Approved is when the District has received final R/W plans and associated documents.  Finish Date for said activity is when the District has approved said plans and associated documents.  Start Date for R/W and Utility Clearance is the date that the LPA is authorized to begin acquisition.  Finish date for said activity is when the District certifies clearance to FHWA.  The LPA should certify R/W and Utility Clearance to the District one month before the R/W and Utility Clearance Finish Date.   Start Date for Plan Package to C. O. is the date that the PS&amp;E package leaves the District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0"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1"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42"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443"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444">
          <w:tblGrid>
            <w:gridCol w:w="404"/>
            <w:gridCol w:w="2554"/>
            <w:gridCol w:w="404"/>
            <w:gridCol w:w="2735"/>
            <w:gridCol w:w="404"/>
            <w:gridCol w:w="1179"/>
            <w:gridCol w:w="404"/>
          </w:tblGrid>
        </w:tblGridChange>
      </w:tblGrid>
      <w:tr w:rsidR="00F10EC9" w14:paraId="6FDB7DBC" w14:textId="77777777" w:rsidTr="004A5B6C">
        <w:trPr>
          <w:cantSplit/>
          <w:trPrChange w:id="445"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46"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447"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48"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449"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50"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45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52"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453"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54"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455"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56"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457"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58"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459"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60"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461" w:author="Boyer, Benjamin" w:date="2021-07-08T09:22:00Z"/>
          <w:trPrChange w:id="462"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463"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64" w:author="Boyer, Benjamin" w:date="2021-07-08T09:22:00Z"/>
                <w:b/>
                <w:sz w:val="22"/>
              </w:rPr>
              <w:pPrChange w:id="465"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3139" w:type="dxa"/>
            <w:tcBorders>
              <w:top w:val="single" w:sz="8" w:space="0" w:color="000000"/>
              <w:left w:val="single" w:sz="8" w:space="0" w:color="000000"/>
              <w:bottom w:val="single" w:sz="8" w:space="0" w:color="000000"/>
              <w:right w:val="single" w:sz="8" w:space="0" w:color="000000"/>
            </w:tcBorders>
            <w:tcPrChange w:id="466"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67" w:author="Boyer, Benjamin" w:date="2021-07-08T09:22:00Z"/>
                <w:b/>
                <w:sz w:val="22"/>
              </w:rPr>
              <w:pPrChange w:id="468"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1583" w:type="dxa"/>
            <w:tcBorders>
              <w:top w:val="single" w:sz="8" w:space="0" w:color="000000"/>
              <w:left w:val="single" w:sz="8" w:space="0" w:color="000000"/>
              <w:bottom w:val="single" w:sz="8" w:space="0" w:color="000000"/>
              <w:right w:val="single" w:sz="8" w:space="0" w:color="000000"/>
            </w:tcBorders>
            <w:tcPrChange w:id="469"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70" w:author="Boyer, Benjamin" w:date="2021-07-08T09:22:00Z"/>
                <w:b/>
                <w:sz w:val="22"/>
              </w:rPr>
              <w:pPrChange w:id="471"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r>
    </w:tbl>
    <w:p w14:paraId="6FD50C81" w14:textId="563AB2E7" w:rsidR="002A41FB" w:rsidRPr="00D67859" w:rsidRDefault="002A41FB">
      <w:pPr>
        <w:tabs>
          <w:tab w:val="left" w:pos="2250"/>
        </w:tabs>
        <w:pPrChange w:id="47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6"/>
      <w:headerReference w:type="default" r:id="rId17"/>
      <w:footerReference w:type="even" r:id="rId18"/>
      <w:footerReference w:type="default" r:id="rId19"/>
      <w:footnotePr>
        <w:numFmt w:val="lowerLetter"/>
      </w:footnotePr>
      <w:endnotePr>
        <w:numFmt w:val="lowerLetter"/>
      </w:endnotePr>
      <w:type w:val="continuous"/>
      <w:pgSz w:w="12240" w:h="15840"/>
      <w:pgMar w:top="1440" w:right="1440" w:bottom="1440" w:left="1440" w:header="1440" w:footer="720" w:gutter="0"/>
      <w:cols w:space="720"/>
      <w:docGrid w:linePitch="326"/>
      <w:sectPrChange w:id="480"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29E81" w14:textId="77777777" w:rsidR="00370DBA" w:rsidRDefault="00370DBA">
      <w:r>
        <w:separator/>
      </w:r>
    </w:p>
  </w:endnote>
  <w:endnote w:type="continuationSeparator" w:id="0">
    <w:p w14:paraId="451347C0" w14:textId="77777777" w:rsidR="00370DBA" w:rsidRDefault="003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1EB6" w14:textId="77777777" w:rsidR="00A52A0B" w:rsidRDefault="00A52A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FF75F" w14:textId="77777777" w:rsidR="00370DBA" w:rsidRDefault="00370DBA">
      <w:r>
        <w:separator/>
      </w:r>
    </w:p>
  </w:footnote>
  <w:footnote w:type="continuationSeparator" w:id="0">
    <w:p w14:paraId="6D18FF4D" w14:textId="77777777" w:rsidR="00370DBA" w:rsidRDefault="00370DBA">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Federally-compliant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EF5D" w14:textId="77777777" w:rsidR="00A52A0B" w:rsidRDefault="00A52A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73" w:author="Jeffery Peyton" w:date="2020-12-01T12:22:00Z"/>
        <w:sz w:val="20"/>
      </w:rPr>
    </w:pPr>
    <w:ins w:id="474"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475" w:author="Jeffery Peyton" w:date="2020-12-01T12:21:00Z">
          <w:rPr/>
        </w:rPrChange>
      </w:rPr>
    </w:pPr>
    <w:bookmarkStart w:id="476" w:name="_Hlk57717783"/>
    <w:bookmarkStart w:id="477" w:name="_Hlk57717784"/>
    <w:ins w:id="478" w:author="Jeffery Peyton" w:date="2020-12-01T12:21:00Z">
      <w:r w:rsidRPr="00D67859">
        <w:rPr>
          <w:sz w:val="20"/>
          <w:rPrChange w:id="479" w:author="Jeffery Peyton" w:date="2020-12-01T12:21:00Z">
            <w:rPr/>
          </w:rPrChange>
        </w:rPr>
        <w:t>Revised 12/4/2020</w:t>
      </w:r>
    </w:ins>
    <w:bookmarkEnd w:id="476"/>
    <w:bookmarkEnd w:id="47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abstractNum w:abstractNumId="4" w15:restartNumberingAfterBreak="0">
    <w:nsid w:val="5C62598C"/>
    <w:multiLevelType w:val="hybridMultilevel"/>
    <w:tmpl w:val="2CB47070"/>
    <w:lvl w:ilvl="0" w:tplc="958474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 w:numId="5" w16cid:durableId="7343569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yer, Benjamin">
    <w15:presenceInfo w15:providerId="AD" w15:userId="S::10140054@id.ohio.gov::c252e6a9-abb7-46cd-8dfb-720a129a5c10"/>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B5623"/>
    <w:rsid w:val="000D7A36"/>
    <w:rsid w:val="001164DB"/>
    <w:rsid w:val="001322DC"/>
    <w:rsid w:val="00142846"/>
    <w:rsid w:val="00164865"/>
    <w:rsid w:val="00171C4D"/>
    <w:rsid w:val="0018594B"/>
    <w:rsid w:val="001A07E8"/>
    <w:rsid w:val="001A70EF"/>
    <w:rsid w:val="001C3358"/>
    <w:rsid w:val="001F59D4"/>
    <w:rsid w:val="002273E2"/>
    <w:rsid w:val="002749C8"/>
    <w:rsid w:val="002A41FB"/>
    <w:rsid w:val="002B0144"/>
    <w:rsid w:val="002C6145"/>
    <w:rsid w:val="00317B76"/>
    <w:rsid w:val="00370DBA"/>
    <w:rsid w:val="003B607A"/>
    <w:rsid w:val="00405239"/>
    <w:rsid w:val="004A0D24"/>
    <w:rsid w:val="004A5B6C"/>
    <w:rsid w:val="005058D7"/>
    <w:rsid w:val="005065F4"/>
    <w:rsid w:val="0050698E"/>
    <w:rsid w:val="00507076"/>
    <w:rsid w:val="00525741"/>
    <w:rsid w:val="00544047"/>
    <w:rsid w:val="005A344B"/>
    <w:rsid w:val="005B606A"/>
    <w:rsid w:val="005B722C"/>
    <w:rsid w:val="00621143"/>
    <w:rsid w:val="00622ED1"/>
    <w:rsid w:val="00631A8C"/>
    <w:rsid w:val="006708A5"/>
    <w:rsid w:val="00692BD2"/>
    <w:rsid w:val="006B7A0C"/>
    <w:rsid w:val="007178A5"/>
    <w:rsid w:val="00754887"/>
    <w:rsid w:val="008712DC"/>
    <w:rsid w:val="008A02D2"/>
    <w:rsid w:val="008E302F"/>
    <w:rsid w:val="008E6E07"/>
    <w:rsid w:val="00956C4D"/>
    <w:rsid w:val="00973558"/>
    <w:rsid w:val="009777A8"/>
    <w:rsid w:val="009C2AC5"/>
    <w:rsid w:val="009F0192"/>
    <w:rsid w:val="00A15C6F"/>
    <w:rsid w:val="00A32974"/>
    <w:rsid w:val="00A441F1"/>
    <w:rsid w:val="00A52A0B"/>
    <w:rsid w:val="00A743FE"/>
    <w:rsid w:val="00A85A2D"/>
    <w:rsid w:val="00AE0FD8"/>
    <w:rsid w:val="00AF4E97"/>
    <w:rsid w:val="00B05AB1"/>
    <w:rsid w:val="00B0669F"/>
    <w:rsid w:val="00B12E8B"/>
    <w:rsid w:val="00B23D46"/>
    <w:rsid w:val="00B97017"/>
    <w:rsid w:val="00C62047"/>
    <w:rsid w:val="00C908BE"/>
    <w:rsid w:val="00C9337C"/>
    <w:rsid w:val="00CA2C90"/>
    <w:rsid w:val="00CB3466"/>
    <w:rsid w:val="00CC5B5B"/>
    <w:rsid w:val="00CD59EE"/>
    <w:rsid w:val="00CF63CC"/>
    <w:rsid w:val="00D67859"/>
    <w:rsid w:val="00D92D3F"/>
    <w:rsid w:val="00DB5F45"/>
    <w:rsid w:val="00DC6DC7"/>
    <w:rsid w:val="00DC75A7"/>
    <w:rsid w:val="00E1505A"/>
    <w:rsid w:val="00E878FF"/>
    <w:rsid w:val="00EB3E19"/>
    <w:rsid w:val="00EE3DCB"/>
    <w:rsid w:val="00EE611B"/>
    <w:rsid w:val="00F10EC9"/>
    <w:rsid w:val="00F13030"/>
    <w:rsid w:val="00F54562"/>
    <w:rsid w:val="00F92095"/>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FCFCDD-E06A-4588-8119-FF2369749188}">
  <ds:schemaRefs>
    <ds:schemaRef ds:uri="http://schemas.microsoft.com/sharepoint/v3/contenttype/forms"/>
  </ds:schemaRefs>
</ds:datastoreItem>
</file>

<file path=customXml/itemProps3.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1533</Words>
  <Characters>9476</Characters>
  <Application>Microsoft Office Word</Application>
  <DocSecurity>0</DocSecurity>
  <Lines>1052</Lines>
  <Paragraphs>550</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13</cp:revision>
  <cp:lastPrinted>2022-05-26T11:32:00Z</cp:lastPrinted>
  <dcterms:created xsi:type="dcterms:W3CDTF">2020-12-09T19:02:00Z</dcterms:created>
  <dcterms:modified xsi:type="dcterms:W3CDTF">2024-10-07T18:11:00Z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ies>
</file>