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20B8C" w14:textId="6EB1BC7C" w:rsidR="002A41FB" w:rsidRDefault="002A41FB">
      <w:pPr>
        <w:widowControl w:val="0"/>
        <w:rPr>
          <w:b/>
        </w:rPr>
        <w:pPrChange w:id="0" w:author="Boyer, Benjamin" w:date="2021-07-08T09:21:00Z">
          <w:pPr>
            <w:widowControl w:val="0"/>
            <w:jc w:val="center"/>
          </w:pPr>
        </w:pPrChange>
      </w:pPr>
      <w:r>
        <w:rPr>
          <w:b/>
          <w:sz w:val="28"/>
        </w:rPr>
        <w:t>LPA SCOPE OF SERVICES FORM</w:t>
      </w:r>
    </w:p>
    <w:p w14:paraId="42C1B7D3" w14:textId="77777777" w:rsidR="002A41FB" w:rsidRDefault="002A41FB">
      <w:pPr>
        <w:widowControl w:val="0"/>
        <w:rPr>
          <w:b/>
        </w:rPr>
      </w:pPr>
    </w:p>
    <w:p w14:paraId="1CB5FBD0" w14:textId="4EB527B4" w:rsidR="002A41FB" w:rsidRDefault="005B722C">
      <w:pPr>
        <w:pStyle w:val="Level1"/>
        <w:numPr>
          <w:ilvl w:val="0"/>
          <w:numId w:val="1"/>
        </w:numPr>
        <w:ind w:left="720" w:hanging="720"/>
        <w:rPr>
          <w:b/>
        </w:rPr>
      </w:pPr>
      <w:ins w:id="1" w:author="Boyer, Benjamin" w:date="2022-01-13T09:43:00Z">
        <w:r>
          <w:rPr>
            <w:b/>
          </w:rPr>
          <w:t xml:space="preserve"> </w:t>
        </w:r>
        <w:r>
          <w:rPr>
            <w:b/>
          </w:rPr>
          <w:tab/>
        </w:r>
      </w:ins>
      <w:r w:rsidR="002A41FB">
        <w:rPr>
          <w:b/>
        </w:rPr>
        <w:t>Project Identification</w:t>
      </w:r>
    </w:p>
    <w:p w14:paraId="0C8A0C18" w14:textId="0637DD5A" w:rsidR="002A41FB" w:rsidRDefault="002A41FB">
      <w:pPr>
        <w:widowControl w:val="0"/>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2130"/>
        <w:gridCol w:w="840"/>
        <w:gridCol w:w="2280"/>
        <w:gridCol w:w="960"/>
        <w:gridCol w:w="2160"/>
      </w:tblGrid>
      <w:tr w:rsidR="002A41FB" w14:paraId="7B00DA39" w14:textId="77777777">
        <w:trPr>
          <w:cantSplit/>
        </w:trPr>
        <w:tc>
          <w:tcPr>
            <w:tcW w:w="990" w:type="dxa"/>
          </w:tcPr>
          <w:p w14:paraId="26FEAAAB"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County</w:t>
            </w:r>
          </w:p>
        </w:tc>
        <w:tc>
          <w:tcPr>
            <w:tcW w:w="2130" w:type="dxa"/>
            <w:tcBorders>
              <w:bottom w:val="single" w:sz="7" w:space="0" w:color="000000"/>
            </w:tcBorders>
          </w:tcPr>
          <w:p w14:paraId="12E63392" w14:textId="22BC05BE" w:rsidR="002A41FB" w:rsidRDefault="001E4E31">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 w:author="Boyer, Benjamin" w:date="2025-01-22T12:29:00Z" w16du:dateUtc="2025-01-22T17:29:00Z">
              <w:r>
                <w:t>LIC</w:t>
              </w:r>
            </w:ins>
          </w:p>
        </w:tc>
        <w:tc>
          <w:tcPr>
            <w:tcW w:w="840" w:type="dxa"/>
          </w:tcPr>
          <w:p w14:paraId="24552C87"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Route</w:t>
            </w:r>
          </w:p>
        </w:tc>
        <w:tc>
          <w:tcPr>
            <w:tcW w:w="2280" w:type="dxa"/>
            <w:tcBorders>
              <w:bottom w:val="single" w:sz="7" w:space="0" w:color="000000"/>
            </w:tcBorders>
          </w:tcPr>
          <w:p w14:paraId="7299EB44" w14:textId="20549786" w:rsidR="002A41FB" w:rsidRDefault="001E4E31">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 w:author="Boyer, Benjamin" w:date="2025-01-22T12:29:00Z" w16du:dateUtc="2025-01-22T17:29:00Z">
              <w:r>
                <w:t>MR 1380</w:t>
              </w:r>
            </w:ins>
          </w:p>
        </w:tc>
        <w:tc>
          <w:tcPr>
            <w:tcW w:w="960" w:type="dxa"/>
          </w:tcPr>
          <w:p w14:paraId="15E380B3"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Section</w:t>
            </w:r>
          </w:p>
        </w:tc>
        <w:tc>
          <w:tcPr>
            <w:tcW w:w="2160" w:type="dxa"/>
            <w:tcBorders>
              <w:bottom w:val="single" w:sz="7" w:space="0" w:color="000000"/>
            </w:tcBorders>
          </w:tcPr>
          <w:p w14:paraId="53CD0335" w14:textId="414C1E89" w:rsidR="002A41FB" w:rsidRDefault="001E4E31">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 w:author="Boyer, Benjamin" w:date="2025-01-22T12:29:00Z" w16du:dateUtc="2025-01-22T17:29:00Z">
              <w:r>
                <w:t>00.00</w:t>
              </w:r>
            </w:ins>
          </w:p>
        </w:tc>
      </w:tr>
    </w:tbl>
    <w:p w14:paraId="6AC0B1F8"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2A41FB" w14:paraId="2C52A070" w14:textId="77777777" w:rsidTr="002273E2">
        <w:trPr>
          <w:cantSplit/>
        </w:trPr>
        <w:tc>
          <w:tcPr>
            <w:tcW w:w="4680" w:type="dxa"/>
          </w:tcPr>
          <w:p w14:paraId="7D785B45"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Project sponsor / Maintenance responsibility:</w:t>
            </w:r>
          </w:p>
        </w:tc>
        <w:tc>
          <w:tcPr>
            <w:tcW w:w="4680" w:type="dxa"/>
          </w:tcPr>
          <w:p w14:paraId="0D5260A7" w14:textId="757D81B6" w:rsidR="002A41FB" w:rsidRDefault="001E4E31">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5" w:author="Boyer, Benjamin" w:date="2025-01-22T12:29:00Z" w16du:dateUtc="2025-01-22T17:29:00Z">
              <w:r>
                <w:t>Village of Hebron</w:t>
              </w:r>
            </w:ins>
          </w:p>
        </w:tc>
      </w:tr>
      <w:tr w:rsidR="002273E2" w14:paraId="19C0776F" w14:textId="77777777">
        <w:trPr>
          <w:cantSplit/>
        </w:trPr>
        <w:tc>
          <w:tcPr>
            <w:tcW w:w="4680" w:type="dxa"/>
          </w:tcPr>
          <w:p w14:paraId="78E1C43F" w14:textId="77777777" w:rsidR="002273E2" w:rsidRDefault="002273E2">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4680" w:type="dxa"/>
            <w:tcBorders>
              <w:bottom w:val="single" w:sz="7" w:space="0" w:color="000000"/>
            </w:tcBorders>
          </w:tcPr>
          <w:p w14:paraId="0832A3BE" w14:textId="77777777" w:rsidR="002273E2" w:rsidRDefault="002273E2">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07B294C6"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250"/>
        <w:gridCol w:w="2430"/>
        <w:gridCol w:w="2340"/>
        <w:gridCol w:w="2340"/>
      </w:tblGrid>
      <w:tr w:rsidR="002A41FB" w14:paraId="158468D6" w14:textId="77777777">
        <w:trPr>
          <w:cantSplit/>
        </w:trPr>
        <w:tc>
          <w:tcPr>
            <w:tcW w:w="2250" w:type="dxa"/>
          </w:tcPr>
          <w:p w14:paraId="6902334A"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Local Let</w:t>
            </w:r>
          </w:p>
        </w:tc>
        <w:tc>
          <w:tcPr>
            <w:tcW w:w="2430" w:type="dxa"/>
            <w:tcBorders>
              <w:bottom w:val="single" w:sz="7" w:space="0" w:color="000000"/>
            </w:tcBorders>
          </w:tcPr>
          <w:p w14:paraId="1476830A" w14:textId="75EC3DED"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340" w:type="dxa"/>
          </w:tcPr>
          <w:p w14:paraId="218DD25A"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ODOT Let</w:t>
            </w:r>
          </w:p>
        </w:tc>
        <w:tc>
          <w:tcPr>
            <w:tcW w:w="2340" w:type="dxa"/>
            <w:tcBorders>
              <w:bottom w:val="single" w:sz="7" w:space="0" w:color="000000"/>
            </w:tcBorders>
          </w:tcPr>
          <w:p w14:paraId="58CB979E" w14:textId="06B33DC3" w:rsidR="002A41FB" w:rsidRDefault="001E4E31">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6" w:author="Boyer, Benjamin" w:date="2025-01-22T12:29:00Z" w16du:dateUtc="2025-01-22T17:29:00Z">
              <w:r>
                <w:t>X</w:t>
              </w:r>
            </w:ins>
          </w:p>
        </w:tc>
      </w:tr>
      <w:tr w:rsidR="002A41FB" w14:paraId="26ACB33F" w14:textId="77777777">
        <w:trPr>
          <w:cantSplit/>
        </w:trPr>
        <w:tc>
          <w:tcPr>
            <w:tcW w:w="2250" w:type="dxa"/>
          </w:tcPr>
          <w:p w14:paraId="13B68474"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Scope field review:</w:t>
            </w:r>
          </w:p>
        </w:tc>
        <w:tc>
          <w:tcPr>
            <w:tcW w:w="2430" w:type="dxa"/>
            <w:tcBorders>
              <w:bottom w:val="single" w:sz="7" w:space="0" w:color="000000"/>
            </w:tcBorders>
          </w:tcPr>
          <w:p w14:paraId="5C041E25" w14:textId="127C6ECD" w:rsidR="002A41FB" w:rsidRDefault="001E4E31">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7" w:author="Boyer, Benjamin" w:date="2025-01-22T12:29:00Z" w16du:dateUtc="2025-01-22T17:29:00Z">
              <w:r>
                <w:t>01/16/25</w:t>
              </w:r>
            </w:ins>
          </w:p>
        </w:tc>
        <w:tc>
          <w:tcPr>
            <w:tcW w:w="2340" w:type="dxa"/>
          </w:tcPr>
          <w:p w14:paraId="250560A3"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Scope meeting:</w:t>
            </w:r>
          </w:p>
        </w:tc>
        <w:tc>
          <w:tcPr>
            <w:tcW w:w="2340" w:type="dxa"/>
            <w:tcBorders>
              <w:bottom w:val="single" w:sz="7" w:space="0" w:color="000000"/>
            </w:tcBorders>
          </w:tcPr>
          <w:p w14:paraId="5A5915F8" w14:textId="3BA82FEA" w:rsidR="002A41FB" w:rsidRDefault="001E4E31">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8" w:author="Boyer, Benjamin" w:date="2025-01-22T12:29:00Z" w16du:dateUtc="2025-01-22T17:29:00Z">
              <w:r>
                <w:t>01/16/25</w:t>
              </w:r>
            </w:ins>
          </w:p>
        </w:tc>
      </w:tr>
    </w:tbl>
    <w:p w14:paraId="4A653DCB"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600"/>
        <w:gridCol w:w="5760"/>
      </w:tblGrid>
      <w:tr w:rsidR="002A41FB" w14:paraId="1903CE4D" w14:textId="77777777">
        <w:trPr>
          <w:cantSplit/>
        </w:trPr>
        <w:tc>
          <w:tcPr>
            <w:tcW w:w="3600" w:type="dxa"/>
          </w:tcPr>
          <w:p w14:paraId="290080A5"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Highway Functional Classification</w:t>
            </w:r>
          </w:p>
        </w:tc>
        <w:tc>
          <w:tcPr>
            <w:tcW w:w="5760" w:type="dxa"/>
            <w:tcBorders>
              <w:bottom w:val="single" w:sz="7" w:space="0" w:color="000000"/>
            </w:tcBorders>
          </w:tcPr>
          <w:p w14:paraId="13540300" w14:textId="4055B5D8"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420E1566"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530"/>
        <w:gridCol w:w="3150"/>
        <w:gridCol w:w="2340"/>
        <w:gridCol w:w="2340"/>
      </w:tblGrid>
      <w:tr w:rsidR="002A41FB" w14:paraId="2039360A" w14:textId="77777777">
        <w:trPr>
          <w:cantSplit/>
        </w:trPr>
        <w:tc>
          <w:tcPr>
            <w:tcW w:w="1530" w:type="dxa"/>
          </w:tcPr>
          <w:p w14:paraId="3157B117"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PID</w:t>
            </w:r>
          </w:p>
        </w:tc>
        <w:tc>
          <w:tcPr>
            <w:tcW w:w="3150" w:type="dxa"/>
            <w:tcBorders>
              <w:bottom w:val="single" w:sz="7" w:space="0" w:color="000000"/>
            </w:tcBorders>
          </w:tcPr>
          <w:p w14:paraId="0C317A54" w14:textId="76D0FC48" w:rsidR="002A41FB" w:rsidRDefault="001E4E31">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9" w:author="Boyer, Benjamin" w:date="2025-01-22T12:29:00Z" w16du:dateUtc="2025-01-22T17:29:00Z">
              <w:r>
                <w:t>112958</w:t>
              </w:r>
            </w:ins>
          </w:p>
        </w:tc>
        <w:tc>
          <w:tcPr>
            <w:tcW w:w="2340" w:type="dxa"/>
          </w:tcPr>
          <w:p w14:paraId="612E9A1E"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340" w:type="dxa"/>
            <w:tcBorders>
              <w:bottom w:val="single" w:sz="7" w:space="0" w:color="000000"/>
            </w:tcBorders>
          </w:tcPr>
          <w:p w14:paraId="53DB542D"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0D5E782C" w14:textId="77777777">
        <w:trPr>
          <w:cantSplit/>
        </w:trPr>
        <w:tc>
          <w:tcPr>
            <w:tcW w:w="1530" w:type="dxa"/>
          </w:tcPr>
          <w:p w14:paraId="4DDAE27E"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Fiscal Year</w:t>
            </w:r>
          </w:p>
        </w:tc>
        <w:tc>
          <w:tcPr>
            <w:tcW w:w="3150" w:type="dxa"/>
            <w:tcBorders>
              <w:bottom w:val="single" w:sz="7" w:space="0" w:color="000000"/>
            </w:tcBorders>
          </w:tcPr>
          <w:p w14:paraId="612FD2D7" w14:textId="78B7B604" w:rsidR="002A41FB" w:rsidRDefault="00F65FEE">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0" w:author="Boyer, Benjamin" w:date="2025-01-22T12:48:00Z" w16du:dateUtc="2025-01-22T17:48:00Z">
              <w:r>
                <w:t>FY27</w:t>
              </w:r>
            </w:ins>
          </w:p>
        </w:tc>
        <w:tc>
          <w:tcPr>
            <w:tcW w:w="2340" w:type="dxa"/>
          </w:tcPr>
          <w:p w14:paraId="02B85E7F"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Proposed Sale Date</w:t>
            </w:r>
          </w:p>
        </w:tc>
        <w:tc>
          <w:tcPr>
            <w:tcW w:w="2340" w:type="dxa"/>
            <w:tcBorders>
              <w:bottom w:val="single" w:sz="7" w:space="0" w:color="000000"/>
            </w:tcBorders>
          </w:tcPr>
          <w:p w14:paraId="760DE030" w14:textId="695154FB" w:rsidR="002A41FB" w:rsidRDefault="00F65FEE">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1" w:author="Boyer, Benjamin" w:date="2025-01-22T12:48:00Z" w16du:dateUtc="2025-01-22T17:48:00Z">
              <w:r>
                <w:t>Q3-Q4</w:t>
              </w:r>
            </w:ins>
          </w:p>
        </w:tc>
      </w:tr>
    </w:tbl>
    <w:p w14:paraId="7C34D538"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1E4D01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rPr>
        <w:t>B</w:t>
      </w:r>
      <w:proofErr w:type="gramStart"/>
      <w:r>
        <w:rPr>
          <w:b/>
        </w:rPr>
        <w:t xml:space="preserve">. </w:t>
      </w:r>
      <w:r>
        <w:rPr>
          <w:b/>
        </w:rPr>
        <w:tab/>
        <w:t>Design</w:t>
      </w:r>
      <w:proofErr w:type="gramEnd"/>
      <w:r>
        <w:rPr>
          <w:b/>
        </w:rPr>
        <w:t xml:space="preserve"> Standard</w:t>
      </w:r>
    </w:p>
    <w:p w14:paraId="1210AB4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2A41FB" w14:paraId="1D66A3ED" w14:textId="77777777">
        <w:trPr>
          <w:cantSplit/>
        </w:trPr>
        <w:tc>
          <w:tcPr>
            <w:tcW w:w="9360" w:type="dxa"/>
            <w:tcBorders>
              <w:top w:val="single" w:sz="7" w:space="0" w:color="000000"/>
              <w:bottom w:val="single" w:sz="7" w:space="0" w:color="000000"/>
            </w:tcBorders>
          </w:tcPr>
          <w:p w14:paraId="24885662" w14:textId="370FCBA0" w:rsidR="002A41FB" w:rsidRDefault="00B12E8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pPr>
            <w:r>
              <w:t>AASHTO/ODOT</w:t>
            </w:r>
          </w:p>
        </w:tc>
      </w:tr>
    </w:tbl>
    <w:p w14:paraId="05AB8907"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0B4816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C.</w:t>
      </w:r>
      <w:r>
        <w:rPr>
          <w:b/>
        </w:rPr>
        <w:tab/>
        <w:t>Project Description</w:t>
      </w:r>
    </w:p>
    <w:p w14:paraId="47D5E8B2"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960"/>
        <w:gridCol w:w="5400"/>
      </w:tblGrid>
      <w:tr w:rsidR="002A41FB" w14:paraId="52318911" w14:textId="77777777">
        <w:trPr>
          <w:cantSplit/>
        </w:trPr>
        <w:tc>
          <w:tcPr>
            <w:tcW w:w="3960" w:type="dxa"/>
          </w:tcPr>
          <w:p w14:paraId="744CD40B" w14:textId="6F32B65A" w:rsidR="002A41FB" w:rsidRDefault="00C62047">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Description of Proposed Improvements</w:t>
            </w:r>
            <w:r w:rsidR="002A41FB">
              <w:t>:</w:t>
            </w:r>
          </w:p>
        </w:tc>
        <w:tc>
          <w:tcPr>
            <w:tcW w:w="5400" w:type="dxa"/>
            <w:tcBorders>
              <w:bottom w:val="single" w:sz="7" w:space="0" w:color="000000"/>
            </w:tcBorders>
          </w:tcPr>
          <w:p w14:paraId="426FB2F7"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51643B2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936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Change w:id="12" w:author="Boyer, Benjamin" w:date="2025-01-22T12:46:00Z" w16du:dateUtc="2025-01-22T17:46:00Z">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PrChange>
      </w:tblPr>
      <w:tblGrid>
        <w:gridCol w:w="9360"/>
        <w:tblGridChange w:id="13">
          <w:tblGrid>
            <w:gridCol w:w="9360"/>
          </w:tblGrid>
        </w:tblGridChange>
      </w:tblGrid>
      <w:tr w:rsidR="002A41FB" w14:paraId="7A5B3581" w14:textId="77777777" w:rsidTr="00F65FEE">
        <w:trPr>
          <w:cantSplit/>
          <w:trPrChange w:id="14" w:author="Boyer, Benjamin" w:date="2025-01-22T12:46:00Z" w16du:dateUtc="2025-01-22T17:46:00Z">
            <w:trPr>
              <w:cantSplit/>
            </w:trPr>
          </w:trPrChange>
        </w:trPr>
        <w:tc>
          <w:tcPr>
            <w:tcW w:w="9360" w:type="dxa"/>
            <w:tcBorders>
              <w:bottom w:val="single" w:sz="7" w:space="0" w:color="000000"/>
            </w:tcBorders>
            <w:tcPrChange w:id="15" w:author="Boyer, Benjamin" w:date="2025-01-22T12:46:00Z" w16du:dateUtc="2025-01-22T17:46:00Z">
              <w:tcPr>
                <w:tcW w:w="9360" w:type="dxa"/>
                <w:tcBorders>
                  <w:bottom w:val="single" w:sz="7" w:space="0" w:color="000000"/>
                </w:tcBorders>
              </w:tcPr>
            </w:tcPrChange>
          </w:tcPr>
          <w:p w14:paraId="0D3D0E53" w14:textId="0E87FBAA" w:rsidR="002A41FB" w:rsidRPr="00F65FEE" w:rsidRDefault="000E4E95">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6" w:author="Jung-Han Chen" w:date="2025-03-06T09:28:00Z" w16du:dateUtc="2025-03-06T14:28:00Z">
              <w:r>
                <w:rPr>
                  <w:color w:val="000000"/>
                  <w:szCs w:val="24"/>
                </w:rPr>
                <w:t xml:space="preserve">To construct a 10’ </w:t>
              </w:r>
            </w:ins>
            <w:ins w:id="17" w:author="Boyer, Benjamin" w:date="2025-01-27T12:34:00Z" w16du:dateUtc="2025-01-27T17:34:00Z">
              <w:r w:rsidR="0033006F" w:rsidRPr="0033006F">
                <w:rPr>
                  <w:color w:val="000000"/>
                  <w:szCs w:val="24"/>
                </w:rPr>
                <w:t xml:space="preserve">Multiuse path and related work along Canal Rd, </w:t>
              </w:r>
            </w:ins>
            <w:ins w:id="18" w:author="Jung-Han Chen" w:date="2025-03-06T09:29:00Z" w16du:dateUtc="2025-03-06T14:29:00Z">
              <w:r>
                <w:rPr>
                  <w:color w:val="000000"/>
                  <w:szCs w:val="24"/>
                </w:rPr>
                <w:t xml:space="preserve">to </w:t>
              </w:r>
            </w:ins>
            <w:ins w:id="19" w:author="Jung-Han Chen" w:date="2025-03-06T09:44:00Z" w16du:dateUtc="2025-03-06T14:44:00Z">
              <w:r w:rsidR="007F7255">
                <w:rPr>
                  <w:color w:val="000000"/>
                  <w:szCs w:val="24"/>
                </w:rPr>
                <w:t>intersect</w:t>
              </w:r>
            </w:ins>
            <w:ins w:id="20" w:author="Jung-Han Chen" w:date="2025-03-06T09:29:00Z" w16du:dateUtc="2025-03-06T14:29:00Z">
              <w:r>
                <w:rPr>
                  <w:color w:val="000000"/>
                  <w:szCs w:val="24"/>
                </w:rPr>
                <w:t xml:space="preserve"> the existing sidewalk</w:t>
              </w:r>
            </w:ins>
            <w:ins w:id="21" w:author="Jung-Han Chen" w:date="2025-03-06T09:43:00Z" w16du:dateUtc="2025-03-06T14:43:00Z">
              <w:r w:rsidR="007F7255">
                <w:rPr>
                  <w:color w:val="000000"/>
                  <w:szCs w:val="24"/>
                </w:rPr>
                <w:t xml:space="preserve"> in Canal Park</w:t>
              </w:r>
            </w:ins>
            <w:ins w:id="22" w:author="Jung-Han Chen" w:date="2025-03-06T09:29:00Z" w16du:dateUtc="2025-03-06T14:29:00Z">
              <w:r>
                <w:rPr>
                  <w:color w:val="000000"/>
                  <w:szCs w:val="24"/>
                </w:rPr>
                <w:t>. Th</w:t>
              </w:r>
            </w:ins>
            <w:ins w:id="23" w:author="Jung-Han Chen" w:date="2025-03-06T09:30:00Z" w16du:dateUtc="2025-03-06T14:30:00Z">
              <w:r>
                <w:rPr>
                  <w:color w:val="000000"/>
                  <w:szCs w:val="24"/>
                </w:rPr>
                <w:t xml:space="preserve">is multipath will be extended </w:t>
              </w:r>
            </w:ins>
            <w:ins w:id="24" w:author="Jung-Han Chen" w:date="2025-03-06T09:43:00Z" w16du:dateUtc="2025-03-06T14:43:00Z">
              <w:r w:rsidR="007F7255">
                <w:rPr>
                  <w:color w:val="000000"/>
                  <w:szCs w:val="24"/>
                </w:rPr>
                <w:t xml:space="preserve">northward </w:t>
              </w:r>
            </w:ins>
            <w:ins w:id="25" w:author="Jung-Han Chen" w:date="2025-03-06T09:44:00Z" w16du:dateUtc="2025-03-06T14:44:00Z">
              <w:r w:rsidR="007F7255">
                <w:rPr>
                  <w:color w:val="000000"/>
                  <w:szCs w:val="24"/>
                </w:rPr>
                <w:t xml:space="preserve">to </w:t>
              </w:r>
            </w:ins>
            <w:ins w:id="26" w:author="Jung-Han Chen" w:date="2025-03-12T08:26:00Z" w16du:dateUtc="2025-03-12T12:26:00Z">
              <w:r w:rsidR="00B04587">
                <w:rPr>
                  <w:color w:val="000000"/>
                  <w:szCs w:val="24"/>
                </w:rPr>
                <w:t>connect to</w:t>
              </w:r>
            </w:ins>
            <w:ins w:id="27" w:author="Jung-Han Chen" w:date="2025-03-06T09:30:00Z" w16du:dateUtc="2025-03-06T14:30:00Z">
              <w:r>
                <w:rPr>
                  <w:color w:val="000000"/>
                  <w:szCs w:val="24"/>
                </w:rPr>
                <w:t xml:space="preserve"> </w:t>
              </w:r>
            </w:ins>
            <w:ins w:id="28" w:author="Jung-Han Chen" w:date="2025-03-06T09:44:00Z" w16du:dateUtc="2025-03-06T14:44:00Z">
              <w:r w:rsidR="007F7255">
                <w:rPr>
                  <w:color w:val="000000"/>
                  <w:szCs w:val="24"/>
                </w:rPr>
                <w:t xml:space="preserve">the existing sidewalk on </w:t>
              </w:r>
            </w:ins>
            <w:ins w:id="29" w:author="Jung-Han Chen" w:date="2025-03-06T09:30:00Z" w16du:dateUtc="2025-03-06T14:30:00Z">
              <w:r>
                <w:rPr>
                  <w:color w:val="000000"/>
                  <w:szCs w:val="24"/>
                </w:rPr>
                <w:t>W. Main Street</w:t>
              </w:r>
            </w:ins>
            <w:ins w:id="30" w:author="Jung-Han Chen" w:date="2025-03-06T09:45:00Z" w16du:dateUtc="2025-03-06T14:45:00Z">
              <w:r w:rsidR="007F7255">
                <w:rPr>
                  <w:color w:val="000000"/>
                  <w:szCs w:val="24"/>
                </w:rPr>
                <w:t xml:space="preserve"> (the </w:t>
              </w:r>
            </w:ins>
            <w:ins w:id="31" w:author="Jung-Han Chen" w:date="2025-03-12T08:26:00Z" w16du:dateUtc="2025-03-12T12:26:00Z">
              <w:r w:rsidR="00B04587">
                <w:rPr>
                  <w:color w:val="000000"/>
                  <w:szCs w:val="24"/>
                </w:rPr>
                <w:t xml:space="preserve">segment of </w:t>
              </w:r>
            </w:ins>
            <w:ins w:id="32" w:author="Jung-Han Chen" w:date="2025-03-06T09:45:00Z" w16du:dateUtc="2025-03-06T14:45:00Z">
              <w:r w:rsidR="007F7255">
                <w:rPr>
                  <w:color w:val="000000"/>
                  <w:szCs w:val="24"/>
                </w:rPr>
                <w:t>sidewalk in Canal Park will be widened to 10’</w:t>
              </w:r>
            </w:ins>
            <w:ins w:id="33" w:author="Jung-Han Chen" w:date="2025-03-12T08:26:00Z" w16du:dateUtc="2025-03-12T12:26:00Z">
              <w:r w:rsidR="00B04587">
                <w:rPr>
                  <w:color w:val="000000"/>
                  <w:szCs w:val="24"/>
                </w:rPr>
                <w:t>)</w:t>
              </w:r>
            </w:ins>
            <w:ins w:id="34" w:author="Jung-Han Chen" w:date="2025-03-06T12:04:00Z" w16du:dateUtc="2025-03-06T17:04:00Z">
              <w:r w:rsidR="00AD5E34">
                <w:rPr>
                  <w:color w:val="000000"/>
                  <w:szCs w:val="24"/>
                </w:rPr>
                <w:t xml:space="preserve"> </w:t>
              </w:r>
            </w:ins>
            <w:ins w:id="35" w:author="Jung-Han Chen" w:date="2025-03-06T09:29:00Z" w16du:dateUtc="2025-03-06T14:29:00Z">
              <w:r>
                <w:rPr>
                  <w:color w:val="000000"/>
                  <w:szCs w:val="24"/>
                </w:rPr>
                <w:t xml:space="preserve">and </w:t>
              </w:r>
            </w:ins>
            <w:ins w:id="36" w:author="Jung-Han Chen" w:date="2025-03-06T09:30:00Z" w16du:dateUtc="2025-03-06T14:30:00Z">
              <w:r>
                <w:rPr>
                  <w:color w:val="000000"/>
                  <w:szCs w:val="24"/>
                </w:rPr>
                <w:t xml:space="preserve">to construct a </w:t>
              </w:r>
            </w:ins>
            <w:ins w:id="37" w:author="Jung-Han Chen" w:date="2025-03-06T09:29:00Z" w16du:dateUtc="2025-03-06T14:29:00Z">
              <w:r>
                <w:rPr>
                  <w:color w:val="000000"/>
                  <w:szCs w:val="24"/>
                </w:rPr>
                <w:t>5’ sidewalk</w:t>
              </w:r>
            </w:ins>
            <w:ins w:id="38" w:author="Jung-Han Chen" w:date="2025-03-06T09:30:00Z" w16du:dateUtc="2025-03-06T14:30:00Z">
              <w:r>
                <w:rPr>
                  <w:color w:val="000000"/>
                  <w:szCs w:val="24"/>
                </w:rPr>
                <w:t xml:space="preserve"> ex</w:t>
              </w:r>
            </w:ins>
            <w:ins w:id="39" w:author="Jung-Han Chen" w:date="2025-03-06T09:31:00Z" w16du:dateUtc="2025-03-06T14:31:00Z">
              <w:r>
                <w:rPr>
                  <w:color w:val="000000"/>
                  <w:szCs w:val="24"/>
                </w:rPr>
                <w:t>tending from this multiuse path</w:t>
              </w:r>
            </w:ins>
            <w:ins w:id="40" w:author="Jung-Han Chen" w:date="2025-03-06T09:29:00Z" w16du:dateUtc="2025-03-06T14:29:00Z">
              <w:r>
                <w:rPr>
                  <w:color w:val="000000"/>
                  <w:szCs w:val="24"/>
                </w:rPr>
                <w:t xml:space="preserve"> along </w:t>
              </w:r>
            </w:ins>
            <w:ins w:id="41" w:author="Boyer, Benjamin" w:date="2025-01-27T12:34:00Z" w16du:dateUtc="2025-01-27T17:34:00Z">
              <w:r w:rsidR="0033006F" w:rsidRPr="0033006F">
                <w:rPr>
                  <w:color w:val="000000"/>
                  <w:szCs w:val="24"/>
                </w:rPr>
                <w:t xml:space="preserve">part of W. Cumberland St, </w:t>
              </w:r>
              <w:del w:id="42" w:author="Jung-Han Chen" w:date="2025-03-06T09:31:00Z" w16du:dateUtc="2025-03-06T14:31:00Z">
                <w:r w:rsidR="0033006F" w:rsidRPr="0033006F" w:rsidDel="000E4E95">
                  <w:rPr>
                    <w:color w:val="000000"/>
                    <w:szCs w:val="24"/>
                  </w:rPr>
                  <w:delText>and Canal Park in the Village of Hebron.</w:delText>
                </w:r>
              </w:del>
            </w:ins>
            <w:ins w:id="43" w:author="Jung-Han Chen" w:date="2025-03-06T09:31:00Z" w16du:dateUtc="2025-03-06T14:31:00Z">
              <w:r>
                <w:rPr>
                  <w:color w:val="000000"/>
                  <w:szCs w:val="24"/>
                </w:rPr>
                <w:t>to cross the W. Cumberland Street to the existing parking lot of the Hebron Softb</w:t>
              </w:r>
            </w:ins>
            <w:ins w:id="44" w:author="Jung-Han Chen" w:date="2025-03-06T09:32:00Z" w16du:dateUtc="2025-03-06T14:32:00Z">
              <w:r>
                <w:rPr>
                  <w:color w:val="000000"/>
                  <w:szCs w:val="24"/>
                </w:rPr>
                <w:t xml:space="preserve">all </w:t>
              </w:r>
            </w:ins>
            <w:ins w:id="45" w:author="Jung-Han Chen" w:date="2025-03-06T12:05:00Z" w16du:dateUtc="2025-03-06T17:05:00Z">
              <w:r w:rsidR="00AD5E34">
                <w:rPr>
                  <w:color w:val="000000"/>
                  <w:szCs w:val="24"/>
                </w:rPr>
                <w:t>C</w:t>
              </w:r>
            </w:ins>
            <w:ins w:id="46" w:author="Jung-Han Chen" w:date="2025-03-06T09:32:00Z" w16du:dateUtc="2025-03-06T14:32:00Z">
              <w:r>
                <w:rPr>
                  <w:color w:val="000000"/>
                  <w:szCs w:val="24"/>
                </w:rPr>
                <w:t xml:space="preserve">omplex. </w:t>
              </w:r>
            </w:ins>
            <w:ins w:id="47" w:author="Jung-Han Chen" w:date="2025-03-06T09:28:00Z" w16du:dateUtc="2025-03-06T14:28:00Z">
              <w:r>
                <w:rPr>
                  <w:color w:val="000000"/>
                  <w:szCs w:val="24"/>
                </w:rPr>
                <w:t xml:space="preserve"> </w:t>
              </w:r>
            </w:ins>
            <w:ins w:id="48" w:author="Jung-Han Chen" w:date="2025-03-06T09:27:00Z" w16du:dateUtc="2025-03-06T14:27:00Z">
              <w:r>
                <w:rPr>
                  <w:color w:val="000000"/>
                  <w:szCs w:val="24"/>
                </w:rPr>
                <w:t xml:space="preserve"> </w:t>
              </w:r>
            </w:ins>
          </w:p>
        </w:tc>
      </w:tr>
      <w:tr w:rsidR="002A41FB" w:rsidDel="00F65FEE" w14:paraId="33FEE960" w14:textId="30E63C0E" w:rsidTr="00F65FEE">
        <w:trPr>
          <w:cantSplit/>
          <w:del w:id="49" w:author="Boyer, Benjamin" w:date="2025-01-22T12:46:00Z"/>
          <w:trPrChange w:id="50" w:author="Boyer, Benjamin" w:date="2025-01-22T12:46:00Z" w16du:dateUtc="2025-01-22T17:46:00Z">
            <w:trPr>
              <w:cantSplit/>
            </w:trPr>
          </w:trPrChange>
        </w:trPr>
        <w:tc>
          <w:tcPr>
            <w:tcW w:w="9360" w:type="dxa"/>
            <w:tcBorders>
              <w:bottom w:val="single" w:sz="7" w:space="0" w:color="000000"/>
            </w:tcBorders>
            <w:tcPrChange w:id="51" w:author="Boyer, Benjamin" w:date="2025-01-22T12:46:00Z" w16du:dateUtc="2025-01-22T17:46:00Z">
              <w:tcPr>
                <w:tcW w:w="9360" w:type="dxa"/>
                <w:tcBorders>
                  <w:bottom w:val="single" w:sz="7" w:space="0" w:color="000000"/>
                </w:tcBorders>
              </w:tcPr>
            </w:tcPrChange>
          </w:tcPr>
          <w:p w14:paraId="18208E47" w14:textId="1FAFA8AA" w:rsidR="002A41FB" w:rsidDel="00F65FEE"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del w:id="52" w:author="Boyer, Benjamin" w:date="2025-01-22T12:46:00Z" w16du:dateUtc="2025-01-22T17:46:00Z"/>
              </w:rPr>
            </w:pPr>
          </w:p>
        </w:tc>
      </w:tr>
    </w:tbl>
    <w:p w14:paraId="554BC87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150"/>
        <w:gridCol w:w="6210"/>
      </w:tblGrid>
      <w:tr w:rsidR="002A41FB" w14:paraId="0F5F07D8" w14:textId="77777777">
        <w:trPr>
          <w:cantSplit/>
        </w:trPr>
        <w:tc>
          <w:tcPr>
            <w:tcW w:w="3150" w:type="dxa"/>
          </w:tcPr>
          <w:p w14:paraId="575646B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
                <w:u w:val="single"/>
              </w:rPr>
            </w:pPr>
            <w:r>
              <w:t>Prior studies / plan (identify):</w:t>
            </w:r>
          </w:p>
        </w:tc>
        <w:tc>
          <w:tcPr>
            <w:tcW w:w="6210" w:type="dxa"/>
            <w:tcBorders>
              <w:bottom w:val="single" w:sz="7" w:space="0" w:color="000000"/>
            </w:tcBorders>
          </w:tcPr>
          <w:p w14:paraId="23E47B68" w14:textId="77777777" w:rsidR="002A41FB" w:rsidRPr="008712DC"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Cs/>
                <w:rPrChange w:id="53" w:author="Boyer, Benjamin" w:date="2022-05-19T15:04:00Z">
                  <w:rPr>
                    <w:i/>
                    <w:u w:val="single"/>
                  </w:rPr>
                </w:rPrChange>
              </w:rPr>
            </w:pPr>
          </w:p>
        </w:tc>
      </w:tr>
    </w:tbl>
    <w:p w14:paraId="4BBCB2C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vanish/>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2A41FB" w14:paraId="3962CF11" w14:textId="77777777">
        <w:trPr>
          <w:cantSplit/>
        </w:trPr>
        <w:tc>
          <w:tcPr>
            <w:tcW w:w="9360" w:type="dxa"/>
            <w:tcBorders>
              <w:bottom w:val="single" w:sz="7" w:space="0" w:color="000000"/>
            </w:tcBorders>
          </w:tcPr>
          <w:p w14:paraId="21223BF4"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
                <w:u w:val="single"/>
              </w:rPr>
            </w:pPr>
          </w:p>
        </w:tc>
      </w:tr>
    </w:tbl>
    <w:p w14:paraId="1EAE875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vanish/>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7830"/>
        <w:gridCol w:w="1530"/>
      </w:tblGrid>
      <w:tr w:rsidR="002A41FB" w14:paraId="1B1368D4" w14:textId="77777777">
        <w:trPr>
          <w:cantSplit/>
        </w:trPr>
        <w:tc>
          <w:tcPr>
            <w:tcW w:w="7830" w:type="dxa"/>
          </w:tcPr>
          <w:p w14:paraId="288A9EA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
                <w:u w:val="single"/>
              </w:rPr>
            </w:pPr>
            <w:r>
              <w:t>Estimated Project Length: (begin pavement to end pavement including bridge)</w:t>
            </w:r>
          </w:p>
        </w:tc>
        <w:tc>
          <w:tcPr>
            <w:tcW w:w="1530" w:type="dxa"/>
            <w:tcBorders>
              <w:bottom w:val="single" w:sz="7" w:space="0" w:color="000000"/>
            </w:tcBorders>
          </w:tcPr>
          <w:p w14:paraId="68F506D1" w14:textId="77777777" w:rsidR="002A41FB" w:rsidRPr="00B0669F"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Cs/>
                <w:rPrChange w:id="54" w:author="Boyer, Benjamin" w:date="2022-01-13T08:24:00Z">
                  <w:rPr>
                    <w:i/>
                    <w:u w:val="single"/>
                  </w:rPr>
                </w:rPrChange>
              </w:rPr>
            </w:pPr>
          </w:p>
        </w:tc>
      </w:tr>
    </w:tbl>
    <w:p w14:paraId="52A94BE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030"/>
        <w:gridCol w:w="3330"/>
      </w:tblGrid>
      <w:tr w:rsidR="002A41FB" w14:paraId="33078CE2" w14:textId="77777777">
        <w:trPr>
          <w:cantSplit/>
        </w:trPr>
        <w:tc>
          <w:tcPr>
            <w:tcW w:w="6030" w:type="dxa"/>
          </w:tcPr>
          <w:p w14:paraId="43D0DFC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Work Length: (including project length &amp; approach work)</w:t>
            </w:r>
          </w:p>
        </w:tc>
        <w:tc>
          <w:tcPr>
            <w:tcW w:w="3330" w:type="dxa"/>
            <w:tcBorders>
              <w:bottom w:val="single" w:sz="7" w:space="0" w:color="000000"/>
            </w:tcBorders>
          </w:tcPr>
          <w:p w14:paraId="3F26152F"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43B487A7"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1170"/>
        <w:gridCol w:w="2700"/>
        <w:gridCol w:w="1260"/>
        <w:gridCol w:w="2880"/>
      </w:tblGrid>
      <w:tr w:rsidR="002A41FB" w14:paraId="12DF81A8" w14:textId="77777777">
        <w:trPr>
          <w:cantSplit/>
        </w:trPr>
        <w:tc>
          <w:tcPr>
            <w:tcW w:w="1350" w:type="dxa"/>
          </w:tcPr>
          <w:p w14:paraId="7FC4EB6E"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Alignment:</w:t>
            </w:r>
          </w:p>
        </w:tc>
        <w:tc>
          <w:tcPr>
            <w:tcW w:w="1170" w:type="dxa"/>
          </w:tcPr>
          <w:p w14:paraId="4088CC07" w14:textId="28337ECB"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Existing</w:t>
            </w:r>
          </w:p>
        </w:tc>
        <w:tc>
          <w:tcPr>
            <w:tcW w:w="2700" w:type="dxa"/>
            <w:tcBorders>
              <w:bottom w:val="single" w:sz="7" w:space="0" w:color="000000"/>
            </w:tcBorders>
          </w:tcPr>
          <w:p w14:paraId="5B08062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260" w:type="dxa"/>
          </w:tcPr>
          <w:p w14:paraId="5DDFF4CE"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Relocated</w:t>
            </w:r>
          </w:p>
        </w:tc>
        <w:tc>
          <w:tcPr>
            <w:tcW w:w="2880" w:type="dxa"/>
            <w:tcBorders>
              <w:bottom w:val="single" w:sz="7" w:space="0" w:color="000000"/>
            </w:tcBorders>
          </w:tcPr>
          <w:p w14:paraId="73BF7459"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37DBF4F"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1170"/>
        <w:gridCol w:w="2700"/>
        <w:gridCol w:w="810"/>
        <w:gridCol w:w="3330"/>
      </w:tblGrid>
      <w:tr w:rsidR="002A41FB" w14:paraId="63902DCC" w14:textId="77777777">
        <w:trPr>
          <w:cantSplit/>
        </w:trPr>
        <w:tc>
          <w:tcPr>
            <w:tcW w:w="1350" w:type="dxa"/>
          </w:tcPr>
          <w:p w14:paraId="2A20F2C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lastRenderedPageBreak/>
              <w:t>Profile:</w:t>
            </w:r>
          </w:p>
        </w:tc>
        <w:tc>
          <w:tcPr>
            <w:tcW w:w="1170" w:type="dxa"/>
          </w:tcPr>
          <w:p w14:paraId="4D0F3F52"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Existing</w:t>
            </w:r>
          </w:p>
        </w:tc>
        <w:tc>
          <w:tcPr>
            <w:tcW w:w="2700" w:type="dxa"/>
            <w:tcBorders>
              <w:bottom w:val="single" w:sz="7" w:space="0" w:color="000000"/>
            </w:tcBorders>
          </w:tcPr>
          <w:p w14:paraId="5CFD040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810" w:type="dxa"/>
          </w:tcPr>
          <w:p w14:paraId="718F84AF"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New</w:t>
            </w:r>
          </w:p>
        </w:tc>
        <w:tc>
          <w:tcPr>
            <w:tcW w:w="3330" w:type="dxa"/>
            <w:tcBorders>
              <w:bottom w:val="single" w:sz="7" w:space="0" w:color="000000"/>
            </w:tcBorders>
          </w:tcPr>
          <w:p w14:paraId="29E2241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D39CCF8"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250"/>
        <w:gridCol w:w="7110"/>
      </w:tblGrid>
      <w:tr w:rsidR="002A41FB" w14:paraId="6FD5E291" w14:textId="77777777">
        <w:trPr>
          <w:cantSplit/>
        </w:trPr>
        <w:tc>
          <w:tcPr>
            <w:tcW w:w="2250" w:type="dxa"/>
          </w:tcPr>
          <w:p w14:paraId="1D79021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pPr>
            <w:r>
              <w:t>Logical Termini:</w:t>
            </w:r>
          </w:p>
          <w:p w14:paraId="4652D8F8"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2"/>
            </w:pPr>
            <w:r>
              <w:t>(w/explanation)</w:t>
            </w:r>
          </w:p>
        </w:tc>
        <w:tc>
          <w:tcPr>
            <w:tcW w:w="7110" w:type="dxa"/>
            <w:tcBorders>
              <w:bottom w:val="single" w:sz="7" w:space="0" w:color="000000"/>
            </w:tcBorders>
          </w:tcPr>
          <w:p w14:paraId="735A720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B61B51B"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2A41FB" w14:paraId="04114CD8" w14:textId="77777777">
        <w:trPr>
          <w:cantSplit/>
        </w:trPr>
        <w:tc>
          <w:tcPr>
            <w:tcW w:w="9360" w:type="dxa"/>
            <w:tcBorders>
              <w:bottom w:val="single" w:sz="7" w:space="0" w:color="000000"/>
            </w:tcBorders>
          </w:tcPr>
          <w:p w14:paraId="6E6DC45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6BD9FD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p w14:paraId="53AA86E6" w14:textId="5A93F4F5"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D</w:t>
      </w:r>
      <w:proofErr w:type="gramStart"/>
      <w:r>
        <w:rPr>
          <w:b/>
        </w:rPr>
        <w:t xml:space="preserve">. </w:t>
      </w:r>
      <w:r>
        <w:rPr>
          <w:b/>
        </w:rPr>
        <w:tab/>
        <w:t>Typical</w:t>
      </w:r>
      <w:proofErr w:type="gramEnd"/>
      <w:r>
        <w:rPr>
          <w:b/>
        </w:rPr>
        <w:t xml:space="preserve"> Sections</w:t>
      </w:r>
    </w:p>
    <w:p w14:paraId="5006067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231CB36" w14:textId="79293238"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66" w:hanging="3466"/>
      </w:pPr>
      <w:r>
        <w:rPr>
          <w:b/>
        </w:rPr>
        <w:t>Existing:</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1260"/>
        <w:gridCol w:w="1260"/>
        <w:gridCol w:w="1890"/>
        <w:gridCol w:w="1080"/>
        <w:gridCol w:w="1980"/>
        <w:gridCol w:w="900"/>
      </w:tblGrid>
      <w:tr w:rsidR="002A41FB" w14:paraId="7D7C15AD" w14:textId="77777777">
        <w:trPr>
          <w:cantSplit/>
        </w:trPr>
        <w:tc>
          <w:tcPr>
            <w:tcW w:w="990" w:type="dxa"/>
          </w:tcPr>
          <w:p w14:paraId="1B4D85E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Width:</w:t>
            </w:r>
          </w:p>
        </w:tc>
        <w:tc>
          <w:tcPr>
            <w:tcW w:w="1260" w:type="dxa"/>
          </w:tcPr>
          <w:p w14:paraId="081693A3"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Pavement</w:t>
            </w:r>
          </w:p>
        </w:tc>
        <w:tc>
          <w:tcPr>
            <w:tcW w:w="1260" w:type="dxa"/>
            <w:tcBorders>
              <w:bottom w:val="single" w:sz="7" w:space="0" w:color="000000"/>
            </w:tcBorders>
          </w:tcPr>
          <w:p w14:paraId="652A87D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890" w:type="dxa"/>
          </w:tcPr>
          <w:p w14:paraId="2BAA22B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Graded Shoulder</w:t>
            </w:r>
          </w:p>
        </w:tc>
        <w:tc>
          <w:tcPr>
            <w:tcW w:w="1080" w:type="dxa"/>
            <w:tcBorders>
              <w:bottom w:val="single" w:sz="7" w:space="0" w:color="000000"/>
            </w:tcBorders>
          </w:tcPr>
          <w:p w14:paraId="390297A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980" w:type="dxa"/>
          </w:tcPr>
          <w:p w14:paraId="337FCA7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Treated Shoulder</w:t>
            </w:r>
          </w:p>
        </w:tc>
        <w:tc>
          <w:tcPr>
            <w:tcW w:w="900" w:type="dxa"/>
            <w:tcBorders>
              <w:bottom w:val="single" w:sz="7" w:space="0" w:color="000000"/>
            </w:tcBorders>
          </w:tcPr>
          <w:p w14:paraId="4886FBF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1C5898D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8370"/>
      </w:tblGrid>
      <w:tr w:rsidR="002A41FB" w14:paraId="0CCCB0F2" w14:textId="77777777">
        <w:trPr>
          <w:cantSplit/>
        </w:trPr>
        <w:tc>
          <w:tcPr>
            <w:tcW w:w="990" w:type="dxa"/>
          </w:tcPr>
          <w:p w14:paraId="0DEC47D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R/W</w:t>
            </w:r>
          </w:p>
        </w:tc>
        <w:tc>
          <w:tcPr>
            <w:tcW w:w="8370" w:type="dxa"/>
            <w:tcBorders>
              <w:bottom w:val="single" w:sz="7" w:space="0" w:color="000000"/>
            </w:tcBorders>
          </w:tcPr>
          <w:p w14:paraId="3C8D1E3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3ACF7A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2160"/>
        <w:gridCol w:w="1980"/>
        <w:gridCol w:w="2610"/>
        <w:gridCol w:w="1620"/>
      </w:tblGrid>
      <w:tr w:rsidR="002A41FB" w14:paraId="5F41C29A" w14:textId="77777777">
        <w:trPr>
          <w:cantSplit/>
        </w:trPr>
        <w:tc>
          <w:tcPr>
            <w:tcW w:w="990" w:type="dxa"/>
          </w:tcPr>
          <w:p w14:paraId="3DA57CF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Bridge:</w:t>
            </w:r>
          </w:p>
        </w:tc>
        <w:tc>
          <w:tcPr>
            <w:tcW w:w="2160" w:type="dxa"/>
          </w:tcPr>
          <w:p w14:paraId="10B6D0A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face to face of rails</w:t>
            </w:r>
          </w:p>
        </w:tc>
        <w:tc>
          <w:tcPr>
            <w:tcW w:w="1980" w:type="dxa"/>
            <w:tcBorders>
              <w:bottom w:val="single" w:sz="7" w:space="0" w:color="000000"/>
            </w:tcBorders>
          </w:tcPr>
          <w:p w14:paraId="506FDC8E"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610" w:type="dxa"/>
          </w:tcPr>
          <w:p w14:paraId="6E6D026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or toe to toe of parapets</w:t>
            </w:r>
          </w:p>
        </w:tc>
        <w:tc>
          <w:tcPr>
            <w:tcW w:w="1620" w:type="dxa"/>
            <w:tcBorders>
              <w:bottom w:val="single" w:sz="7" w:space="0" w:color="000000"/>
            </w:tcBorders>
          </w:tcPr>
          <w:p w14:paraId="6702534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8D378C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72"/>
        <w:gridCol w:w="738"/>
        <w:gridCol w:w="1620"/>
        <w:gridCol w:w="720"/>
        <w:gridCol w:w="4410"/>
      </w:tblGrid>
      <w:tr w:rsidR="002A41FB" w14:paraId="7E3FB54D" w14:textId="77777777">
        <w:trPr>
          <w:cantSplit/>
        </w:trPr>
        <w:tc>
          <w:tcPr>
            <w:tcW w:w="1872" w:type="dxa"/>
          </w:tcPr>
          <w:p w14:paraId="63CDDE5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Curbs</w:t>
            </w:r>
          </w:p>
        </w:tc>
        <w:tc>
          <w:tcPr>
            <w:tcW w:w="738" w:type="dxa"/>
          </w:tcPr>
          <w:p w14:paraId="6BD753F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1620" w:type="dxa"/>
            <w:tcBorders>
              <w:bottom w:val="single" w:sz="7" w:space="0" w:color="000000"/>
            </w:tcBorders>
          </w:tcPr>
          <w:p w14:paraId="3EBC486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58334B72"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4410" w:type="dxa"/>
            <w:tcBorders>
              <w:bottom w:val="single" w:sz="7" w:space="0" w:color="000000"/>
            </w:tcBorders>
          </w:tcPr>
          <w:p w14:paraId="42E24A0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6D1B505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72"/>
        <w:gridCol w:w="738"/>
        <w:gridCol w:w="1620"/>
        <w:gridCol w:w="720"/>
        <w:gridCol w:w="4410"/>
      </w:tblGrid>
      <w:tr w:rsidR="002A41FB" w14:paraId="1E2B91AB" w14:textId="77777777">
        <w:trPr>
          <w:cantSplit/>
        </w:trPr>
        <w:tc>
          <w:tcPr>
            <w:tcW w:w="1872" w:type="dxa"/>
          </w:tcPr>
          <w:p w14:paraId="4BE6261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Curb ramps</w:t>
            </w:r>
          </w:p>
        </w:tc>
        <w:tc>
          <w:tcPr>
            <w:tcW w:w="738" w:type="dxa"/>
          </w:tcPr>
          <w:p w14:paraId="575056B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1620" w:type="dxa"/>
            <w:tcBorders>
              <w:bottom w:val="single" w:sz="7" w:space="0" w:color="000000"/>
            </w:tcBorders>
          </w:tcPr>
          <w:p w14:paraId="401C595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1A9C3FC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4410" w:type="dxa"/>
            <w:tcBorders>
              <w:bottom w:val="single" w:sz="7" w:space="0" w:color="000000"/>
            </w:tcBorders>
          </w:tcPr>
          <w:p w14:paraId="7747F26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088019C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900"/>
        <w:gridCol w:w="720"/>
        <w:gridCol w:w="630"/>
        <w:gridCol w:w="1350"/>
        <w:gridCol w:w="3690"/>
      </w:tblGrid>
      <w:tr w:rsidR="002A41FB" w14:paraId="6EBD92CF" w14:textId="77777777">
        <w:trPr>
          <w:cantSplit/>
        </w:trPr>
        <w:tc>
          <w:tcPr>
            <w:tcW w:w="1337" w:type="dxa"/>
          </w:tcPr>
          <w:p w14:paraId="356993C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Sidewalks</w:t>
            </w:r>
          </w:p>
        </w:tc>
        <w:tc>
          <w:tcPr>
            <w:tcW w:w="733" w:type="dxa"/>
          </w:tcPr>
          <w:p w14:paraId="2E57F544"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Yes</w:t>
            </w:r>
          </w:p>
        </w:tc>
        <w:tc>
          <w:tcPr>
            <w:tcW w:w="900" w:type="dxa"/>
            <w:tcBorders>
              <w:bottom w:val="single" w:sz="7" w:space="0" w:color="000000"/>
            </w:tcBorders>
          </w:tcPr>
          <w:p w14:paraId="7F690AB7" w14:textId="77777777" w:rsidR="002A41FB" w:rsidRPr="00A85A2D"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7BCD069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No</w:t>
            </w:r>
          </w:p>
        </w:tc>
        <w:tc>
          <w:tcPr>
            <w:tcW w:w="630" w:type="dxa"/>
            <w:tcBorders>
              <w:bottom w:val="single" w:sz="7" w:space="0" w:color="000000"/>
            </w:tcBorders>
          </w:tcPr>
          <w:p w14:paraId="0382AF4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p>
        </w:tc>
        <w:tc>
          <w:tcPr>
            <w:tcW w:w="1350" w:type="dxa"/>
          </w:tcPr>
          <w:p w14:paraId="478B7B0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Comment</w:t>
            </w:r>
          </w:p>
        </w:tc>
        <w:tc>
          <w:tcPr>
            <w:tcW w:w="3690" w:type="dxa"/>
            <w:tcBorders>
              <w:bottom w:val="single" w:sz="7" w:space="0" w:color="000000"/>
            </w:tcBorders>
          </w:tcPr>
          <w:p w14:paraId="4CFBB0E1" w14:textId="77777777" w:rsidR="002A41FB" w:rsidRPr="00171C4D"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9B5FEB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900"/>
        <w:gridCol w:w="720"/>
        <w:gridCol w:w="630"/>
        <w:gridCol w:w="900"/>
        <w:gridCol w:w="4140"/>
      </w:tblGrid>
      <w:tr w:rsidR="002A41FB" w14:paraId="2C80EF71" w14:textId="77777777">
        <w:trPr>
          <w:cantSplit/>
        </w:trPr>
        <w:tc>
          <w:tcPr>
            <w:tcW w:w="1337" w:type="dxa"/>
          </w:tcPr>
          <w:p w14:paraId="55F8B0EE"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Guardrail</w:t>
            </w:r>
          </w:p>
        </w:tc>
        <w:tc>
          <w:tcPr>
            <w:tcW w:w="733" w:type="dxa"/>
          </w:tcPr>
          <w:p w14:paraId="40A87234"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Yes</w:t>
            </w:r>
          </w:p>
        </w:tc>
        <w:tc>
          <w:tcPr>
            <w:tcW w:w="900" w:type="dxa"/>
            <w:tcBorders>
              <w:bottom w:val="single" w:sz="7" w:space="0" w:color="000000"/>
            </w:tcBorders>
          </w:tcPr>
          <w:p w14:paraId="1932034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p>
        </w:tc>
        <w:tc>
          <w:tcPr>
            <w:tcW w:w="720" w:type="dxa"/>
          </w:tcPr>
          <w:p w14:paraId="2EB4216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No</w:t>
            </w:r>
          </w:p>
        </w:tc>
        <w:tc>
          <w:tcPr>
            <w:tcW w:w="630" w:type="dxa"/>
            <w:tcBorders>
              <w:bottom w:val="single" w:sz="7" w:space="0" w:color="000000"/>
            </w:tcBorders>
          </w:tcPr>
          <w:p w14:paraId="4F71E36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p>
        </w:tc>
        <w:tc>
          <w:tcPr>
            <w:tcW w:w="900" w:type="dxa"/>
          </w:tcPr>
          <w:p w14:paraId="5F2EAE3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Type</w:t>
            </w:r>
          </w:p>
        </w:tc>
        <w:tc>
          <w:tcPr>
            <w:tcW w:w="4140" w:type="dxa"/>
            <w:tcBorders>
              <w:bottom w:val="single" w:sz="7" w:space="0" w:color="000000"/>
            </w:tcBorders>
          </w:tcPr>
          <w:p w14:paraId="1CDEDAE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p>
        </w:tc>
      </w:tr>
    </w:tbl>
    <w:p w14:paraId="696E90E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p>
    <w:p w14:paraId="51B8BE83"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Proposed:</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1260"/>
        <w:gridCol w:w="1260"/>
        <w:gridCol w:w="1890"/>
        <w:gridCol w:w="1080"/>
        <w:gridCol w:w="1980"/>
        <w:gridCol w:w="900"/>
      </w:tblGrid>
      <w:tr w:rsidR="002A41FB" w14:paraId="7CD23D0C" w14:textId="77777777">
        <w:trPr>
          <w:cantSplit/>
        </w:trPr>
        <w:tc>
          <w:tcPr>
            <w:tcW w:w="990" w:type="dxa"/>
          </w:tcPr>
          <w:p w14:paraId="377178F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Width:</w:t>
            </w:r>
          </w:p>
        </w:tc>
        <w:tc>
          <w:tcPr>
            <w:tcW w:w="1260" w:type="dxa"/>
          </w:tcPr>
          <w:p w14:paraId="173A5940" w14:textId="3C7878AB"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Pavement</w:t>
            </w:r>
          </w:p>
        </w:tc>
        <w:tc>
          <w:tcPr>
            <w:tcW w:w="1260" w:type="dxa"/>
            <w:tcBorders>
              <w:bottom w:val="single" w:sz="7" w:space="0" w:color="000000"/>
            </w:tcBorders>
          </w:tcPr>
          <w:p w14:paraId="347EA49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890" w:type="dxa"/>
          </w:tcPr>
          <w:p w14:paraId="797D4BD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Graded Shoulder</w:t>
            </w:r>
          </w:p>
        </w:tc>
        <w:tc>
          <w:tcPr>
            <w:tcW w:w="1080" w:type="dxa"/>
            <w:tcBorders>
              <w:bottom w:val="single" w:sz="7" w:space="0" w:color="000000"/>
            </w:tcBorders>
          </w:tcPr>
          <w:p w14:paraId="56D32ACE"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980" w:type="dxa"/>
          </w:tcPr>
          <w:p w14:paraId="7E1E078F"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Treated Shoulder</w:t>
            </w:r>
          </w:p>
        </w:tc>
        <w:tc>
          <w:tcPr>
            <w:tcW w:w="900" w:type="dxa"/>
            <w:tcBorders>
              <w:bottom w:val="single" w:sz="7" w:space="0" w:color="000000"/>
            </w:tcBorders>
          </w:tcPr>
          <w:p w14:paraId="6114FA4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87CEB9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2160"/>
        <w:gridCol w:w="1980"/>
        <w:gridCol w:w="2610"/>
        <w:gridCol w:w="1620"/>
      </w:tblGrid>
      <w:tr w:rsidR="002A41FB" w14:paraId="1A60B495" w14:textId="77777777">
        <w:trPr>
          <w:cantSplit/>
        </w:trPr>
        <w:tc>
          <w:tcPr>
            <w:tcW w:w="990" w:type="dxa"/>
          </w:tcPr>
          <w:p w14:paraId="5B67185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Bridge</w:t>
            </w:r>
          </w:p>
        </w:tc>
        <w:tc>
          <w:tcPr>
            <w:tcW w:w="2160" w:type="dxa"/>
          </w:tcPr>
          <w:p w14:paraId="1D1D673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980" w:type="dxa"/>
            <w:tcBorders>
              <w:bottom w:val="single" w:sz="7" w:space="0" w:color="000000"/>
            </w:tcBorders>
          </w:tcPr>
          <w:p w14:paraId="0C0DB03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610" w:type="dxa"/>
          </w:tcPr>
          <w:p w14:paraId="042E759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620" w:type="dxa"/>
            <w:tcBorders>
              <w:bottom w:val="single" w:sz="7" w:space="0" w:color="000000"/>
            </w:tcBorders>
          </w:tcPr>
          <w:p w14:paraId="0561F78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0AFC6BC2"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720"/>
        <w:gridCol w:w="720"/>
        <w:gridCol w:w="720"/>
        <w:gridCol w:w="810"/>
        <w:gridCol w:w="4320"/>
      </w:tblGrid>
      <w:tr w:rsidR="002A41FB" w14:paraId="1A0366E5" w14:textId="77777777">
        <w:trPr>
          <w:cantSplit/>
        </w:trPr>
        <w:tc>
          <w:tcPr>
            <w:tcW w:w="1337" w:type="dxa"/>
          </w:tcPr>
          <w:p w14:paraId="10BEAAB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Median:</w:t>
            </w:r>
          </w:p>
        </w:tc>
        <w:tc>
          <w:tcPr>
            <w:tcW w:w="733" w:type="dxa"/>
          </w:tcPr>
          <w:p w14:paraId="7DA84C5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3C860E0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7DD5342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773DAD0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810" w:type="dxa"/>
          </w:tcPr>
          <w:p w14:paraId="1424CEA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Type</w:t>
            </w:r>
          </w:p>
        </w:tc>
        <w:tc>
          <w:tcPr>
            <w:tcW w:w="4320" w:type="dxa"/>
            <w:tcBorders>
              <w:bottom w:val="single" w:sz="7" w:space="0" w:color="000000"/>
            </w:tcBorders>
          </w:tcPr>
          <w:p w14:paraId="6317903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1746E1E5" w14:textId="77777777">
        <w:trPr>
          <w:cantSplit/>
        </w:trPr>
        <w:tc>
          <w:tcPr>
            <w:tcW w:w="1337" w:type="dxa"/>
          </w:tcPr>
          <w:p w14:paraId="0F8F106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Curbs:</w:t>
            </w:r>
          </w:p>
        </w:tc>
        <w:tc>
          <w:tcPr>
            <w:tcW w:w="733" w:type="dxa"/>
          </w:tcPr>
          <w:p w14:paraId="7E75BFA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06470B6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6E8DCAEE"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0AEFC1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810" w:type="dxa"/>
          </w:tcPr>
          <w:p w14:paraId="640A642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Type</w:t>
            </w:r>
          </w:p>
        </w:tc>
        <w:tc>
          <w:tcPr>
            <w:tcW w:w="4320" w:type="dxa"/>
            <w:tcBorders>
              <w:bottom w:val="single" w:sz="7" w:space="0" w:color="000000"/>
            </w:tcBorders>
          </w:tcPr>
          <w:p w14:paraId="7DB1564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1554BF6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72"/>
        <w:gridCol w:w="738"/>
        <w:gridCol w:w="720"/>
        <w:gridCol w:w="720"/>
        <w:gridCol w:w="5310"/>
      </w:tblGrid>
      <w:tr w:rsidR="002A41FB" w14:paraId="1729AD97" w14:textId="77777777">
        <w:trPr>
          <w:cantSplit/>
        </w:trPr>
        <w:tc>
          <w:tcPr>
            <w:tcW w:w="1872" w:type="dxa"/>
          </w:tcPr>
          <w:p w14:paraId="6F4052A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Curb ramps:</w:t>
            </w:r>
          </w:p>
        </w:tc>
        <w:tc>
          <w:tcPr>
            <w:tcW w:w="738" w:type="dxa"/>
          </w:tcPr>
          <w:p w14:paraId="11B0726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392235EF"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707BDB1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5310" w:type="dxa"/>
            <w:tcBorders>
              <w:bottom w:val="single" w:sz="7" w:space="0" w:color="000000"/>
            </w:tcBorders>
          </w:tcPr>
          <w:p w14:paraId="5A916702"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34F548F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900"/>
        <w:gridCol w:w="720"/>
        <w:gridCol w:w="630"/>
        <w:gridCol w:w="1350"/>
        <w:gridCol w:w="3690"/>
      </w:tblGrid>
      <w:tr w:rsidR="002A41FB" w14:paraId="45F03A48" w14:textId="77777777">
        <w:trPr>
          <w:cantSplit/>
        </w:trPr>
        <w:tc>
          <w:tcPr>
            <w:tcW w:w="1337" w:type="dxa"/>
          </w:tcPr>
          <w:p w14:paraId="40FD97D4"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Sidewalks</w:t>
            </w:r>
          </w:p>
        </w:tc>
        <w:tc>
          <w:tcPr>
            <w:tcW w:w="733" w:type="dxa"/>
          </w:tcPr>
          <w:p w14:paraId="5BB68744"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900" w:type="dxa"/>
            <w:tcBorders>
              <w:bottom w:val="single" w:sz="7" w:space="0" w:color="000000"/>
            </w:tcBorders>
          </w:tcPr>
          <w:p w14:paraId="04702116" w14:textId="5423A41A" w:rsidR="002A41FB" w:rsidRDefault="00CA64CD">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55" w:author="Boyer, Benjamin" w:date="2025-01-22T12:54:00Z" w16du:dateUtc="2025-01-22T17:54:00Z">
              <w:r>
                <w:t>X</w:t>
              </w:r>
            </w:ins>
          </w:p>
        </w:tc>
        <w:tc>
          <w:tcPr>
            <w:tcW w:w="720" w:type="dxa"/>
          </w:tcPr>
          <w:p w14:paraId="5CB1F34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630" w:type="dxa"/>
            <w:tcBorders>
              <w:bottom w:val="single" w:sz="7" w:space="0" w:color="000000"/>
            </w:tcBorders>
          </w:tcPr>
          <w:p w14:paraId="31CDC92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350" w:type="dxa"/>
          </w:tcPr>
          <w:p w14:paraId="3EAB7E8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w:t>
            </w:r>
          </w:p>
        </w:tc>
        <w:tc>
          <w:tcPr>
            <w:tcW w:w="3690" w:type="dxa"/>
            <w:tcBorders>
              <w:bottom w:val="single" w:sz="7" w:space="0" w:color="000000"/>
            </w:tcBorders>
          </w:tcPr>
          <w:p w14:paraId="54226101" w14:textId="297262E9" w:rsidR="002A41FB" w:rsidRDefault="00CA64CD">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56" w:author="Boyer, Benjamin" w:date="2025-01-22T12:54:00Z" w16du:dateUtc="2025-01-22T17:54:00Z">
              <w:r>
                <w:t>Mu</w:t>
              </w:r>
            </w:ins>
            <w:ins w:id="57" w:author="Boyer, Benjamin" w:date="2025-01-22T12:55:00Z" w16du:dateUtc="2025-01-22T17:55:00Z">
              <w:r>
                <w:t>ltiuse Path 10’, 5’ sidewalks</w:t>
              </w:r>
            </w:ins>
          </w:p>
        </w:tc>
      </w:tr>
    </w:tbl>
    <w:p w14:paraId="2BF8AA9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900"/>
        <w:gridCol w:w="720"/>
        <w:gridCol w:w="630"/>
        <w:gridCol w:w="900"/>
        <w:gridCol w:w="4140"/>
      </w:tblGrid>
      <w:tr w:rsidR="002A41FB" w14:paraId="4CF87B88" w14:textId="77777777">
        <w:trPr>
          <w:cantSplit/>
        </w:trPr>
        <w:tc>
          <w:tcPr>
            <w:tcW w:w="1337" w:type="dxa"/>
          </w:tcPr>
          <w:p w14:paraId="7DB5DCF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Guardrail</w:t>
            </w:r>
          </w:p>
        </w:tc>
        <w:tc>
          <w:tcPr>
            <w:tcW w:w="733" w:type="dxa"/>
          </w:tcPr>
          <w:p w14:paraId="44EAD5B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900" w:type="dxa"/>
            <w:tcBorders>
              <w:bottom w:val="single" w:sz="7" w:space="0" w:color="000000"/>
            </w:tcBorders>
          </w:tcPr>
          <w:p w14:paraId="001562D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4F7D7CA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630" w:type="dxa"/>
            <w:tcBorders>
              <w:bottom w:val="single" w:sz="7" w:space="0" w:color="000000"/>
            </w:tcBorders>
          </w:tcPr>
          <w:p w14:paraId="1C246632"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900" w:type="dxa"/>
          </w:tcPr>
          <w:p w14:paraId="3B714483"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Type</w:t>
            </w:r>
          </w:p>
        </w:tc>
        <w:tc>
          <w:tcPr>
            <w:tcW w:w="4140" w:type="dxa"/>
            <w:tcBorders>
              <w:bottom w:val="single" w:sz="7" w:space="0" w:color="000000"/>
            </w:tcBorders>
          </w:tcPr>
          <w:p w14:paraId="035E1FD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3A7F6FB" w14:textId="74BA085E"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0DBAEE94" w14:textId="1FDFEC98"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Supplemental Information</w:t>
      </w:r>
    </w:p>
    <w:tbl>
      <w:tblPr>
        <w:tblW w:w="0" w:type="auto"/>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firstRow="0" w:lastRow="0" w:firstColumn="0" w:lastColumn="0" w:noHBand="0" w:noVBand="0"/>
      </w:tblPr>
      <w:tblGrid>
        <w:gridCol w:w="1980"/>
        <w:gridCol w:w="2700"/>
        <w:gridCol w:w="2070"/>
        <w:gridCol w:w="2610"/>
      </w:tblGrid>
      <w:tr w:rsidR="002A41FB" w14:paraId="08119288" w14:textId="77777777">
        <w:trPr>
          <w:cantSplit/>
        </w:trPr>
        <w:tc>
          <w:tcPr>
            <w:tcW w:w="1980" w:type="dxa"/>
          </w:tcPr>
          <w:p w14:paraId="575F4CC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ADT</w:t>
            </w:r>
          </w:p>
        </w:tc>
        <w:tc>
          <w:tcPr>
            <w:tcW w:w="2700" w:type="dxa"/>
            <w:tcBorders>
              <w:bottom w:val="single" w:sz="7" w:space="0" w:color="000000"/>
            </w:tcBorders>
          </w:tcPr>
          <w:p w14:paraId="7E10494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c>
          <w:tcPr>
            <w:tcW w:w="2070" w:type="dxa"/>
          </w:tcPr>
          <w:p w14:paraId="51D8E9D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Design ADT</w:t>
            </w:r>
          </w:p>
        </w:tc>
        <w:tc>
          <w:tcPr>
            <w:tcW w:w="2610" w:type="dxa"/>
            <w:tcBorders>
              <w:bottom w:val="single" w:sz="7" w:space="0" w:color="000000"/>
            </w:tcBorders>
          </w:tcPr>
          <w:p w14:paraId="0990838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r>
      <w:tr w:rsidR="002A41FB" w14:paraId="4E83AB8C" w14:textId="77777777">
        <w:trPr>
          <w:cantSplit/>
        </w:trPr>
        <w:tc>
          <w:tcPr>
            <w:tcW w:w="1980" w:type="dxa"/>
          </w:tcPr>
          <w:p w14:paraId="252F146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DHV</w:t>
            </w:r>
          </w:p>
        </w:tc>
        <w:tc>
          <w:tcPr>
            <w:tcW w:w="2700" w:type="dxa"/>
            <w:tcBorders>
              <w:top w:val="single" w:sz="7" w:space="0" w:color="000000"/>
              <w:bottom w:val="single" w:sz="7" w:space="0" w:color="000000"/>
            </w:tcBorders>
          </w:tcPr>
          <w:p w14:paraId="1A2E27E2"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c>
          <w:tcPr>
            <w:tcW w:w="2070" w:type="dxa"/>
          </w:tcPr>
          <w:p w14:paraId="77BCBDA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Certified Traffic</w:t>
            </w:r>
          </w:p>
        </w:tc>
        <w:tc>
          <w:tcPr>
            <w:tcW w:w="2610" w:type="dxa"/>
            <w:tcBorders>
              <w:bottom w:val="single" w:sz="7" w:space="0" w:color="000000"/>
            </w:tcBorders>
          </w:tcPr>
          <w:p w14:paraId="1EC389A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r>
      <w:tr w:rsidR="002A41FB" w14:paraId="0378C679" w14:textId="77777777">
        <w:trPr>
          <w:cantSplit/>
        </w:trPr>
        <w:tc>
          <w:tcPr>
            <w:tcW w:w="1980" w:type="dxa"/>
          </w:tcPr>
          <w:p w14:paraId="2C58ED5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T24</w:t>
            </w:r>
          </w:p>
        </w:tc>
        <w:tc>
          <w:tcPr>
            <w:tcW w:w="2700" w:type="dxa"/>
            <w:tcBorders>
              <w:top w:val="single" w:sz="7" w:space="0" w:color="000000"/>
              <w:bottom w:val="single" w:sz="7" w:space="0" w:color="000000"/>
            </w:tcBorders>
          </w:tcPr>
          <w:p w14:paraId="6A9596B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c>
          <w:tcPr>
            <w:tcW w:w="2070" w:type="dxa"/>
          </w:tcPr>
          <w:p w14:paraId="07C2E2B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c>
          <w:tcPr>
            <w:tcW w:w="2610" w:type="dxa"/>
            <w:tcBorders>
              <w:bottom w:val="single" w:sz="7" w:space="0" w:color="000000"/>
            </w:tcBorders>
          </w:tcPr>
          <w:p w14:paraId="5A8034D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r>
      <w:tr w:rsidR="002A41FB" w14:paraId="5835B6AB" w14:textId="77777777">
        <w:trPr>
          <w:cantSplit/>
        </w:trPr>
        <w:tc>
          <w:tcPr>
            <w:tcW w:w="1980" w:type="dxa"/>
          </w:tcPr>
          <w:p w14:paraId="4B62CEA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Design Speed</w:t>
            </w:r>
          </w:p>
        </w:tc>
        <w:tc>
          <w:tcPr>
            <w:tcW w:w="2700" w:type="dxa"/>
            <w:tcBorders>
              <w:top w:val="single" w:sz="7" w:space="0" w:color="000000"/>
              <w:bottom w:val="single" w:sz="7" w:space="0" w:color="000000"/>
            </w:tcBorders>
          </w:tcPr>
          <w:p w14:paraId="289F779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c>
          <w:tcPr>
            <w:tcW w:w="2070" w:type="dxa"/>
          </w:tcPr>
          <w:p w14:paraId="08BBFDA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Legal Speed</w:t>
            </w:r>
          </w:p>
        </w:tc>
        <w:tc>
          <w:tcPr>
            <w:tcW w:w="2610" w:type="dxa"/>
            <w:tcBorders>
              <w:bottom w:val="single" w:sz="7" w:space="0" w:color="000000"/>
            </w:tcBorders>
          </w:tcPr>
          <w:p w14:paraId="2EFDC32F"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r>
    </w:tbl>
    <w:p w14:paraId="1FAD9AB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440"/>
        <w:gridCol w:w="7920"/>
      </w:tblGrid>
      <w:tr w:rsidR="002A41FB" w14:paraId="5512FAE8" w14:textId="77777777">
        <w:trPr>
          <w:cantSplit/>
        </w:trPr>
        <w:tc>
          <w:tcPr>
            <w:tcW w:w="1440" w:type="dxa"/>
          </w:tcPr>
          <w:p w14:paraId="6215E54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7920" w:type="dxa"/>
            <w:tcBorders>
              <w:bottom w:val="single" w:sz="7" w:space="0" w:color="000000"/>
            </w:tcBorders>
          </w:tcPr>
          <w:p w14:paraId="7D08C8F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54307943"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2A8D727" w14:textId="6C84532A"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rPr>
        <w:t>E</w:t>
      </w:r>
      <w:proofErr w:type="gramStart"/>
      <w:r>
        <w:rPr>
          <w:b/>
        </w:rPr>
        <w:t xml:space="preserve">. </w:t>
      </w:r>
      <w:r>
        <w:rPr>
          <w:b/>
        </w:rPr>
        <w:tab/>
        <w:t>Right</w:t>
      </w:r>
      <w:proofErr w:type="gramEnd"/>
      <w:r>
        <w:rPr>
          <w:b/>
        </w:rPr>
        <w:t>-of-Way</w:t>
      </w:r>
    </w:p>
    <w:p w14:paraId="0252EEE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60"/>
        <w:gridCol w:w="630"/>
        <w:gridCol w:w="720"/>
        <w:gridCol w:w="630"/>
        <w:gridCol w:w="5220"/>
      </w:tblGrid>
      <w:tr w:rsidR="002A41FB" w14:paraId="79F56B43" w14:textId="77777777">
        <w:trPr>
          <w:cantSplit/>
        </w:trPr>
        <w:tc>
          <w:tcPr>
            <w:tcW w:w="2160" w:type="dxa"/>
          </w:tcPr>
          <w:p w14:paraId="42A2DCF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lastRenderedPageBreak/>
              <w:t>Right-of-Way Plan:</w:t>
            </w:r>
          </w:p>
        </w:tc>
        <w:tc>
          <w:tcPr>
            <w:tcW w:w="630" w:type="dxa"/>
          </w:tcPr>
          <w:p w14:paraId="7D02F40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75587F4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5F18367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5220" w:type="dxa"/>
            <w:tcBorders>
              <w:bottom w:val="single" w:sz="7" w:space="0" w:color="000000"/>
            </w:tcBorders>
          </w:tcPr>
          <w:p w14:paraId="3EEF35F2" w14:textId="3AC796A8" w:rsidR="002A41FB" w:rsidRDefault="00CA64CD">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58" w:author="Boyer, Benjamin" w:date="2025-01-22T12:55:00Z" w16du:dateUtc="2025-01-22T17:55:00Z">
              <w:r>
                <w:t>x</w:t>
              </w:r>
            </w:ins>
          </w:p>
        </w:tc>
      </w:tr>
    </w:tbl>
    <w:p w14:paraId="5720EE3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510"/>
        <w:gridCol w:w="5850"/>
      </w:tblGrid>
      <w:tr w:rsidR="002A41FB" w14:paraId="7C9939C6" w14:textId="77777777">
        <w:trPr>
          <w:cantSplit/>
        </w:trPr>
        <w:tc>
          <w:tcPr>
            <w:tcW w:w="3510" w:type="dxa"/>
          </w:tcPr>
          <w:p w14:paraId="255E833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 xml:space="preserve">Approximate Number </w:t>
            </w:r>
            <w:proofErr w:type="gramStart"/>
            <w:r>
              <w:t>of  Parcels</w:t>
            </w:r>
            <w:proofErr w:type="gramEnd"/>
            <w:r>
              <w:t>:</w:t>
            </w:r>
          </w:p>
        </w:tc>
        <w:tc>
          <w:tcPr>
            <w:tcW w:w="5850" w:type="dxa"/>
            <w:tcBorders>
              <w:bottom w:val="single" w:sz="7" w:space="0" w:color="000000"/>
            </w:tcBorders>
          </w:tcPr>
          <w:p w14:paraId="35DD0F1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1D4A5F43"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60"/>
        <w:gridCol w:w="720"/>
        <w:gridCol w:w="720"/>
        <w:gridCol w:w="720"/>
        <w:gridCol w:w="5040"/>
      </w:tblGrid>
      <w:tr w:rsidR="002A41FB" w14:paraId="1171E685" w14:textId="77777777">
        <w:trPr>
          <w:cantSplit/>
        </w:trPr>
        <w:tc>
          <w:tcPr>
            <w:tcW w:w="2160" w:type="dxa"/>
          </w:tcPr>
          <w:p w14:paraId="49354A68"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Known relocations:</w:t>
            </w:r>
          </w:p>
        </w:tc>
        <w:tc>
          <w:tcPr>
            <w:tcW w:w="720" w:type="dxa"/>
          </w:tcPr>
          <w:p w14:paraId="1C74530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35A2AFF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3D45E1A3"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5040" w:type="dxa"/>
            <w:tcBorders>
              <w:bottom w:val="single" w:sz="7" w:space="0" w:color="000000"/>
            </w:tcBorders>
          </w:tcPr>
          <w:p w14:paraId="3CEDFF8F" w14:textId="71501F99" w:rsidR="002A41FB" w:rsidRDefault="00CA64CD">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59" w:author="Boyer, Benjamin" w:date="2025-01-22T12:55:00Z" w16du:dateUtc="2025-01-22T17:55:00Z">
              <w:r>
                <w:t>x</w:t>
              </w:r>
            </w:ins>
          </w:p>
        </w:tc>
      </w:tr>
    </w:tbl>
    <w:p w14:paraId="59A5406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430"/>
        <w:gridCol w:w="720"/>
        <w:gridCol w:w="720"/>
        <w:gridCol w:w="630"/>
        <w:gridCol w:w="4860"/>
      </w:tblGrid>
      <w:tr w:rsidR="002A41FB" w14:paraId="54CC194A" w14:textId="77777777">
        <w:trPr>
          <w:cantSplit/>
        </w:trPr>
        <w:tc>
          <w:tcPr>
            <w:tcW w:w="2430" w:type="dxa"/>
          </w:tcPr>
          <w:p w14:paraId="33A573B5"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Railroad Involvement:</w:t>
            </w:r>
          </w:p>
        </w:tc>
        <w:tc>
          <w:tcPr>
            <w:tcW w:w="720" w:type="dxa"/>
          </w:tcPr>
          <w:p w14:paraId="6D54C5F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683C4F94"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6CC5C47E"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4860" w:type="dxa"/>
            <w:tcBorders>
              <w:bottom w:val="single" w:sz="7" w:space="0" w:color="000000"/>
            </w:tcBorders>
          </w:tcPr>
          <w:p w14:paraId="7A100CE8" w14:textId="2FF407D1" w:rsidR="002A41FB" w:rsidRDefault="00CA64CD">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60" w:author="Boyer, Benjamin" w:date="2025-01-22T12:55:00Z" w16du:dateUtc="2025-01-22T17:55:00Z">
              <w:r>
                <w:t>x</w:t>
              </w:r>
            </w:ins>
          </w:p>
        </w:tc>
      </w:tr>
    </w:tbl>
    <w:p w14:paraId="34F3133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00"/>
        <w:gridCol w:w="7560"/>
      </w:tblGrid>
      <w:tr w:rsidR="002A41FB" w14:paraId="708844C9" w14:textId="77777777">
        <w:trPr>
          <w:cantSplit/>
        </w:trPr>
        <w:tc>
          <w:tcPr>
            <w:tcW w:w="1800" w:type="dxa"/>
          </w:tcPr>
          <w:p w14:paraId="6C34C499"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Railroad Name:</w:t>
            </w:r>
          </w:p>
        </w:tc>
        <w:tc>
          <w:tcPr>
            <w:tcW w:w="7560" w:type="dxa"/>
            <w:tcBorders>
              <w:bottom w:val="single" w:sz="7" w:space="0" w:color="000000"/>
            </w:tcBorders>
          </w:tcPr>
          <w:p w14:paraId="3F671473"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36C3B80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970"/>
        <w:gridCol w:w="6390"/>
      </w:tblGrid>
      <w:tr w:rsidR="002A41FB" w14:paraId="7BCA2A1B" w14:textId="77777777">
        <w:trPr>
          <w:cantSplit/>
        </w:trPr>
        <w:tc>
          <w:tcPr>
            <w:tcW w:w="2970" w:type="dxa"/>
          </w:tcPr>
          <w:p w14:paraId="0D779254"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Encroachments:</w:t>
            </w:r>
          </w:p>
        </w:tc>
        <w:tc>
          <w:tcPr>
            <w:tcW w:w="6390" w:type="dxa"/>
            <w:tcBorders>
              <w:bottom w:val="single" w:sz="7" w:space="0" w:color="000000"/>
            </w:tcBorders>
          </w:tcPr>
          <w:p w14:paraId="3F355351" w14:textId="59303C95" w:rsidR="002A41FB" w:rsidRDefault="00CA64CD">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61" w:author="Boyer, Benjamin" w:date="2025-01-22T12:55:00Z" w16du:dateUtc="2025-01-22T17:55:00Z">
              <w:r>
                <w:t>None anticipated</w:t>
              </w:r>
            </w:ins>
          </w:p>
        </w:tc>
      </w:tr>
    </w:tbl>
    <w:p w14:paraId="15BE4C4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970"/>
        <w:gridCol w:w="720"/>
        <w:gridCol w:w="720"/>
        <w:gridCol w:w="720"/>
        <w:gridCol w:w="720"/>
        <w:gridCol w:w="1170"/>
        <w:gridCol w:w="2340"/>
      </w:tblGrid>
      <w:tr w:rsidR="002A41FB" w14:paraId="783EB6F5" w14:textId="77777777">
        <w:trPr>
          <w:cantSplit/>
        </w:trPr>
        <w:tc>
          <w:tcPr>
            <w:tcW w:w="2970" w:type="dxa"/>
          </w:tcPr>
          <w:p w14:paraId="40817DB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Airway Highway Clearance:</w:t>
            </w:r>
          </w:p>
        </w:tc>
        <w:tc>
          <w:tcPr>
            <w:tcW w:w="720" w:type="dxa"/>
          </w:tcPr>
          <w:p w14:paraId="42C180BF"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1474E50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6381DAA9"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07AE5EF0" w14:textId="002F1BA5" w:rsidR="002A41FB" w:rsidRDefault="00CA64CD">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62" w:author="Boyer, Benjamin" w:date="2025-01-22T12:55:00Z" w16du:dateUtc="2025-01-22T17:55:00Z">
              <w:r>
                <w:t>x</w:t>
              </w:r>
            </w:ins>
          </w:p>
        </w:tc>
        <w:tc>
          <w:tcPr>
            <w:tcW w:w="1170" w:type="dxa"/>
          </w:tcPr>
          <w:p w14:paraId="477CD2F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Remarks</w:t>
            </w:r>
          </w:p>
        </w:tc>
        <w:tc>
          <w:tcPr>
            <w:tcW w:w="2340" w:type="dxa"/>
            <w:tcBorders>
              <w:bottom w:val="single" w:sz="7" w:space="0" w:color="000000"/>
            </w:tcBorders>
          </w:tcPr>
          <w:p w14:paraId="1AB6F76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18FDD535"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10"/>
        <w:gridCol w:w="7650"/>
      </w:tblGrid>
      <w:tr w:rsidR="002A41FB" w14:paraId="46A93787" w14:textId="77777777">
        <w:trPr>
          <w:cantSplit/>
        </w:trPr>
        <w:tc>
          <w:tcPr>
            <w:tcW w:w="1710" w:type="dxa"/>
          </w:tcPr>
          <w:p w14:paraId="5CE9240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Airport Name</w:t>
            </w:r>
          </w:p>
        </w:tc>
        <w:tc>
          <w:tcPr>
            <w:tcW w:w="7650" w:type="dxa"/>
            <w:tcBorders>
              <w:bottom w:val="single" w:sz="7" w:space="0" w:color="000000"/>
            </w:tcBorders>
          </w:tcPr>
          <w:p w14:paraId="7716F45B"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64C4023E"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10"/>
        <w:gridCol w:w="7650"/>
      </w:tblGrid>
      <w:tr w:rsidR="002A41FB" w14:paraId="516F161C" w14:textId="77777777">
        <w:trPr>
          <w:cantSplit/>
        </w:trPr>
        <w:tc>
          <w:tcPr>
            <w:tcW w:w="1710" w:type="dxa"/>
          </w:tcPr>
          <w:p w14:paraId="4E96FA4F"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7650" w:type="dxa"/>
            <w:tcBorders>
              <w:bottom w:val="single" w:sz="7" w:space="0" w:color="000000"/>
            </w:tcBorders>
          </w:tcPr>
          <w:p w14:paraId="110D9739"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DB0170D" w14:textId="2B776B32"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7711042"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Note: Provide a footprint of proposed and existing right of way limits as soon as available to District Env. Coordinator and District Real Estate Administrator.</w:t>
      </w:r>
    </w:p>
    <w:p w14:paraId="27899935" w14:textId="77777777" w:rsidR="002A41FB" w:rsidDel="00E228C9"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del w:id="63" w:author="Boyer, Benjamin" w:date="2025-03-12T13:46:00Z" w16du:dateUtc="2025-03-12T17:46:00Z"/>
        </w:rPr>
      </w:pPr>
      <w:r>
        <w:t xml:space="preserve">Caution: Environmental needs to be clear prior to the beginning of right of way acquisition.  A Local, utilizing their own monies, assumes many risks by proceeding with acquisition prior to environmental being cleared.  These risks include purchasing r/w that may never be used for the project and purchasing a site that contains the need for </w:t>
      </w:r>
      <w:proofErr w:type="gramStart"/>
      <w:r>
        <w:t>a hazardous</w:t>
      </w:r>
      <w:proofErr w:type="gramEnd"/>
      <w:r>
        <w:t xml:space="preserve"> waste cleanup.</w:t>
      </w:r>
    </w:p>
    <w:p w14:paraId="64C748F0" w14:textId="77777777" w:rsidR="002A41FB" w:rsidRDefault="002A41FB" w:rsidP="00E228C9">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Change w:id="64" w:author="Boyer, Benjamin" w:date="2025-03-12T13:46:00Z" w16du:dateUtc="2025-03-12T17:46:00Z">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PrChange>
      </w:pPr>
    </w:p>
    <w:p w14:paraId="4C46125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rPr>
        <w:t>F</w:t>
      </w:r>
      <w:proofErr w:type="gramStart"/>
      <w:r>
        <w:rPr>
          <w:b/>
        </w:rPr>
        <w:t xml:space="preserve">. </w:t>
      </w:r>
      <w:r>
        <w:rPr>
          <w:b/>
        </w:rPr>
        <w:tab/>
        <w:t>Utilities</w:t>
      </w:r>
      <w:proofErr w:type="gramEnd"/>
    </w:p>
    <w:p w14:paraId="373AE781" w14:textId="1F58173C"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9D00D6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Aerial:</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440"/>
        <w:gridCol w:w="630"/>
        <w:gridCol w:w="720"/>
        <w:gridCol w:w="630"/>
        <w:gridCol w:w="720"/>
        <w:gridCol w:w="2160"/>
        <w:gridCol w:w="3060"/>
      </w:tblGrid>
      <w:tr w:rsidR="002A41FB" w14:paraId="66584494" w14:textId="77777777">
        <w:trPr>
          <w:cantSplit/>
        </w:trPr>
        <w:tc>
          <w:tcPr>
            <w:tcW w:w="1440" w:type="dxa"/>
          </w:tcPr>
          <w:p w14:paraId="6D9F754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Phone</w:t>
            </w:r>
          </w:p>
        </w:tc>
        <w:tc>
          <w:tcPr>
            <w:tcW w:w="630" w:type="dxa"/>
          </w:tcPr>
          <w:p w14:paraId="1962C92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7DCAFAEF"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6F099E0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EFF7DE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160" w:type="dxa"/>
          </w:tcPr>
          <w:p w14:paraId="0A8D01C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Name of Company</w:t>
            </w:r>
          </w:p>
        </w:tc>
        <w:tc>
          <w:tcPr>
            <w:tcW w:w="3060" w:type="dxa"/>
            <w:tcBorders>
              <w:bottom w:val="single" w:sz="7" w:space="0" w:color="000000"/>
            </w:tcBorders>
          </w:tcPr>
          <w:p w14:paraId="5E89C50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56B39CDE" w14:textId="77777777">
        <w:trPr>
          <w:cantSplit/>
        </w:trPr>
        <w:tc>
          <w:tcPr>
            <w:tcW w:w="1440" w:type="dxa"/>
          </w:tcPr>
          <w:p w14:paraId="634BD3F4"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Cablevision</w:t>
            </w:r>
          </w:p>
        </w:tc>
        <w:tc>
          <w:tcPr>
            <w:tcW w:w="630" w:type="dxa"/>
          </w:tcPr>
          <w:p w14:paraId="6F0F30F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34D5B70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05DBCFA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CBAFFE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160" w:type="dxa"/>
          </w:tcPr>
          <w:p w14:paraId="0CF83BE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Name of Company</w:t>
            </w:r>
          </w:p>
        </w:tc>
        <w:tc>
          <w:tcPr>
            <w:tcW w:w="3060" w:type="dxa"/>
            <w:tcBorders>
              <w:bottom w:val="single" w:sz="7" w:space="0" w:color="000000"/>
            </w:tcBorders>
          </w:tcPr>
          <w:p w14:paraId="2A1DDCF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6FA4171E" w14:textId="77777777">
        <w:trPr>
          <w:cantSplit/>
        </w:trPr>
        <w:tc>
          <w:tcPr>
            <w:tcW w:w="1440" w:type="dxa"/>
          </w:tcPr>
          <w:p w14:paraId="4395CB0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Power</w:t>
            </w:r>
          </w:p>
        </w:tc>
        <w:tc>
          <w:tcPr>
            <w:tcW w:w="630" w:type="dxa"/>
          </w:tcPr>
          <w:p w14:paraId="649A0E2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051EB74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0669097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069CCD5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160" w:type="dxa"/>
          </w:tcPr>
          <w:p w14:paraId="487E0B1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Name of Company</w:t>
            </w:r>
          </w:p>
        </w:tc>
        <w:tc>
          <w:tcPr>
            <w:tcW w:w="3060" w:type="dxa"/>
            <w:tcBorders>
              <w:bottom w:val="single" w:sz="7" w:space="0" w:color="000000"/>
            </w:tcBorders>
          </w:tcPr>
          <w:p w14:paraId="267B9F8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0517DDA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F9E032F"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Buried:</w:t>
      </w:r>
    </w:p>
    <w:tbl>
      <w:tblPr>
        <w:tblW w:w="0" w:type="auto"/>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firstRow="0" w:lastRow="0" w:firstColumn="0" w:lastColumn="0" w:noHBand="0" w:noVBand="0"/>
      </w:tblPr>
      <w:tblGrid>
        <w:gridCol w:w="1440"/>
        <w:gridCol w:w="630"/>
        <w:gridCol w:w="720"/>
        <w:gridCol w:w="630"/>
        <w:gridCol w:w="720"/>
        <w:gridCol w:w="2160"/>
        <w:gridCol w:w="3060"/>
      </w:tblGrid>
      <w:tr w:rsidR="002A41FB" w14:paraId="15855C88" w14:textId="77777777">
        <w:trPr>
          <w:cantSplit/>
        </w:trPr>
        <w:tc>
          <w:tcPr>
            <w:tcW w:w="1440" w:type="dxa"/>
          </w:tcPr>
          <w:p w14:paraId="6BED2DE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Phone</w:t>
            </w:r>
          </w:p>
        </w:tc>
        <w:tc>
          <w:tcPr>
            <w:tcW w:w="630" w:type="dxa"/>
          </w:tcPr>
          <w:p w14:paraId="05065B9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5FF3BE7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630" w:type="dxa"/>
          </w:tcPr>
          <w:p w14:paraId="24DFA21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bottom w:val="single" w:sz="7" w:space="0" w:color="000000"/>
            </w:tcBorders>
          </w:tcPr>
          <w:p w14:paraId="32594C2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26CB562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61B5C64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r>
      <w:tr w:rsidR="002A41FB" w14:paraId="37B7B5BC" w14:textId="77777777">
        <w:trPr>
          <w:cantSplit/>
        </w:trPr>
        <w:tc>
          <w:tcPr>
            <w:tcW w:w="1440" w:type="dxa"/>
          </w:tcPr>
          <w:p w14:paraId="383B77B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Cablevision</w:t>
            </w:r>
          </w:p>
        </w:tc>
        <w:tc>
          <w:tcPr>
            <w:tcW w:w="630" w:type="dxa"/>
          </w:tcPr>
          <w:p w14:paraId="5C6D7F8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6FC321A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630" w:type="dxa"/>
          </w:tcPr>
          <w:p w14:paraId="2BEF174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top w:val="single" w:sz="7" w:space="0" w:color="000000"/>
              <w:bottom w:val="single" w:sz="7" w:space="0" w:color="000000"/>
            </w:tcBorders>
          </w:tcPr>
          <w:p w14:paraId="0E5CD25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19FE1B64"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446D7F4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r>
      <w:tr w:rsidR="002A41FB" w14:paraId="6401317B" w14:textId="77777777">
        <w:trPr>
          <w:cantSplit/>
        </w:trPr>
        <w:tc>
          <w:tcPr>
            <w:tcW w:w="1440" w:type="dxa"/>
          </w:tcPr>
          <w:p w14:paraId="1DC3ADF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Power</w:t>
            </w:r>
          </w:p>
        </w:tc>
        <w:tc>
          <w:tcPr>
            <w:tcW w:w="630" w:type="dxa"/>
          </w:tcPr>
          <w:p w14:paraId="76F586D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4442C31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630" w:type="dxa"/>
          </w:tcPr>
          <w:p w14:paraId="5043333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top w:val="single" w:sz="7" w:space="0" w:color="000000"/>
            </w:tcBorders>
          </w:tcPr>
          <w:p w14:paraId="3D112B2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56B19DBC"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76FD06F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r>
      <w:tr w:rsidR="002A41FB" w14:paraId="617EBE46" w14:textId="77777777">
        <w:trPr>
          <w:cantSplit/>
        </w:trPr>
        <w:tc>
          <w:tcPr>
            <w:tcW w:w="1440" w:type="dxa"/>
          </w:tcPr>
          <w:p w14:paraId="1CD4305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Gas</w:t>
            </w:r>
          </w:p>
        </w:tc>
        <w:tc>
          <w:tcPr>
            <w:tcW w:w="630" w:type="dxa"/>
          </w:tcPr>
          <w:p w14:paraId="134F990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6FAF75F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630" w:type="dxa"/>
          </w:tcPr>
          <w:p w14:paraId="394C7FCF"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bottom w:val="single" w:sz="7" w:space="0" w:color="000000"/>
            </w:tcBorders>
          </w:tcPr>
          <w:p w14:paraId="46CFF95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339D9A4F"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40358D6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r>
      <w:tr w:rsidR="002A41FB" w14:paraId="6C65CDE2" w14:textId="77777777">
        <w:trPr>
          <w:cantSplit/>
        </w:trPr>
        <w:tc>
          <w:tcPr>
            <w:tcW w:w="1440" w:type="dxa"/>
          </w:tcPr>
          <w:p w14:paraId="5656680F"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Pipelines:</w:t>
            </w:r>
          </w:p>
        </w:tc>
        <w:tc>
          <w:tcPr>
            <w:tcW w:w="630" w:type="dxa"/>
          </w:tcPr>
          <w:p w14:paraId="4BE2DF1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5996494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630" w:type="dxa"/>
          </w:tcPr>
          <w:p w14:paraId="7587132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top w:val="single" w:sz="7" w:space="0" w:color="000000"/>
              <w:bottom w:val="single" w:sz="7" w:space="0" w:color="000000"/>
            </w:tcBorders>
          </w:tcPr>
          <w:p w14:paraId="59F65C2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5B3A9C7C"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72922A1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r>
    </w:tbl>
    <w:p w14:paraId="189837F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10"/>
        <w:gridCol w:w="630"/>
        <w:gridCol w:w="720"/>
        <w:gridCol w:w="630"/>
        <w:gridCol w:w="720"/>
        <w:gridCol w:w="1080"/>
        <w:gridCol w:w="900"/>
        <w:gridCol w:w="990"/>
        <w:gridCol w:w="1980"/>
      </w:tblGrid>
      <w:tr w:rsidR="002A41FB" w14:paraId="5FB7C1F4" w14:textId="77777777">
        <w:trPr>
          <w:cantSplit/>
        </w:trPr>
        <w:tc>
          <w:tcPr>
            <w:tcW w:w="1710" w:type="dxa"/>
          </w:tcPr>
          <w:p w14:paraId="22A8932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Water</w:t>
            </w:r>
          </w:p>
        </w:tc>
        <w:tc>
          <w:tcPr>
            <w:tcW w:w="630" w:type="dxa"/>
          </w:tcPr>
          <w:p w14:paraId="3821A8B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7E51554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11409F5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772DA8D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080" w:type="dxa"/>
          </w:tcPr>
          <w:p w14:paraId="2DB330F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Private</w:t>
            </w:r>
          </w:p>
        </w:tc>
        <w:tc>
          <w:tcPr>
            <w:tcW w:w="900" w:type="dxa"/>
            <w:tcBorders>
              <w:bottom w:val="single" w:sz="7" w:space="0" w:color="000000"/>
            </w:tcBorders>
          </w:tcPr>
          <w:p w14:paraId="4E69A30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990" w:type="dxa"/>
          </w:tcPr>
          <w:p w14:paraId="45A0520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Public</w:t>
            </w:r>
          </w:p>
        </w:tc>
        <w:tc>
          <w:tcPr>
            <w:tcW w:w="1980" w:type="dxa"/>
            <w:tcBorders>
              <w:bottom w:val="single" w:sz="7" w:space="0" w:color="000000"/>
            </w:tcBorders>
          </w:tcPr>
          <w:p w14:paraId="3278CF5C"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43712D0F" w14:textId="77777777">
        <w:trPr>
          <w:cantSplit/>
        </w:trPr>
        <w:tc>
          <w:tcPr>
            <w:tcW w:w="1710" w:type="dxa"/>
          </w:tcPr>
          <w:p w14:paraId="27989D1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Sanitary Sewer</w:t>
            </w:r>
          </w:p>
        </w:tc>
        <w:tc>
          <w:tcPr>
            <w:tcW w:w="630" w:type="dxa"/>
          </w:tcPr>
          <w:p w14:paraId="24CE261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1398DBF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6A3B336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7C2FB16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080" w:type="dxa"/>
          </w:tcPr>
          <w:p w14:paraId="4CB4FAE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Private</w:t>
            </w:r>
          </w:p>
        </w:tc>
        <w:tc>
          <w:tcPr>
            <w:tcW w:w="900" w:type="dxa"/>
            <w:tcBorders>
              <w:bottom w:val="single" w:sz="7" w:space="0" w:color="000000"/>
            </w:tcBorders>
          </w:tcPr>
          <w:p w14:paraId="560B5FE4"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990" w:type="dxa"/>
          </w:tcPr>
          <w:p w14:paraId="0D6A891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Public</w:t>
            </w:r>
          </w:p>
        </w:tc>
        <w:tc>
          <w:tcPr>
            <w:tcW w:w="1980" w:type="dxa"/>
            <w:tcBorders>
              <w:bottom w:val="single" w:sz="7" w:space="0" w:color="000000"/>
            </w:tcBorders>
          </w:tcPr>
          <w:p w14:paraId="4B1A1A5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67DA6DC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10"/>
        <w:gridCol w:w="630"/>
        <w:gridCol w:w="778"/>
        <w:gridCol w:w="572"/>
        <w:gridCol w:w="720"/>
        <w:gridCol w:w="1080"/>
        <w:gridCol w:w="900"/>
        <w:gridCol w:w="1080"/>
        <w:gridCol w:w="1890"/>
      </w:tblGrid>
      <w:tr w:rsidR="002A41FB" w14:paraId="309E7022" w14:textId="77777777">
        <w:trPr>
          <w:cantSplit/>
        </w:trPr>
        <w:tc>
          <w:tcPr>
            <w:tcW w:w="1710" w:type="dxa"/>
          </w:tcPr>
          <w:p w14:paraId="41B2DA5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lastRenderedPageBreak/>
              <w:t>Storm Sewer</w:t>
            </w:r>
          </w:p>
        </w:tc>
        <w:tc>
          <w:tcPr>
            <w:tcW w:w="630" w:type="dxa"/>
          </w:tcPr>
          <w:p w14:paraId="056E198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78" w:type="dxa"/>
            <w:tcBorders>
              <w:bottom w:val="single" w:sz="7" w:space="0" w:color="000000"/>
            </w:tcBorders>
          </w:tcPr>
          <w:p w14:paraId="6BD67AE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572" w:type="dxa"/>
          </w:tcPr>
          <w:p w14:paraId="1E34E8F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6EDA6D3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080" w:type="dxa"/>
          </w:tcPr>
          <w:p w14:paraId="4C9C281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Private</w:t>
            </w:r>
          </w:p>
        </w:tc>
        <w:tc>
          <w:tcPr>
            <w:tcW w:w="900" w:type="dxa"/>
            <w:tcBorders>
              <w:bottom w:val="single" w:sz="7" w:space="0" w:color="000000"/>
            </w:tcBorders>
          </w:tcPr>
          <w:p w14:paraId="1DBA462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080" w:type="dxa"/>
          </w:tcPr>
          <w:p w14:paraId="0E21490B"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Public</w:t>
            </w:r>
          </w:p>
        </w:tc>
        <w:tc>
          <w:tcPr>
            <w:tcW w:w="1890" w:type="dxa"/>
            <w:tcBorders>
              <w:bottom w:val="single" w:sz="7" w:space="0" w:color="000000"/>
            </w:tcBorders>
          </w:tcPr>
          <w:p w14:paraId="2DFBD17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494095E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8010"/>
      </w:tblGrid>
      <w:tr w:rsidR="002A41FB" w14:paraId="20A64D4E" w14:textId="77777777">
        <w:trPr>
          <w:cantSplit/>
        </w:trPr>
        <w:tc>
          <w:tcPr>
            <w:tcW w:w="1350" w:type="dxa"/>
          </w:tcPr>
          <w:p w14:paraId="4DC398A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Other</w:t>
            </w:r>
          </w:p>
        </w:tc>
        <w:tc>
          <w:tcPr>
            <w:tcW w:w="8010" w:type="dxa"/>
            <w:tcBorders>
              <w:bottom w:val="single" w:sz="7" w:space="0" w:color="000000"/>
            </w:tcBorders>
          </w:tcPr>
          <w:p w14:paraId="63C53C4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6F0773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8010"/>
      </w:tblGrid>
      <w:tr w:rsidR="002A41FB" w14:paraId="29BFD31D" w14:textId="77777777">
        <w:trPr>
          <w:cantSplit/>
        </w:trPr>
        <w:tc>
          <w:tcPr>
            <w:tcW w:w="1350" w:type="dxa"/>
          </w:tcPr>
          <w:p w14:paraId="72193BB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8010" w:type="dxa"/>
            <w:tcBorders>
              <w:bottom w:val="single" w:sz="7" w:space="0" w:color="000000"/>
            </w:tcBorders>
          </w:tcPr>
          <w:p w14:paraId="4D1495B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3F12C645" w14:textId="77777777" w:rsidR="002A41FB" w:rsidDel="00E228C9"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65" w:author="Boyer, Benjamin" w:date="2025-03-12T13:46:00Z" w16du:dateUtc="2025-03-12T17:46:00Z"/>
          <w:i/>
          <w:u w:val="single"/>
        </w:rPr>
      </w:pPr>
    </w:p>
    <w:p w14:paraId="4E4D0A86" w14:textId="77777777" w:rsidR="00DC6DC7" w:rsidRDefault="00DC6DC7">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7C999F20" w14:textId="3CCA1EF6" w:rsidR="002A41FB" w:rsidRDefault="008712DC">
      <w:pPr>
        <w:pStyle w:val="Level1"/>
        <w:numPr>
          <w:ilvl w:val="0"/>
          <w:numId w:val="2"/>
        </w:numPr>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ins w:id="66" w:author="Boyer, Benjamin" w:date="2022-05-19T15:03:00Z">
        <w:r>
          <w:rPr>
            <w:b/>
          </w:rPr>
          <w:tab/>
        </w:r>
      </w:ins>
      <w:r w:rsidR="002A41FB">
        <w:rPr>
          <w:b/>
        </w:rPr>
        <w:t>Structure Requirements</w:t>
      </w:r>
    </w:p>
    <w:p w14:paraId="2C7A96C5"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5F6DF0D"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Existing Structure information:</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00"/>
        <w:gridCol w:w="7560"/>
      </w:tblGrid>
      <w:tr w:rsidR="002A41FB" w14:paraId="263FB318" w14:textId="77777777">
        <w:trPr>
          <w:cantSplit/>
        </w:trPr>
        <w:tc>
          <w:tcPr>
            <w:tcW w:w="1800" w:type="dxa"/>
          </w:tcPr>
          <w:p w14:paraId="1AD7ED9C"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Structure type:</w:t>
            </w:r>
          </w:p>
        </w:tc>
        <w:tc>
          <w:tcPr>
            <w:tcW w:w="7560" w:type="dxa"/>
            <w:tcBorders>
              <w:bottom w:val="single" w:sz="7" w:space="0" w:color="000000"/>
            </w:tcBorders>
          </w:tcPr>
          <w:p w14:paraId="68C3451F"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4C66AB8"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60"/>
        <w:gridCol w:w="1170"/>
        <w:gridCol w:w="2160"/>
        <w:gridCol w:w="750"/>
        <w:gridCol w:w="1320"/>
        <w:gridCol w:w="1800"/>
      </w:tblGrid>
      <w:tr w:rsidR="002A41FB" w14:paraId="54BC5FBB" w14:textId="77777777">
        <w:trPr>
          <w:cantSplit/>
        </w:trPr>
        <w:tc>
          <w:tcPr>
            <w:tcW w:w="2160" w:type="dxa"/>
          </w:tcPr>
          <w:p w14:paraId="7AF90E39"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Sufficiency Rating:</w:t>
            </w:r>
          </w:p>
        </w:tc>
        <w:tc>
          <w:tcPr>
            <w:tcW w:w="1170" w:type="dxa"/>
            <w:tcBorders>
              <w:bottom w:val="single" w:sz="7" w:space="0" w:color="000000"/>
            </w:tcBorders>
          </w:tcPr>
          <w:p w14:paraId="3FA3AACD"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160" w:type="dxa"/>
          </w:tcPr>
          <w:p w14:paraId="04DC4B53"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General Appraisal</w:t>
            </w:r>
          </w:p>
        </w:tc>
        <w:tc>
          <w:tcPr>
            <w:tcW w:w="750" w:type="dxa"/>
            <w:tcBorders>
              <w:bottom w:val="single" w:sz="7" w:space="0" w:color="000000"/>
            </w:tcBorders>
          </w:tcPr>
          <w:p w14:paraId="12426242"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320" w:type="dxa"/>
          </w:tcPr>
          <w:p w14:paraId="17C02CCF"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Bridge No.</w:t>
            </w:r>
          </w:p>
        </w:tc>
        <w:tc>
          <w:tcPr>
            <w:tcW w:w="1800" w:type="dxa"/>
            <w:tcBorders>
              <w:bottom w:val="single" w:sz="7" w:space="0" w:color="000000"/>
            </w:tcBorders>
          </w:tcPr>
          <w:p w14:paraId="4283C8D5"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59B1664B"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340"/>
        <w:gridCol w:w="2160"/>
        <w:gridCol w:w="1170"/>
        <w:gridCol w:w="3690"/>
      </w:tblGrid>
      <w:tr w:rsidR="002A41FB" w14:paraId="5E78170F" w14:textId="77777777">
        <w:trPr>
          <w:cantSplit/>
        </w:trPr>
        <w:tc>
          <w:tcPr>
            <w:tcW w:w="2340" w:type="dxa"/>
          </w:tcPr>
          <w:p w14:paraId="05AE3187"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Structure File No.</w:t>
            </w:r>
          </w:p>
        </w:tc>
        <w:tc>
          <w:tcPr>
            <w:tcW w:w="2160" w:type="dxa"/>
            <w:tcBorders>
              <w:bottom w:val="single" w:sz="7" w:space="0" w:color="000000"/>
            </w:tcBorders>
          </w:tcPr>
          <w:p w14:paraId="06AEB933"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170" w:type="dxa"/>
          </w:tcPr>
          <w:p w14:paraId="780392FF"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Crossing</w:t>
            </w:r>
          </w:p>
        </w:tc>
        <w:tc>
          <w:tcPr>
            <w:tcW w:w="3690" w:type="dxa"/>
            <w:tcBorders>
              <w:bottom w:val="single" w:sz="7" w:space="0" w:color="000000"/>
            </w:tcBorders>
          </w:tcPr>
          <w:p w14:paraId="3C2B26B1"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40199495"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980"/>
        <w:gridCol w:w="7380"/>
      </w:tblGrid>
      <w:tr w:rsidR="002A41FB" w14:paraId="57FF5870" w14:textId="77777777">
        <w:trPr>
          <w:cantSplit/>
        </w:trPr>
        <w:tc>
          <w:tcPr>
            <w:tcW w:w="1980" w:type="dxa"/>
          </w:tcPr>
          <w:p w14:paraId="3065F4D1"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Bridge length:</w:t>
            </w:r>
          </w:p>
        </w:tc>
        <w:tc>
          <w:tcPr>
            <w:tcW w:w="7380" w:type="dxa"/>
            <w:tcBorders>
              <w:bottom w:val="single" w:sz="7" w:space="0" w:color="000000"/>
            </w:tcBorders>
          </w:tcPr>
          <w:p w14:paraId="526DC3DA"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372D061E" w14:textId="77777777">
        <w:trPr>
          <w:cantSplit/>
        </w:trPr>
        <w:tc>
          <w:tcPr>
            <w:tcW w:w="1980" w:type="dxa"/>
          </w:tcPr>
          <w:p w14:paraId="79F09D25"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Number of Spans</w:t>
            </w:r>
          </w:p>
        </w:tc>
        <w:tc>
          <w:tcPr>
            <w:tcW w:w="7380" w:type="dxa"/>
            <w:tcBorders>
              <w:bottom w:val="single" w:sz="7" w:space="0" w:color="000000"/>
            </w:tcBorders>
          </w:tcPr>
          <w:p w14:paraId="1EC99A31"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55508F34"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4500"/>
        <w:gridCol w:w="720"/>
        <w:gridCol w:w="720"/>
        <w:gridCol w:w="720"/>
        <w:gridCol w:w="2700"/>
      </w:tblGrid>
      <w:tr w:rsidR="002A41FB" w14:paraId="5E839228" w14:textId="77777777">
        <w:trPr>
          <w:cantSplit/>
        </w:trPr>
        <w:tc>
          <w:tcPr>
            <w:tcW w:w="4500" w:type="dxa"/>
          </w:tcPr>
          <w:p w14:paraId="0E92A3B9"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Eligible for the National Historical Register</w:t>
            </w:r>
          </w:p>
        </w:tc>
        <w:tc>
          <w:tcPr>
            <w:tcW w:w="720" w:type="dxa"/>
          </w:tcPr>
          <w:p w14:paraId="2A9F9DEA"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4879EC34"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08676AB3"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2700" w:type="dxa"/>
            <w:tcBorders>
              <w:bottom w:val="single" w:sz="7" w:space="0" w:color="000000"/>
            </w:tcBorders>
          </w:tcPr>
          <w:p w14:paraId="02750669"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88AE238"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3157F73"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Proposed Structure:</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00"/>
        <w:gridCol w:w="720"/>
        <w:gridCol w:w="720"/>
        <w:gridCol w:w="720"/>
        <w:gridCol w:w="5400"/>
      </w:tblGrid>
      <w:tr w:rsidR="002A41FB" w14:paraId="31F05105" w14:textId="77777777">
        <w:trPr>
          <w:cantSplit/>
        </w:trPr>
        <w:tc>
          <w:tcPr>
            <w:tcW w:w="1800" w:type="dxa"/>
          </w:tcPr>
          <w:p w14:paraId="6AC7110D"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New Structure:</w:t>
            </w:r>
          </w:p>
        </w:tc>
        <w:tc>
          <w:tcPr>
            <w:tcW w:w="720" w:type="dxa"/>
          </w:tcPr>
          <w:p w14:paraId="71E61B5B"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23B457BD"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5896B3DE"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5400" w:type="dxa"/>
            <w:tcBorders>
              <w:bottom w:val="single" w:sz="7" w:space="0" w:color="000000"/>
            </w:tcBorders>
          </w:tcPr>
          <w:p w14:paraId="287F2D0F"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6B610BF9"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120"/>
        <w:gridCol w:w="660"/>
        <w:gridCol w:w="5580"/>
      </w:tblGrid>
      <w:tr w:rsidR="002A41FB" w14:paraId="021A7AF3" w14:textId="77777777">
        <w:trPr>
          <w:cantSplit/>
        </w:trPr>
        <w:tc>
          <w:tcPr>
            <w:tcW w:w="3120" w:type="dxa"/>
          </w:tcPr>
          <w:p w14:paraId="05154386"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Rehabilitate Existing Bridge</w:t>
            </w:r>
          </w:p>
        </w:tc>
        <w:tc>
          <w:tcPr>
            <w:tcW w:w="660" w:type="dxa"/>
          </w:tcPr>
          <w:p w14:paraId="1BCC2D18"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By:</w:t>
            </w:r>
          </w:p>
        </w:tc>
        <w:tc>
          <w:tcPr>
            <w:tcW w:w="5580" w:type="dxa"/>
            <w:tcBorders>
              <w:bottom w:val="single" w:sz="7" w:space="0" w:color="000000"/>
            </w:tcBorders>
          </w:tcPr>
          <w:p w14:paraId="02EABB27"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4CEB5D19"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00"/>
        <w:gridCol w:w="2520"/>
        <w:gridCol w:w="1710"/>
        <w:gridCol w:w="3330"/>
      </w:tblGrid>
      <w:tr w:rsidR="002A41FB" w14:paraId="7C3E4698" w14:textId="77777777">
        <w:trPr>
          <w:cantSplit/>
        </w:trPr>
        <w:tc>
          <w:tcPr>
            <w:tcW w:w="1800" w:type="dxa"/>
          </w:tcPr>
          <w:p w14:paraId="7C5F67FB"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Structure width:</w:t>
            </w:r>
          </w:p>
        </w:tc>
        <w:tc>
          <w:tcPr>
            <w:tcW w:w="2520" w:type="dxa"/>
            <w:tcBorders>
              <w:bottom w:val="single" w:sz="7" w:space="0" w:color="000000"/>
            </w:tcBorders>
          </w:tcPr>
          <w:p w14:paraId="732513EC"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710" w:type="dxa"/>
          </w:tcPr>
          <w:p w14:paraId="707A3BCB"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Structure type:</w:t>
            </w:r>
          </w:p>
        </w:tc>
        <w:tc>
          <w:tcPr>
            <w:tcW w:w="3330" w:type="dxa"/>
            <w:tcBorders>
              <w:bottom w:val="single" w:sz="7" w:space="0" w:color="000000"/>
            </w:tcBorders>
          </w:tcPr>
          <w:p w14:paraId="1C54CCB7"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C27254F"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60"/>
        <w:gridCol w:w="7200"/>
      </w:tblGrid>
      <w:tr w:rsidR="002A41FB" w14:paraId="379D2AFC" w14:textId="77777777">
        <w:trPr>
          <w:cantSplit/>
        </w:trPr>
        <w:tc>
          <w:tcPr>
            <w:tcW w:w="2160" w:type="dxa"/>
          </w:tcPr>
          <w:p w14:paraId="04CF3DB7"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Number of spans:</w:t>
            </w:r>
          </w:p>
        </w:tc>
        <w:tc>
          <w:tcPr>
            <w:tcW w:w="7200" w:type="dxa"/>
            <w:tcBorders>
              <w:bottom w:val="single" w:sz="7" w:space="0" w:color="000000"/>
            </w:tcBorders>
          </w:tcPr>
          <w:p w14:paraId="1D7F4C41"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386E96E"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530"/>
        <w:gridCol w:w="1710"/>
        <w:gridCol w:w="1170"/>
        <w:gridCol w:w="1260"/>
        <w:gridCol w:w="3690"/>
      </w:tblGrid>
      <w:tr w:rsidR="002A41FB" w14:paraId="18CADD9D" w14:textId="77777777">
        <w:trPr>
          <w:cantSplit/>
        </w:trPr>
        <w:tc>
          <w:tcPr>
            <w:tcW w:w="1530" w:type="dxa"/>
          </w:tcPr>
          <w:p w14:paraId="09B5D950"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Beam Type:</w:t>
            </w:r>
          </w:p>
        </w:tc>
        <w:tc>
          <w:tcPr>
            <w:tcW w:w="1710" w:type="dxa"/>
          </w:tcPr>
          <w:p w14:paraId="205E75F5"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Concrete Box</w:t>
            </w:r>
          </w:p>
        </w:tc>
        <w:tc>
          <w:tcPr>
            <w:tcW w:w="1170" w:type="dxa"/>
            <w:tcBorders>
              <w:bottom w:val="single" w:sz="7" w:space="0" w:color="000000"/>
            </w:tcBorders>
          </w:tcPr>
          <w:p w14:paraId="62DFEBB4"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260" w:type="dxa"/>
          </w:tcPr>
          <w:p w14:paraId="43623EF8"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Steel</w:t>
            </w:r>
          </w:p>
        </w:tc>
        <w:tc>
          <w:tcPr>
            <w:tcW w:w="3690" w:type="dxa"/>
            <w:tcBorders>
              <w:bottom w:val="single" w:sz="7" w:space="0" w:color="000000"/>
            </w:tcBorders>
          </w:tcPr>
          <w:p w14:paraId="2B167D1F"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39A49139"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2A41FB" w14:paraId="0F2A37B9" w14:textId="77777777">
        <w:trPr>
          <w:cantSplit/>
        </w:trPr>
        <w:tc>
          <w:tcPr>
            <w:tcW w:w="9360" w:type="dxa"/>
            <w:tcBorders>
              <w:bottom w:val="single" w:sz="7" w:space="0" w:color="000000"/>
            </w:tcBorders>
          </w:tcPr>
          <w:p w14:paraId="79641298"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Other Design Considerations / Explanation of Change in Line/Grade:</w:t>
            </w:r>
          </w:p>
        </w:tc>
      </w:tr>
      <w:tr w:rsidR="002A41FB" w14:paraId="1767562D" w14:textId="77777777">
        <w:trPr>
          <w:cantSplit/>
        </w:trPr>
        <w:tc>
          <w:tcPr>
            <w:tcW w:w="9360" w:type="dxa"/>
            <w:tcBorders>
              <w:bottom w:val="single" w:sz="7" w:space="0" w:color="000000"/>
            </w:tcBorders>
          </w:tcPr>
          <w:p w14:paraId="61A87A43"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2AA2AC4E" w14:textId="77777777">
        <w:trPr>
          <w:cantSplit/>
        </w:trPr>
        <w:tc>
          <w:tcPr>
            <w:tcW w:w="9360" w:type="dxa"/>
            <w:tcBorders>
              <w:bottom w:val="single" w:sz="7" w:space="0" w:color="000000"/>
            </w:tcBorders>
          </w:tcPr>
          <w:p w14:paraId="7261BD28"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3DB90115"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90"/>
        <w:gridCol w:w="7470"/>
      </w:tblGrid>
      <w:tr w:rsidR="002A41FB" w14:paraId="6A6F34C3" w14:textId="77777777">
        <w:trPr>
          <w:cantSplit/>
        </w:trPr>
        <w:tc>
          <w:tcPr>
            <w:tcW w:w="1890" w:type="dxa"/>
          </w:tcPr>
          <w:p w14:paraId="7D6B46CF"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Guardrail Type:</w:t>
            </w:r>
          </w:p>
        </w:tc>
        <w:tc>
          <w:tcPr>
            <w:tcW w:w="7470" w:type="dxa"/>
            <w:tcBorders>
              <w:bottom w:val="single" w:sz="7" w:space="0" w:color="000000"/>
            </w:tcBorders>
          </w:tcPr>
          <w:p w14:paraId="17887EA5"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47481F37" w14:textId="7CD31804"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4E25CE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ind w:left="808" w:hanging="808"/>
      </w:pPr>
      <w:r>
        <w:rPr>
          <w:b/>
        </w:rPr>
        <w:t>H</w:t>
      </w:r>
      <w:proofErr w:type="gramStart"/>
      <w:r>
        <w:rPr>
          <w:b/>
        </w:rPr>
        <w:t xml:space="preserve">. </w:t>
      </w:r>
      <w:r>
        <w:rPr>
          <w:b/>
        </w:rPr>
        <w:tab/>
        <w:t>Design</w:t>
      </w:r>
      <w:proofErr w:type="gramEnd"/>
      <w:r>
        <w:rPr>
          <w:b/>
        </w:rPr>
        <w:t xml:space="preserve"> Exception(s) required</w:t>
      </w:r>
    </w:p>
    <w:p w14:paraId="6B137856"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720"/>
        <w:gridCol w:w="720"/>
        <w:gridCol w:w="720"/>
        <w:gridCol w:w="720"/>
        <w:gridCol w:w="990"/>
        <w:gridCol w:w="5490"/>
      </w:tblGrid>
      <w:tr w:rsidR="002A41FB" w14:paraId="209E377C" w14:textId="77777777">
        <w:trPr>
          <w:cantSplit/>
        </w:trPr>
        <w:tc>
          <w:tcPr>
            <w:tcW w:w="720" w:type="dxa"/>
          </w:tcPr>
          <w:p w14:paraId="64FC7AB1"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44FBD774"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0C856059"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73CDFCB0" w14:textId="43CE9692" w:rsidR="002A41FB" w:rsidRDefault="00CA64CD">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ins w:id="67" w:author="Boyer, Benjamin" w:date="2025-01-22T12:55:00Z" w16du:dateUtc="2025-01-22T17:55:00Z">
              <w:r>
                <w:t>x</w:t>
              </w:r>
            </w:ins>
          </w:p>
        </w:tc>
        <w:tc>
          <w:tcPr>
            <w:tcW w:w="990" w:type="dxa"/>
          </w:tcPr>
          <w:p w14:paraId="4063DB48"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r>
              <w:t>Explain</w:t>
            </w:r>
          </w:p>
        </w:tc>
        <w:tc>
          <w:tcPr>
            <w:tcW w:w="5490" w:type="dxa"/>
            <w:tcBorders>
              <w:bottom w:val="single" w:sz="7" w:space="0" w:color="000000"/>
            </w:tcBorders>
          </w:tcPr>
          <w:p w14:paraId="51E02FFF" w14:textId="55E8C2C5" w:rsidR="002A41FB" w:rsidRDefault="00CA64CD">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ins w:id="68" w:author="Boyer, Benjamin" w:date="2025-01-22T12:55:00Z" w16du:dateUtc="2025-01-22T17:55:00Z">
              <w:r>
                <w:t>None anticipated</w:t>
              </w:r>
            </w:ins>
          </w:p>
        </w:tc>
      </w:tr>
    </w:tbl>
    <w:p w14:paraId="70C34E76" w14:textId="791E2A29" w:rsidR="002A41FB" w:rsidDel="00E228C9" w:rsidRDefault="002A41FB">
      <w:pPr>
        <w:pStyle w:val="ListParagraph"/>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rPr>
          <w:del w:id="69" w:author="Boyer, Benjamin" w:date="2025-03-12T13:46:00Z" w16du:dateUtc="2025-03-12T17:46:00Z"/>
        </w:rPr>
        <w:pPrChange w:id="70" w:author="Boyer, Benjamin" w:date="2022-05-19T15:01:00Z">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pPr>
        </w:pPrChange>
      </w:pPr>
    </w:p>
    <w:p w14:paraId="0FA5EA79"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pPr>
    </w:p>
    <w:p w14:paraId="6B20E31F"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ind w:left="808" w:hanging="808"/>
        <w:rPr>
          <w:b/>
        </w:rPr>
      </w:pPr>
      <w:r>
        <w:rPr>
          <w:b/>
        </w:rPr>
        <w:t>I</w:t>
      </w:r>
      <w:proofErr w:type="gramStart"/>
      <w:r>
        <w:rPr>
          <w:b/>
        </w:rPr>
        <w:t xml:space="preserve">. </w:t>
      </w:r>
      <w:r>
        <w:rPr>
          <w:b/>
        </w:rPr>
        <w:tab/>
        <w:t>Traffic</w:t>
      </w:r>
      <w:proofErr w:type="gramEnd"/>
      <w:r>
        <w:rPr>
          <w:b/>
        </w:rPr>
        <w:t xml:space="preserve"> Control</w:t>
      </w:r>
    </w:p>
    <w:p w14:paraId="67B5FAD2" w14:textId="494D40A5"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ind w:left="1067"/>
      </w:pPr>
    </w:p>
    <w:tbl>
      <w:tblPr>
        <w:tblW w:w="0" w:type="auto"/>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firstRow="0" w:lastRow="0" w:firstColumn="0" w:lastColumn="0" w:noHBand="0" w:noVBand="0"/>
      </w:tblPr>
      <w:tblGrid>
        <w:gridCol w:w="1170"/>
        <w:gridCol w:w="720"/>
        <w:gridCol w:w="720"/>
        <w:gridCol w:w="720"/>
        <w:gridCol w:w="720"/>
        <w:gridCol w:w="1170"/>
        <w:gridCol w:w="4140"/>
      </w:tblGrid>
      <w:tr w:rsidR="002A41FB" w14:paraId="792661E2" w14:textId="77777777">
        <w:trPr>
          <w:cantSplit/>
        </w:trPr>
        <w:tc>
          <w:tcPr>
            <w:tcW w:w="1170" w:type="dxa"/>
          </w:tcPr>
          <w:p w14:paraId="4B642D1E"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Signing:</w:t>
            </w:r>
          </w:p>
        </w:tc>
        <w:tc>
          <w:tcPr>
            <w:tcW w:w="720" w:type="dxa"/>
          </w:tcPr>
          <w:p w14:paraId="5D23C824"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bottom w:val="single" w:sz="7" w:space="0" w:color="000000"/>
            </w:tcBorders>
          </w:tcPr>
          <w:p w14:paraId="40C1EAAA" w14:textId="65E8D4C4" w:rsidR="002A41FB" w:rsidRDefault="00CA64CD">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71" w:author="Boyer, Benjamin" w:date="2025-01-22T12:55:00Z" w16du:dateUtc="2025-01-22T17:55:00Z">
              <w:r>
                <w:t>x</w:t>
              </w:r>
            </w:ins>
          </w:p>
        </w:tc>
        <w:tc>
          <w:tcPr>
            <w:tcW w:w="720" w:type="dxa"/>
          </w:tcPr>
          <w:p w14:paraId="6A545093"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bottom w:val="single" w:sz="7" w:space="0" w:color="000000"/>
            </w:tcBorders>
          </w:tcPr>
          <w:p w14:paraId="3FA408E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1170" w:type="dxa"/>
          </w:tcPr>
          <w:p w14:paraId="12F70055"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28D47201" w14:textId="4C35E61F" w:rsidR="002A41FB" w:rsidRDefault="00CA64CD">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72" w:author="Boyer, Benjamin" w:date="2025-01-22T12:56:00Z" w16du:dateUtc="2025-01-22T17:56:00Z">
              <w:r>
                <w:t>Hi-Viz crossings, RRFBs</w:t>
              </w:r>
            </w:ins>
          </w:p>
        </w:tc>
      </w:tr>
      <w:tr w:rsidR="002A41FB" w14:paraId="2BB08BE0" w14:textId="77777777">
        <w:trPr>
          <w:cantSplit/>
        </w:trPr>
        <w:tc>
          <w:tcPr>
            <w:tcW w:w="1170" w:type="dxa"/>
          </w:tcPr>
          <w:p w14:paraId="50860CE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lastRenderedPageBreak/>
              <w:t>Striping:</w:t>
            </w:r>
          </w:p>
        </w:tc>
        <w:tc>
          <w:tcPr>
            <w:tcW w:w="720" w:type="dxa"/>
          </w:tcPr>
          <w:p w14:paraId="41AA69EA"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top w:val="single" w:sz="7" w:space="0" w:color="000000"/>
              <w:bottom w:val="single" w:sz="7" w:space="0" w:color="000000"/>
            </w:tcBorders>
          </w:tcPr>
          <w:p w14:paraId="41AE07FB" w14:textId="55D3D811" w:rsidR="002A41FB" w:rsidRDefault="00CA64CD">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73" w:author="Boyer, Benjamin" w:date="2025-01-22T12:55:00Z" w16du:dateUtc="2025-01-22T17:55:00Z">
              <w:r>
                <w:t>x</w:t>
              </w:r>
            </w:ins>
          </w:p>
        </w:tc>
        <w:tc>
          <w:tcPr>
            <w:tcW w:w="720" w:type="dxa"/>
          </w:tcPr>
          <w:p w14:paraId="4C74F715"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top w:val="single" w:sz="7" w:space="0" w:color="000000"/>
              <w:bottom w:val="single" w:sz="7" w:space="0" w:color="000000"/>
            </w:tcBorders>
          </w:tcPr>
          <w:p w14:paraId="3E37C4BC"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1170" w:type="dxa"/>
          </w:tcPr>
          <w:p w14:paraId="7C832D8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4F77381D" w14:textId="34F1717D" w:rsidR="002A41FB" w:rsidRDefault="00CA64CD">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74" w:author="Boyer, Benjamin" w:date="2025-01-22T12:56:00Z" w16du:dateUtc="2025-01-22T17:56:00Z">
              <w:r>
                <w:t>Hi-Viz crossings</w:t>
              </w:r>
            </w:ins>
          </w:p>
        </w:tc>
      </w:tr>
      <w:tr w:rsidR="002A41FB" w14:paraId="02C10EF6" w14:textId="77777777">
        <w:trPr>
          <w:cantSplit/>
        </w:trPr>
        <w:tc>
          <w:tcPr>
            <w:tcW w:w="1170" w:type="dxa"/>
          </w:tcPr>
          <w:p w14:paraId="2EF2D3F6"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Lighting:</w:t>
            </w:r>
          </w:p>
        </w:tc>
        <w:tc>
          <w:tcPr>
            <w:tcW w:w="720" w:type="dxa"/>
          </w:tcPr>
          <w:p w14:paraId="34BA5810"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top w:val="single" w:sz="7" w:space="0" w:color="000000"/>
              <w:bottom w:val="single" w:sz="7" w:space="0" w:color="000000"/>
            </w:tcBorders>
          </w:tcPr>
          <w:p w14:paraId="6BD13387" w14:textId="5FC06DA1" w:rsidR="002A41FB" w:rsidRDefault="00CA64CD">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75" w:author="Boyer, Benjamin" w:date="2025-01-22T12:55:00Z" w16du:dateUtc="2025-01-22T17:55:00Z">
              <w:r>
                <w:t>x</w:t>
              </w:r>
            </w:ins>
          </w:p>
        </w:tc>
        <w:tc>
          <w:tcPr>
            <w:tcW w:w="720" w:type="dxa"/>
          </w:tcPr>
          <w:p w14:paraId="53B2BA74"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top w:val="single" w:sz="7" w:space="0" w:color="000000"/>
              <w:bottom w:val="single" w:sz="7" w:space="0" w:color="000000"/>
            </w:tcBorders>
          </w:tcPr>
          <w:p w14:paraId="0AA7CA16"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1170" w:type="dxa"/>
          </w:tcPr>
          <w:p w14:paraId="62006E94"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459F13A2" w14:textId="002AC2EE" w:rsidR="002A41FB" w:rsidRDefault="00CA64CD">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76" w:author="Boyer, Benjamin" w:date="2025-01-22T12:55:00Z" w16du:dateUtc="2025-01-22T17:55:00Z">
              <w:r>
                <w:t>Possible through Evans Park</w:t>
              </w:r>
            </w:ins>
          </w:p>
        </w:tc>
      </w:tr>
      <w:tr w:rsidR="002A41FB" w14:paraId="0DD91531" w14:textId="77777777">
        <w:trPr>
          <w:cantSplit/>
        </w:trPr>
        <w:tc>
          <w:tcPr>
            <w:tcW w:w="1170" w:type="dxa"/>
          </w:tcPr>
          <w:p w14:paraId="4367B66E"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Signals:</w:t>
            </w:r>
          </w:p>
        </w:tc>
        <w:tc>
          <w:tcPr>
            <w:tcW w:w="720" w:type="dxa"/>
          </w:tcPr>
          <w:p w14:paraId="7CCE633D"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top w:val="single" w:sz="7" w:space="0" w:color="000000"/>
              <w:bottom w:val="single" w:sz="7" w:space="0" w:color="000000"/>
            </w:tcBorders>
          </w:tcPr>
          <w:p w14:paraId="14C224B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720" w:type="dxa"/>
          </w:tcPr>
          <w:p w14:paraId="7707E04A"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top w:val="single" w:sz="7" w:space="0" w:color="000000"/>
              <w:bottom w:val="single" w:sz="7" w:space="0" w:color="000000"/>
            </w:tcBorders>
          </w:tcPr>
          <w:p w14:paraId="0434663B" w14:textId="75D09ADE" w:rsidR="002A41FB" w:rsidRDefault="00CA64CD">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77" w:author="Boyer, Benjamin" w:date="2025-01-22T12:55:00Z" w16du:dateUtc="2025-01-22T17:55:00Z">
              <w:r>
                <w:t>x</w:t>
              </w:r>
            </w:ins>
          </w:p>
        </w:tc>
        <w:tc>
          <w:tcPr>
            <w:tcW w:w="1170" w:type="dxa"/>
          </w:tcPr>
          <w:p w14:paraId="694295E9"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3A7DF97D"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r>
      <w:tr w:rsidR="002A41FB" w14:paraId="6AFDFF40" w14:textId="77777777">
        <w:trPr>
          <w:cantSplit/>
        </w:trPr>
        <w:tc>
          <w:tcPr>
            <w:tcW w:w="1170" w:type="dxa"/>
          </w:tcPr>
          <w:p w14:paraId="5C0EB80A"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RPM’s:</w:t>
            </w:r>
          </w:p>
        </w:tc>
        <w:tc>
          <w:tcPr>
            <w:tcW w:w="720" w:type="dxa"/>
          </w:tcPr>
          <w:p w14:paraId="3BB73D29"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top w:val="single" w:sz="7" w:space="0" w:color="000000"/>
              <w:bottom w:val="single" w:sz="7" w:space="0" w:color="000000"/>
            </w:tcBorders>
          </w:tcPr>
          <w:p w14:paraId="7FB22C73"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720" w:type="dxa"/>
          </w:tcPr>
          <w:p w14:paraId="716040D2"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top w:val="single" w:sz="7" w:space="0" w:color="000000"/>
              <w:bottom w:val="single" w:sz="7" w:space="0" w:color="000000"/>
            </w:tcBorders>
          </w:tcPr>
          <w:p w14:paraId="14A39AAC" w14:textId="62BBF2AA" w:rsidR="002A41FB" w:rsidRDefault="00CA64CD">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78" w:author="Boyer, Benjamin" w:date="2025-01-22T12:56:00Z" w16du:dateUtc="2025-01-22T17:56:00Z">
              <w:r>
                <w:t>x</w:t>
              </w:r>
            </w:ins>
          </w:p>
        </w:tc>
        <w:tc>
          <w:tcPr>
            <w:tcW w:w="1170" w:type="dxa"/>
          </w:tcPr>
          <w:p w14:paraId="63717EFD"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1421AD31"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r>
    </w:tbl>
    <w:p w14:paraId="2D361AE9" w14:textId="46167BC7" w:rsidR="00DC6DC7" w:rsidRDefault="00DC6DC7">
      <w:pPr>
        <w:pStyle w:val="Level1"/>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79" w:author="Boyer, Benjamin" w:date="2022-05-19T15:01:00Z"/>
        </w:rPr>
      </w:pPr>
    </w:p>
    <w:p w14:paraId="67976878" w14:textId="49890D95" w:rsidR="008712DC" w:rsidRPr="008712DC" w:rsidRDefault="008712DC" w:rsidP="008712DC">
      <w:pPr>
        <w:pStyle w:val="Level1"/>
        <w:numPr>
          <w:ilvl w:val="0"/>
          <w:numId w:val="3"/>
        </w:numPr>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80" w:author="Boyer, Benjamin" w:date="2022-05-19T15:01:00Z"/>
          <w:b/>
          <w:bCs/>
          <w:rPrChange w:id="81" w:author="Boyer, Benjamin" w:date="2022-05-19T15:01:00Z">
            <w:rPr>
              <w:ins w:id="82" w:author="Boyer, Benjamin" w:date="2022-05-19T15:01:00Z"/>
            </w:rPr>
          </w:rPrChange>
        </w:rPr>
      </w:pPr>
      <w:ins w:id="83" w:author="Boyer, Benjamin" w:date="2022-05-19T15:03:00Z">
        <w:r>
          <w:rPr>
            <w:b/>
            <w:bCs/>
          </w:rPr>
          <w:tab/>
        </w:r>
      </w:ins>
      <w:ins w:id="84" w:author="Boyer, Benjamin" w:date="2022-05-19T15:01:00Z">
        <w:r w:rsidRPr="008712DC">
          <w:rPr>
            <w:b/>
            <w:bCs/>
            <w:rPrChange w:id="85" w:author="Boyer, Benjamin" w:date="2022-05-19T15:01:00Z">
              <w:rPr/>
            </w:rPrChange>
          </w:rPr>
          <w:t>G</w:t>
        </w:r>
      </w:ins>
      <w:ins w:id="86" w:author="Boyer, Benjamin" w:date="2022-05-19T15:03:00Z">
        <w:r>
          <w:rPr>
            <w:b/>
            <w:bCs/>
          </w:rPr>
          <w:t>eotechnical</w:t>
        </w:r>
      </w:ins>
    </w:p>
    <w:p w14:paraId="220B3A15" w14:textId="3D103C46" w:rsidR="008712DC" w:rsidRDefault="008712DC" w:rsidP="008712DC">
      <w:pPr>
        <w:pStyle w:val="Level1"/>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87" w:author="Boyer, Benjamin" w:date="2022-05-19T15:01:00Z"/>
        </w:rPr>
      </w:pPr>
      <w:ins w:id="88" w:author="Boyer, Benjamin" w:date="2022-05-19T15:01:00Z">
        <w:r w:rsidRPr="008712DC">
          <w:t>Is geotechnical design necessary (Y)?</w:t>
        </w:r>
      </w:ins>
      <w:ins w:id="89" w:author="Boyer, Benjamin" w:date="2025-01-22T12:56:00Z" w16du:dateUtc="2025-01-22T17:56:00Z">
        <w:r w:rsidR="00CA64CD">
          <w:t xml:space="preserve">  </w:t>
        </w:r>
        <w:proofErr w:type="gramStart"/>
        <w:r w:rsidR="00CA64CD">
          <w:t>Yes</w:t>
        </w:r>
        <w:proofErr w:type="gramEnd"/>
        <w:r w:rsidR="00CA64CD">
          <w:t xml:space="preserve"> for Multiuse Path. </w:t>
        </w:r>
      </w:ins>
      <w:ins w:id="90" w:author="Boyer, Benjamin" w:date="2022-05-19T15:01:00Z">
        <w:r w:rsidRPr="008712DC">
          <w:t xml:space="preserve"> If so, fully utilize historic geotechnical information; perform subsurface exploration in accordance with the Specifications for Geotechnical Explorations; and perform geotechnical design in accordance with the Geotechnical Design Manual.</w:t>
        </w:r>
      </w:ins>
    </w:p>
    <w:p w14:paraId="7C0AB370" w14:textId="77777777" w:rsidR="008712DC" w:rsidRDefault="008712DC">
      <w:pPr>
        <w:pStyle w:val="Level1"/>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FB31C69" w14:textId="16E4C497" w:rsidR="00CB3466" w:rsidRPr="00DC6DC7" w:rsidDel="006B7A0C" w:rsidRDefault="008712DC">
      <w:pPr>
        <w:pStyle w:val="Level1"/>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91" w:author="Jeffery Peyton" w:date="2020-12-01T12:18:00Z"/>
          <w:b/>
        </w:rPr>
      </w:pPr>
      <w:ins w:id="92" w:author="Boyer, Benjamin" w:date="2022-05-19T15:03:00Z">
        <w:r>
          <w:rPr>
            <w:b/>
          </w:rPr>
          <w:tab/>
        </w:r>
      </w:ins>
    </w:p>
    <w:p w14:paraId="6555B1B9" w14:textId="33B5E910" w:rsidR="002A41FB" w:rsidRDefault="002A41FB">
      <w:pPr>
        <w:pStyle w:val="Level1"/>
        <w:numPr>
          <w:ilvl w:val="0"/>
          <w:numId w:val="3"/>
        </w:numPr>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Pr>
          <w:b/>
        </w:rPr>
        <w:t>Maintenance of Traffic</w:t>
      </w:r>
    </w:p>
    <w:p w14:paraId="238FEE49" w14:textId="64BACC99"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62"/>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3240"/>
        <w:gridCol w:w="1530"/>
        <w:gridCol w:w="3600"/>
      </w:tblGrid>
      <w:tr w:rsidR="002A41FB" w14:paraId="0224D858" w14:textId="77777777">
        <w:trPr>
          <w:cantSplit/>
        </w:trPr>
        <w:tc>
          <w:tcPr>
            <w:tcW w:w="990" w:type="dxa"/>
          </w:tcPr>
          <w:p w14:paraId="63B52575"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Detour</w:t>
            </w:r>
          </w:p>
        </w:tc>
        <w:tc>
          <w:tcPr>
            <w:tcW w:w="3240" w:type="dxa"/>
            <w:tcBorders>
              <w:bottom w:val="single" w:sz="7" w:space="0" w:color="000000"/>
            </w:tcBorders>
          </w:tcPr>
          <w:p w14:paraId="376AE986"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530" w:type="dxa"/>
          </w:tcPr>
          <w:p w14:paraId="1B8D825D"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Part Width</w:t>
            </w:r>
          </w:p>
        </w:tc>
        <w:tc>
          <w:tcPr>
            <w:tcW w:w="3600" w:type="dxa"/>
            <w:tcBorders>
              <w:bottom w:val="single" w:sz="7" w:space="0" w:color="000000"/>
            </w:tcBorders>
          </w:tcPr>
          <w:p w14:paraId="1ECEE49B" w14:textId="2DBF193D" w:rsidR="002A41FB" w:rsidRDefault="00CA64CD">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93" w:author="Boyer, Benjamin" w:date="2025-01-22T12:56:00Z" w16du:dateUtc="2025-01-22T17:56:00Z">
              <w:r>
                <w:t>X – as needed</w:t>
              </w:r>
            </w:ins>
          </w:p>
        </w:tc>
      </w:tr>
    </w:tbl>
    <w:p w14:paraId="5A8C46C3"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170"/>
        <w:gridCol w:w="8190"/>
      </w:tblGrid>
      <w:tr w:rsidR="002A41FB" w14:paraId="6E7E1528" w14:textId="77777777">
        <w:trPr>
          <w:cantSplit/>
        </w:trPr>
        <w:tc>
          <w:tcPr>
            <w:tcW w:w="1170" w:type="dxa"/>
          </w:tcPr>
          <w:p w14:paraId="528399C8"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Remarks:</w:t>
            </w:r>
          </w:p>
        </w:tc>
        <w:tc>
          <w:tcPr>
            <w:tcW w:w="8190" w:type="dxa"/>
            <w:tcBorders>
              <w:bottom w:val="single" w:sz="7" w:space="0" w:color="000000"/>
            </w:tcBorders>
          </w:tcPr>
          <w:p w14:paraId="1DAF7090"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5FE9F5B"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43461C4" w14:textId="77777777" w:rsidR="00DC6DC7" w:rsidRDefault="00DC6DC7">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89771D9" w14:textId="2D0E472C" w:rsidR="002A41FB" w:rsidRDefault="008712DC">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ins w:id="94" w:author="Boyer, Benjamin" w:date="2022-05-19T15:02:00Z">
        <w:r>
          <w:rPr>
            <w:b/>
          </w:rPr>
          <w:t>L</w:t>
        </w:r>
      </w:ins>
      <w:del w:id="95" w:author="Boyer, Benjamin" w:date="2022-05-19T15:02:00Z">
        <w:r w:rsidR="002A41FB" w:rsidDel="008712DC">
          <w:rPr>
            <w:b/>
          </w:rPr>
          <w:delText>K</w:delText>
        </w:r>
      </w:del>
      <w:r w:rsidR="002A41FB">
        <w:rPr>
          <w:b/>
        </w:rPr>
        <w:t xml:space="preserve">. </w:t>
      </w:r>
      <w:r w:rsidR="002A41FB">
        <w:rPr>
          <w:b/>
        </w:rPr>
        <w:tab/>
      </w:r>
      <w:r w:rsidR="002A41FB">
        <w:rPr>
          <w:b/>
        </w:rPr>
        <w:tab/>
        <w:t>Driveways</w:t>
      </w:r>
    </w:p>
    <w:p w14:paraId="54F75CE9"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720"/>
        <w:gridCol w:w="720"/>
        <w:gridCol w:w="720"/>
        <w:gridCol w:w="720"/>
        <w:gridCol w:w="810"/>
        <w:gridCol w:w="5670"/>
      </w:tblGrid>
      <w:tr w:rsidR="002A41FB" w14:paraId="4B6604AA" w14:textId="77777777">
        <w:trPr>
          <w:cantSplit/>
        </w:trPr>
        <w:tc>
          <w:tcPr>
            <w:tcW w:w="720" w:type="dxa"/>
          </w:tcPr>
          <w:p w14:paraId="30B430A2"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0BBA9677"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102AFE05"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C5FAE6D"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810" w:type="dxa"/>
          </w:tcPr>
          <w:p w14:paraId="5DB376AB"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Type</w:t>
            </w:r>
          </w:p>
        </w:tc>
        <w:tc>
          <w:tcPr>
            <w:tcW w:w="5670" w:type="dxa"/>
            <w:tcBorders>
              <w:bottom w:val="single" w:sz="7" w:space="0" w:color="000000"/>
            </w:tcBorders>
          </w:tcPr>
          <w:p w14:paraId="48DC6D9D" w14:textId="67EF7003" w:rsidR="002A41FB" w:rsidRDefault="00CA64CD">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96" w:author="Boyer, Benjamin" w:date="2025-01-22T12:57:00Z" w16du:dateUtc="2025-01-22T17:57:00Z">
              <w:r>
                <w:t>Various, limited</w:t>
              </w:r>
            </w:ins>
          </w:p>
        </w:tc>
      </w:tr>
    </w:tbl>
    <w:p w14:paraId="23CDC56D"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81BAE02" w14:textId="77777777" w:rsidR="00DC6DC7" w:rsidRDefault="00DC6DC7">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8EF3A2C" w14:textId="03F4A447" w:rsidR="002A41FB" w:rsidRDefault="008712DC">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ins w:id="97" w:author="Boyer, Benjamin" w:date="2022-05-19T15:02:00Z">
        <w:r>
          <w:rPr>
            <w:b/>
          </w:rPr>
          <w:t>M</w:t>
        </w:r>
      </w:ins>
      <w:del w:id="98" w:author="Boyer, Benjamin" w:date="2022-05-19T15:02:00Z">
        <w:r w:rsidR="002A41FB" w:rsidDel="008712DC">
          <w:rPr>
            <w:b/>
          </w:rPr>
          <w:delText>L</w:delText>
        </w:r>
      </w:del>
      <w:r w:rsidR="002A41FB">
        <w:rPr>
          <w:b/>
        </w:rPr>
        <w:t xml:space="preserve">. </w:t>
      </w:r>
      <w:r w:rsidR="002A41FB">
        <w:rPr>
          <w:b/>
        </w:rPr>
        <w:tab/>
        <w:t>Project Funding</w:t>
      </w:r>
    </w:p>
    <w:p w14:paraId="1C9793B6"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340"/>
        <w:gridCol w:w="7020"/>
      </w:tblGrid>
      <w:tr w:rsidR="002A41FB" w14:paraId="0A3B11C9" w14:textId="77777777">
        <w:trPr>
          <w:cantSplit/>
        </w:trPr>
        <w:tc>
          <w:tcPr>
            <w:tcW w:w="2340" w:type="dxa"/>
          </w:tcPr>
          <w:p w14:paraId="7E0A6BE7"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Project Cost Estimate</w:t>
            </w:r>
          </w:p>
        </w:tc>
        <w:tc>
          <w:tcPr>
            <w:tcW w:w="7020" w:type="dxa"/>
            <w:tcBorders>
              <w:bottom w:val="single" w:sz="7" w:space="0" w:color="000000"/>
            </w:tcBorders>
          </w:tcPr>
          <w:p w14:paraId="70DA855C" w14:textId="7F80A74F" w:rsidR="002A41FB" w:rsidRDefault="00707F02">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99" w:author="Boyer, Benjamin" w:date="2025-01-22T13:01:00Z" w16du:dateUtc="2025-01-22T18:01:00Z">
              <w:r>
                <w:t>SEE ELLIS</w:t>
              </w:r>
            </w:ins>
          </w:p>
        </w:tc>
      </w:tr>
    </w:tbl>
    <w:p w14:paraId="17260D23"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834"/>
        <w:gridCol w:w="636"/>
        <w:gridCol w:w="630"/>
        <w:gridCol w:w="630"/>
        <w:gridCol w:w="630"/>
      </w:tblGrid>
      <w:tr w:rsidR="002A41FB" w14:paraId="3FDBC7C2" w14:textId="77777777">
        <w:trPr>
          <w:cantSplit/>
        </w:trPr>
        <w:tc>
          <w:tcPr>
            <w:tcW w:w="6834" w:type="dxa"/>
          </w:tcPr>
          <w:p w14:paraId="29D2A546"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Quantity splits needed in plans to differentiate funding participation:</w:t>
            </w:r>
          </w:p>
        </w:tc>
        <w:tc>
          <w:tcPr>
            <w:tcW w:w="636" w:type="dxa"/>
          </w:tcPr>
          <w:p w14:paraId="111B32B1"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630" w:type="dxa"/>
            <w:tcBorders>
              <w:bottom w:val="single" w:sz="7" w:space="0" w:color="000000"/>
            </w:tcBorders>
          </w:tcPr>
          <w:p w14:paraId="5B7475FC"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1DDF1B8B"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630" w:type="dxa"/>
            <w:tcBorders>
              <w:bottom w:val="single" w:sz="7" w:space="0" w:color="000000"/>
            </w:tcBorders>
          </w:tcPr>
          <w:p w14:paraId="1330528E" w14:textId="5F7C60CD" w:rsidR="002A41FB" w:rsidRDefault="00707F02">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00" w:author="Boyer, Benjamin" w:date="2025-01-22T13:01:00Z" w16du:dateUtc="2025-01-22T18:01:00Z">
              <w:r>
                <w:t>x</w:t>
              </w:r>
            </w:ins>
          </w:p>
        </w:tc>
      </w:tr>
    </w:tbl>
    <w:p w14:paraId="6D8B43D3"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8010"/>
      </w:tblGrid>
      <w:tr w:rsidR="002A41FB" w14:paraId="47AAC9EA" w14:textId="77777777">
        <w:trPr>
          <w:cantSplit/>
        </w:trPr>
        <w:tc>
          <w:tcPr>
            <w:tcW w:w="1350" w:type="dxa"/>
          </w:tcPr>
          <w:p w14:paraId="12B5FA81"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8010" w:type="dxa"/>
            <w:tcBorders>
              <w:bottom w:val="single" w:sz="7" w:space="0" w:color="000000"/>
            </w:tcBorders>
          </w:tcPr>
          <w:p w14:paraId="6A57DC49"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E10F756"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5040"/>
        <w:gridCol w:w="720"/>
        <w:gridCol w:w="720"/>
        <w:gridCol w:w="720"/>
        <w:gridCol w:w="720"/>
        <w:gridCol w:w="1440"/>
      </w:tblGrid>
      <w:tr w:rsidR="002A41FB" w14:paraId="0264BAB4" w14:textId="77777777">
        <w:trPr>
          <w:cantSplit/>
        </w:trPr>
        <w:tc>
          <w:tcPr>
            <w:tcW w:w="5040" w:type="dxa"/>
          </w:tcPr>
          <w:p w14:paraId="6BED9C92"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Coordination with Concurrent Projects Required:</w:t>
            </w:r>
          </w:p>
        </w:tc>
        <w:tc>
          <w:tcPr>
            <w:tcW w:w="720" w:type="dxa"/>
          </w:tcPr>
          <w:p w14:paraId="159C7079"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2D9386EF"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0FAC426A"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E7C89D7" w14:textId="44851A1C" w:rsidR="002A41FB" w:rsidRDefault="00707F02">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01" w:author="Boyer, Benjamin" w:date="2025-01-22T13:01:00Z" w16du:dateUtc="2025-01-22T18:01:00Z">
              <w:r>
                <w:t>x</w:t>
              </w:r>
            </w:ins>
          </w:p>
        </w:tc>
        <w:tc>
          <w:tcPr>
            <w:tcW w:w="1440" w:type="dxa"/>
          </w:tcPr>
          <w:p w14:paraId="6AC0D2D2"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6D5B3AE5"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8010"/>
      </w:tblGrid>
      <w:tr w:rsidR="002A41FB" w14:paraId="4FB2C37C" w14:textId="77777777">
        <w:trPr>
          <w:cantSplit/>
        </w:trPr>
        <w:tc>
          <w:tcPr>
            <w:tcW w:w="1350" w:type="dxa"/>
          </w:tcPr>
          <w:p w14:paraId="5FEF432D"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8010" w:type="dxa"/>
            <w:tcBorders>
              <w:bottom w:val="single" w:sz="7" w:space="0" w:color="000000"/>
            </w:tcBorders>
          </w:tcPr>
          <w:p w14:paraId="78F0F9F9"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180259F8"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2D42447B" w14:textId="05300F8C"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Cost Estimates:</w:t>
      </w:r>
      <w:ins w:id="102" w:author="Boyer, Benjamin" w:date="2025-01-22T13:01:00Z" w16du:dateUtc="2025-01-22T18:01:00Z">
        <w:r w:rsidR="00707F02">
          <w:rPr>
            <w:sz w:val="22"/>
          </w:rPr>
          <w:t xml:space="preserve"> (SEE ELLIS)</w:t>
        </w:r>
      </w:ins>
    </w:p>
    <w:p w14:paraId="6249DDCD"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14:paraId="46CEE760" w14:textId="13F78D88" w:rsidR="002A41FB" w:rsidRDefault="00707F02">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128" w:hanging="5128"/>
        <w:rPr>
          <w:sz w:val="22"/>
        </w:rPr>
      </w:pPr>
      <w:ins w:id="103" w:author="Boyer, Benjamin" w:date="2025-01-22T13:01:00Z" w16du:dateUtc="2025-01-22T18:01:00Z">
        <w:r>
          <w:rPr>
            <w:sz w:val="22"/>
          </w:rPr>
          <w:tab/>
        </w:r>
        <w:r>
          <w:rPr>
            <w:sz w:val="22"/>
          </w:rPr>
          <w:tab/>
        </w:r>
        <w:r>
          <w:rPr>
            <w:sz w:val="22"/>
          </w:rPr>
          <w:tab/>
        </w:r>
        <w:r>
          <w:rPr>
            <w:sz w:val="22"/>
          </w:rPr>
          <w:tab/>
        </w:r>
        <w:r>
          <w:rPr>
            <w:sz w:val="22"/>
          </w:rPr>
          <w:tab/>
        </w:r>
        <w:r>
          <w:rPr>
            <w:sz w:val="22"/>
          </w:rPr>
          <w:tab/>
        </w:r>
      </w:ins>
      <w:r w:rsidR="002A41FB">
        <w:rPr>
          <w:sz w:val="22"/>
        </w:rPr>
        <w:t>Total Federal Funds/Percent Split</w:t>
      </w:r>
      <w:ins w:id="104" w:author="Boyer, Benjamin" w:date="2025-01-22T13:01:00Z" w16du:dateUtc="2025-01-22T18:01:00Z">
        <w:r>
          <w:rPr>
            <w:sz w:val="22"/>
          </w:rPr>
          <w:tab/>
        </w:r>
      </w:ins>
      <w:del w:id="105" w:author="Boyer, Benjamin" w:date="2025-01-22T13:01:00Z" w16du:dateUtc="2025-01-22T18:01:00Z">
        <w:r w:rsidR="002A41FB" w:rsidDel="00707F02">
          <w:rPr>
            <w:sz w:val="22"/>
          </w:rPr>
          <w:tab/>
        </w:r>
      </w:del>
      <w:r w:rsidR="002A41FB">
        <w:rPr>
          <w:sz w:val="22"/>
        </w:rPr>
        <w:t>Total Local Funds/Percent Split</w:t>
      </w:r>
    </w:p>
    <w:tbl>
      <w:tblPr>
        <w:tblW w:w="0" w:type="auto"/>
        <w:tblInd w:w="570" w:type="dxa"/>
        <w:tblLayout w:type="fixed"/>
        <w:tblCellMar>
          <w:left w:w="120" w:type="dxa"/>
          <w:right w:w="120" w:type="dxa"/>
        </w:tblCellMar>
        <w:tblLook w:val="0000" w:firstRow="0" w:lastRow="0" w:firstColumn="0" w:lastColumn="0" w:noHBand="0" w:noVBand="0"/>
      </w:tblPr>
      <w:tblGrid>
        <w:gridCol w:w="2700"/>
        <w:gridCol w:w="1350"/>
        <w:gridCol w:w="260"/>
        <w:gridCol w:w="1170"/>
        <w:gridCol w:w="720"/>
        <w:gridCol w:w="1440"/>
        <w:gridCol w:w="260"/>
        <w:gridCol w:w="1170"/>
      </w:tblGrid>
      <w:tr w:rsidR="002A41FB" w14:paraId="59028347" w14:textId="77777777">
        <w:trPr>
          <w:cantSplit/>
          <w:trHeight w:hRule="exact" w:val="392"/>
        </w:trPr>
        <w:tc>
          <w:tcPr>
            <w:tcW w:w="2700" w:type="dxa"/>
          </w:tcPr>
          <w:p w14:paraId="0A8F28E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PE</w:t>
            </w:r>
          </w:p>
        </w:tc>
        <w:tc>
          <w:tcPr>
            <w:tcW w:w="1350" w:type="dxa"/>
            <w:tcBorders>
              <w:bottom w:val="single" w:sz="7" w:space="0" w:color="000000"/>
            </w:tcBorders>
          </w:tcPr>
          <w:p w14:paraId="3121671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0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697C74C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0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bottom w:val="single" w:sz="7" w:space="0" w:color="000000"/>
            </w:tcBorders>
          </w:tcPr>
          <w:p w14:paraId="6699FD6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08"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tcPr>
          <w:p w14:paraId="3C9BD20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09"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bottom w:val="single" w:sz="7" w:space="0" w:color="000000"/>
            </w:tcBorders>
          </w:tcPr>
          <w:p w14:paraId="40D44BED"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10"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2B719B9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11"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bottom w:val="single" w:sz="7" w:space="0" w:color="000000"/>
            </w:tcBorders>
          </w:tcPr>
          <w:p w14:paraId="406AB730"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12"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r w:rsidR="002A41FB" w14:paraId="53091A54" w14:textId="77777777">
        <w:trPr>
          <w:cantSplit/>
          <w:trHeight w:hRule="exact" w:val="360"/>
        </w:trPr>
        <w:tc>
          <w:tcPr>
            <w:tcW w:w="2700" w:type="dxa"/>
          </w:tcPr>
          <w:p w14:paraId="507328A3"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RIGHT OF WAY</w:t>
            </w:r>
          </w:p>
        </w:tc>
        <w:tc>
          <w:tcPr>
            <w:tcW w:w="1350" w:type="dxa"/>
            <w:tcBorders>
              <w:top w:val="single" w:sz="7" w:space="0" w:color="000000"/>
              <w:bottom w:val="single" w:sz="7" w:space="0" w:color="000000"/>
            </w:tcBorders>
          </w:tcPr>
          <w:p w14:paraId="6CEAD9F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13"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08B9CAE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14"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5AA8D8E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15"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tcPr>
          <w:p w14:paraId="1A95F47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1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single" w:sz="7" w:space="0" w:color="000000"/>
            </w:tcBorders>
          </w:tcPr>
          <w:p w14:paraId="05D0CF0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1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36A2154F"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18"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0318372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19"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r w:rsidR="002A41FB" w14:paraId="6424B7AB" w14:textId="77777777">
        <w:trPr>
          <w:cantSplit/>
          <w:trHeight w:hRule="exact" w:val="378"/>
        </w:trPr>
        <w:tc>
          <w:tcPr>
            <w:tcW w:w="2700" w:type="dxa"/>
          </w:tcPr>
          <w:p w14:paraId="1F43DAB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lastRenderedPageBreak/>
              <w:t>UTILITIES</w:t>
            </w:r>
          </w:p>
        </w:tc>
        <w:tc>
          <w:tcPr>
            <w:tcW w:w="1350" w:type="dxa"/>
            <w:tcBorders>
              <w:top w:val="single" w:sz="7" w:space="0" w:color="000000"/>
              <w:bottom w:val="single" w:sz="7" w:space="0" w:color="000000"/>
            </w:tcBorders>
          </w:tcPr>
          <w:p w14:paraId="092A72E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20"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3C87BCC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21"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3E61C72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22"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tcPr>
          <w:p w14:paraId="4821169A"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23"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single" w:sz="7" w:space="0" w:color="000000"/>
            </w:tcBorders>
          </w:tcPr>
          <w:p w14:paraId="386CF514"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24"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4702BFA8"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25"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4F7F5D22"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2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r w:rsidR="002A41FB" w14:paraId="0EEF0472" w14:textId="77777777">
        <w:trPr>
          <w:cantSplit/>
          <w:trHeight w:hRule="exact" w:val="360"/>
        </w:trPr>
        <w:tc>
          <w:tcPr>
            <w:tcW w:w="2700" w:type="dxa"/>
          </w:tcPr>
          <w:p w14:paraId="6FA6FE8C"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CONSTRUCTION</w:t>
            </w:r>
          </w:p>
        </w:tc>
        <w:tc>
          <w:tcPr>
            <w:tcW w:w="1350" w:type="dxa"/>
            <w:tcBorders>
              <w:top w:val="single" w:sz="7" w:space="0" w:color="000000"/>
              <w:bottom w:val="single" w:sz="7" w:space="0" w:color="000000"/>
            </w:tcBorders>
          </w:tcPr>
          <w:p w14:paraId="7480427C"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2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7783722D"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28"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08C00E2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29"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tcPr>
          <w:p w14:paraId="4AECA87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30"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single" w:sz="7" w:space="0" w:color="000000"/>
            </w:tcBorders>
          </w:tcPr>
          <w:p w14:paraId="7408C2EF"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31"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0F2B50E0"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32"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0BCA5335"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rPr>
                <w:sz w:val="22"/>
              </w:rPr>
              <w:pPrChange w:id="133"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jc w:val="right"/>
                </w:pPr>
              </w:pPrChange>
            </w:pPr>
          </w:p>
          <w:p w14:paraId="6BE6C3B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7"/>
              <w:rPr>
                <w:sz w:val="22"/>
              </w:rPr>
              <w:pPrChange w:id="134"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7"/>
                  <w:jc w:val="right"/>
                </w:pPr>
              </w:pPrChange>
            </w:pPr>
          </w:p>
        </w:tc>
      </w:tr>
      <w:tr w:rsidR="002A41FB" w14:paraId="64D8EA5B" w14:textId="77777777">
        <w:trPr>
          <w:cantSplit/>
          <w:trHeight w:hRule="exact" w:val="342"/>
        </w:trPr>
        <w:tc>
          <w:tcPr>
            <w:tcW w:w="2700" w:type="dxa"/>
          </w:tcPr>
          <w:p w14:paraId="028A4F7A"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CONST ENGINEERING</w:t>
            </w:r>
          </w:p>
        </w:tc>
        <w:tc>
          <w:tcPr>
            <w:tcW w:w="1350" w:type="dxa"/>
            <w:tcBorders>
              <w:top w:val="single" w:sz="7" w:space="0" w:color="000000"/>
              <w:bottom w:val="double" w:sz="7" w:space="0" w:color="000000"/>
            </w:tcBorders>
          </w:tcPr>
          <w:p w14:paraId="0F17A86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35"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19A544C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3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double" w:sz="7" w:space="0" w:color="000000"/>
            </w:tcBorders>
          </w:tcPr>
          <w:p w14:paraId="744C555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3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tcPr>
          <w:p w14:paraId="2F72DCA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38"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double" w:sz="7" w:space="0" w:color="000000"/>
            </w:tcBorders>
          </w:tcPr>
          <w:p w14:paraId="6487917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39"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3FE44ECF"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40"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double" w:sz="7" w:space="0" w:color="000000"/>
            </w:tcBorders>
          </w:tcPr>
          <w:p w14:paraId="34B0271A"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41"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r w:rsidR="002A41FB" w14:paraId="5A0C5F1A" w14:textId="77777777">
        <w:trPr>
          <w:cantSplit/>
          <w:trHeight w:hRule="exact" w:val="540"/>
        </w:trPr>
        <w:tc>
          <w:tcPr>
            <w:tcW w:w="2700" w:type="dxa"/>
            <w:vAlign w:val="bottom"/>
          </w:tcPr>
          <w:p w14:paraId="70A3A40F"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TOTAL</w:t>
            </w:r>
          </w:p>
        </w:tc>
        <w:tc>
          <w:tcPr>
            <w:tcW w:w="1350" w:type="dxa"/>
            <w:tcBorders>
              <w:top w:val="single" w:sz="7" w:space="0" w:color="000000"/>
              <w:bottom w:val="single" w:sz="7" w:space="0" w:color="000000"/>
            </w:tcBorders>
            <w:vAlign w:val="bottom"/>
          </w:tcPr>
          <w:p w14:paraId="50D9CF15"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42"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vAlign w:val="bottom"/>
          </w:tcPr>
          <w:p w14:paraId="4EEA276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43"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vAlign w:val="bottom"/>
          </w:tcPr>
          <w:p w14:paraId="07F58A69"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44"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vAlign w:val="bottom"/>
          </w:tcPr>
          <w:p w14:paraId="71CB8D4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45"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single" w:sz="7" w:space="0" w:color="000000"/>
            </w:tcBorders>
            <w:vAlign w:val="bottom"/>
          </w:tcPr>
          <w:p w14:paraId="28F799F0"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4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vAlign w:val="bottom"/>
          </w:tcPr>
          <w:p w14:paraId="3DD9480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4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vAlign w:val="bottom"/>
          </w:tcPr>
          <w:p w14:paraId="53AE1FF2"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48"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bl>
    <w:p w14:paraId="27A960A2" w14:textId="77777777" w:rsidR="002A41FB" w:rsidDel="00E228C9"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149" w:author="Boyer, Benjamin" w:date="2025-03-12T13:47:00Z" w16du:dateUtc="2025-03-12T17:47:00Z"/>
          <w:b/>
        </w:rPr>
      </w:pPr>
    </w:p>
    <w:p w14:paraId="27ECE7D1" w14:textId="77777777" w:rsidR="00DC6DC7" w:rsidDel="00E228C9"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150" w:author="Boyer, Benjamin" w:date="2025-03-12T13:47:00Z" w16du:dateUtc="2025-03-12T17:47:00Z"/>
          <w:b/>
        </w:rPr>
      </w:pPr>
    </w:p>
    <w:p w14:paraId="468602E9" w14:textId="77777777" w:rsidR="00DC6DC7" w:rsidDel="00E228C9"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151" w:author="Boyer, Benjamin" w:date="2025-03-12T13:46:00Z" w16du:dateUtc="2025-03-12T17:46:00Z"/>
          <w:b/>
        </w:rPr>
      </w:pPr>
    </w:p>
    <w:p w14:paraId="1E2A7126"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5D4383BD" w14:textId="77777777" w:rsidR="00DC6DC7" w:rsidDel="00E228C9"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152" w:author="Boyer, Benjamin" w:date="2025-03-12T13:46:00Z" w16du:dateUtc="2025-03-12T17:46:00Z"/>
          <w:b/>
        </w:rPr>
      </w:pPr>
    </w:p>
    <w:p w14:paraId="0221C7B3" w14:textId="77777777" w:rsidR="00DC6DC7" w:rsidDel="008712DC"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153" w:author="Boyer, Benjamin" w:date="2022-05-19T15:02:00Z"/>
          <w:b/>
        </w:rPr>
      </w:pPr>
    </w:p>
    <w:p w14:paraId="64F6CFED" w14:textId="77777777" w:rsidR="00DC6DC7" w:rsidDel="008712DC"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154" w:author="Boyer, Benjamin" w:date="2022-05-19T15:02:00Z"/>
          <w:b/>
        </w:rPr>
      </w:pPr>
    </w:p>
    <w:p w14:paraId="6B93B640" w14:textId="494E7516" w:rsidR="00DC6DC7" w:rsidDel="008712DC"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155" w:author="Jeffery Peyton" w:date="2020-12-01T12:19:00Z"/>
          <w:del w:id="156" w:author="Boyer, Benjamin" w:date="2022-05-19T15:02:00Z"/>
          <w:b/>
        </w:rPr>
      </w:pPr>
    </w:p>
    <w:p w14:paraId="61EEA2EF" w14:textId="77777777" w:rsidR="00D67859" w:rsidDel="008712DC" w:rsidRDefault="00D67859">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157" w:author="Boyer, Benjamin" w:date="2022-05-19T15:02:00Z"/>
          <w:b/>
        </w:rPr>
      </w:pPr>
    </w:p>
    <w:p w14:paraId="1CC3AF76" w14:textId="77777777" w:rsidR="00DC6DC7" w:rsidDel="00E228C9"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158" w:author="Boyer, Benjamin" w:date="2025-03-12T13:46:00Z" w16du:dateUtc="2025-03-12T17:46:00Z"/>
          <w:b/>
        </w:rPr>
      </w:pPr>
    </w:p>
    <w:p w14:paraId="1A2EFF3C" w14:textId="006C7456" w:rsidR="002A41FB" w:rsidRPr="00FF610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ins w:id="159" w:author="Boyer, Benjamin" w:date="2022-05-19T15:02:00Z">
        <w:r>
          <w:rPr>
            <w:b/>
          </w:rPr>
          <w:t>N</w:t>
        </w:r>
      </w:ins>
      <w:del w:id="160" w:author="Boyer, Benjamin" w:date="2022-05-19T15:02:00Z">
        <w:r w:rsidR="00A15C6F" w:rsidRPr="00FF610C" w:rsidDel="008712DC">
          <w:rPr>
            <w:b/>
          </w:rPr>
          <w:delText>M</w:delText>
        </w:r>
      </w:del>
      <w:r w:rsidR="00A15C6F" w:rsidRPr="00FF610C">
        <w:rPr>
          <w:b/>
        </w:rPr>
        <w:t>.</w:t>
      </w:r>
      <w:r w:rsidR="00A15C6F" w:rsidRPr="00FF610C">
        <w:rPr>
          <w:b/>
        </w:rPr>
        <w:tab/>
        <w:t>Cost Recovery</w:t>
      </w:r>
    </w:p>
    <w:p w14:paraId="18027193" w14:textId="77777777" w:rsidR="002A41FB" w:rsidRPr="00FF610C"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30CBC089"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834"/>
        <w:gridCol w:w="636"/>
        <w:gridCol w:w="630"/>
        <w:gridCol w:w="630"/>
        <w:gridCol w:w="630"/>
      </w:tblGrid>
      <w:tr w:rsidR="00CA2C90" w:rsidRPr="00FF610C" w14:paraId="0813CE16" w14:textId="77777777" w:rsidTr="00692BD2">
        <w:trPr>
          <w:cantSplit/>
        </w:trPr>
        <w:tc>
          <w:tcPr>
            <w:tcW w:w="6834" w:type="dxa"/>
          </w:tcPr>
          <w:p w14:paraId="13A62116"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Does the LPA intend to recover any Direct Labor Costs associated with this project?</w:t>
            </w:r>
          </w:p>
        </w:tc>
        <w:tc>
          <w:tcPr>
            <w:tcW w:w="636" w:type="dxa"/>
          </w:tcPr>
          <w:p w14:paraId="6750103F"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058C3721"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6F2B923A"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75959F79" w14:textId="5DD5CD41" w:rsidR="00A15C6F" w:rsidRPr="00FF610C" w:rsidRDefault="00CA64CD">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61" w:author="Boyer, Benjamin" w:date="2025-01-22T12:57:00Z" w16du:dateUtc="2025-01-22T17:57:00Z">
              <w:r>
                <w:t>x</w:t>
              </w:r>
            </w:ins>
          </w:p>
        </w:tc>
      </w:tr>
      <w:tr w:rsidR="00CA2C90" w:rsidRPr="00FF610C" w14:paraId="0290D6E2" w14:textId="77777777" w:rsidTr="00692BD2">
        <w:trPr>
          <w:cantSplit/>
          <w:trHeight w:val="655"/>
        </w:trPr>
        <w:tc>
          <w:tcPr>
            <w:tcW w:w="6834" w:type="dxa"/>
          </w:tcPr>
          <w:p w14:paraId="7AD5CF78"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Does the LPA intend to r</w:t>
            </w:r>
            <w:r w:rsidR="00A743FE" w:rsidRPr="00FF610C">
              <w:t xml:space="preserve">ecover any Fringe and Overhead </w:t>
            </w:r>
            <w:r w:rsidRPr="00FF610C">
              <w:t>Costs associated with this project?</w:t>
            </w:r>
          </w:p>
        </w:tc>
        <w:tc>
          <w:tcPr>
            <w:tcW w:w="636" w:type="dxa"/>
          </w:tcPr>
          <w:p w14:paraId="7785389C"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4CD9A8FD"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5534D68A"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671743CC" w14:textId="2151C6A4" w:rsidR="00A15C6F" w:rsidRPr="00FF610C" w:rsidRDefault="00CA64CD">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62" w:author="Boyer, Benjamin" w:date="2025-01-22T12:57:00Z" w16du:dateUtc="2025-01-22T17:57:00Z">
              <w:r>
                <w:t>x</w:t>
              </w:r>
            </w:ins>
          </w:p>
        </w:tc>
      </w:tr>
    </w:tbl>
    <w:p w14:paraId="0990538D"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Change w:id="163" w:author="Jeffery Peyton" w:date="2020-12-01T12:19:00Z">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PrChange>
      </w:tblPr>
      <w:tblGrid>
        <w:gridCol w:w="6834"/>
        <w:gridCol w:w="636"/>
        <w:gridCol w:w="630"/>
        <w:gridCol w:w="630"/>
        <w:gridCol w:w="630"/>
        <w:tblGridChange w:id="164">
          <w:tblGrid>
            <w:gridCol w:w="6834"/>
            <w:gridCol w:w="636"/>
            <w:gridCol w:w="630"/>
            <w:gridCol w:w="630"/>
            <w:gridCol w:w="630"/>
          </w:tblGrid>
        </w:tblGridChange>
      </w:tblGrid>
      <w:tr w:rsidR="00CA2C90" w:rsidRPr="00FF610C" w14:paraId="2A8E3C52" w14:textId="77777777" w:rsidTr="00D67859">
        <w:trPr>
          <w:cantSplit/>
          <w:trHeight w:val="2608"/>
          <w:trPrChange w:id="165" w:author="Jeffery Peyton" w:date="2020-12-01T12:19:00Z">
            <w:trPr>
              <w:cantSplit/>
              <w:trHeight w:val="708"/>
            </w:trPr>
          </w:trPrChange>
        </w:trPr>
        <w:tc>
          <w:tcPr>
            <w:tcW w:w="9360" w:type="dxa"/>
            <w:gridSpan w:val="5"/>
            <w:tcBorders>
              <w:bottom w:val="single" w:sz="7" w:space="0" w:color="000000"/>
            </w:tcBorders>
            <w:tcPrChange w:id="166" w:author="Jeffery Peyton" w:date="2020-12-01T12:19:00Z">
              <w:tcPr>
                <w:tcW w:w="9360" w:type="dxa"/>
                <w:gridSpan w:val="5"/>
                <w:tcBorders>
                  <w:bottom w:val="single" w:sz="7" w:space="0" w:color="000000"/>
                </w:tcBorders>
              </w:tcPr>
            </w:tcPrChange>
          </w:tcPr>
          <w:p w14:paraId="00E20B97" w14:textId="77777777" w:rsidR="00692BD2" w:rsidRPr="00FF610C" w:rsidRDefault="00692BD2">
            <w:pPr>
              <w:widowControl w:val="0"/>
              <w:tabs>
                <w:tab w:val="left" w:pos="-720"/>
                <w:tab w:val="left" w:pos="24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AE34F46" w14:textId="776A99C5" w:rsidR="00A15C6F" w:rsidRDefault="00692BD2">
            <w:pPr>
              <w:widowControl w:val="0"/>
              <w:tabs>
                <w:tab w:val="left" w:pos="-720"/>
                <w:tab w:val="left" w:pos="24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del w:id="167" w:author="Jeffery Peyton" w:date="2020-12-01T09:53:00Z">
              <w:r w:rsidRPr="00FF610C" w:rsidDel="002B0144">
                <w:delText>If the LPA does intend to recover Fringe and Overhead Costs, by w</w:delText>
              </w:r>
            </w:del>
            <w:ins w:id="168" w:author="Jeffery Peyton" w:date="2020-12-01T09:53:00Z">
              <w:r w:rsidR="002B0144">
                <w:t>W</w:t>
              </w:r>
            </w:ins>
            <w:r w:rsidRPr="00FF610C">
              <w:t xml:space="preserve">hat </w:t>
            </w:r>
            <w:ins w:id="169" w:author="Jeffery Peyton" w:date="2020-12-01T09:52:00Z">
              <w:r w:rsidR="00FA3068">
                <w:t xml:space="preserve">Cost Recovery </w:t>
              </w:r>
            </w:ins>
            <w:r w:rsidRPr="00FF610C">
              <w:t>method do</w:t>
            </w:r>
            <w:ins w:id="170" w:author="Jeffery Peyton" w:date="2020-12-01T09:52:00Z">
              <w:r w:rsidR="002B0144">
                <w:t xml:space="preserve">es the LPA </w:t>
              </w:r>
            </w:ins>
            <w:r w:rsidRPr="00FF610C">
              <w:t xml:space="preserve"> </w:t>
            </w:r>
            <w:del w:id="171" w:author="Jeffery Peyton" w:date="2020-12-01T09:52:00Z">
              <w:r w:rsidRPr="00FF610C" w:rsidDel="002B0144">
                <w:delText xml:space="preserve">they </w:delText>
              </w:r>
            </w:del>
            <w:r w:rsidRPr="00FF610C">
              <w:t xml:space="preserve">intend to </w:t>
            </w:r>
            <w:ins w:id="172" w:author="Jeffery Peyton" w:date="2020-12-01T09:53:00Z">
              <w:r w:rsidR="002B0144">
                <w:t>utilize</w:t>
              </w:r>
            </w:ins>
            <w:del w:id="173" w:author="Jeffery Peyton" w:date="2020-12-01T09:54:00Z">
              <w:r w:rsidRPr="00FF610C" w:rsidDel="002B0144">
                <w:delText xml:space="preserve">recover </w:delText>
              </w:r>
            </w:del>
            <w:del w:id="174" w:author="Jeffery Peyton" w:date="2020-12-01T09:53:00Z">
              <w:r w:rsidRPr="00FF610C" w:rsidDel="002B0144">
                <w:delText xml:space="preserve">those </w:delText>
              </w:r>
            </w:del>
            <w:del w:id="175" w:author="Jeffery Peyton" w:date="2020-12-01T09:54:00Z">
              <w:r w:rsidRPr="00FF610C" w:rsidDel="002B0144">
                <w:delText>costs</w:delText>
              </w:r>
            </w:del>
            <w:r w:rsidRPr="00FF610C">
              <w:t>?</w:t>
            </w:r>
          </w:p>
          <w:p w14:paraId="7D65208C" w14:textId="77777777" w:rsidR="00142846" w:rsidRPr="00FF610C" w:rsidRDefault="00142846">
            <w:pPr>
              <w:widowControl w:val="0"/>
              <w:tabs>
                <w:tab w:val="left" w:pos="-720"/>
                <w:tab w:val="left" w:pos="24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B9EA3E8" w14:textId="0310B40C" w:rsidR="00142846" w:rsidRPr="00641553" w:rsidRDefault="00142846">
            <w:pPr>
              <w:ind w:left="720"/>
              <w:rPr>
                <w:rFonts w:ascii="Arial" w:hAnsi="Arial" w:cs="Arial"/>
                <w:sz w:val="18"/>
                <w:szCs w:val="18"/>
              </w:rPr>
            </w:pPr>
            <w:r w:rsidRPr="007C7E71">
              <w:rPr>
                <w:rFonts w:ascii="Wingdings 2" w:hAnsi="Wingdings 2"/>
                <w:szCs w:val="24"/>
              </w:rPr>
              <w:fldChar w:fldCharType="begin">
                <w:ffData>
                  <w:name w:val="Check1"/>
                  <w:enabled/>
                  <w:calcOnExit w:val="0"/>
                  <w:checkBox>
                    <w:sizeAuto/>
                    <w:default w:val="0"/>
                  </w:checkBox>
                </w:ffData>
              </w:fldChar>
            </w:r>
            <w:r w:rsidRPr="007C7E71">
              <w:rPr>
                <w:rFonts w:ascii="Wingdings 2" w:hAnsi="Wingdings 2"/>
                <w:szCs w:val="24"/>
              </w:rPr>
              <w:instrText xml:space="preserve"> FORMCHECKBOX </w:instrText>
            </w:r>
            <w:r w:rsidRPr="007C7E71">
              <w:rPr>
                <w:rFonts w:ascii="Wingdings 2" w:hAnsi="Wingdings 2"/>
                <w:szCs w:val="24"/>
              </w:rPr>
            </w:r>
            <w:r w:rsidRPr="007C7E71">
              <w:rPr>
                <w:rFonts w:ascii="Wingdings 2" w:hAnsi="Wingdings 2"/>
                <w:szCs w:val="24"/>
              </w:rPr>
              <w:fldChar w:fldCharType="separate"/>
            </w:r>
            <w:r w:rsidRPr="007C7E71">
              <w:rPr>
                <w:rFonts w:ascii="Wingdings 2" w:hAnsi="Wingdings 2"/>
                <w:szCs w:val="24"/>
              </w:rPr>
              <w:fldChar w:fldCharType="end"/>
            </w:r>
            <w:r w:rsidRPr="00E768CC">
              <w:rPr>
                <w:rFonts w:ascii="Calibri" w:hAnsi="Calibri" w:cs="Calibri"/>
                <w:sz w:val="22"/>
                <w:szCs w:val="22"/>
              </w:rPr>
              <w:t xml:space="preserve"> </w:t>
            </w:r>
            <w:r>
              <w:rPr>
                <w:rFonts w:ascii="Calibri" w:hAnsi="Calibri" w:cs="Calibri"/>
                <w:sz w:val="22"/>
                <w:szCs w:val="22"/>
              </w:rPr>
              <w:t xml:space="preserve"> </w:t>
            </w:r>
            <w:r w:rsidRPr="00641553">
              <w:rPr>
                <w:rFonts w:ascii="Arial" w:hAnsi="Arial" w:cs="Arial"/>
                <w:sz w:val="18"/>
                <w:szCs w:val="18"/>
              </w:rPr>
              <w:t xml:space="preserve">1. </w:t>
            </w:r>
            <w:r w:rsidR="005A344B" w:rsidRPr="003B607A">
              <w:rPr>
                <w:rFonts w:ascii="Arial" w:hAnsi="Arial" w:cs="Arial"/>
                <w:sz w:val="18"/>
                <w:szCs w:val="18"/>
              </w:rPr>
              <w:t>No cost recovery of LPA’s project direct labor, fringe benefits, or overhead costs.</w:t>
            </w:r>
          </w:p>
          <w:bookmarkStart w:id="176" w:name="Check1"/>
          <w:p w14:paraId="0002B74E" w14:textId="77777777" w:rsidR="00142846" w:rsidRPr="00641553" w:rsidRDefault="00142846">
            <w:pPr>
              <w:ind w:left="720"/>
              <w:rPr>
                <w:rFonts w:ascii="Calibri" w:hAnsi="Calibri" w:cs="Calibri"/>
                <w:sz w:val="18"/>
                <w:szCs w:val="18"/>
              </w:rPr>
            </w:pPr>
            <w:r w:rsidRPr="007C7E71">
              <w:rPr>
                <w:rFonts w:ascii="Wingdings 2" w:hAnsi="Wingdings 2"/>
                <w:szCs w:val="24"/>
              </w:rPr>
              <w:fldChar w:fldCharType="begin">
                <w:ffData>
                  <w:name w:val="Check1"/>
                  <w:enabled/>
                  <w:calcOnExit w:val="0"/>
                  <w:checkBox>
                    <w:sizeAuto/>
                    <w:default w:val="0"/>
                  </w:checkBox>
                </w:ffData>
              </w:fldChar>
            </w:r>
            <w:r w:rsidRPr="007C7E71">
              <w:rPr>
                <w:rFonts w:ascii="Wingdings 2" w:hAnsi="Wingdings 2"/>
                <w:szCs w:val="24"/>
              </w:rPr>
              <w:instrText xml:space="preserve"> FORMCHECKBOX </w:instrText>
            </w:r>
            <w:r w:rsidRPr="007C7E71">
              <w:rPr>
                <w:rFonts w:ascii="Wingdings 2" w:hAnsi="Wingdings 2"/>
                <w:szCs w:val="24"/>
              </w:rPr>
            </w:r>
            <w:r w:rsidRPr="007C7E71">
              <w:rPr>
                <w:rFonts w:ascii="Wingdings 2" w:hAnsi="Wingdings 2"/>
                <w:szCs w:val="24"/>
              </w:rPr>
              <w:fldChar w:fldCharType="separate"/>
            </w:r>
            <w:r w:rsidRPr="007C7E71">
              <w:rPr>
                <w:rFonts w:ascii="Wingdings 2" w:hAnsi="Wingdings 2"/>
                <w:szCs w:val="24"/>
              </w:rPr>
              <w:fldChar w:fldCharType="end"/>
            </w:r>
            <w:bookmarkEnd w:id="176"/>
            <w:r w:rsidRPr="00E768CC">
              <w:rPr>
                <w:rFonts w:ascii="Calibri" w:hAnsi="Calibri" w:cs="Calibri"/>
                <w:sz w:val="22"/>
                <w:szCs w:val="22"/>
              </w:rPr>
              <w:t xml:space="preserve"> </w:t>
            </w:r>
            <w:r>
              <w:rPr>
                <w:rFonts w:ascii="Calibri" w:hAnsi="Calibri" w:cs="Calibri"/>
                <w:sz w:val="22"/>
                <w:szCs w:val="22"/>
              </w:rPr>
              <w:t xml:space="preserve"> </w:t>
            </w:r>
            <w:r w:rsidRPr="00641553">
              <w:rPr>
                <w:rFonts w:ascii="Arial" w:hAnsi="Arial" w:cs="Arial"/>
                <w:sz w:val="18"/>
                <w:szCs w:val="18"/>
              </w:rPr>
              <w:t>2. Direct Labor plus indirect costs determined using the Federal De Minimis Indirect Cost Rate</w:t>
            </w:r>
            <w:r w:rsidRPr="00641553">
              <w:rPr>
                <w:rStyle w:val="FootnoteReference"/>
                <w:rFonts w:ascii="Arial" w:hAnsi="Arial" w:cs="Arial"/>
                <w:sz w:val="18"/>
                <w:szCs w:val="18"/>
              </w:rPr>
              <w:footnoteReference w:id="1"/>
            </w:r>
          </w:p>
          <w:bookmarkStart w:id="177" w:name="Check2"/>
          <w:p w14:paraId="033ECB69" w14:textId="77777777" w:rsidR="00142846" w:rsidRPr="00AE0FD8" w:rsidRDefault="00142846">
            <w:pPr>
              <w:ind w:left="720"/>
              <w:rPr>
                <w:rFonts w:ascii="Arial" w:hAnsi="Arial" w:cs="Arial"/>
                <w:sz w:val="18"/>
                <w:szCs w:val="18"/>
              </w:rPr>
            </w:pPr>
            <w:r w:rsidRPr="00C03355">
              <w:rPr>
                <w:rFonts w:ascii="Wingdings 2" w:hAnsi="Wingdings 2"/>
                <w:szCs w:val="24"/>
              </w:rPr>
              <w:fldChar w:fldCharType="begin">
                <w:ffData>
                  <w:name w:val="Check1"/>
                  <w:enabled/>
                  <w:calcOnExit w:val="0"/>
                  <w:checkBox>
                    <w:sizeAuto/>
                    <w:default w:val="0"/>
                  </w:checkBox>
                </w:ffData>
              </w:fldChar>
            </w:r>
            <w:r w:rsidRPr="00C03355">
              <w:rPr>
                <w:rFonts w:ascii="Wingdings 2" w:hAnsi="Wingdings 2"/>
                <w:szCs w:val="24"/>
              </w:rPr>
              <w:instrText xml:space="preserve"> FORMCHECKBOX </w:instrText>
            </w:r>
            <w:r w:rsidRPr="00C03355">
              <w:rPr>
                <w:rFonts w:ascii="Wingdings 2" w:hAnsi="Wingdings 2"/>
                <w:szCs w:val="24"/>
              </w:rPr>
            </w:r>
            <w:r w:rsidRPr="00C03355">
              <w:rPr>
                <w:rFonts w:ascii="Wingdings 2" w:hAnsi="Wingdings 2"/>
                <w:szCs w:val="24"/>
              </w:rPr>
              <w:fldChar w:fldCharType="separate"/>
            </w:r>
            <w:r w:rsidRPr="00C03355">
              <w:rPr>
                <w:rFonts w:ascii="Wingdings 2" w:hAnsi="Wingdings 2"/>
                <w:szCs w:val="24"/>
              </w:rPr>
              <w:fldChar w:fldCharType="end"/>
            </w:r>
            <w:bookmarkEnd w:id="177"/>
            <w:r>
              <w:rPr>
                <w:rFonts w:ascii="Calibri" w:hAnsi="Calibri" w:cs="Calibri"/>
                <w:sz w:val="22"/>
                <w:szCs w:val="22"/>
              </w:rPr>
              <w:t xml:space="preserve">  </w:t>
            </w:r>
            <w:r w:rsidRPr="00641553">
              <w:rPr>
                <w:rFonts w:ascii="Arial" w:hAnsi="Arial" w:cs="Arial"/>
                <w:sz w:val="18"/>
                <w:szCs w:val="18"/>
              </w:rPr>
              <w:t xml:space="preserve">3. </w:t>
            </w:r>
            <w:r>
              <w:rPr>
                <w:rFonts w:ascii="Arial" w:hAnsi="Arial" w:cs="Arial"/>
                <w:sz w:val="18"/>
                <w:szCs w:val="18"/>
              </w:rPr>
              <w:t xml:space="preserve">Direct Labor plus </w:t>
            </w:r>
            <w:r w:rsidRPr="00641553">
              <w:rPr>
                <w:rFonts w:ascii="Arial" w:hAnsi="Arial" w:cs="Arial"/>
                <w:sz w:val="18"/>
                <w:szCs w:val="18"/>
              </w:rPr>
              <w:t>Approved Fringe Benefit Costs (fringe benefits only</w:t>
            </w:r>
            <w:r w:rsidRPr="00AE0FD8">
              <w:rPr>
                <w:rFonts w:ascii="Arial" w:hAnsi="Arial" w:cs="Arial"/>
                <w:sz w:val="18"/>
                <w:szCs w:val="18"/>
              </w:rPr>
              <w:t>)</w:t>
            </w:r>
            <w:r w:rsidRPr="00AE0FD8">
              <w:rPr>
                <w:rStyle w:val="FootnoteReference"/>
                <w:rFonts w:ascii="Arial" w:hAnsi="Arial" w:cs="Arial"/>
                <w:sz w:val="18"/>
                <w:szCs w:val="18"/>
              </w:rPr>
              <w:footnoteReference w:id="2"/>
            </w:r>
            <w:r w:rsidR="00AE0FD8" w:rsidRPr="003B607A">
              <w:rPr>
                <w:rFonts w:ascii="Arial" w:hAnsi="Arial" w:cs="Arial"/>
                <w:sz w:val="18"/>
                <w:szCs w:val="18"/>
              </w:rPr>
              <w:t xml:space="preserve">, plus indirect costs </w:t>
            </w:r>
            <w:r w:rsidR="00AE0FD8">
              <w:rPr>
                <w:rFonts w:ascii="Arial" w:hAnsi="Arial" w:cs="Arial"/>
                <w:sz w:val="18"/>
                <w:szCs w:val="18"/>
              </w:rPr>
              <w:t xml:space="preserve">     </w:t>
            </w:r>
            <w:r w:rsidR="00AE0FD8" w:rsidRPr="003B607A">
              <w:rPr>
                <w:rFonts w:ascii="Arial" w:hAnsi="Arial" w:cs="Arial"/>
                <w:sz w:val="18"/>
                <w:szCs w:val="18"/>
              </w:rPr>
              <w:t>calculated using the Federal 10% De Minimis Indirect Cost Rate.</w:t>
            </w:r>
          </w:p>
          <w:bookmarkStart w:id="178" w:name="Check3"/>
          <w:p w14:paraId="15C7BC44" w14:textId="18B6F1FC" w:rsidR="00692BD2" w:rsidRPr="00FF610C" w:rsidRDefault="00142846">
            <w:pPr>
              <w:tabs>
                <w:tab w:val="left" w:pos="1710"/>
              </w:tabs>
              <w:ind w:left="720"/>
            </w:pPr>
            <w:r w:rsidRPr="00C03355">
              <w:rPr>
                <w:rFonts w:ascii="Wingdings 2" w:hAnsi="Wingdings 2"/>
                <w:szCs w:val="24"/>
              </w:rPr>
              <w:fldChar w:fldCharType="begin">
                <w:ffData>
                  <w:name w:val="Check1"/>
                  <w:enabled/>
                  <w:calcOnExit w:val="0"/>
                  <w:checkBox>
                    <w:sizeAuto/>
                    <w:default w:val="0"/>
                  </w:checkBox>
                </w:ffData>
              </w:fldChar>
            </w:r>
            <w:r w:rsidRPr="00C03355">
              <w:rPr>
                <w:rFonts w:ascii="Wingdings 2" w:hAnsi="Wingdings 2"/>
                <w:szCs w:val="24"/>
              </w:rPr>
              <w:instrText xml:space="preserve"> FORMCHECKBOX </w:instrText>
            </w:r>
            <w:r w:rsidRPr="00C03355">
              <w:rPr>
                <w:rFonts w:ascii="Wingdings 2" w:hAnsi="Wingdings 2"/>
                <w:szCs w:val="24"/>
              </w:rPr>
            </w:r>
            <w:r w:rsidRPr="00C03355">
              <w:rPr>
                <w:rFonts w:ascii="Wingdings 2" w:hAnsi="Wingdings 2"/>
                <w:szCs w:val="24"/>
              </w:rPr>
              <w:fldChar w:fldCharType="separate"/>
            </w:r>
            <w:r w:rsidRPr="00C03355">
              <w:rPr>
                <w:rFonts w:ascii="Wingdings 2" w:hAnsi="Wingdings 2"/>
                <w:szCs w:val="24"/>
              </w:rPr>
              <w:fldChar w:fldCharType="end"/>
            </w:r>
            <w:bookmarkEnd w:id="178"/>
            <w:r w:rsidRPr="00641553">
              <w:rPr>
                <w:rFonts w:ascii="Calibri" w:hAnsi="Calibri" w:cs="Calibri"/>
                <w:sz w:val="18"/>
                <w:szCs w:val="18"/>
              </w:rPr>
              <w:t xml:space="preserve"> </w:t>
            </w:r>
            <w:r w:rsidRPr="00641553">
              <w:rPr>
                <w:rFonts w:ascii="Calibri" w:hAnsi="Calibri" w:cs="Calibri"/>
                <w:szCs w:val="18"/>
              </w:rPr>
              <w:t xml:space="preserve"> </w:t>
            </w:r>
            <w:r w:rsidRPr="00641553">
              <w:rPr>
                <w:rFonts w:ascii="Arial" w:hAnsi="Arial" w:cs="Arial"/>
                <w:sz w:val="18"/>
                <w:szCs w:val="18"/>
              </w:rPr>
              <w:t xml:space="preserve">4. </w:t>
            </w:r>
            <w:r w:rsidR="00AE0FD8" w:rsidRPr="003B607A">
              <w:rPr>
                <w:rFonts w:ascii="Arial" w:hAnsi="Arial" w:cs="Arial"/>
                <w:sz w:val="18"/>
                <w:szCs w:val="18"/>
              </w:rPr>
              <w:t>Direct labor, plus fringe benefits costs calculated using the LPA’s ODOT approved Fringe Benefits Rate,</w:t>
            </w:r>
            <w:r w:rsidR="00AE0FD8" w:rsidRPr="003B607A" w:rsidDel="00FB22A0">
              <w:rPr>
                <w:rFonts w:ascii="Arial" w:hAnsi="Arial" w:cs="Arial"/>
                <w:sz w:val="18"/>
                <w:szCs w:val="18"/>
              </w:rPr>
              <w:t xml:space="preserve"> </w:t>
            </w:r>
            <w:r w:rsidR="00AE0FD8" w:rsidRPr="003B607A">
              <w:rPr>
                <w:rFonts w:ascii="Arial" w:hAnsi="Arial" w:cs="Arial"/>
                <w:sz w:val="18"/>
                <w:szCs w:val="18"/>
              </w:rPr>
              <w:t>plus indirect costs calculated using the LPA’s ODOT approved Indirect Cost Rate.</w:t>
            </w:r>
            <w:del w:id="179" w:author="Jeffery Peyton" w:date="2020-12-02T07:38:00Z">
              <w:r w:rsidR="00AE0FD8" w:rsidRPr="006B3149" w:rsidDel="00544047">
                <w:rPr>
                  <w:rFonts w:ascii="Arial" w:hAnsi="Arial" w:cs="Arial"/>
                  <w:b/>
                </w:rPr>
                <w:delText xml:space="preserve"> </w:delText>
              </w:r>
              <w:bookmarkStart w:id="180" w:name="Check4"/>
              <w:r w:rsidRPr="00C03355" w:rsidDel="00544047">
                <w:rPr>
                  <w:rFonts w:ascii="Wingdings 2" w:hAnsi="Wingdings 2"/>
                  <w:szCs w:val="24"/>
                </w:rPr>
                <w:fldChar w:fldCharType="begin">
                  <w:ffData>
                    <w:name w:val="Check1"/>
                    <w:enabled/>
                    <w:calcOnExit w:val="0"/>
                    <w:checkBox>
                      <w:sizeAuto/>
                      <w:default w:val="0"/>
                    </w:checkBox>
                  </w:ffData>
                </w:fldChar>
              </w:r>
              <w:r w:rsidRPr="00C03355" w:rsidDel="00544047">
                <w:rPr>
                  <w:rFonts w:ascii="Wingdings 2" w:hAnsi="Wingdings 2"/>
                  <w:szCs w:val="24"/>
                </w:rPr>
                <w:delInstrText xml:space="preserve"> FORMCHECKBOX </w:delInstrText>
              </w:r>
              <w:r w:rsidRPr="00C03355" w:rsidDel="00544047">
                <w:rPr>
                  <w:rFonts w:ascii="Wingdings 2" w:hAnsi="Wingdings 2"/>
                  <w:szCs w:val="24"/>
                </w:rPr>
              </w:r>
              <w:r w:rsidRPr="00C03355" w:rsidDel="00544047">
                <w:rPr>
                  <w:rFonts w:ascii="Wingdings 2" w:hAnsi="Wingdings 2"/>
                  <w:szCs w:val="24"/>
                </w:rPr>
                <w:fldChar w:fldCharType="separate"/>
              </w:r>
              <w:r w:rsidRPr="00C03355" w:rsidDel="00544047">
                <w:rPr>
                  <w:rFonts w:ascii="Wingdings 2" w:hAnsi="Wingdings 2"/>
                  <w:szCs w:val="24"/>
                </w:rPr>
                <w:fldChar w:fldCharType="end"/>
              </w:r>
            </w:del>
            <w:bookmarkEnd w:id="180"/>
          </w:p>
        </w:tc>
      </w:tr>
      <w:tr w:rsidR="00CA2C90" w:rsidRPr="00FF610C" w14:paraId="6DE2B5C2" w14:textId="77777777" w:rsidTr="00E878FF">
        <w:trPr>
          <w:cantSplit/>
        </w:trPr>
        <w:tc>
          <w:tcPr>
            <w:tcW w:w="6834" w:type="dxa"/>
          </w:tcPr>
          <w:p w14:paraId="2DACD16F"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Does the LPA currently have a timekeeping system in place?</w:t>
            </w:r>
          </w:p>
        </w:tc>
        <w:tc>
          <w:tcPr>
            <w:tcW w:w="636" w:type="dxa"/>
          </w:tcPr>
          <w:p w14:paraId="59EB5947"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34CCDD59"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32547008"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6C5AAE6E" w14:textId="60095E5D" w:rsidR="00E878FF" w:rsidRPr="00FF610C" w:rsidRDefault="00CA64CD">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81" w:author="Boyer, Benjamin" w:date="2025-01-22T12:57:00Z" w16du:dateUtc="2025-01-22T17:57:00Z">
              <w:r>
                <w:t>x</w:t>
              </w:r>
            </w:ins>
          </w:p>
        </w:tc>
      </w:tr>
    </w:tbl>
    <w:p w14:paraId="2D63C0CC" w14:textId="77777777" w:rsidR="002A41FB" w:rsidRPr="00FF610C"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834"/>
        <w:gridCol w:w="636"/>
        <w:gridCol w:w="630"/>
        <w:gridCol w:w="630"/>
        <w:gridCol w:w="630"/>
      </w:tblGrid>
      <w:tr w:rsidR="00CA2C90" w:rsidRPr="00FF610C" w14:paraId="66359A1C" w14:textId="77777777" w:rsidTr="00B05AB1">
        <w:trPr>
          <w:cantSplit/>
        </w:trPr>
        <w:tc>
          <w:tcPr>
            <w:tcW w:w="6834" w:type="dxa"/>
          </w:tcPr>
          <w:p w14:paraId="66E82C8C"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If so, does that system track both payroll and project hours concurrently?</w:t>
            </w:r>
          </w:p>
        </w:tc>
        <w:tc>
          <w:tcPr>
            <w:tcW w:w="636" w:type="dxa"/>
          </w:tcPr>
          <w:p w14:paraId="7401D9E9"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0611C4CC"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72B7710A"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02788FE9" w14:textId="5A22E1F5" w:rsidR="00E878FF" w:rsidRPr="00FF610C" w:rsidRDefault="00CA64CD">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82" w:author="Boyer, Benjamin" w:date="2025-01-22T12:57:00Z" w16du:dateUtc="2025-01-22T17:57:00Z">
              <w:r>
                <w:t>x</w:t>
              </w:r>
            </w:ins>
          </w:p>
        </w:tc>
      </w:tr>
      <w:tr w:rsidR="00CA2C90" w:rsidRPr="00FF610C" w14:paraId="342A1B19" w14:textId="77777777" w:rsidTr="00E878FF">
        <w:trPr>
          <w:cantSplit/>
          <w:trHeight w:val="2131"/>
        </w:trPr>
        <w:tc>
          <w:tcPr>
            <w:tcW w:w="9360" w:type="dxa"/>
            <w:gridSpan w:val="5"/>
            <w:tcBorders>
              <w:bottom w:val="single" w:sz="7" w:space="0" w:color="000000"/>
            </w:tcBorders>
          </w:tcPr>
          <w:p w14:paraId="3166146B" w14:textId="77777777" w:rsidR="00E878FF" w:rsidRPr="00FF610C" w:rsidRDefault="00E878FF">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lastRenderedPageBreak/>
              <w:t>If different systems, how does the LPA reconcile project hours to payroll?</w:t>
            </w:r>
          </w:p>
        </w:tc>
      </w:tr>
      <w:tr w:rsidR="00CA2C90" w:rsidRPr="00FF610C" w14:paraId="14A932B9" w14:textId="77777777" w:rsidTr="00E878FF">
        <w:trPr>
          <w:cantSplit/>
          <w:trHeight w:val="1339"/>
        </w:trPr>
        <w:tc>
          <w:tcPr>
            <w:tcW w:w="9360" w:type="dxa"/>
            <w:gridSpan w:val="5"/>
            <w:tcBorders>
              <w:bottom w:val="single" w:sz="7" w:space="0" w:color="000000"/>
            </w:tcBorders>
          </w:tcPr>
          <w:p w14:paraId="4E5E59D6" w14:textId="77777777" w:rsidR="00E878FF" w:rsidRPr="00FF610C" w:rsidRDefault="00E878FF">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How often are payroll records prepared?</w:t>
            </w:r>
          </w:p>
        </w:tc>
      </w:tr>
      <w:tr w:rsidR="00CA2C90" w:rsidRPr="00FF610C" w14:paraId="2FEC7DDB" w14:textId="77777777" w:rsidTr="00B05AB1">
        <w:trPr>
          <w:cantSplit/>
        </w:trPr>
        <w:tc>
          <w:tcPr>
            <w:tcW w:w="6834" w:type="dxa"/>
          </w:tcPr>
          <w:p w14:paraId="3A0B9DBA" w14:textId="3D6E0EF6" w:rsidR="00CA2C90"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For employees working on multiple activities, does the LPA track daily time by activity/project on the time sheets?</w:t>
            </w:r>
          </w:p>
          <w:p w14:paraId="6AAEBD16" w14:textId="77777777" w:rsidR="00E878FF"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rPr>
                <w:b/>
                <w:i/>
                <w:sz w:val="20"/>
              </w:rPr>
              <w:t>(</w:t>
            </w:r>
            <w:proofErr w:type="gramStart"/>
            <w:r w:rsidRPr="00FF610C">
              <w:rPr>
                <w:b/>
                <w:i/>
                <w:sz w:val="20"/>
              </w:rPr>
              <w:t>only</w:t>
            </w:r>
            <w:proofErr w:type="gramEnd"/>
            <w:r w:rsidRPr="00FF610C">
              <w:rPr>
                <w:b/>
                <w:i/>
                <w:sz w:val="20"/>
              </w:rPr>
              <w:t xml:space="preserve"> tracking hours worked on Federal projects is non-compliant.  All activity hours must be shown)</w:t>
            </w:r>
          </w:p>
        </w:tc>
        <w:tc>
          <w:tcPr>
            <w:tcW w:w="636" w:type="dxa"/>
          </w:tcPr>
          <w:p w14:paraId="4C98F100"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22625815"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31D9D141"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0C3D8A3A" w14:textId="5606E997" w:rsidR="00E878FF" w:rsidRPr="00FF610C" w:rsidRDefault="00CA64CD">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83" w:author="Boyer, Benjamin" w:date="2025-01-22T12:57:00Z" w16du:dateUtc="2025-01-22T17:57:00Z">
              <w:r>
                <w:t>x</w:t>
              </w:r>
            </w:ins>
          </w:p>
        </w:tc>
      </w:tr>
      <w:tr w:rsidR="00CA2C90" w:rsidRPr="00FF610C" w14:paraId="3892DA00" w14:textId="77777777" w:rsidTr="00B05AB1">
        <w:trPr>
          <w:cantSplit/>
        </w:trPr>
        <w:tc>
          <w:tcPr>
            <w:tcW w:w="6834" w:type="dxa"/>
          </w:tcPr>
          <w:p w14:paraId="1EA50989" w14:textId="77777777" w:rsidR="00CA2C90"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Does the LPA ensure that timecards are signed by the employee?</w:t>
            </w:r>
          </w:p>
        </w:tc>
        <w:tc>
          <w:tcPr>
            <w:tcW w:w="636" w:type="dxa"/>
          </w:tcPr>
          <w:p w14:paraId="3C6B917B" w14:textId="77777777" w:rsidR="00CA2C90"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05B8E4D1" w14:textId="77777777" w:rsidR="00CA2C90"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212EE432" w14:textId="77777777" w:rsidR="00CA2C90"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1EF50378" w14:textId="3E85BE7B" w:rsidR="00CA2C90" w:rsidRPr="00FF610C" w:rsidRDefault="00CA64CD">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84" w:author="Boyer, Benjamin" w:date="2025-01-22T12:57:00Z" w16du:dateUtc="2025-01-22T17:57:00Z">
              <w:r>
                <w:t>x</w:t>
              </w:r>
            </w:ins>
          </w:p>
        </w:tc>
      </w:tr>
    </w:tbl>
    <w:p w14:paraId="74C20FCF" w14:textId="77777777" w:rsidR="00E878FF" w:rsidDel="00E228C9" w:rsidRDefault="00E878FF">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del w:id="185" w:author="Boyer, Benjamin" w:date="2025-03-12T13:47:00Z" w16du:dateUtc="2025-03-12T17:47:00Z"/>
          <w:b/>
        </w:rPr>
      </w:pPr>
    </w:p>
    <w:p w14:paraId="53E561EC" w14:textId="77777777" w:rsidR="00DC6DC7" w:rsidDel="00E228C9" w:rsidRDefault="00DC6DC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del w:id="186" w:author="Boyer, Benjamin" w:date="2025-03-12T13:47:00Z" w16du:dateUtc="2025-03-12T17:47:00Z"/>
          <w:b/>
        </w:rPr>
      </w:pPr>
    </w:p>
    <w:p w14:paraId="21EA7FF7" w14:textId="714F16A4" w:rsidR="00DC6DC7" w:rsidDel="00D67859" w:rsidRDefault="00DC6DC7" w:rsidP="00E228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187" w:author="Jeffery Peyton" w:date="2020-12-01T12:19:00Z"/>
          <w:b/>
        </w:rPr>
        <w:pPrChange w:id="188" w:author="Boyer, Benjamin" w:date="2025-03-12T13:47:00Z" w16du:dateUtc="2025-03-12T17:47: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PrChange>
      </w:pPr>
    </w:p>
    <w:p w14:paraId="3C3BE96B" w14:textId="02247670" w:rsidR="00DC6DC7" w:rsidDel="00D67859" w:rsidRDefault="00DC6DC7" w:rsidP="00E228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189" w:author="Jeffery Peyton" w:date="2020-12-01T12:19:00Z"/>
          <w:b/>
        </w:rPr>
        <w:pPrChange w:id="190" w:author="Boyer, Benjamin" w:date="2025-03-12T13:47:00Z" w16du:dateUtc="2025-03-12T17:47: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PrChange>
      </w:pPr>
    </w:p>
    <w:p w14:paraId="61767AAC" w14:textId="77777777" w:rsidR="00DC6DC7" w:rsidRDefault="00DC6DC7" w:rsidP="00E228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Change w:id="191" w:author="Boyer, Benjamin" w:date="2025-03-12T13:47:00Z" w16du:dateUtc="2025-03-12T17:47: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PrChange>
      </w:pPr>
    </w:p>
    <w:p w14:paraId="194CF94B" w14:textId="7C3D9D4C" w:rsidR="002A41FB"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ins w:id="192" w:author="Boyer, Benjamin" w:date="2022-05-19T15:02:00Z">
        <w:r>
          <w:rPr>
            <w:b/>
          </w:rPr>
          <w:t>O</w:t>
        </w:r>
      </w:ins>
      <w:del w:id="193" w:author="Boyer, Benjamin" w:date="2022-05-19T15:02:00Z">
        <w:r w:rsidR="002C6145" w:rsidDel="008712DC">
          <w:rPr>
            <w:b/>
          </w:rPr>
          <w:delText>N</w:delText>
        </w:r>
      </w:del>
      <w:r w:rsidR="002A41FB">
        <w:rPr>
          <w:b/>
        </w:rPr>
        <w:t xml:space="preserve">.    </w:t>
      </w:r>
      <w:r w:rsidR="002A41FB">
        <w:rPr>
          <w:b/>
        </w:rPr>
        <w:tab/>
        <w:t>Environmental</w:t>
      </w:r>
    </w:p>
    <w:p w14:paraId="39047FCC" w14:textId="4240D8F8"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bl>
      <w:tblPr>
        <w:tblpPr w:leftFromText="180" w:rightFromText="180" w:vertAnchor="text" w:horzAnchor="margin" w:tblpXSpec="center" w:tblpY="215"/>
        <w:tblW w:w="936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53" w:type="dxa"/>
          <w:right w:w="53" w:type="dxa"/>
        </w:tblCellMar>
        <w:tblLook w:val="0000" w:firstRow="0" w:lastRow="0" w:firstColumn="0" w:lastColumn="0" w:noHBand="0" w:noVBand="0"/>
      </w:tblPr>
      <w:tblGrid>
        <w:gridCol w:w="2880"/>
        <w:gridCol w:w="990"/>
        <w:gridCol w:w="990"/>
        <w:gridCol w:w="2160"/>
        <w:gridCol w:w="2340"/>
      </w:tblGrid>
      <w:tr w:rsidR="00A743FE" w14:paraId="60206E03" w14:textId="77777777" w:rsidTr="00F10EC9">
        <w:trPr>
          <w:cantSplit/>
          <w:trHeight w:val="1292"/>
        </w:trPr>
        <w:tc>
          <w:tcPr>
            <w:tcW w:w="9360" w:type="dxa"/>
            <w:gridSpan w:val="5"/>
            <w:tcBorders>
              <w:top w:val="single" w:sz="15" w:space="0" w:color="000000"/>
              <w:left w:val="single" w:sz="15" w:space="0" w:color="000000"/>
              <w:right w:val="single" w:sz="15" w:space="0" w:color="000000"/>
            </w:tcBorders>
            <w:shd w:val="pct20" w:color="FFFFFF" w:fill="auto"/>
          </w:tcPr>
          <w:p w14:paraId="7CA78EDF" w14:textId="4CD0879F"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rPr>
                <w:b/>
                <w:sz w:val="20"/>
              </w:rPr>
            </w:pPr>
            <w:r>
              <w:rPr>
                <w:b/>
                <w:sz w:val="20"/>
              </w:rPr>
              <w:t>Scope of the Proposed Action /Involvement with Resources:</w:t>
            </w:r>
          </w:p>
          <w:p w14:paraId="4320F214"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14:paraId="61F3C6D9"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rPr>
                <w:b/>
              </w:rPr>
            </w:pPr>
            <w:r>
              <w:rPr>
                <w:b/>
                <w:sz w:val="20"/>
              </w:rPr>
              <w:t>These are actions and/or items the District Environmental Staff deems necessary to address as part of the LPA project environmental documentation.  This form is not all inclusive, and more items may be required upon initiation of agency coordination and field studies.</w:t>
            </w:r>
          </w:p>
        </w:tc>
      </w:tr>
      <w:tr w:rsidR="00A743FE" w14:paraId="25B449C7" w14:textId="77777777" w:rsidTr="00F10EC9">
        <w:trPr>
          <w:cantSplit/>
          <w:trHeight w:val="496"/>
        </w:trPr>
        <w:tc>
          <w:tcPr>
            <w:tcW w:w="2880" w:type="dxa"/>
            <w:tcBorders>
              <w:left w:val="single" w:sz="15" w:space="0" w:color="000000"/>
              <w:bottom w:val="single" w:sz="7" w:space="0" w:color="000000"/>
              <w:right w:val="single" w:sz="7" w:space="0" w:color="000000"/>
            </w:tcBorders>
            <w:shd w:val="pct20" w:color="FFFFFF" w:fill="auto"/>
          </w:tcPr>
          <w:p w14:paraId="57295A9B"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rPr>
            </w:pPr>
          </w:p>
        </w:tc>
        <w:tc>
          <w:tcPr>
            <w:tcW w:w="990" w:type="dxa"/>
            <w:tcBorders>
              <w:top w:val="single" w:sz="7" w:space="0" w:color="000000"/>
              <w:left w:val="single" w:sz="7" w:space="0" w:color="000000"/>
              <w:bottom w:val="single" w:sz="7" w:space="0" w:color="000000"/>
              <w:right w:val="single" w:sz="7" w:space="0" w:color="000000"/>
            </w:tcBorders>
          </w:tcPr>
          <w:p w14:paraId="6885CD43"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rPr>
              <w:pPrChange w:id="19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r>
              <w:rPr>
                <w:b/>
                <w:sz w:val="16"/>
              </w:rPr>
              <w:t>Not required</w:t>
            </w:r>
          </w:p>
        </w:tc>
        <w:tc>
          <w:tcPr>
            <w:tcW w:w="990" w:type="dxa"/>
            <w:tcBorders>
              <w:top w:val="single" w:sz="7" w:space="0" w:color="000000"/>
              <w:left w:val="single" w:sz="7" w:space="0" w:color="000000"/>
              <w:bottom w:val="single" w:sz="7" w:space="0" w:color="000000"/>
              <w:right w:val="dashed" w:sz="7" w:space="0" w:color="000000"/>
            </w:tcBorders>
          </w:tcPr>
          <w:p w14:paraId="70208530"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19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r>
              <w:rPr>
                <w:b/>
                <w:sz w:val="16"/>
              </w:rPr>
              <w:t>Required</w:t>
            </w:r>
          </w:p>
        </w:tc>
        <w:tc>
          <w:tcPr>
            <w:tcW w:w="2160" w:type="dxa"/>
            <w:tcBorders>
              <w:top w:val="single" w:sz="7" w:space="0" w:color="000000"/>
              <w:left w:val="dashed" w:sz="7" w:space="0" w:color="000000"/>
              <w:bottom w:val="single" w:sz="7" w:space="0" w:color="000000"/>
              <w:right w:val="dashed" w:sz="7" w:space="0" w:color="000000"/>
            </w:tcBorders>
          </w:tcPr>
          <w:p w14:paraId="2AA27A53"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19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r>
              <w:rPr>
                <w:b/>
                <w:sz w:val="16"/>
              </w:rPr>
              <w:t>Responsibility</w:t>
            </w:r>
          </w:p>
        </w:tc>
        <w:tc>
          <w:tcPr>
            <w:tcW w:w="2340" w:type="dxa"/>
            <w:tcBorders>
              <w:top w:val="single" w:sz="7" w:space="0" w:color="000000"/>
              <w:left w:val="dashed" w:sz="7" w:space="0" w:color="000000"/>
              <w:bottom w:val="single" w:sz="7" w:space="0" w:color="000000"/>
              <w:right w:val="single" w:sz="15" w:space="0" w:color="000000"/>
            </w:tcBorders>
          </w:tcPr>
          <w:p w14:paraId="363B8D9B"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19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r>
              <w:rPr>
                <w:b/>
                <w:sz w:val="16"/>
              </w:rPr>
              <w:t>Due Date</w:t>
            </w:r>
          </w:p>
        </w:tc>
      </w:tr>
      <w:tr w:rsidR="00A743FE" w14:paraId="017C13E7"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107F224D" w14:textId="108E508C"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
            <w:r>
              <w:rPr>
                <w:b/>
                <w:sz w:val="18"/>
              </w:rPr>
              <w:t>Tentative CE Level __</w:t>
            </w:r>
            <w:ins w:id="198" w:author="Boyer, Benjamin" w:date="2025-01-22T12:57:00Z" w16du:dateUtc="2025-01-22T17:57:00Z">
              <w:r w:rsidR="00CA64CD">
                <w:rPr>
                  <w:b/>
                  <w:sz w:val="18"/>
                </w:rPr>
                <w:t>C2</w:t>
              </w:r>
            </w:ins>
            <w:r>
              <w:rPr>
                <w:b/>
                <w:sz w:val="18"/>
              </w:rPr>
              <w:t>____</w:t>
            </w:r>
          </w:p>
        </w:tc>
        <w:tc>
          <w:tcPr>
            <w:tcW w:w="990" w:type="dxa"/>
            <w:tcBorders>
              <w:top w:val="single" w:sz="7" w:space="0" w:color="000000"/>
              <w:left w:val="dashed" w:sz="7" w:space="0" w:color="000000"/>
              <w:bottom w:val="single" w:sz="7" w:space="0" w:color="000000"/>
              <w:right w:val="single" w:sz="7" w:space="0" w:color="000000"/>
            </w:tcBorders>
          </w:tcPr>
          <w:p w14:paraId="785390A0"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19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38E05438"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20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10BB932"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20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9CC6645"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
          </w:p>
        </w:tc>
      </w:tr>
      <w:tr w:rsidR="00A743FE" w14:paraId="4B782050"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10142630"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Purpose and Need Statement</w:t>
            </w:r>
          </w:p>
        </w:tc>
        <w:tc>
          <w:tcPr>
            <w:tcW w:w="990" w:type="dxa"/>
            <w:tcBorders>
              <w:top w:val="single" w:sz="7" w:space="0" w:color="000000"/>
              <w:left w:val="dashed" w:sz="7" w:space="0" w:color="000000"/>
              <w:bottom w:val="single" w:sz="7" w:space="0" w:color="000000"/>
              <w:right w:val="single" w:sz="7" w:space="0" w:color="000000"/>
            </w:tcBorders>
          </w:tcPr>
          <w:p w14:paraId="7009CBCA"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0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42DBED3F"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0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0A29587D"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0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6F347BA3"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601F7386"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A7C7FE4" w14:textId="04D174C5" w:rsidR="00A743FE"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Section 106 Scoping Request Form</w:t>
            </w:r>
          </w:p>
        </w:tc>
        <w:tc>
          <w:tcPr>
            <w:tcW w:w="990" w:type="dxa"/>
            <w:tcBorders>
              <w:top w:val="single" w:sz="7" w:space="0" w:color="000000"/>
              <w:left w:val="dashed" w:sz="7" w:space="0" w:color="000000"/>
              <w:bottom w:val="single" w:sz="7" w:space="0" w:color="000000"/>
              <w:right w:val="single" w:sz="7" w:space="0" w:color="000000"/>
            </w:tcBorders>
          </w:tcPr>
          <w:p w14:paraId="75433E11"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0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FB11620"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0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37AA9E85"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0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27902671"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5FB3BB9B"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19FB78B"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Cultural Resource Phase 1</w:t>
            </w:r>
          </w:p>
        </w:tc>
        <w:tc>
          <w:tcPr>
            <w:tcW w:w="990" w:type="dxa"/>
            <w:tcBorders>
              <w:top w:val="single" w:sz="7" w:space="0" w:color="000000"/>
              <w:left w:val="dashed" w:sz="7" w:space="0" w:color="000000"/>
              <w:bottom w:val="single" w:sz="7" w:space="0" w:color="000000"/>
              <w:right w:val="single" w:sz="7" w:space="0" w:color="000000"/>
            </w:tcBorders>
          </w:tcPr>
          <w:p w14:paraId="57511D7F"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0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5DE56E59"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0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5C724AC"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1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3D6BA3F"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0A88F225"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0D311668"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Cultural Resource Phase II</w:t>
            </w:r>
          </w:p>
        </w:tc>
        <w:tc>
          <w:tcPr>
            <w:tcW w:w="990" w:type="dxa"/>
            <w:tcBorders>
              <w:top w:val="single" w:sz="7" w:space="0" w:color="000000"/>
              <w:left w:val="dashed" w:sz="7" w:space="0" w:color="000000"/>
              <w:bottom w:val="single" w:sz="7" w:space="0" w:color="000000"/>
              <w:right w:val="single" w:sz="7" w:space="0" w:color="000000"/>
            </w:tcBorders>
          </w:tcPr>
          <w:p w14:paraId="2F35593E"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1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CAD619D"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1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2867F75"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1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CD4608D"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09749C62"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42BE1EA7" w14:textId="36D4DF26" w:rsidR="00A743FE" w:rsidRDefault="0008770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 xml:space="preserve">Cultural Resource </w:t>
            </w:r>
            <w:r w:rsidR="00A743FE">
              <w:rPr>
                <w:b/>
                <w:sz w:val="18"/>
              </w:rPr>
              <w:t>Mitigation</w:t>
            </w:r>
          </w:p>
        </w:tc>
        <w:tc>
          <w:tcPr>
            <w:tcW w:w="990" w:type="dxa"/>
            <w:tcBorders>
              <w:top w:val="single" w:sz="7" w:space="0" w:color="000000"/>
              <w:left w:val="dashed" w:sz="7" w:space="0" w:color="000000"/>
              <w:bottom w:val="single" w:sz="7" w:space="0" w:color="000000"/>
              <w:right w:val="single" w:sz="7" w:space="0" w:color="000000"/>
            </w:tcBorders>
          </w:tcPr>
          <w:p w14:paraId="12AAC2C3"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1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3BFE815E"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1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2DB5B46A"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1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2ED70201"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1ED46D81"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59A02208"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Cultural Resource Section 4(f)</w:t>
            </w:r>
          </w:p>
        </w:tc>
        <w:tc>
          <w:tcPr>
            <w:tcW w:w="990" w:type="dxa"/>
            <w:tcBorders>
              <w:top w:val="single" w:sz="7" w:space="0" w:color="000000"/>
              <w:left w:val="dashed" w:sz="7" w:space="0" w:color="000000"/>
              <w:bottom w:val="single" w:sz="7" w:space="0" w:color="000000"/>
              <w:right w:val="single" w:sz="7" w:space="0" w:color="000000"/>
            </w:tcBorders>
          </w:tcPr>
          <w:p w14:paraId="6F468337"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1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F24CDE9"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1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1FC6A71"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1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B8C4234"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0A745308" w14:textId="77777777" w:rsidTr="00F10EC9">
        <w:trPr>
          <w:cantSplit/>
          <w:trHeight w:val="556"/>
        </w:trPr>
        <w:tc>
          <w:tcPr>
            <w:tcW w:w="2880" w:type="dxa"/>
            <w:tcBorders>
              <w:top w:val="single" w:sz="7" w:space="0" w:color="000000"/>
              <w:left w:val="single" w:sz="15" w:space="0" w:color="000000"/>
              <w:bottom w:val="single" w:sz="7" w:space="0" w:color="000000"/>
              <w:right w:val="dashed" w:sz="7" w:space="0" w:color="000000"/>
            </w:tcBorders>
          </w:tcPr>
          <w:p w14:paraId="5679B292"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Data Recover Plan-Documentation for Consultation</w:t>
            </w:r>
          </w:p>
        </w:tc>
        <w:tc>
          <w:tcPr>
            <w:tcW w:w="990" w:type="dxa"/>
            <w:tcBorders>
              <w:top w:val="single" w:sz="7" w:space="0" w:color="000000"/>
              <w:left w:val="dashed" w:sz="7" w:space="0" w:color="000000"/>
              <w:bottom w:val="single" w:sz="7" w:space="0" w:color="000000"/>
              <w:right w:val="single" w:sz="7" w:space="0" w:color="000000"/>
            </w:tcBorders>
          </w:tcPr>
          <w:p w14:paraId="15C47A89"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2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D9D9809"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2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1DE68F0"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2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1C6C8699"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3381B8E6"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2BA21D45"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Section 4(f)/6(f)-Park/Recreation</w:t>
            </w:r>
          </w:p>
        </w:tc>
        <w:tc>
          <w:tcPr>
            <w:tcW w:w="990" w:type="dxa"/>
            <w:tcBorders>
              <w:top w:val="single" w:sz="7" w:space="0" w:color="000000"/>
              <w:left w:val="dashed" w:sz="7" w:space="0" w:color="000000"/>
              <w:bottom w:val="single" w:sz="7" w:space="0" w:color="000000"/>
              <w:right w:val="single" w:sz="7" w:space="0" w:color="000000"/>
            </w:tcBorders>
          </w:tcPr>
          <w:p w14:paraId="05499EDC"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2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46019A3" w14:textId="599872CE" w:rsidR="00A743FE" w:rsidRDefault="00CA64C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2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ins w:id="225" w:author="Boyer, Benjamin" w:date="2025-01-22T12:57:00Z" w16du:dateUtc="2025-01-22T17:57:00Z">
              <w:r>
                <w:rPr>
                  <w:b/>
                  <w:sz w:val="18"/>
                </w:rPr>
                <w:t>X</w:t>
              </w:r>
            </w:ins>
          </w:p>
        </w:tc>
        <w:tc>
          <w:tcPr>
            <w:tcW w:w="2160" w:type="dxa"/>
            <w:tcBorders>
              <w:top w:val="single" w:sz="7" w:space="0" w:color="000000"/>
              <w:left w:val="dashed" w:sz="7" w:space="0" w:color="000000"/>
              <w:bottom w:val="single" w:sz="7" w:space="0" w:color="000000"/>
              <w:right w:val="dashed" w:sz="7" w:space="0" w:color="000000"/>
            </w:tcBorders>
          </w:tcPr>
          <w:p w14:paraId="25C47981" w14:textId="7CE87685" w:rsidR="00A743FE" w:rsidRDefault="00CA64C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2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ins w:id="227" w:author="Boyer, Benjamin" w:date="2025-01-22T12:57:00Z" w16du:dateUtc="2025-01-22T17:57:00Z">
              <w:r>
                <w:rPr>
                  <w:b/>
                  <w:sz w:val="18"/>
                </w:rPr>
                <w:t>Village/Consultant</w:t>
              </w:r>
            </w:ins>
          </w:p>
        </w:tc>
        <w:tc>
          <w:tcPr>
            <w:tcW w:w="2340" w:type="dxa"/>
            <w:tcBorders>
              <w:top w:val="single" w:sz="7" w:space="0" w:color="000000"/>
              <w:left w:val="dashed" w:sz="7" w:space="0" w:color="000000"/>
              <w:bottom w:val="single" w:sz="7" w:space="0" w:color="000000"/>
              <w:right w:val="single" w:sz="15" w:space="0" w:color="000000"/>
            </w:tcBorders>
          </w:tcPr>
          <w:p w14:paraId="7D7603EE"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08770D" w14:paraId="25D36C63"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23FAC1DB" w14:textId="4BCABC12" w:rsidR="0008770D" w:rsidRPr="0008770D" w:rsidRDefault="0008770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szCs w:val="18"/>
              </w:rPr>
            </w:pPr>
            <w:r w:rsidRPr="0008770D">
              <w:rPr>
                <w:b/>
                <w:sz w:val="18"/>
                <w:szCs w:val="18"/>
              </w:rPr>
              <w:lastRenderedPageBreak/>
              <w:t>Recreational Boating</w:t>
            </w:r>
          </w:p>
        </w:tc>
        <w:tc>
          <w:tcPr>
            <w:tcW w:w="990" w:type="dxa"/>
            <w:tcBorders>
              <w:top w:val="single" w:sz="7" w:space="0" w:color="000000"/>
              <w:left w:val="dashed" w:sz="7" w:space="0" w:color="000000"/>
              <w:bottom w:val="single" w:sz="7" w:space="0" w:color="000000"/>
              <w:right w:val="single" w:sz="7" w:space="0" w:color="000000"/>
            </w:tcBorders>
          </w:tcPr>
          <w:p w14:paraId="65EBABD9" w14:textId="77777777" w:rsidR="0008770D" w:rsidRDefault="0008770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2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1D2C9401" w14:textId="77777777" w:rsidR="0008770D" w:rsidRDefault="0008770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2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2369A9E" w14:textId="77777777" w:rsidR="0008770D" w:rsidRDefault="0008770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3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13D67857" w14:textId="77777777" w:rsidR="0008770D" w:rsidRDefault="0008770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74C22F7A"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129F17B7" w14:textId="1F817CF7" w:rsidR="00A743FE"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Level 1 Ecological Survey Report</w:t>
            </w:r>
          </w:p>
        </w:tc>
        <w:tc>
          <w:tcPr>
            <w:tcW w:w="990" w:type="dxa"/>
            <w:tcBorders>
              <w:top w:val="single" w:sz="7" w:space="0" w:color="000000"/>
              <w:left w:val="dashed" w:sz="7" w:space="0" w:color="000000"/>
              <w:bottom w:val="single" w:sz="7" w:space="0" w:color="000000"/>
              <w:right w:val="single" w:sz="7" w:space="0" w:color="000000"/>
            </w:tcBorders>
          </w:tcPr>
          <w:p w14:paraId="7C5D77E1"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3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8CCFFFB"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3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B8502CB"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3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18C911F2"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1D8E9B9C"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8A44EDC" w14:textId="08714226" w:rsidR="00A743FE"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 xml:space="preserve">Level 2 </w:t>
            </w:r>
            <w:r w:rsidR="00A743FE">
              <w:rPr>
                <w:b/>
                <w:sz w:val="18"/>
              </w:rPr>
              <w:t>Ecological Survey</w:t>
            </w:r>
            <w:r>
              <w:rPr>
                <w:b/>
                <w:sz w:val="18"/>
              </w:rPr>
              <w:t xml:space="preserve"> Report</w:t>
            </w:r>
          </w:p>
        </w:tc>
        <w:tc>
          <w:tcPr>
            <w:tcW w:w="990" w:type="dxa"/>
            <w:tcBorders>
              <w:top w:val="single" w:sz="7" w:space="0" w:color="000000"/>
              <w:left w:val="dashed" w:sz="7" w:space="0" w:color="000000"/>
              <w:bottom w:val="single" w:sz="7" w:space="0" w:color="000000"/>
              <w:right w:val="single" w:sz="7" w:space="0" w:color="000000"/>
            </w:tcBorders>
          </w:tcPr>
          <w:p w14:paraId="32722B5C"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3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60F62F4D"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3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F8196BB"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3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9806425"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F10EC9" w14:paraId="7053C995"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02F4840C"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Wetland Survey</w:t>
            </w:r>
          </w:p>
        </w:tc>
        <w:tc>
          <w:tcPr>
            <w:tcW w:w="990" w:type="dxa"/>
            <w:tcBorders>
              <w:top w:val="single" w:sz="7" w:space="0" w:color="000000"/>
              <w:left w:val="dashed" w:sz="7" w:space="0" w:color="000000"/>
              <w:bottom w:val="single" w:sz="7" w:space="0" w:color="000000"/>
              <w:right w:val="single" w:sz="7" w:space="0" w:color="000000"/>
            </w:tcBorders>
          </w:tcPr>
          <w:p w14:paraId="797A61B3"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3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670309B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3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7A987B6E"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3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6C435E1"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F10EC9" w14:paraId="718954C5"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96958F5"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Section 9/Section 10 Stream</w:t>
            </w:r>
          </w:p>
        </w:tc>
        <w:tc>
          <w:tcPr>
            <w:tcW w:w="990" w:type="dxa"/>
            <w:tcBorders>
              <w:top w:val="single" w:sz="7" w:space="0" w:color="000000"/>
              <w:left w:val="dashed" w:sz="7" w:space="0" w:color="000000"/>
              <w:bottom w:val="single" w:sz="7" w:space="0" w:color="000000"/>
              <w:right w:val="single" w:sz="7" w:space="0" w:color="000000"/>
            </w:tcBorders>
          </w:tcPr>
          <w:p w14:paraId="39868459"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4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8901FE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4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C24A50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4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4DBDBBB"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4F2AEF22"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C86007A"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404 NWP-Army Corps of Engineers</w:t>
            </w:r>
          </w:p>
        </w:tc>
        <w:tc>
          <w:tcPr>
            <w:tcW w:w="990" w:type="dxa"/>
            <w:tcBorders>
              <w:top w:val="single" w:sz="7" w:space="0" w:color="000000"/>
              <w:left w:val="dashed" w:sz="7" w:space="0" w:color="000000"/>
              <w:bottom w:val="single" w:sz="7" w:space="0" w:color="000000"/>
              <w:right w:val="single" w:sz="7" w:space="0" w:color="000000"/>
            </w:tcBorders>
          </w:tcPr>
          <w:p w14:paraId="7BCD2C59"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4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092B3EF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4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B1BE558"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4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583A49B8"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768C4D15"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D24DCA5"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404 PCN-Army Corps of Engineers</w:t>
            </w:r>
          </w:p>
        </w:tc>
        <w:tc>
          <w:tcPr>
            <w:tcW w:w="990" w:type="dxa"/>
            <w:tcBorders>
              <w:top w:val="single" w:sz="7" w:space="0" w:color="000000"/>
              <w:left w:val="dashed" w:sz="7" w:space="0" w:color="000000"/>
              <w:bottom w:val="single" w:sz="7" w:space="0" w:color="000000"/>
              <w:right w:val="single" w:sz="7" w:space="0" w:color="000000"/>
            </w:tcBorders>
          </w:tcPr>
          <w:p w14:paraId="4A3171FE"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4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65EF051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4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DA46D0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4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7F7553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6FE7FB91"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7F760A5F"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404 Individual Permit-Army Corps of Engineers</w:t>
            </w:r>
          </w:p>
        </w:tc>
        <w:tc>
          <w:tcPr>
            <w:tcW w:w="990" w:type="dxa"/>
            <w:tcBorders>
              <w:top w:val="single" w:sz="7" w:space="0" w:color="000000"/>
              <w:left w:val="dashed" w:sz="7" w:space="0" w:color="000000"/>
              <w:bottom w:val="single" w:sz="7" w:space="0" w:color="000000"/>
              <w:right w:val="single" w:sz="7" w:space="0" w:color="000000"/>
            </w:tcBorders>
          </w:tcPr>
          <w:p w14:paraId="6E78E68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4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F2FD6C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5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94F6A2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5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56A76C06"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1CDAC1B"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1AADE44"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401 OEPA Certification Application</w:t>
            </w:r>
          </w:p>
        </w:tc>
        <w:tc>
          <w:tcPr>
            <w:tcW w:w="990" w:type="dxa"/>
            <w:tcBorders>
              <w:top w:val="single" w:sz="7" w:space="0" w:color="000000"/>
              <w:left w:val="dashed" w:sz="7" w:space="0" w:color="000000"/>
              <w:bottom w:val="single" w:sz="7" w:space="0" w:color="000000"/>
              <w:right w:val="single" w:sz="7" w:space="0" w:color="000000"/>
            </w:tcBorders>
          </w:tcPr>
          <w:p w14:paraId="031DA27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5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2EE2E7C"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5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267A0592"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5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2347733"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3C03A716"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6A5053B5"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Coast Guard Coordination</w:t>
            </w:r>
          </w:p>
        </w:tc>
        <w:tc>
          <w:tcPr>
            <w:tcW w:w="990" w:type="dxa"/>
            <w:tcBorders>
              <w:top w:val="single" w:sz="7" w:space="0" w:color="000000"/>
              <w:left w:val="dashed" w:sz="7" w:space="0" w:color="000000"/>
              <w:bottom w:val="single" w:sz="7" w:space="0" w:color="000000"/>
              <w:right w:val="single" w:sz="7" w:space="0" w:color="000000"/>
            </w:tcBorders>
          </w:tcPr>
          <w:p w14:paraId="26A84708"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5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0B9D68C"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5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4688E2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5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A215697"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654CAD7A"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732DD4BA" w14:textId="76EFBD51"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ODNR Coastal Zone</w:t>
            </w:r>
          </w:p>
        </w:tc>
        <w:tc>
          <w:tcPr>
            <w:tcW w:w="990" w:type="dxa"/>
            <w:tcBorders>
              <w:top w:val="single" w:sz="7" w:space="0" w:color="000000"/>
              <w:left w:val="dashed" w:sz="7" w:space="0" w:color="000000"/>
              <w:bottom w:val="single" w:sz="7" w:space="0" w:color="000000"/>
              <w:right w:val="single" w:sz="7" w:space="0" w:color="000000"/>
            </w:tcBorders>
          </w:tcPr>
          <w:p w14:paraId="4046C653"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5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6334793"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5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284DC20C"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6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A1A12B6"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7B7EF86D"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49A80799"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Scenic River</w:t>
            </w:r>
          </w:p>
        </w:tc>
        <w:tc>
          <w:tcPr>
            <w:tcW w:w="990" w:type="dxa"/>
            <w:tcBorders>
              <w:top w:val="single" w:sz="7" w:space="0" w:color="000000"/>
              <w:left w:val="dashed" w:sz="7" w:space="0" w:color="000000"/>
              <w:bottom w:val="single" w:sz="7" w:space="0" w:color="000000"/>
              <w:right w:val="single" w:sz="7" w:space="0" w:color="000000"/>
            </w:tcBorders>
          </w:tcPr>
          <w:p w14:paraId="4E385019"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6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6165AEEA"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6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4F42D10"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6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7671816C"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5382AD50"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10D78E3"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Farmland Screening or FCIR</w:t>
            </w:r>
          </w:p>
        </w:tc>
        <w:tc>
          <w:tcPr>
            <w:tcW w:w="990" w:type="dxa"/>
            <w:tcBorders>
              <w:top w:val="single" w:sz="7" w:space="0" w:color="000000"/>
              <w:left w:val="dashed" w:sz="7" w:space="0" w:color="000000"/>
              <w:bottom w:val="single" w:sz="7" w:space="0" w:color="000000"/>
              <w:right w:val="single" w:sz="7" w:space="0" w:color="000000"/>
            </w:tcBorders>
          </w:tcPr>
          <w:p w14:paraId="0CE39015"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6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111B338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6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B94508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6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63E140E0"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3C8A74F1"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73FAB08"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Public Involvement</w:t>
            </w:r>
          </w:p>
        </w:tc>
        <w:tc>
          <w:tcPr>
            <w:tcW w:w="990" w:type="dxa"/>
            <w:tcBorders>
              <w:top w:val="single" w:sz="7" w:space="0" w:color="000000"/>
              <w:left w:val="dashed" w:sz="7" w:space="0" w:color="000000"/>
              <w:bottom w:val="single" w:sz="7" w:space="0" w:color="000000"/>
              <w:right w:val="single" w:sz="7" w:space="0" w:color="000000"/>
            </w:tcBorders>
          </w:tcPr>
          <w:p w14:paraId="40912AF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6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1C2B515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6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4DCC5E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6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64A22C4D"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1F1DEEFD"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26B51BC4" w14:textId="0AFD10E4"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Public Meeting</w:t>
            </w:r>
          </w:p>
        </w:tc>
        <w:tc>
          <w:tcPr>
            <w:tcW w:w="990" w:type="dxa"/>
            <w:tcBorders>
              <w:top w:val="single" w:sz="7" w:space="0" w:color="000000"/>
              <w:left w:val="dashed" w:sz="7" w:space="0" w:color="000000"/>
              <w:bottom w:val="single" w:sz="7" w:space="0" w:color="000000"/>
              <w:right w:val="single" w:sz="7" w:space="0" w:color="000000"/>
            </w:tcBorders>
          </w:tcPr>
          <w:p w14:paraId="0CF6FC5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7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A3BF3D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7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6906759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7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7D91C4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35E57850"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A661FAC" w14:textId="297DA504" w:rsidR="00F10EC9" w:rsidRPr="0008770D"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highlight w:val="yellow"/>
              </w:rPr>
            </w:pPr>
            <w:r w:rsidRPr="0008770D">
              <w:rPr>
                <w:b/>
                <w:sz w:val="18"/>
              </w:rPr>
              <w:t>RMR Screening</w:t>
            </w:r>
          </w:p>
        </w:tc>
        <w:tc>
          <w:tcPr>
            <w:tcW w:w="990" w:type="dxa"/>
            <w:tcBorders>
              <w:top w:val="single" w:sz="7" w:space="0" w:color="000000"/>
              <w:left w:val="dashed" w:sz="7" w:space="0" w:color="000000"/>
              <w:bottom w:val="single" w:sz="7" w:space="0" w:color="000000"/>
              <w:right w:val="single" w:sz="7" w:space="0" w:color="000000"/>
            </w:tcBorders>
          </w:tcPr>
          <w:p w14:paraId="1AD9F96E"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7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3742B2AD"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7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4CD55CA"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7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2460F00A"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D3CE1B1"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F45763F" w14:textId="5430480B" w:rsidR="00F10EC9" w:rsidRPr="0008770D"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highlight w:val="yellow"/>
              </w:rPr>
            </w:pPr>
            <w:r w:rsidRPr="0008770D">
              <w:rPr>
                <w:b/>
                <w:sz w:val="18"/>
              </w:rPr>
              <w:t>RMR Assessment/Investigation</w:t>
            </w:r>
          </w:p>
        </w:tc>
        <w:tc>
          <w:tcPr>
            <w:tcW w:w="990" w:type="dxa"/>
            <w:tcBorders>
              <w:top w:val="single" w:sz="7" w:space="0" w:color="000000"/>
              <w:left w:val="dashed" w:sz="7" w:space="0" w:color="000000"/>
              <w:bottom w:val="single" w:sz="7" w:space="0" w:color="000000"/>
              <w:right w:val="single" w:sz="7" w:space="0" w:color="000000"/>
            </w:tcBorders>
          </w:tcPr>
          <w:p w14:paraId="66D618EA"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7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3E86B488"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7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0C891F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7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9953C73"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84030D5"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13AB1BF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Drinking Water Resources</w:t>
            </w:r>
          </w:p>
        </w:tc>
        <w:tc>
          <w:tcPr>
            <w:tcW w:w="990" w:type="dxa"/>
            <w:tcBorders>
              <w:top w:val="single" w:sz="7" w:space="0" w:color="000000"/>
              <w:left w:val="dashed" w:sz="7" w:space="0" w:color="000000"/>
              <w:bottom w:val="single" w:sz="7" w:space="0" w:color="000000"/>
              <w:right w:val="single" w:sz="7" w:space="0" w:color="000000"/>
            </w:tcBorders>
          </w:tcPr>
          <w:p w14:paraId="265BC1D2"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7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92763E4"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672FEA0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4331F30"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5BC607B"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419E1E4A"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Flood Plain/Flood Way</w:t>
            </w:r>
          </w:p>
        </w:tc>
        <w:tc>
          <w:tcPr>
            <w:tcW w:w="990" w:type="dxa"/>
            <w:tcBorders>
              <w:top w:val="single" w:sz="7" w:space="0" w:color="000000"/>
              <w:left w:val="dashed" w:sz="7" w:space="0" w:color="000000"/>
              <w:bottom w:val="single" w:sz="7" w:space="0" w:color="000000"/>
              <w:right w:val="single" w:sz="7" w:space="0" w:color="000000"/>
            </w:tcBorders>
          </w:tcPr>
          <w:p w14:paraId="69FCDE9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4F41B4D"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3C827A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70A5DA80"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6107970"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46CE0B73" w14:textId="42998B48" w:rsidR="00F10EC9"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Underserved Populations</w:t>
            </w:r>
          </w:p>
        </w:tc>
        <w:tc>
          <w:tcPr>
            <w:tcW w:w="990" w:type="dxa"/>
            <w:tcBorders>
              <w:top w:val="single" w:sz="7" w:space="0" w:color="000000"/>
              <w:left w:val="dashed" w:sz="7" w:space="0" w:color="000000"/>
              <w:bottom w:val="single" w:sz="7" w:space="0" w:color="000000"/>
              <w:right w:val="single" w:sz="7" w:space="0" w:color="000000"/>
            </w:tcBorders>
          </w:tcPr>
          <w:p w14:paraId="699A208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58DECE82"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76A5278A"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8EAE2ED"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7230C1C5"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610F8145"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Noise Study</w:t>
            </w:r>
          </w:p>
        </w:tc>
        <w:tc>
          <w:tcPr>
            <w:tcW w:w="990" w:type="dxa"/>
            <w:tcBorders>
              <w:top w:val="single" w:sz="7" w:space="0" w:color="000000"/>
              <w:left w:val="dashed" w:sz="7" w:space="0" w:color="000000"/>
              <w:bottom w:val="single" w:sz="7" w:space="0" w:color="000000"/>
              <w:right w:val="single" w:sz="7" w:space="0" w:color="000000"/>
            </w:tcBorders>
          </w:tcPr>
          <w:p w14:paraId="2ADF2E20"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4EF95758"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E989D04"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FCC785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6CFA0487"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386968E" w14:textId="7114B611"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rPr>
                <w:b/>
                <w:sz w:val="18"/>
              </w:rPr>
            </w:pPr>
            <w:r>
              <w:rPr>
                <w:b/>
                <w:sz w:val="18"/>
              </w:rPr>
              <w:t>Air Quality</w:t>
            </w:r>
            <w:r w:rsidR="0008770D">
              <w:rPr>
                <w:b/>
                <w:sz w:val="18"/>
              </w:rPr>
              <w:t xml:space="preserve"> Analysis</w:t>
            </w:r>
          </w:p>
          <w:p w14:paraId="6D4AA651"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rPr>
                <w:b/>
                <w:sz w:val="18"/>
              </w:rPr>
            </w:pPr>
          </w:p>
        </w:tc>
        <w:tc>
          <w:tcPr>
            <w:tcW w:w="990" w:type="dxa"/>
            <w:tcBorders>
              <w:top w:val="single" w:sz="7" w:space="0" w:color="000000"/>
              <w:left w:val="dashed" w:sz="7" w:space="0" w:color="000000"/>
              <w:bottom w:val="single" w:sz="7" w:space="0" w:color="000000"/>
              <w:right w:val="single" w:sz="7" w:space="0" w:color="000000"/>
            </w:tcBorders>
          </w:tcPr>
          <w:p w14:paraId="63DB5E5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1C0408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7779131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7ADF8B90"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bl>
    <w:p w14:paraId="4E8C9A9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2A41FB" w:rsidSect="001A70EF">
          <w:headerReference w:type="even" r:id="rId10"/>
          <w:headerReference w:type="default" r:id="rId11"/>
          <w:footerReference w:type="even" r:id="rId12"/>
          <w:footerReference w:type="default" r:id="rId13"/>
          <w:headerReference w:type="first" r:id="rId14"/>
          <w:footerReference w:type="first" r:id="rId15"/>
          <w:footnotePr>
            <w:numFmt w:val="lowerLetter"/>
          </w:footnotePr>
          <w:endnotePr>
            <w:numFmt w:val="lowerLetter"/>
          </w:endnotePr>
          <w:type w:val="continuous"/>
          <w:pgSz w:w="12240" w:h="15840" w:code="1"/>
          <w:pgMar w:top="1440" w:right="1440" w:bottom="1440" w:left="1440" w:header="1440" w:footer="720" w:gutter="0"/>
          <w:cols w:space="720"/>
          <w:docGrid w:linePitch="326"/>
          <w:sectPrChange w:id="294" w:author="Boyer, Benjamin" w:date="2022-05-26T07:32:00Z">
            <w:sectPr w:rsidR="002A41FB" w:rsidSect="001A70EF">
              <w:pgSz w:code="0"/>
              <w:pgMar w:top="1920" w:right="720" w:bottom="960" w:left="720" w:header="1440" w:footer="720" w:gutter="0"/>
              <w:docGrid w:linePitch="0"/>
            </w:sectPr>
          </w:sectPrChange>
        </w:sectPr>
      </w:pPr>
    </w:p>
    <w:p w14:paraId="0312795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14:paraId="76C55E62"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270"/>
        <w:gridCol w:w="725"/>
        <w:gridCol w:w="725"/>
        <w:gridCol w:w="725"/>
        <w:gridCol w:w="4006"/>
      </w:tblGrid>
      <w:tr w:rsidR="002A41FB" w14:paraId="101635EC" w14:textId="77777777">
        <w:trPr>
          <w:cantSplit/>
        </w:trPr>
        <w:tc>
          <w:tcPr>
            <w:tcW w:w="3270" w:type="dxa"/>
          </w:tcPr>
          <w:p w14:paraId="0CC2D1C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Asbestos Inspection Required:</w:t>
            </w:r>
          </w:p>
        </w:tc>
        <w:tc>
          <w:tcPr>
            <w:tcW w:w="725" w:type="dxa"/>
          </w:tcPr>
          <w:p w14:paraId="28F5EF7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5" w:type="dxa"/>
            <w:tcBorders>
              <w:bottom w:val="single" w:sz="7" w:space="0" w:color="000000"/>
            </w:tcBorders>
          </w:tcPr>
          <w:p w14:paraId="7DF1A3D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5" w:type="dxa"/>
          </w:tcPr>
          <w:p w14:paraId="3A266A1C"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4006" w:type="dxa"/>
            <w:tcBorders>
              <w:bottom w:val="single" w:sz="7" w:space="0" w:color="000000"/>
            </w:tcBorders>
          </w:tcPr>
          <w:p w14:paraId="6EC17E46" w14:textId="7F2C9AD9" w:rsidR="002A41FB" w:rsidRDefault="00CA64C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95" w:author="Boyer, Benjamin" w:date="2025-01-22T12:57:00Z" w16du:dateUtc="2025-01-22T17:57:00Z">
              <w:r>
                <w:t>X</w:t>
              </w:r>
            </w:ins>
          </w:p>
        </w:tc>
      </w:tr>
    </w:tbl>
    <w:p w14:paraId="3F1F673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271"/>
        <w:gridCol w:w="8179"/>
      </w:tblGrid>
      <w:tr w:rsidR="002A41FB" w14:paraId="6FFDBF6D" w14:textId="77777777">
        <w:trPr>
          <w:cantSplit/>
        </w:trPr>
        <w:tc>
          <w:tcPr>
            <w:tcW w:w="1271" w:type="dxa"/>
          </w:tcPr>
          <w:p w14:paraId="32C68F14"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w:t>
            </w:r>
          </w:p>
        </w:tc>
        <w:tc>
          <w:tcPr>
            <w:tcW w:w="8179" w:type="dxa"/>
            <w:tcBorders>
              <w:bottom w:val="single" w:sz="7" w:space="0" w:color="000000"/>
            </w:tcBorders>
          </w:tcPr>
          <w:p w14:paraId="066BC8A9"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2570FAB7" w14:textId="77777777">
        <w:trPr>
          <w:cantSplit/>
        </w:trPr>
        <w:tc>
          <w:tcPr>
            <w:tcW w:w="1271" w:type="dxa"/>
          </w:tcPr>
          <w:p w14:paraId="74A5B61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8179" w:type="dxa"/>
            <w:tcBorders>
              <w:bottom w:val="single" w:sz="7" w:space="0" w:color="000000"/>
            </w:tcBorders>
          </w:tcPr>
          <w:p w14:paraId="1447E6E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A4F021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40F19DF" w14:textId="663ED578"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Any Known Environmental Concerns (ex. historic properties on National Register, wetlands,</w:t>
      </w:r>
    </w:p>
    <w:p w14:paraId="126055CF" w14:textId="125591F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296" w:author="Jeffery Peyton" w:date="2020-12-01T12:39:00Z"/>
        </w:rPr>
      </w:pPr>
      <w:r>
        <w:t>underground storage tanks, stream relocation):</w:t>
      </w:r>
    </w:p>
    <w:p w14:paraId="77CD6EC5"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945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450"/>
      </w:tblGrid>
      <w:tr w:rsidR="002A41FB" w14:paraId="6E9CB4F1" w14:textId="77777777" w:rsidTr="005B606A">
        <w:trPr>
          <w:cantSplit/>
        </w:trPr>
        <w:tc>
          <w:tcPr>
            <w:tcW w:w="9450" w:type="dxa"/>
            <w:tcBorders>
              <w:bottom w:val="single" w:sz="7" w:space="0" w:color="000000"/>
            </w:tcBorders>
          </w:tcPr>
          <w:p w14:paraId="14C898DB" w14:textId="1DB7F11D" w:rsidR="002A41FB" w:rsidRDefault="00CA64C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97" w:author="Boyer, Benjamin" w:date="2025-01-22T12:57:00Z" w16du:dateUtc="2025-01-22T17:57:00Z">
              <w:r>
                <w:t>ODOT D5 can assist with Environm</w:t>
              </w:r>
            </w:ins>
            <w:ins w:id="298" w:author="Boyer, Benjamin" w:date="2025-01-22T12:58:00Z" w16du:dateUtc="2025-01-22T17:58:00Z">
              <w:r>
                <w:t xml:space="preserve">ental Clearance on the project. </w:t>
              </w:r>
            </w:ins>
          </w:p>
        </w:tc>
      </w:tr>
      <w:tr w:rsidR="002A41FB" w14:paraId="1776F1E7" w14:textId="77777777" w:rsidTr="005B606A">
        <w:trPr>
          <w:cantSplit/>
        </w:trPr>
        <w:tc>
          <w:tcPr>
            <w:tcW w:w="9450" w:type="dxa"/>
            <w:tcBorders>
              <w:bottom w:val="single" w:sz="7" w:space="0" w:color="000000"/>
            </w:tcBorders>
          </w:tcPr>
          <w:p w14:paraId="0CD661E9"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5B606A" w14:paraId="3A6FD368" w14:textId="77777777" w:rsidTr="005B606A">
        <w:trPr>
          <w:cantSplit/>
          <w:ins w:id="299" w:author="Jeffery Peyton" w:date="2020-12-01T12:39:00Z"/>
        </w:trPr>
        <w:tc>
          <w:tcPr>
            <w:tcW w:w="9450" w:type="dxa"/>
            <w:tcBorders>
              <w:bottom w:val="single" w:sz="7" w:space="0" w:color="000000"/>
            </w:tcBorders>
          </w:tcPr>
          <w:p w14:paraId="473E41D1" w14:textId="11A7AFFA" w:rsidR="005B606A" w:rsidRDefault="00CA64C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00" w:author="Jeffery Peyton" w:date="2020-12-01T12:39:00Z"/>
              </w:rPr>
            </w:pPr>
            <w:ins w:id="301" w:author="Boyer, Benjamin" w:date="2025-01-22T12:58:00Z" w16du:dateUtc="2025-01-22T17:58:00Z">
              <w:r>
                <w:lastRenderedPageBreak/>
                <w:t>The Village and Consultant are responsible for the following:</w:t>
              </w:r>
            </w:ins>
          </w:p>
        </w:tc>
      </w:tr>
      <w:tr w:rsidR="005B606A" w14:paraId="081C9F3E" w14:textId="77777777" w:rsidTr="005B606A">
        <w:trPr>
          <w:cantSplit/>
          <w:ins w:id="302" w:author="Jeffery Peyton" w:date="2020-12-01T12:39:00Z"/>
        </w:trPr>
        <w:tc>
          <w:tcPr>
            <w:tcW w:w="9450" w:type="dxa"/>
            <w:tcBorders>
              <w:bottom w:val="single" w:sz="7" w:space="0" w:color="000000"/>
            </w:tcBorders>
          </w:tcPr>
          <w:p w14:paraId="6F0E0682" w14:textId="3445B193" w:rsidR="005B606A" w:rsidRDefault="00CA64CD">
            <w:pPr>
              <w:pStyle w:val="ListParagraph"/>
              <w:widowControl w:val="0"/>
              <w:numPr>
                <w:ilvl w:val="0"/>
                <w:numId w:val="5"/>
              </w:numPr>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03" w:author="Jeffery Peyton" w:date="2020-12-01T12:39:00Z"/>
              </w:rPr>
              <w:pPrChange w:id="304" w:author="Boyer, Benjamin" w:date="2025-01-22T12:58:00Z" w16du:dateUtc="2025-01-22T17:58: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PrChange>
            </w:pPr>
            <w:ins w:id="305" w:author="Boyer, Benjamin" w:date="2025-01-22T12:58:00Z" w16du:dateUtc="2025-01-22T17:58:00Z">
              <w:r>
                <w:t>Any Public Involvement (PI) and Property Owner Notification Letters (PONLs)</w:t>
              </w:r>
            </w:ins>
          </w:p>
        </w:tc>
      </w:tr>
      <w:tr w:rsidR="005B606A" w14:paraId="7A7FC985" w14:textId="77777777" w:rsidTr="005B606A">
        <w:trPr>
          <w:cantSplit/>
          <w:ins w:id="306" w:author="Jeffery Peyton" w:date="2020-12-01T12:39:00Z"/>
        </w:trPr>
        <w:tc>
          <w:tcPr>
            <w:tcW w:w="9450" w:type="dxa"/>
            <w:tcBorders>
              <w:bottom w:val="single" w:sz="7" w:space="0" w:color="000000"/>
            </w:tcBorders>
          </w:tcPr>
          <w:p w14:paraId="5E804910" w14:textId="6097353C" w:rsidR="005B606A" w:rsidRDefault="00CA64CD">
            <w:pPr>
              <w:pStyle w:val="ListParagraph"/>
              <w:widowControl w:val="0"/>
              <w:numPr>
                <w:ilvl w:val="0"/>
                <w:numId w:val="5"/>
              </w:numPr>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07" w:author="Jeffery Peyton" w:date="2020-12-01T12:39:00Z"/>
              </w:rPr>
              <w:pPrChange w:id="308" w:author="Boyer, Benjamin" w:date="2025-01-22T12:58:00Z" w16du:dateUtc="2025-01-22T17:58: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PrChange>
            </w:pPr>
            <w:ins w:id="309" w:author="Boyer, Benjamin" w:date="2025-01-22T12:58:00Z" w16du:dateUtc="2025-01-22T17:58:00Z">
              <w:r>
                <w:t>4(</w:t>
              </w:r>
            </w:ins>
            <w:ins w:id="310" w:author="Boyer, Benjamin" w:date="2025-01-22T12:59:00Z" w16du:dateUtc="2025-01-22T17:59:00Z">
              <w:r>
                <w:t>f)/6(f) coordination</w:t>
              </w:r>
            </w:ins>
          </w:p>
        </w:tc>
      </w:tr>
      <w:tr w:rsidR="005B606A" w14:paraId="53CF21F6" w14:textId="77777777" w:rsidTr="005B606A">
        <w:trPr>
          <w:cantSplit/>
          <w:ins w:id="311" w:author="Jeffery Peyton" w:date="2020-12-01T12:39:00Z"/>
        </w:trPr>
        <w:tc>
          <w:tcPr>
            <w:tcW w:w="9450" w:type="dxa"/>
            <w:tcBorders>
              <w:bottom w:val="single" w:sz="7" w:space="0" w:color="000000"/>
            </w:tcBorders>
          </w:tcPr>
          <w:p w14:paraId="1362E3F0" w14:textId="15D4E918" w:rsidR="005B606A" w:rsidRDefault="00707F02">
            <w:pPr>
              <w:pStyle w:val="ListParagraph"/>
              <w:widowControl w:val="0"/>
              <w:numPr>
                <w:ilvl w:val="0"/>
                <w:numId w:val="5"/>
              </w:numPr>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12" w:author="Jeffery Peyton" w:date="2020-12-01T12:39:00Z"/>
              </w:rPr>
              <w:pPrChange w:id="313" w:author="Boyer, Benjamin" w:date="2025-01-22T12:59:00Z" w16du:dateUtc="2025-01-22T17:59: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PrChange>
            </w:pPr>
            <w:ins w:id="314" w:author="Boyer, Benjamin" w:date="2025-01-22T12:59:00Z" w16du:dateUtc="2025-01-22T17:59:00Z">
              <w:r>
                <w:t>Floodplain coordination</w:t>
              </w:r>
            </w:ins>
          </w:p>
        </w:tc>
      </w:tr>
      <w:tr w:rsidR="005B606A" w14:paraId="6C983C99" w14:textId="77777777" w:rsidTr="005B606A">
        <w:trPr>
          <w:cantSplit/>
          <w:ins w:id="315" w:author="Jeffery Peyton" w:date="2020-12-01T12:40:00Z"/>
        </w:trPr>
        <w:tc>
          <w:tcPr>
            <w:tcW w:w="9450" w:type="dxa"/>
            <w:tcBorders>
              <w:bottom w:val="single" w:sz="7" w:space="0" w:color="000000"/>
            </w:tcBorders>
          </w:tcPr>
          <w:p w14:paraId="109CDB5D"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16" w:author="Jeffery Peyton" w:date="2020-12-01T12:40:00Z"/>
              </w:rPr>
            </w:pPr>
          </w:p>
        </w:tc>
      </w:tr>
      <w:tr w:rsidR="005B606A" w14:paraId="37618F64" w14:textId="77777777" w:rsidTr="005B606A">
        <w:trPr>
          <w:cantSplit/>
          <w:ins w:id="317" w:author="Jeffery Peyton" w:date="2020-12-01T12:40:00Z"/>
        </w:trPr>
        <w:tc>
          <w:tcPr>
            <w:tcW w:w="9450" w:type="dxa"/>
            <w:tcBorders>
              <w:bottom w:val="single" w:sz="7" w:space="0" w:color="000000"/>
            </w:tcBorders>
          </w:tcPr>
          <w:p w14:paraId="2759B42B"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18" w:author="Jeffery Peyton" w:date="2020-12-01T12:40:00Z"/>
              </w:rPr>
            </w:pPr>
          </w:p>
        </w:tc>
      </w:tr>
      <w:tr w:rsidR="005B606A" w14:paraId="4984F61A" w14:textId="77777777" w:rsidTr="005B606A">
        <w:trPr>
          <w:cantSplit/>
          <w:ins w:id="319" w:author="Jeffery Peyton" w:date="2020-12-01T12:40:00Z"/>
        </w:trPr>
        <w:tc>
          <w:tcPr>
            <w:tcW w:w="9450" w:type="dxa"/>
            <w:tcBorders>
              <w:bottom w:val="single" w:sz="7" w:space="0" w:color="000000"/>
            </w:tcBorders>
          </w:tcPr>
          <w:p w14:paraId="5ED5C21F"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20" w:author="Jeffery Peyton" w:date="2020-12-01T12:40:00Z"/>
              </w:rPr>
            </w:pPr>
          </w:p>
        </w:tc>
      </w:tr>
      <w:tr w:rsidR="005B606A" w:rsidDel="004A5B6C" w14:paraId="5C89C8A9" w14:textId="1A59A663" w:rsidTr="005B606A">
        <w:trPr>
          <w:cantSplit/>
          <w:ins w:id="321" w:author="Jeffery Peyton" w:date="2020-12-01T12:40:00Z"/>
          <w:del w:id="322" w:author="Boyer, Benjamin" w:date="2021-07-08T09:22:00Z"/>
        </w:trPr>
        <w:tc>
          <w:tcPr>
            <w:tcW w:w="9450" w:type="dxa"/>
            <w:tcBorders>
              <w:bottom w:val="single" w:sz="7" w:space="0" w:color="000000"/>
            </w:tcBorders>
          </w:tcPr>
          <w:p w14:paraId="0CE2314B" w14:textId="1F79AFCA" w:rsidR="005B606A" w:rsidDel="004A5B6C"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23" w:author="Jeffery Peyton" w:date="2020-12-01T12:40:00Z"/>
                <w:del w:id="324" w:author="Boyer, Benjamin" w:date="2021-07-08T09:22:00Z"/>
              </w:rPr>
            </w:pPr>
          </w:p>
        </w:tc>
      </w:tr>
      <w:tr w:rsidR="005B606A" w14:paraId="4B78759B" w14:textId="77777777" w:rsidTr="005B606A">
        <w:trPr>
          <w:cantSplit/>
          <w:ins w:id="325" w:author="Jeffery Peyton" w:date="2020-12-01T12:40:00Z"/>
        </w:trPr>
        <w:tc>
          <w:tcPr>
            <w:tcW w:w="9450" w:type="dxa"/>
            <w:tcBorders>
              <w:bottom w:val="single" w:sz="7" w:space="0" w:color="000000"/>
            </w:tcBorders>
          </w:tcPr>
          <w:p w14:paraId="2E1735D2"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26" w:author="Jeffery Peyton" w:date="2020-12-01T12:40:00Z"/>
              </w:rPr>
            </w:pPr>
          </w:p>
        </w:tc>
      </w:tr>
      <w:tr w:rsidR="005B606A" w14:paraId="4E5F75DD" w14:textId="77777777" w:rsidTr="005B606A">
        <w:trPr>
          <w:cantSplit/>
          <w:ins w:id="327" w:author="Jeffery Peyton" w:date="2020-12-01T12:40:00Z"/>
        </w:trPr>
        <w:tc>
          <w:tcPr>
            <w:tcW w:w="9450" w:type="dxa"/>
            <w:tcBorders>
              <w:bottom w:val="single" w:sz="7" w:space="0" w:color="000000"/>
            </w:tcBorders>
          </w:tcPr>
          <w:p w14:paraId="67449D9D"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28" w:author="Jeffery Peyton" w:date="2020-12-01T12:40:00Z"/>
              </w:rPr>
            </w:pPr>
          </w:p>
        </w:tc>
      </w:tr>
    </w:tbl>
    <w:p w14:paraId="492ADE9E" w14:textId="3F39735B" w:rsidR="002A41FB" w:rsidDel="00E228C9"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del w:id="329" w:author="Jeffery Peyton" w:date="2020-12-01T12:40:00Z"/>
        </w:rPr>
      </w:pPr>
    </w:p>
    <w:p w14:paraId="3A2BF1C3" w14:textId="77777777" w:rsidR="00E228C9" w:rsidRDefault="00E228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30" w:author="Boyer, Benjamin" w:date="2025-03-12T13:47:00Z" w16du:dateUtc="2025-03-12T17:47:00Z"/>
        </w:rPr>
      </w:pPr>
    </w:p>
    <w:p w14:paraId="70F42F84" w14:textId="1A0B3C42" w:rsidR="005B606A" w:rsidDel="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del w:id="331" w:author="Jeffery Peyton" w:date="2020-12-01T12:40:00Z"/>
          <w:b/>
        </w:rPr>
      </w:pPr>
    </w:p>
    <w:p w14:paraId="1FDBF8D9" w14:textId="3C136D6B" w:rsidR="00CB3466" w:rsidDel="005B606A"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del w:id="332" w:author="Jeffery Peyton" w:date="2020-12-01T12:40:00Z"/>
          <w:b/>
        </w:rPr>
      </w:pPr>
    </w:p>
    <w:p w14:paraId="139B4A6A"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ns w:id="333" w:author="Jeffery Peyton" w:date="2020-12-01T12:40:00Z"/>
          <w:b/>
        </w:rPr>
      </w:pPr>
    </w:p>
    <w:p w14:paraId="54E66C2E" w14:textId="0EB71ABB" w:rsidR="002A41FB"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ins w:id="334" w:author="Boyer, Benjamin" w:date="2022-05-19T15:02:00Z">
        <w:r>
          <w:rPr>
            <w:b/>
          </w:rPr>
          <w:t>P</w:t>
        </w:r>
      </w:ins>
      <w:del w:id="335" w:author="Boyer, Benjamin" w:date="2022-05-19T15:02:00Z">
        <w:r w:rsidR="002C6145" w:rsidDel="008712DC">
          <w:rPr>
            <w:b/>
          </w:rPr>
          <w:delText>O</w:delText>
        </w:r>
      </w:del>
      <w:r w:rsidR="002A41FB">
        <w:rPr>
          <w:b/>
        </w:rPr>
        <w:t xml:space="preserve">. </w:t>
      </w:r>
      <w:r w:rsidR="002A41FB">
        <w:rPr>
          <w:b/>
        </w:rPr>
        <w:tab/>
        <w:t>Roles / Responsibilities</w:t>
      </w:r>
    </w:p>
    <w:tbl>
      <w:tblPr>
        <w:tblW w:w="945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Change w:id="336" w:author="Boyer, Benjamin" w:date="2022-05-19T15:03:00Z">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PrChange>
      </w:tblPr>
      <w:tblGrid>
        <w:gridCol w:w="4724"/>
        <w:gridCol w:w="4726"/>
        <w:tblGridChange w:id="337">
          <w:tblGrid>
            <w:gridCol w:w="4724"/>
            <w:gridCol w:w="4726"/>
          </w:tblGrid>
        </w:tblGridChange>
      </w:tblGrid>
      <w:tr w:rsidR="002A41FB" w14:paraId="1D6C1093" w14:textId="77777777" w:rsidTr="008712DC">
        <w:trPr>
          <w:cantSplit/>
          <w:trPrChange w:id="338" w:author="Boyer, Benjamin" w:date="2022-05-19T15:03:00Z">
            <w:trPr>
              <w:cantSplit/>
            </w:trPr>
          </w:trPrChange>
        </w:trPr>
        <w:tc>
          <w:tcPr>
            <w:tcW w:w="4724" w:type="dxa"/>
            <w:tcPrChange w:id="339" w:author="Boyer, Benjamin" w:date="2022-05-19T15:03:00Z">
              <w:tcPr>
                <w:tcW w:w="4724" w:type="dxa"/>
              </w:tcPr>
            </w:tcPrChange>
          </w:tcPr>
          <w:p w14:paraId="26D10844" w14:textId="17813295"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Construction plan development:</w:t>
            </w:r>
          </w:p>
        </w:tc>
        <w:tc>
          <w:tcPr>
            <w:tcW w:w="4726" w:type="dxa"/>
            <w:tcBorders>
              <w:bottom w:val="single" w:sz="7" w:space="0" w:color="000000"/>
            </w:tcBorders>
            <w:tcPrChange w:id="340" w:author="Boyer, Benjamin" w:date="2022-05-19T15:03:00Z">
              <w:tcPr>
                <w:tcW w:w="4726" w:type="dxa"/>
                <w:tcBorders>
                  <w:bottom w:val="single" w:sz="7" w:space="0" w:color="000000"/>
                </w:tcBorders>
              </w:tcPr>
            </w:tcPrChange>
          </w:tcPr>
          <w:p w14:paraId="3C36CD3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 Prequalified Consultant</w:t>
            </w:r>
          </w:p>
        </w:tc>
      </w:tr>
      <w:tr w:rsidR="002A41FB" w14:paraId="1EC3496C" w14:textId="77777777" w:rsidTr="008712DC">
        <w:trPr>
          <w:cantSplit/>
          <w:trPrChange w:id="341" w:author="Boyer, Benjamin" w:date="2022-05-19T15:03:00Z">
            <w:trPr>
              <w:cantSplit/>
            </w:trPr>
          </w:trPrChange>
        </w:trPr>
        <w:tc>
          <w:tcPr>
            <w:tcW w:w="4724" w:type="dxa"/>
            <w:tcPrChange w:id="342" w:author="Boyer, Benjamin" w:date="2022-05-19T15:03:00Z">
              <w:tcPr>
                <w:tcW w:w="4724" w:type="dxa"/>
              </w:tcPr>
            </w:tcPrChange>
          </w:tcPr>
          <w:p w14:paraId="55C49D7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Proposal/Specification Development:</w:t>
            </w:r>
          </w:p>
        </w:tc>
        <w:tc>
          <w:tcPr>
            <w:tcW w:w="4726" w:type="dxa"/>
            <w:tcBorders>
              <w:top w:val="single" w:sz="7" w:space="0" w:color="000000"/>
              <w:bottom w:val="single" w:sz="7" w:space="0" w:color="000000"/>
            </w:tcBorders>
            <w:tcPrChange w:id="343" w:author="Boyer, Benjamin" w:date="2022-05-19T15:03:00Z">
              <w:tcPr>
                <w:tcW w:w="4726" w:type="dxa"/>
                <w:tcBorders>
                  <w:top w:val="single" w:sz="7" w:space="0" w:color="000000"/>
                  <w:bottom w:val="single" w:sz="7" w:space="0" w:color="000000"/>
                </w:tcBorders>
              </w:tcPr>
            </w:tcPrChange>
          </w:tcPr>
          <w:p w14:paraId="72D98B56" w14:textId="1A2BA563" w:rsidR="002A41FB" w:rsidRDefault="001F4A3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ins w:id="344" w:author="Boyer, Benjamin" w:date="2025-01-14T14:42:00Z" w16du:dateUtc="2025-01-14T19:42:00Z">
              <w:r>
                <w:t>ODOT</w:t>
              </w:r>
            </w:ins>
          </w:p>
        </w:tc>
      </w:tr>
      <w:tr w:rsidR="002A41FB" w14:paraId="3192FDFF" w14:textId="77777777" w:rsidTr="008712DC">
        <w:trPr>
          <w:cantSplit/>
          <w:trPrChange w:id="345" w:author="Boyer, Benjamin" w:date="2022-05-19T15:03:00Z">
            <w:trPr>
              <w:cantSplit/>
            </w:trPr>
          </w:trPrChange>
        </w:trPr>
        <w:tc>
          <w:tcPr>
            <w:tcW w:w="4724" w:type="dxa"/>
            <w:tcPrChange w:id="346" w:author="Boyer, Benjamin" w:date="2022-05-19T15:03:00Z">
              <w:tcPr>
                <w:tcW w:w="4724" w:type="dxa"/>
              </w:tcPr>
            </w:tcPrChange>
          </w:tcPr>
          <w:p w14:paraId="44E46C5B"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LPA Agreement:</w:t>
            </w:r>
          </w:p>
        </w:tc>
        <w:tc>
          <w:tcPr>
            <w:tcW w:w="4726" w:type="dxa"/>
            <w:tcBorders>
              <w:top w:val="single" w:sz="7" w:space="0" w:color="000000"/>
              <w:bottom w:val="single" w:sz="7" w:space="0" w:color="000000"/>
            </w:tcBorders>
            <w:tcPrChange w:id="347" w:author="Boyer, Benjamin" w:date="2022-05-19T15:03:00Z">
              <w:tcPr>
                <w:tcW w:w="4726" w:type="dxa"/>
                <w:tcBorders>
                  <w:top w:val="single" w:sz="7" w:space="0" w:color="000000"/>
                  <w:bottom w:val="single" w:sz="7" w:space="0" w:color="000000"/>
                </w:tcBorders>
              </w:tcPr>
            </w:tcPrChange>
          </w:tcPr>
          <w:p w14:paraId="0A1DBAC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w:t>
            </w:r>
          </w:p>
        </w:tc>
      </w:tr>
      <w:tr w:rsidR="002A41FB" w14:paraId="1D71D4C6" w14:textId="77777777" w:rsidTr="008712DC">
        <w:trPr>
          <w:cantSplit/>
          <w:trPrChange w:id="348" w:author="Boyer, Benjamin" w:date="2022-05-19T15:03:00Z">
            <w:trPr>
              <w:cantSplit/>
            </w:trPr>
          </w:trPrChange>
        </w:trPr>
        <w:tc>
          <w:tcPr>
            <w:tcW w:w="4724" w:type="dxa"/>
            <w:tcPrChange w:id="349" w:author="Boyer, Benjamin" w:date="2022-05-19T15:03:00Z">
              <w:tcPr>
                <w:tcW w:w="4724" w:type="dxa"/>
              </w:tcPr>
            </w:tcPrChange>
          </w:tcPr>
          <w:p w14:paraId="6F26DEB9"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Form and preliminary legislation:</w:t>
            </w:r>
          </w:p>
        </w:tc>
        <w:tc>
          <w:tcPr>
            <w:tcW w:w="4726" w:type="dxa"/>
            <w:tcBorders>
              <w:top w:val="single" w:sz="7" w:space="0" w:color="000000"/>
              <w:bottom w:val="single" w:sz="7" w:space="0" w:color="000000"/>
            </w:tcBorders>
            <w:tcPrChange w:id="350" w:author="Boyer, Benjamin" w:date="2022-05-19T15:03:00Z">
              <w:tcPr>
                <w:tcW w:w="4726" w:type="dxa"/>
                <w:tcBorders>
                  <w:top w:val="single" w:sz="7" w:space="0" w:color="000000"/>
                  <w:bottom w:val="single" w:sz="7" w:space="0" w:color="000000"/>
                </w:tcBorders>
              </w:tcPr>
            </w:tcPrChange>
          </w:tcPr>
          <w:p w14:paraId="413B5D29"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w:t>
            </w:r>
          </w:p>
        </w:tc>
      </w:tr>
      <w:tr w:rsidR="002A41FB" w14:paraId="7B43858D" w14:textId="77777777" w:rsidTr="008712DC">
        <w:trPr>
          <w:cantSplit/>
          <w:trPrChange w:id="351" w:author="Boyer, Benjamin" w:date="2022-05-19T15:03:00Z">
            <w:trPr>
              <w:cantSplit/>
            </w:trPr>
          </w:trPrChange>
        </w:trPr>
        <w:tc>
          <w:tcPr>
            <w:tcW w:w="4724" w:type="dxa"/>
            <w:tcPrChange w:id="352" w:author="Boyer, Benjamin" w:date="2022-05-19T15:03:00Z">
              <w:tcPr>
                <w:tcW w:w="4724" w:type="dxa"/>
              </w:tcPr>
            </w:tcPrChange>
          </w:tcPr>
          <w:p w14:paraId="32FC7278"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Advertising and award of contract:</w:t>
            </w:r>
          </w:p>
        </w:tc>
        <w:tc>
          <w:tcPr>
            <w:tcW w:w="4726" w:type="dxa"/>
            <w:tcBorders>
              <w:top w:val="single" w:sz="7" w:space="0" w:color="000000"/>
              <w:bottom w:val="single" w:sz="7" w:space="0" w:color="000000"/>
            </w:tcBorders>
            <w:tcPrChange w:id="353" w:author="Boyer, Benjamin" w:date="2022-05-19T15:03:00Z">
              <w:tcPr>
                <w:tcW w:w="4726" w:type="dxa"/>
                <w:tcBorders>
                  <w:top w:val="single" w:sz="7" w:space="0" w:color="000000"/>
                  <w:bottom w:val="single" w:sz="7" w:space="0" w:color="000000"/>
                </w:tcBorders>
              </w:tcPr>
            </w:tcPrChange>
          </w:tcPr>
          <w:p w14:paraId="19C02476" w14:textId="770E35CB" w:rsidR="002A41FB" w:rsidRDefault="001F4A3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ins w:id="354" w:author="Boyer, Benjamin" w:date="2025-01-14T14:42:00Z" w16du:dateUtc="2025-01-14T19:42:00Z">
              <w:r>
                <w:t>ODOT</w:t>
              </w:r>
            </w:ins>
          </w:p>
        </w:tc>
      </w:tr>
      <w:tr w:rsidR="002A41FB" w14:paraId="3B01C45A" w14:textId="77777777" w:rsidTr="008712DC">
        <w:trPr>
          <w:cantSplit/>
          <w:trPrChange w:id="355" w:author="Boyer, Benjamin" w:date="2022-05-19T15:03:00Z">
            <w:trPr>
              <w:cantSplit/>
            </w:trPr>
          </w:trPrChange>
        </w:trPr>
        <w:tc>
          <w:tcPr>
            <w:tcW w:w="4724" w:type="dxa"/>
            <w:tcPrChange w:id="356" w:author="Boyer, Benjamin" w:date="2022-05-19T15:03:00Z">
              <w:tcPr>
                <w:tcW w:w="4724" w:type="dxa"/>
              </w:tcPr>
            </w:tcPrChange>
          </w:tcPr>
          <w:p w14:paraId="6867656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Construction inspection:</w:t>
            </w:r>
          </w:p>
        </w:tc>
        <w:tc>
          <w:tcPr>
            <w:tcW w:w="4726" w:type="dxa"/>
            <w:tcBorders>
              <w:top w:val="single" w:sz="7" w:space="0" w:color="000000"/>
              <w:bottom w:val="single" w:sz="7" w:space="0" w:color="000000"/>
            </w:tcBorders>
            <w:tcPrChange w:id="357" w:author="Boyer, Benjamin" w:date="2022-05-19T15:03:00Z">
              <w:tcPr>
                <w:tcW w:w="4726" w:type="dxa"/>
                <w:tcBorders>
                  <w:top w:val="single" w:sz="7" w:space="0" w:color="000000"/>
                  <w:bottom w:val="single" w:sz="7" w:space="0" w:color="000000"/>
                </w:tcBorders>
              </w:tcPr>
            </w:tcPrChange>
          </w:tcPr>
          <w:p w14:paraId="61A967D8" w14:textId="1BC1F6FC" w:rsidR="002A41FB" w:rsidRDefault="001F4A3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ins w:id="358" w:author="Boyer, Benjamin" w:date="2025-01-14T14:42:00Z" w16du:dateUtc="2025-01-14T19:42:00Z">
              <w:r>
                <w:t>ODOT</w:t>
              </w:r>
            </w:ins>
          </w:p>
        </w:tc>
      </w:tr>
      <w:tr w:rsidR="002A41FB" w14:paraId="415E4D90" w14:textId="77777777" w:rsidTr="008712DC">
        <w:trPr>
          <w:cantSplit/>
          <w:trPrChange w:id="359" w:author="Boyer, Benjamin" w:date="2022-05-19T15:03:00Z">
            <w:trPr>
              <w:cantSplit/>
            </w:trPr>
          </w:trPrChange>
        </w:trPr>
        <w:tc>
          <w:tcPr>
            <w:tcW w:w="4724" w:type="dxa"/>
            <w:tcPrChange w:id="360" w:author="Boyer, Benjamin" w:date="2022-05-19T15:03:00Z">
              <w:tcPr>
                <w:tcW w:w="4724" w:type="dxa"/>
              </w:tcPr>
            </w:tcPrChange>
          </w:tcPr>
          <w:p w14:paraId="4DD6865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lastRenderedPageBreak/>
              <w:t>R/W plan development:</w:t>
            </w:r>
          </w:p>
        </w:tc>
        <w:tc>
          <w:tcPr>
            <w:tcW w:w="4726" w:type="dxa"/>
            <w:tcBorders>
              <w:top w:val="single" w:sz="7" w:space="0" w:color="000000"/>
              <w:bottom w:val="single" w:sz="7" w:space="0" w:color="000000"/>
            </w:tcBorders>
            <w:tcPrChange w:id="361" w:author="Boyer, Benjamin" w:date="2022-05-19T15:03:00Z">
              <w:tcPr>
                <w:tcW w:w="4726" w:type="dxa"/>
                <w:tcBorders>
                  <w:top w:val="single" w:sz="7" w:space="0" w:color="000000"/>
                  <w:bottom w:val="single" w:sz="7" w:space="0" w:color="000000"/>
                </w:tcBorders>
              </w:tcPr>
            </w:tcPrChange>
          </w:tcPr>
          <w:p w14:paraId="39EC82A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 Prequalified Consultant</w:t>
            </w:r>
          </w:p>
        </w:tc>
      </w:tr>
      <w:tr w:rsidR="002A41FB" w14:paraId="16762F14" w14:textId="77777777" w:rsidTr="008712DC">
        <w:trPr>
          <w:cantSplit/>
          <w:trPrChange w:id="362" w:author="Boyer, Benjamin" w:date="2022-05-19T15:03:00Z">
            <w:trPr>
              <w:cantSplit/>
            </w:trPr>
          </w:trPrChange>
        </w:trPr>
        <w:tc>
          <w:tcPr>
            <w:tcW w:w="4724" w:type="dxa"/>
            <w:tcPrChange w:id="363" w:author="Boyer, Benjamin" w:date="2022-05-19T15:03:00Z">
              <w:tcPr>
                <w:tcW w:w="4724" w:type="dxa"/>
              </w:tcPr>
            </w:tcPrChange>
          </w:tcPr>
          <w:p w14:paraId="59D26CEB"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R/W acquisition / appraisals:</w:t>
            </w:r>
          </w:p>
        </w:tc>
        <w:tc>
          <w:tcPr>
            <w:tcW w:w="4726" w:type="dxa"/>
            <w:tcBorders>
              <w:top w:val="single" w:sz="7" w:space="0" w:color="000000"/>
              <w:bottom w:val="single" w:sz="7" w:space="0" w:color="000000"/>
            </w:tcBorders>
            <w:tcPrChange w:id="364" w:author="Boyer, Benjamin" w:date="2022-05-19T15:03:00Z">
              <w:tcPr>
                <w:tcW w:w="4726" w:type="dxa"/>
                <w:tcBorders>
                  <w:top w:val="single" w:sz="7" w:space="0" w:color="000000"/>
                  <w:bottom w:val="single" w:sz="7" w:space="0" w:color="000000"/>
                </w:tcBorders>
              </w:tcPr>
            </w:tcPrChange>
          </w:tcPr>
          <w:p w14:paraId="78A96AE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 Prequalified Consultant</w:t>
            </w:r>
          </w:p>
        </w:tc>
      </w:tr>
      <w:tr w:rsidR="002A41FB" w14:paraId="2FB70BB0" w14:textId="77777777" w:rsidTr="008712DC">
        <w:trPr>
          <w:cantSplit/>
          <w:trPrChange w:id="365" w:author="Boyer, Benjamin" w:date="2022-05-19T15:03:00Z">
            <w:trPr>
              <w:cantSplit/>
            </w:trPr>
          </w:trPrChange>
        </w:trPr>
        <w:tc>
          <w:tcPr>
            <w:tcW w:w="4724" w:type="dxa"/>
            <w:tcPrChange w:id="366" w:author="Boyer, Benjamin" w:date="2022-05-19T15:03:00Z">
              <w:tcPr>
                <w:tcW w:w="4724" w:type="dxa"/>
              </w:tcPr>
            </w:tcPrChange>
          </w:tcPr>
          <w:p w14:paraId="4EF8D720" w14:textId="70D9FDD8"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 xml:space="preserve">Utility </w:t>
            </w:r>
            <w:r w:rsidR="003B607A">
              <w:t>Coordination / R</w:t>
            </w:r>
            <w:r>
              <w:t>elocation:</w:t>
            </w:r>
          </w:p>
        </w:tc>
        <w:tc>
          <w:tcPr>
            <w:tcW w:w="4726" w:type="dxa"/>
            <w:tcBorders>
              <w:top w:val="single" w:sz="7" w:space="0" w:color="000000"/>
              <w:bottom w:val="single" w:sz="7" w:space="0" w:color="000000"/>
            </w:tcBorders>
            <w:tcPrChange w:id="367" w:author="Boyer, Benjamin" w:date="2022-05-19T15:03:00Z">
              <w:tcPr>
                <w:tcW w:w="4726" w:type="dxa"/>
                <w:tcBorders>
                  <w:top w:val="single" w:sz="7" w:space="0" w:color="000000"/>
                  <w:bottom w:val="single" w:sz="7" w:space="0" w:color="000000"/>
                </w:tcBorders>
              </w:tcPr>
            </w:tcPrChange>
          </w:tcPr>
          <w:p w14:paraId="3B61BDB1" w14:textId="77777777" w:rsidR="002A41FB" w:rsidRDefault="00F5456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rsidRPr="00D67859">
              <w:rPr>
                <w:rPrChange w:id="368" w:author="Jeffery Peyton" w:date="2020-12-01T12:20:00Z">
                  <w:rPr>
                    <w:highlight w:val="yellow"/>
                  </w:rPr>
                </w:rPrChange>
              </w:rPr>
              <w:t>LPA</w:t>
            </w:r>
          </w:p>
        </w:tc>
      </w:tr>
      <w:tr w:rsidR="002A41FB" w:rsidDel="008712DC" w14:paraId="6CB33032" w14:textId="0717F4A0" w:rsidTr="008712DC">
        <w:trPr>
          <w:cantSplit/>
          <w:del w:id="369" w:author="Boyer, Benjamin" w:date="2022-05-19T15:03:00Z"/>
          <w:trPrChange w:id="370" w:author="Boyer, Benjamin" w:date="2022-05-19T15:03:00Z">
            <w:trPr>
              <w:cantSplit/>
            </w:trPr>
          </w:trPrChange>
        </w:trPr>
        <w:tc>
          <w:tcPr>
            <w:tcW w:w="4724" w:type="dxa"/>
            <w:tcPrChange w:id="371" w:author="Boyer, Benjamin" w:date="2022-05-19T15:03:00Z">
              <w:tcPr>
                <w:tcW w:w="4724" w:type="dxa"/>
              </w:tcPr>
            </w:tcPrChange>
          </w:tcPr>
          <w:p w14:paraId="1C48375B" w14:textId="582C9ACE" w:rsidR="002A41FB" w:rsidDel="008712DC"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rPr>
                <w:del w:id="372" w:author="Boyer, Benjamin" w:date="2022-05-19T15:03:00Z"/>
              </w:rPr>
            </w:pPr>
          </w:p>
        </w:tc>
        <w:tc>
          <w:tcPr>
            <w:tcW w:w="4726" w:type="dxa"/>
            <w:tcBorders>
              <w:top w:val="single" w:sz="7" w:space="0" w:color="000000"/>
              <w:bottom w:val="single" w:sz="7" w:space="0" w:color="000000"/>
            </w:tcBorders>
            <w:tcPrChange w:id="373" w:author="Boyer, Benjamin" w:date="2022-05-19T15:03:00Z">
              <w:tcPr>
                <w:tcW w:w="4726" w:type="dxa"/>
                <w:tcBorders>
                  <w:top w:val="single" w:sz="7" w:space="0" w:color="000000"/>
                  <w:bottom w:val="single" w:sz="7" w:space="0" w:color="000000"/>
                </w:tcBorders>
              </w:tcPr>
            </w:tcPrChange>
          </w:tcPr>
          <w:p w14:paraId="19805E6D" w14:textId="423BB192" w:rsidR="002A41FB" w:rsidDel="008712DC"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rPr>
                <w:del w:id="374" w:author="Boyer, Benjamin" w:date="2022-05-19T15:03:00Z"/>
              </w:rPr>
            </w:pPr>
          </w:p>
        </w:tc>
      </w:tr>
    </w:tbl>
    <w:p w14:paraId="314CDBA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C92BE39" w14:textId="750BBEC0" w:rsidR="002A41FB" w:rsidDel="004A5B6C" w:rsidRDefault="002A41FB" w:rsidP="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375" w:author="Boyer, Benjamin" w:date="2021-07-08T09:22:00Z"/>
        </w:rPr>
      </w:pPr>
    </w:p>
    <w:p w14:paraId="5EA1B1CD" w14:textId="7C2EEE98" w:rsidR="004A5B6C" w:rsidRDefault="004A5B6C" w:rsidP="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76" w:author="Boyer, Benjamin" w:date="2021-07-08T09:22:00Z"/>
        </w:rPr>
      </w:pPr>
    </w:p>
    <w:p w14:paraId="2F84375A" w14:textId="7E4C5487" w:rsidR="004A5B6C" w:rsidRDefault="004A5B6C" w:rsidP="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77" w:author="Boyer, Benjamin" w:date="2021-07-08T09:22:00Z"/>
        </w:rPr>
      </w:pPr>
    </w:p>
    <w:p w14:paraId="5153C145" w14:textId="7F7AAA15" w:rsidR="004A5B6C" w:rsidRDefault="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78" w:author="Boyer, Benjamin" w:date="2022-05-19T15:03:00Z"/>
        </w:rPr>
      </w:pPr>
    </w:p>
    <w:p w14:paraId="1FDBEECD" w14:textId="70BB1ACC" w:rsidR="008712D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79" w:author="Boyer, Benjamin" w:date="2022-05-19T15:03:00Z"/>
        </w:rPr>
      </w:pPr>
    </w:p>
    <w:p w14:paraId="54FFEFDB" w14:textId="35B1760E" w:rsidR="008712D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80" w:author="Boyer, Benjamin" w:date="2022-05-19T15:03:00Z"/>
        </w:rPr>
      </w:pPr>
    </w:p>
    <w:p w14:paraId="740ACBFA" w14:textId="138B0438" w:rsidR="008712D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81" w:author="Boyer, Benjamin" w:date="2022-05-19T15:03:00Z"/>
        </w:rPr>
      </w:pPr>
    </w:p>
    <w:p w14:paraId="572D9975" w14:textId="77777777" w:rsidR="008712D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82" w:author="Boyer, Benjamin" w:date="2021-07-08T09:22:00Z"/>
        </w:rPr>
      </w:pPr>
    </w:p>
    <w:p w14:paraId="549891E2" w14:textId="4BE046AE" w:rsidR="002A41FB" w:rsidDel="004A5B6C"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83" w:author="Jeffery Peyton" w:date="2020-12-01T12:20:00Z"/>
          <w:del w:id="384" w:author="Boyer, Benjamin" w:date="2021-07-08T09:22:00Z"/>
        </w:rPr>
      </w:pPr>
    </w:p>
    <w:p w14:paraId="7604708E" w14:textId="235EE548" w:rsidR="00D67859" w:rsidRDefault="00D6785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85" w:author="Jeffery Peyton" w:date="2020-12-01T12:20:00Z"/>
        </w:rPr>
      </w:pPr>
    </w:p>
    <w:p w14:paraId="36FF8EDE" w14:textId="62CFDAA1" w:rsidR="00D67859" w:rsidDel="005B606A" w:rsidRDefault="00D6785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386" w:author="Jeffery Peyton" w:date="2020-12-01T12:39:00Z"/>
        </w:rPr>
      </w:pPr>
    </w:p>
    <w:p w14:paraId="7C216AA2" w14:textId="5B03401B" w:rsidR="002A41FB" w:rsidDel="005B606A"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387" w:author="Jeffery Peyton" w:date="2020-12-01T12:39:00Z"/>
        </w:rPr>
      </w:pPr>
    </w:p>
    <w:p w14:paraId="2904B965" w14:textId="26BF420C" w:rsidR="002A41FB" w:rsidDel="005B606A"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388" w:author="Jeffery Peyton" w:date="2020-12-01T12:39:00Z"/>
        </w:rPr>
      </w:pPr>
    </w:p>
    <w:p w14:paraId="35492AF0" w14:textId="4DC1F4CF" w:rsidR="002A41FB"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ins w:id="389" w:author="Boyer, Benjamin" w:date="2022-05-19T15:02:00Z">
        <w:r>
          <w:rPr>
            <w:b/>
          </w:rPr>
          <w:t>Q</w:t>
        </w:r>
      </w:ins>
      <w:del w:id="390" w:author="Boyer, Benjamin" w:date="2022-05-19T15:02:00Z">
        <w:r w:rsidR="002C6145" w:rsidDel="008712DC">
          <w:rPr>
            <w:b/>
          </w:rPr>
          <w:delText>P</w:delText>
        </w:r>
      </w:del>
      <w:r w:rsidR="002A41FB">
        <w:rPr>
          <w:b/>
        </w:rPr>
        <w:t xml:space="preserve">. </w:t>
      </w:r>
      <w:r w:rsidR="002A41FB">
        <w:rPr>
          <w:b/>
        </w:rPr>
        <w:tab/>
        <w:t>Field Review</w:t>
      </w:r>
    </w:p>
    <w:p w14:paraId="53010B7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816"/>
        <w:gridCol w:w="8634"/>
      </w:tblGrid>
      <w:tr w:rsidR="002A41FB" w14:paraId="01B96E43" w14:textId="77777777">
        <w:trPr>
          <w:cantSplit/>
        </w:trPr>
        <w:tc>
          <w:tcPr>
            <w:tcW w:w="816" w:type="dxa"/>
          </w:tcPr>
          <w:p w14:paraId="6A21724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Date:</w:t>
            </w:r>
          </w:p>
        </w:tc>
        <w:tc>
          <w:tcPr>
            <w:tcW w:w="8634" w:type="dxa"/>
            <w:tcBorders>
              <w:bottom w:val="single" w:sz="7" w:space="0" w:color="000000"/>
            </w:tcBorders>
          </w:tcPr>
          <w:p w14:paraId="2029E16A" w14:textId="15F89745" w:rsidR="002A41FB" w:rsidRDefault="00707F0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91" w:author="Boyer, Benjamin" w:date="2025-01-22T12:59:00Z" w16du:dateUtc="2025-01-22T17:59:00Z">
              <w:r>
                <w:t>01/16/25</w:t>
              </w:r>
            </w:ins>
          </w:p>
        </w:tc>
      </w:tr>
    </w:tbl>
    <w:p w14:paraId="41C7B02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24BD50F0" w14:textId="13903EFA"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REPRESENTATIVES PRESENT:</w:t>
      </w:r>
    </w:p>
    <w:p w14:paraId="0DD6DB5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9449" w:type="dxa"/>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2114"/>
        <w:gridCol w:w="2114"/>
        <w:gridCol w:w="1673"/>
        <w:gridCol w:w="3548"/>
      </w:tblGrid>
      <w:tr w:rsidR="002A41FB" w14:paraId="35F18F99"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06A9250C"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r>
              <w:t>Name</w:t>
            </w:r>
          </w:p>
        </w:tc>
        <w:tc>
          <w:tcPr>
            <w:tcW w:w="2114" w:type="dxa"/>
            <w:tcBorders>
              <w:top w:val="single" w:sz="7" w:space="0" w:color="000000"/>
              <w:left w:val="single" w:sz="7" w:space="0" w:color="000000"/>
              <w:bottom w:val="single" w:sz="7" w:space="0" w:color="000000"/>
              <w:right w:val="single" w:sz="7" w:space="0" w:color="000000"/>
            </w:tcBorders>
          </w:tcPr>
          <w:p w14:paraId="21FEF6A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r>
              <w:t>Company</w:t>
            </w:r>
          </w:p>
        </w:tc>
        <w:tc>
          <w:tcPr>
            <w:tcW w:w="1673" w:type="dxa"/>
            <w:tcBorders>
              <w:top w:val="single" w:sz="7" w:space="0" w:color="000000"/>
              <w:left w:val="single" w:sz="7" w:space="0" w:color="000000"/>
              <w:bottom w:val="single" w:sz="7" w:space="0" w:color="000000"/>
              <w:right w:val="single" w:sz="7" w:space="0" w:color="000000"/>
            </w:tcBorders>
          </w:tcPr>
          <w:p w14:paraId="4D4A495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r>
              <w:t>Phone</w:t>
            </w:r>
          </w:p>
        </w:tc>
        <w:tc>
          <w:tcPr>
            <w:tcW w:w="3548" w:type="dxa"/>
            <w:tcBorders>
              <w:top w:val="single" w:sz="7" w:space="0" w:color="000000"/>
              <w:left w:val="single" w:sz="7" w:space="0" w:color="000000"/>
              <w:bottom w:val="single" w:sz="7" w:space="0" w:color="000000"/>
              <w:right w:val="single" w:sz="7" w:space="0" w:color="000000"/>
            </w:tcBorders>
          </w:tcPr>
          <w:p w14:paraId="35EBE65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r>
              <w:t>E-mail</w:t>
            </w:r>
          </w:p>
        </w:tc>
      </w:tr>
      <w:tr w:rsidR="002A41FB" w14:paraId="7B48CF3D"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0F1EA632" w14:textId="666773F6" w:rsidR="002A41FB" w:rsidRDefault="00707F0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392" w:author="Boyer, Benjamin" w:date="2025-01-22T12:59:00Z" w16du:dateUtc="2025-01-22T17:59:00Z">
              <w:r>
                <w:t>Mayor Mockus</w:t>
              </w:r>
            </w:ins>
          </w:p>
        </w:tc>
        <w:tc>
          <w:tcPr>
            <w:tcW w:w="2114" w:type="dxa"/>
            <w:tcBorders>
              <w:top w:val="single" w:sz="7" w:space="0" w:color="000000"/>
              <w:left w:val="single" w:sz="7" w:space="0" w:color="000000"/>
              <w:bottom w:val="single" w:sz="7" w:space="0" w:color="000000"/>
              <w:right w:val="single" w:sz="7" w:space="0" w:color="000000"/>
            </w:tcBorders>
          </w:tcPr>
          <w:p w14:paraId="25DA75D3" w14:textId="112059C1" w:rsidR="002A41FB" w:rsidRDefault="00707F0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393" w:author="Boyer, Benjamin" w:date="2025-01-22T13:00:00Z" w16du:dateUtc="2025-01-22T18:00:00Z">
              <w:r>
                <w:t>Hebron</w:t>
              </w:r>
            </w:ins>
          </w:p>
        </w:tc>
        <w:tc>
          <w:tcPr>
            <w:tcW w:w="1673" w:type="dxa"/>
            <w:tcBorders>
              <w:top w:val="single" w:sz="7" w:space="0" w:color="000000"/>
              <w:left w:val="single" w:sz="7" w:space="0" w:color="000000"/>
              <w:bottom w:val="single" w:sz="7" w:space="0" w:color="000000"/>
              <w:right w:val="single" w:sz="7" w:space="0" w:color="000000"/>
            </w:tcBorders>
          </w:tcPr>
          <w:p w14:paraId="48E6F93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5FF2A8F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5CA1D30C"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33434A40" w14:textId="7DDC6AF5" w:rsidR="002A41FB" w:rsidRDefault="00707F0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394" w:author="Boyer, Benjamin" w:date="2025-01-22T12:59:00Z" w16du:dateUtc="2025-01-22T17:59:00Z">
              <w:r>
                <w:lastRenderedPageBreak/>
                <w:t>CJ Ward</w:t>
              </w:r>
            </w:ins>
          </w:p>
        </w:tc>
        <w:tc>
          <w:tcPr>
            <w:tcW w:w="2114" w:type="dxa"/>
            <w:tcBorders>
              <w:top w:val="single" w:sz="7" w:space="0" w:color="000000"/>
              <w:left w:val="single" w:sz="7" w:space="0" w:color="000000"/>
              <w:bottom w:val="single" w:sz="7" w:space="0" w:color="000000"/>
              <w:right w:val="single" w:sz="7" w:space="0" w:color="000000"/>
            </w:tcBorders>
          </w:tcPr>
          <w:p w14:paraId="37845317" w14:textId="7F2EF1BB" w:rsidR="002A41FB" w:rsidRDefault="00707F0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395" w:author="Boyer, Benjamin" w:date="2025-01-22T13:00:00Z" w16du:dateUtc="2025-01-22T18:00:00Z">
              <w:r>
                <w:t>Hebron</w:t>
              </w:r>
            </w:ins>
          </w:p>
        </w:tc>
        <w:tc>
          <w:tcPr>
            <w:tcW w:w="1673" w:type="dxa"/>
            <w:tcBorders>
              <w:top w:val="single" w:sz="7" w:space="0" w:color="000000"/>
              <w:left w:val="single" w:sz="7" w:space="0" w:color="000000"/>
              <w:bottom w:val="single" w:sz="7" w:space="0" w:color="000000"/>
              <w:right w:val="single" w:sz="7" w:space="0" w:color="000000"/>
            </w:tcBorders>
          </w:tcPr>
          <w:p w14:paraId="6A746B0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0F3AC4F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2A5D6DE4"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472A657A" w14:textId="639B8FB0" w:rsidR="002A41FB" w:rsidRDefault="00707F0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396" w:author="Boyer, Benjamin" w:date="2025-01-22T12:59:00Z" w16du:dateUtc="2025-01-22T17:59:00Z">
              <w:r>
                <w:t>Jung-Han Chen</w:t>
              </w:r>
            </w:ins>
          </w:p>
        </w:tc>
        <w:tc>
          <w:tcPr>
            <w:tcW w:w="2114" w:type="dxa"/>
            <w:tcBorders>
              <w:top w:val="single" w:sz="7" w:space="0" w:color="000000"/>
              <w:left w:val="single" w:sz="7" w:space="0" w:color="000000"/>
              <w:bottom w:val="single" w:sz="7" w:space="0" w:color="000000"/>
              <w:right w:val="single" w:sz="7" w:space="0" w:color="000000"/>
            </w:tcBorders>
          </w:tcPr>
          <w:p w14:paraId="4083C54C" w14:textId="1B8B40F2" w:rsidR="002A41FB" w:rsidRDefault="00707F0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397" w:author="Boyer, Benjamin" w:date="2025-01-22T13:00:00Z" w16du:dateUtc="2025-01-22T18:00:00Z">
              <w:r>
                <w:t>Hebron</w:t>
              </w:r>
            </w:ins>
          </w:p>
        </w:tc>
        <w:tc>
          <w:tcPr>
            <w:tcW w:w="1673" w:type="dxa"/>
            <w:tcBorders>
              <w:top w:val="single" w:sz="7" w:space="0" w:color="000000"/>
              <w:left w:val="single" w:sz="7" w:space="0" w:color="000000"/>
              <w:bottom w:val="single" w:sz="7" w:space="0" w:color="000000"/>
              <w:right w:val="single" w:sz="7" w:space="0" w:color="000000"/>
            </w:tcBorders>
          </w:tcPr>
          <w:p w14:paraId="1A34D57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77EF174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06DCEFFC"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5D4D8EFB" w14:textId="067D0A2C" w:rsidR="002A41FB" w:rsidRDefault="00707F0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398" w:author="Boyer, Benjamin" w:date="2025-01-22T12:59:00Z" w16du:dateUtc="2025-01-22T17:59:00Z">
              <w:r>
                <w:t>Britt</w:t>
              </w:r>
            </w:ins>
            <w:ins w:id="399" w:author="Boyer, Benjamin" w:date="2025-01-22T13:00:00Z" w16du:dateUtc="2025-01-22T18:00:00Z">
              <w:r>
                <w:t>an</w:t>
              </w:r>
            </w:ins>
            <w:ins w:id="400" w:author="Boyer, Benjamin" w:date="2025-01-22T12:59:00Z" w16du:dateUtc="2025-01-22T17:59:00Z">
              <w:r>
                <w:t>y Misner</w:t>
              </w:r>
            </w:ins>
          </w:p>
        </w:tc>
        <w:tc>
          <w:tcPr>
            <w:tcW w:w="2114" w:type="dxa"/>
            <w:tcBorders>
              <w:top w:val="single" w:sz="7" w:space="0" w:color="000000"/>
              <w:left w:val="single" w:sz="7" w:space="0" w:color="000000"/>
              <w:bottom w:val="single" w:sz="7" w:space="0" w:color="000000"/>
              <w:right w:val="single" w:sz="7" w:space="0" w:color="000000"/>
            </w:tcBorders>
          </w:tcPr>
          <w:p w14:paraId="03731425" w14:textId="584D281C" w:rsidR="002A41FB" w:rsidRDefault="00707F0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01" w:author="Boyer, Benjamin" w:date="2025-01-22T13:00:00Z" w16du:dateUtc="2025-01-22T18:00:00Z">
              <w:r>
                <w:t>Hebron</w:t>
              </w:r>
            </w:ins>
          </w:p>
        </w:tc>
        <w:tc>
          <w:tcPr>
            <w:tcW w:w="1673" w:type="dxa"/>
            <w:tcBorders>
              <w:top w:val="single" w:sz="7" w:space="0" w:color="000000"/>
              <w:left w:val="single" w:sz="7" w:space="0" w:color="000000"/>
              <w:bottom w:val="single" w:sz="7" w:space="0" w:color="000000"/>
              <w:right w:val="single" w:sz="7" w:space="0" w:color="000000"/>
            </w:tcBorders>
          </w:tcPr>
          <w:p w14:paraId="70D8849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3D62803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77F24BFD"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64EF46A6" w14:textId="19ABBC28" w:rsidR="002A41FB" w:rsidRDefault="00707F0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02" w:author="Boyer, Benjamin" w:date="2025-01-22T13:00:00Z" w16du:dateUtc="2025-01-22T18:00:00Z">
              <w:r>
                <w:t>Wil Lloyd</w:t>
              </w:r>
            </w:ins>
          </w:p>
        </w:tc>
        <w:tc>
          <w:tcPr>
            <w:tcW w:w="2114" w:type="dxa"/>
            <w:tcBorders>
              <w:top w:val="single" w:sz="7" w:space="0" w:color="000000"/>
              <w:left w:val="single" w:sz="7" w:space="0" w:color="000000"/>
              <w:bottom w:val="single" w:sz="7" w:space="0" w:color="000000"/>
              <w:right w:val="single" w:sz="7" w:space="0" w:color="000000"/>
            </w:tcBorders>
          </w:tcPr>
          <w:p w14:paraId="4A763FAC" w14:textId="2AFF07FA" w:rsidR="002A41FB" w:rsidRDefault="00707F0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03" w:author="Boyer, Benjamin" w:date="2025-01-22T13:00:00Z" w16du:dateUtc="2025-01-22T18:00:00Z">
              <w:r>
                <w:t>LCATS</w:t>
              </w:r>
            </w:ins>
          </w:p>
        </w:tc>
        <w:tc>
          <w:tcPr>
            <w:tcW w:w="1673" w:type="dxa"/>
            <w:tcBorders>
              <w:top w:val="single" w:sz="7" w:space="0" w:color="000000"/>
              <w:left w:val="single" w:sz="7" w:space="0" w:color="000000"/>
              <w:bottom w:val="single" w:sz="7" w:space="0" w:color="000000"/>
              <w:right w:val="single" w:sz="7" w:space="0" w:color="000000"/>
            </w:tcBorders>
          </w:tcPr>
          <w:p w14:paraId="35757C82"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77364497"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56961727"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255A21EC" w14:textId="7C445278" w:rsidR="002A41FB" w:rsidRDefault="00707F0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04" w:author="Boyer, Benjamin" w:date="2025-01-22T13:00:00Z" w16du:dateUtc="2025-01-22T18:00:00Z">
              <w:r>
                <w:t>N Hafer-Lipstreu</w:t>
              </w:r>
            </w:ins>
          </w:p>
        </w:tc>
        <w:tc>
          <w:tcPr>
            <w:tcW w:w="2114" w:type="dxa"/>
            <w:tcBorders>
              <w:top w:val="single" w:sz="7" w:space="0" w:color="000000"/>
              <w:left w:val="single" w:sz="7" w:space="0" w:color="000000"/>
              <w:bottom w:val="single" w:sz="7" w:space="0" w:color="000000"/>
              <w:right w:val="single" w:sz="7" w:space="0" w:color="000000"/>
            </w:tcBorders>
          </w:tcPr>
          <w:p w14:paraId="0DD41BB3" w14:textId="7D2E6B02" w:rsidR="002A41FB" w:rsidRDefault="00707F0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05" w:author="Boyer, Benjamin" w:date="2025-01-22T13:00:00Z" w16du:dateUtc="2025-01-22T18:00:00Z">
              <w:r>
                <w:t>ODOT</w:t>
              </w:r>
            </w:ins>
          </w:p>
        </w:tc>
        <w:tc>
          <w:tcPr>
            <w:tcW w:w="1673" w:type="dxa"/>
            <w:tcBorders>
              <w:top w:val="single" w:sz="7" w:space="0" w:color="000000"/>
              <w:left w:val="single" w:sz="7" w:space="0" w:color="000000"/>
              <w:bottom w:val="single" w:sz="7" w:space="0" w:color="000000"/>
              <w:right w:val="single" w:sz="7" w:space="0" w:color="000000"/>
            </w:tcBorders>
          </w:tcPr>
          <w:p w14:paraId="1D37680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719E0797"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287CD7FF" w14:textId="77777777" w:rsidTr="00F10EC9">
        <w:trPr>
          <w:cantSplit/>
          <w:trHeight w:val="475"/>
        </w:trPr>
        <w:tc>
          <w:tcPr>
            <w:tcW w:w="2114" w:type="dxa"/>
            <w:tcBorders>
              <w:top w:val="single" w:sz="7" w:space="0" w:color="000000"/>
              <w:left w:val="single" w:sz="7" w:space="0" w:color="000000"/>
              <w:bottom w:val="single" w:sz="7" w:space="0" w:color="000000"/>
              <w:right w:val="single" w:sz="7" w:space="0" w:color="000000"/>
            </w:tcBorders>
          </w:tcPr>
          <w:p w14:paraId="57031134" w14:textId="0EB262B5" w:rsidR="002A41FB" w:rsidRDefault="00707F0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06" w:author="Boyer, Benjamin" w:date="2025-01-22T13:00:00Z" w16du:dateUtc="2025-01-22T18:00:00Z">
              <w:r>
                <w:t>Ben Boyer</w:t>
              </w:r>
            </w:ins>
          </w:p>
        </w:tc>
        <w:tc>
          <w:tcPr>
            <w:tcW w:w="2114" w:type="dxa"/>
            <w:tcBorders>
              <w:top w:val="single" w:sz="7" w:space="0" w:color="000000"/>
              <w:left w:val="single" w:sz="7" w:space="0" w:color="000000"/>
              <w:bottom w:val="single" w:sz="7" w:space="0" w:color="000000"/>
              <w:right w:val="single" w:sz="7" w:space="0" w:color="000000"/>
            </w:tcBorders>
          </w:tcPr>
          <w:p w14:paraId="2BB7D028" w14:textId="12F77B17" w:rsidR="002A41FB" w:rsidRDefault="00707F0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07" w:author="Boyer, Benjamin" w:date="2025-01-22T13:00:00Z" w16du:dateUtc="2025-01-22T18:00:00Z">
              <w:r>
                <w:t>ODOT</w:t>
              </w:r>
            </w:ins>
          </w:p>
        </w:tc>
        <w:tc>
          <w:tcPr>
            <w:tcW w:w="1673" w:type="dxa"/>
            <w:tcBorders>
              <w:top w:val="single" w:sz="7" w:space="0" w:color="000000"/>
              <w:left w:val="single" w:sz="7" w:space="0" w:color="000000"/>
              <w:bottom w:val="single" w:sz="7" w:space="0" w:color="000000"/>
              <w:right w:val="single" w:sz="7" w:space="0" w:color="000000"/>
            </w:tcBorders>
          </w:tcPr>
          <w:p w14:paraId="45B96752"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74BD97FE"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1BA35084"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58771AB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2114" w:type="dxa"/>
            <w:tcBorders>
              <w:top w:val="single" w:sz="7" w:space="0" w:color="000000"/>
              <w:left w:val="single" w:sz="7" w:space="0" w:color="000000"/>
              <w:bottom w:val="single" w:sz="7" w:space="0" w:color="000000"/>
              <w:right w:val="single" w:sz="7" w:space="0" w:color="000000"/>
            </w:tcBorders>
          </w:tcPr>
          <w:p w14:paraId="6C47D5F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1673" w:type="dxa"/>
            <w:tcBorders>
              <w:top w:val="single" w:sz="7" w:space="0" w:color="000000"/>
              <w:left w:val="single" w:sz="7" w:space="0" w:color="000000"/>
              <w:bottom w:val="single" w:sz="7" w:space="0" w:color="000000"/>
              <w:right w:val="single" w:sz="7" w:space="0" w:color="000000"/>
            </w:tcBorders>
          </w:tcPr>
          <w:p w14:paraId="1AE81A28"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554037A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bl>
    <w:p w14:paraId="6354ABCC" w14:textId="1FCCC341"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424F94C4" w14:textId="77777777" w:rsidR="002A41FB" w:rsidDel="004A5B6C"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08" w:author="Boyer, Benjamin" w:date="2021-07-08T09:22:00Z"/>
          <w:b/>
          <w:sz w:val="22"/>
        </w:rPr>
      </w:pPr>
    </w:p>
    <w:p w14:paraId="020AED03" w14:textId="7C50DACF" w:rsidR="00CB3466" w:rsidRDefault="00CB3466" w:rsidP="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09" w:author="Boyer, Benjamin" w:date="2021-07-08T09:22:00Z"/>
          <w:b/>
          <w:sz w:val="22"/>
        </w:rPr>
      </w:pPr>
    </w:p>
    <w:p w14:paraId="44E735E7" w14:textId="77777777" w:rsidR="004A5B6C" w:rsidRDefault="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14:paraId="78333C57" w14:textId="56A036C9"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10" w:author="Jeffery Peyton" w:date="2020-12-01T12:23:00Z"/>
          <w:b/>
          <w:sz w:val="22"/>
        </w:rPr>
      </w:pPr>
    </w:p>
    <w:p w14:paraId="609ED4E9" w14:textId="0D622E49" w:rsidR="00CB3466" w:rsidDel="005B606A"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11" w:author="Jeffery Peyton" w:date="2020-12-01T12:38:00Z"/>
          <w:b/>
          <w:sz w:val="22"/>
        </w:rPr>
      </w:pPr>
    </w:p>
    <w:p w14:paraId="485AD06D" w14:textId="762144C6"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12" w:author="Jeffery Peyton" w:date="2020-12-01T12:23:00Z"/>
          <w:b/>
          <w:sz w:val="22"/>
        </w:rPr>
      </w:pPr>
    </w:p>
    <w:p w14:paraId="5EFAC102" w14:textId="7558636D"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13" w:author="Jeffery Peyton" w:date="2020-12-01T12:23:00Z"/>
          <w:b/>
          <w:sz w:val="22"/>
        </w:rPr>
      </w:pPr>
    </w:p>
    <w:p w14:paraId="54CB5AA4" w14:textId="5AEB4468"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14" w:author="Jeffery Peyton" w:date="2020-12-01T12:23:00Z"/>
          <w:b/>
          <w:sz w:val="22"/>
        </w:rPr>
      </w:pPr>
    </w:p>
    <w:p w14:paraId="18613B85" w14:textId="0EAC34B5"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15" w:author="Jeffery Peyton" w:date="2020-12-01T12:23:00Z"/>
          <w:b/>
          <w:sz w:val="22"/>
        </w:rPr>
      </w:pPr>
    </w:p>
    <w:p w14:paraId="65350D0B" w14:textId="7F6EBEF2"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16" w:author="Jeffery Peyton" w:date="2020-12-01T12:23:00Z"/>
          <w:b/>
          <w:sz w:val="22"/>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3180"/>
        <w:gridCol w:w="1998"/>
        <w:gridCol w:w="1726"/>
        <w:gridCol w:w="2546"/>
      </w:tblGrid>
      <w:tr w:rsidR="002A41FB" w14:paraId="58D8436E" w14:textId="77777777">
        <w:trPr>
          <w:cantSplit/>
        </w:trPr>
        <w:tc>
          <w:tcPr>
            <w:tcW w:w="3180" w:type="dxa"/>
            <w:tcBorders>
              <w:top w:val="single" w:sz="7" w:space="0" w:color="000000"/>
              <w:left w:val="single" w:sz="7" w:space="0" w:color="000000"/>
              <w:bottom w:val="single" w:sz="7" w:space="0" w:color="000000"/>
              <w:right w:val="single" w:sz="7" w:space="0" w:color="000000"/>
            </w:tcBorders>
          </w:tcPr>
          <w:p w14:paraId="3F4253E2" w14:textId="5C17F633" w:rsidR="002A41FB"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b/>
                <w:sz w:val="22"/>
              </w:rPr>
            </w:pPr>
            <w:ins w:id="417" w:author="Boyer, Benjamin" w:date="2022-05-19T15:02:00Z">
              <w:r>
                <w:rPr>
                  <w:b/>
                  <w:sz w:val="22"/>
                </w:rPr>
                <w:t>R</w:t>
              </w:r>
            </w:ins>
            <w:del w:id="418" w:author="Boyer, Benjamin" w:date="2022-05-19T15:02:00Z">
              <w:r w:rsidR="002C6145" w:rsidDel="008712DC">
                <w:rPr>
                  <w:b/>
                  <w:sz w:val="22"/>
                </w:rPr>
                <w:delText>Q</w:delText>
              </w:r>
            </w:del>
            <w:r w:rsidR="002A41FB">
              <w:rPr>
                <w:b/>
                <w:sz w:val="22"/>
              </w:rPr>
              <w:t>.    COMMITMENT DATES</w:t>
            </w:r>
          </w:p>
        </w:tc>
        <w:tc>
          <w:tcPr>
            <w:tcW w:w="1998" w:type="dxa"/>
            <w:tcBorders>
              <w:top w:val="single" w:sz="7" w:space="0" w:color="000000"/>
              <w:left w:val="single" w:sz="7" w:space="0" w:color="000000"/>
              <w:bottom w:val="single" w:sz="7" w:space="0" w:color="000000"/>
              <w:right w:val="single" w:sz="7" w:space="0" w:color="000000"/>
            </w:tcBorders>
          </w:tcPr>
          <w:p w14:paraId="6E98ECB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b/>
                <w:sz w:val="22"/>
              </w:rPr>
            </w:pPr>
            <w:r>
              <w:rPr>
                <w:b/>
                <w:sz w:val="22"/>
              </w:rPr>
              <w:t>ODOT-let</w:t>
            </w:r>
          </w:p>
        </w:tc>
        <w:tc>
          <w:tcPr>
            <w:tcW w:w="1726" w:type="dxa"/>
            <w:tcBorders>
              <w:top w:val="single" w:sz="7" w:space="0" w:color="000000"/>
              <w:left w:val="single" w:sz="7" w:space="0" w:color="000000"/>
              <w:bottom w:val="single" w:sz="7" w:space="0" w:color="000000"/>
              <w:right w:val="single" w:sz="7" w:space="0" w:color="000000"/>
            </w:tcBorders>
          </w:tcPr>
          <w:p w14:paraId="7BBE7D6C" w14:textId="4D401E2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b/>
                <w:sz w:val="22"/>
              </w:rPr>
            </w:pPr>
            <w:del w:id="419" w:author="Boyer, Benjamin" w:date="2025-01-14T14:42:00Z" w16du:dateUtc="2025-01-14T19:42:00Z">
              <w:r w:rsidDel="001F4A3C">
                <w:rPr>
                  <w:b/>
                  <w:sz w:val="22"/>
                </w:rPr>
                <w:delText>Local-let</w:delText>
              </w:r>
            </w:del>
          </w:p>
        </w:tc>
        <w:tc>
          <w:tcPr>
            <w:tcW w:w="2546" w:type="dxa"/>
            <w:tcBorders>
              <w:top w:val="single" w:sz="7" w:space="0" w:color="000000"/>
              <w:left w:val="single" w:sz="7" w:space="0" w:color="000000"/>
              <w:bottom w:val="single" w:sz="7" w:space="0" w:color="000000"/>
              <w:right w:val="single" w:sz="7" w:space="0" w:color="000000"/>
            </w:tcBorders>
          </w:tcPr>
          <w:p w14:paraId="55DEA121" w14:textId="457A6456" w:rsidR="002A41FB" w:rsidRDefault="00707F0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b/>
                <w:sz w:val="22"/>
              </w:rPr>
            </w:pPr>
            <w:ins w:id="420" w:author="Boyer, Benjamin" w:date="2025-01-22T13:01:00Z" w16du:dateUtc="2025-01-22T18:01:00Z">
              <w:r>
                <w:rPr>
                  <w:b/>
                  <w:sz w:val="22"/>
                </w:rPr>
                <w:t>See ELLIS</w:t>
              </w:r>
            </w:ins>
            <w:del w:id="421" w:author="Boyer, Benjamin" w:date="2022-05-19T15:02:00Z">
              <w:r w:rsidR="002A41FB" w:rsidDel="008712DC">
                <w:rPr>
                  <w:b/>
                  <w:sz w:val="22"/>
                </w:rPr>
                <w:delText>Reservoir</w:delText>
              </w:r>
            </w:del>
          </w:p>
        </w:tc>
      </w:tr>
    </w:tbl>
    <w:p w14:paraId="7B9FC7F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nish/>
          <w:sz w:val="22"/>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4860"/>
        <w:gridCol w:w="4590"/>
      </w:tblGrid>
      <w:tr w:rsidR="002A41FB" w14:paraId="357B5D14" w14:textId="77777777">
        <w:trPr>
          <w:cantSplit/>
        </w:trPr>
        <w:tc>
          <w:tcPr>
            <w:tcW w:w="4860" w:type="dxa"/>
            <w:tcBorders>
              <w:top w:val="single" w:sz="7" w:space="0" w:color="000000"/>
              <w:left w:val="single" w:sz="7" w:space="0" w:color="000000"/>
              <w:bottom w:val="single" w:sz="7" w:space="0" w:color="000000"/>
              <w:right w:val="single" w:sz="7" w:space="0" w:color="000000"/>
            </w:tcBorders>
          </w:tcPr>
          <w:p w14:paraId="3BC8773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22"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r>
              <w:rPr>
                <w:b/>
                <w:sz w:val="22"/>
              </w:rPr>
              <w:t>ACTIVITY</w:t>
            </w:r>
          </w:p>
        </w:tc>
        <w:tc>
          <w:tcPr>
            <w:tcW w:w="4590" w:type="dxa"/>
            <w:tcBorders>
              <w:top w:val="single" w:sz="7" w:space="0" w:color="000000"/>
              <w:left w:val="single" w:sz="7" w:space="0" w:color="000000"/>
              <w:bottom w:val="single" w:sz="7" w:space="0" w:color="000000"/>
              <w:right w:val="single" w:sz="7" w:space="0" w:color="000000"/>
            </w:tcBorders>
          </w:tcPr>
          <w:p w14:paraId="1491B938" w14:textId="6753B01B" w:rsidR="002A41FB" w:rsidRDefault="00A441F1">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23"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del w:id="424" w:author="Jeffery Peyton" w:date="2020-12-01T12:41:00Z">
              <w:r w:rsidDel="005B606A">
                <w:rPr>
                  <w:b/>
                  <w:sz w:val="22"/>
                </w:rPr>
                <w:delText xml:space="preserve">Due </w:delText>
              </w:r>
            </w:del>
            <w:ins w:id="425" w:author="Jeffery Peyton" w:date="2020-12-01T12:41:00Z">
              <w:r w:rsidR="005B606A">
                <w:rPr>
                  <w:b/>
                  <w:sz w:val="22"/>
                </w:rPr>
                <w:t xml:space="preserve">DUE </w:t>
              </w:r>
            </w:ins>
            <w:r w:rsidR="002A41FB">
              <w:rPr>
                <w:b/>
                <w:sz w:val="22"/>
              </w:rPr>
              <w:t>DATE</w:t>
            </w:r>
          </w:p>
        </w:tc>
      </w:tr>
      <w:tr w:rsidR="002A41FB" w14:paraId="2A5FC7B4"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58AEA9E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Authorization to Proceed</w:t>
            </w:r>
          </w:p>
        </w:tc>
        <w:tc>
          <w:tcPr>
            <w:tcW w:w="4590" w:type="dxa"/>
            <w:tcBorders>
              <w:top w:val="single" w:sz="7" w:space="0" w:color="000000"/>
              <w:left w:val="single" w:sz="7" w:space="0" w:color="000000"/>
              <w:bottom w:val="single" w:sz="7" w:space="0" w:color="000000"/>
              <w:right w:val="single" w:sz="7" w:space="0" w:color="000000"/>
            </w:tcBorders>
          </w:tcPr>
          <w:p w14:paraId="3FB8AA08" w14:textId="459B8694" w:rsidR="002A41FB" w:rsidRDefault="00707F0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26"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ins w:id="427" w:author="Boyer, Benjamin" w:date="2025-01-22T13:01:00Z" w16du:dateUtc="2025-01-22T18:01:00Z">
              <w:r>
                <w:rPr>
                  <w:b/>
                  <w:sz w:val="22"/>
                </w:rPr>
                <w:t>Q1 FY26</w:t>
              </w:r>
            </w:ins>
          </w:p>
        </w:tc>
      </w:tr>
      <w:tr w:rsidR="002A41FB" w14:paraId="28F90A46" w14:textId="77777777">
        <w:trPr>
          <w:cantSplit/>
        </w:trPr>
        <w:tc>
          <w:tcPr>
            <w:tcW w:w="4860" w:type="dxa"/>
            <w:tcBorders>
              <w:top w:val="single" w:sz="7" w:space="0" w:color="000000"/>
              <w:left w:val="single" w:sz="7" w:space="0" w:color="000000"/>
              <w:bottom w:val="single" w:sz="7" w:space="0" w:color="000000"/>
              <w:right w:val="single" w:sz="7" w:space="0" w:color="000000"/>
            </w:tcBorders>
          </w:tcPr>
          <w:p w14:paraId="377D1337"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Stage 1 Review</w:t>
            </w:r>
          </w:p>
        </w:tc>
        <w:tc>
          <w:tcPr>
            <w:tcW w:w="4590" w:type="dxa"/>
            <w:tcBorders>
              <w:top w:val="single" w:sz="7" w:space="0" w:color="000000"/>
              <w:left w:val="single" w:sz="7" w:space="0" w:color="000000"/>
              <w:bottom w:val="single" w:sz="7" w:space="0" w:color="000000"/>
              <w:right w:val="single" w:sz="7" w:space="0" w:color="000000"/>
            </w:tcBorders>
          </w:tcPr>
          <w:p w14:paraId="5457021E"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28"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12C5DA62"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750BDCF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lastRenderedPageBreak/>
              <w:t>Stage 2 Review</w:t>
            </w:r>
          </w:p>
        </w:tc>
        <w:tc>
          <w:tcPr>
            <w:tcW w:w="4590" w:type="dxa"/>
            <w:tcBorders>
              <w:top w:val="single" w:sz="7" w:space="0" w:color="000000"/>
              <w:left w:val="single" w:sz="7" w:space="0" w:color="000000"/>
              <w:bottom w:val="single" w:sz="7" w:space="0" w:color="000000"/>
              <w:right w:val="single" w:sz="7" w:space="0" w:color="000000"/>
            </w:tcBorders>
          </w:tcPr>
          <w:p w14:paraId="63280E9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29"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0F679B41" w14:textId="77777777">
        <w:trPr>
          <w:cantSplit/>
        </w:trPr>
        <w:tc>
          <w:tcPr>
            <w:tcW w:w="4860" w:type="dxa"/>
            <w:tcBorders>
              <w:top w:val="single" w:sz="7" w:space="0" w:color="000000"/>
              <w:left w:val="single" w:sz="7" w:space="0" w:color="000000"/>
              <w:bottom w:val="single" w:sz="7" w:space="0" w:color="000000"/>
              <w:right w:val="single" w:sz="7" w:space="0" w:color="000000"/>
            </w:tcBorders>
          </w:tcPr>
          <w:p w14:paraId="4B57954D"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Stage 3 Review</w:t>
            </w:r>
          </w:p>
        </w:tc>
        <w:tc>
          <w:tcPr>
            <w:tcW w:w="4590" w:type="dxa"/>
            <w:tcBorders>
              <w:top w:val="single" w:sz="7" w:space="0" w:color="000000"/>
              <w:left w:val="single" w:sz="7" w:space="0" w:color="000000"/>
              <w:bottom w:val="single" w:sz="7" w:space="0" w:color="000000"/>
              <w:right w:val="single" w:sz="7" w:space="0" w:color="000000"/>
            </w:tcBorders>
          </w:tcPr>
          <w:p w14:paraId="7A07918C"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30"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2FB6713E" w14:textId="77777777">
        <w:trPr>
          <w:cantSplit/>
        </w:trPr>
        <w:tc>
          <w:tcPr>
            <w:tcW w:w="4860" w:type="dxa"/>
            <w:tcBorders>
              <w:top w:val="single" w:sz="7" w:space="0" w:color="000000"/>
              <w:left w:val="single" w:sz="7" w:space="0" w:color="000000"/>
              <w:bottom w:val="single" w:sz="7" w:space="0" w:color="000000"/>
              <w:right w:val="single" w:sz="7" w:space="0" w:color="000000"/>
            </w:tcBorders>
          </w:tcPr>
          <w:p w14:paraId="14BBB59A" w14:textId="77777777" w:rsidR="002A41FB" w:rsidRPr="00D67859"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sidRPr="00D67859">
              <w:rPr>
                <w:b/>
                <w:sz w:val="22"/>
              </w:rPr>
              <w:t>R/W Plans Approved/</w:t>
            </w:r>
            <w:r w:rsidRPr="00D67859">
              <w:rPr>
                <w:b/>
                <w:sz w:val="22"/>
                <w:rPrChange w:id="431" w:author="Jeffery Peyton" w:date="2020-12-01T12:23:00Z">
                  <w:rPr>
                    <w:b/>
                    <w:sz w:val="22"/>
                    <w:highlight w:val="yellow"/>
                  </w:rPr>
                </w:rPrChange>
              </w:rPr>
              <w:t>Not Required</w:t>
            </w:r>
          </w:p>
        </w:tc>
        <w:tc>
          <w:tcPr>
            <w:tcW w:w="4590" w:type="dxa"/>
            <w:tcBorders>
              <w:top w:val="single" w:sz="7" w:space="0" w:color="000000"/>
              <w:left w:val="single" w:sz="7" w:space="0" w:color="000000"/>
              <w:bottom w:val="single" w:sz="7" w:space="0" w:color="000000"/>
              <w:right w:val="single" w:sz="7" w:space="0" w:color="000000"/>
            </w:tcBorders>
          </w:tcPr>
          <w:p w14:paraId="0032962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32"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411AFE91"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052317AB" w14:textId="77777777" w:rsidR="002A41FB" w:rsidRPr="00D67859"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sidRPr="00D67859">
              <w:rPr>
                <w:b/>
                <w:sz w:val="22"/>
              </w:rPr>
              <w:t>Bid document &amp; tracings to District</w:t>
            </w:r>
          </w:p>
        </w:tc>
        <w:tc>
          <w:tcPr>
            <w:tcW w:w="4590" w:type="dxa"/>
            <w:tcBorders>
              <w:top w:val="single" w:sz="7" w:space="0" w:color="000000"/>
              <w:left w:val="single" w:sz="7" w:space="0" w:color="000000"/>
              <w:bottom w:val="single" w:sz="7" w:space="0" w:color="000000"/>
              <w:right w:val="single" w:sz="7" w:space="0" w:color="000000"/>
            </w:tcBorders>
          </w:tcPr>
          <w:p w14:paraId="2E4FA934"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33"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1904D60B"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43A4CFE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R/W and Utility Clearance</w:t>
            </w:r>
          </w:p>
        </w:tc>
        <w:tc>
          <w:tcPr>
            <w:tcW w:w="4590" w:type="dxa"/>
            <w:tcBorders>
              <w:top w:val="single" w:sz="7" w:space="0" w:color="000000"/>
              <w:left w:val="single" w:sz="7" w:space="0" w:color="000000"/>
              <w:bottom w:val="single" w:sz="7" w:space="0" w:color="000000"/>
              <w:right w:val="single" w:sz="7" w:space="0" w:color="000000"/>
            </w:tcBorders>
          </w:tcPr>
          <w:p w14:paraId="24C79DFE"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34"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6E72147E"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69942362"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Environmental Clearance</w:t>
            </w:r>
          </w:p>
        </w:tc>
        <w:tc>
          <w:tcPr>
            <w:tcW w:w="4590" w:type="dxa"/>
            <w:tcBorders>
              <w:top w:val="single" w:sz="7" w:space="0" w:color="000000"/>
              <w:left w:val="single" w:sz="7" w:space="0" w:color="000000"/>
              <w:bottom w:val="single" w:sz="7" w:space="0" w:color="000000"/>
              <w:right w:val="single" w:sz="7" w:space="0" w:color="000000"/>
            </w:tcBorders>
          </w:tcPr>
          <w:p w14:paraId="731E5A1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35"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0176FA06"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29890934"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Plan Package to C. O.</w:t>
            </w:r>
          </w:p>
        </w:tc>
        <w:tc>
          <w:tcPr>
            <w:tcW w:w="4590" w:type="dxa"/>
            <w:tcBorders>
              <w:top w:val="single" w:sz="7" w:space="0" w:color="000000"/>
              <w:left w:val="single" w:sz="7" w:space="0" w:color="000000"/>
              <w:bottom w:val="single" w:sz="7" w:space="0" w:color="000000"/>
              <w:right w:val="single" w:sz="7" w:space="0" w:color="000000"/>
            </w:tcBorders>
          </w:tcPr>
          <w:p w14:paraId="0932EB3B" w14:textId="16295B5E" w:rsidR="002A41FB" w:rsidRDefault="00707F0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36"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ins w:id="437" w:author="Boyer, Benjamin" w:date="2025-01-22T13:01:00Z" w16du:dateUtc="2025-01-22T18:01:00Z">
              <w:r>
                <w:rPr>
                  <w:b/>
                  <w:sz w:val="22"/>
                </w:rPr>
                <w:t>Q2 FY27</w:t>
              </w:r>
            </w:ins>
          </w:p>
        </w:tc>
      </w:tr>
      <w:tr w:rsidR="002A41FB" w14:paraId="40603C36"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4C62658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Award Date</w:t>
            </w:r>
          </w:p>
        </w:tc>
        <w:tc>
          <w:tcPr>
            <w:tcW w:w="4590" w:type="dxa"/>
            <w:tcBorders>
              <w:top w:val="single" w:sz="7" w:space="0" w:color="000000"/>
              <w:left w:val="single" w:sz="7" w:space="0" w:color="000000"/>
              <w:bottom w:val="single" w:sz="7" w:space="0" w:color="000000"/>
              <w:right w:val="single" w:sz="7" w:space="0" w:color="000000"/>
            </w:tcBorders>
          </w:tcPr>
          <w:p w14:paraId="75DD284E" w14:textId="1B07F796" w:rsidR="002A41FB" w:rsidRDefault="00707F0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38"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ins w:id="439" w:author="Boyer, Benjamin" w:date="2025-01-22T13:01:00Z" w16du:dateUtc="2025-01-22T18:01:00Z">
              <w:r>
                <w:rPr>
                  <w:b/>
                  <w:sz w:val="22"/>
                </w:rPr>
                <w:t>Q3-Q4 FY27</w:t>
              </w:r>
            </w:ins>
          </w:p>
        </w:tc>
      </w:tr>
    </w:tbl>
    <w:p w14:paraId="46F2B178" w14:textId="77777777" w:rsidR="002C6145" w:rsidRDefault="002C6145">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14:paraId="678F17DE" w14:textId="77777777" w:rsidR="002C6145" w:rsidRDefault="002C6145">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14:paraId="7793803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r>
        <w:rPr>
          <w:b/>
          <w:sz w:val="20"/>
        </w:rPr>
        <w:t>Other due dates of interest:</w:t>
      </w:r>
    </w:p>
    <w:p w14:paraId="70AB3671" w14:textId="7FF75061" w:rsidR="002A41FB" w:rsidRPr="00164865"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Change w:id="440" w:author="Jeffery Peyton" w:date="2020-12-01T12:38:00Z">
            <w:rPr>
              <w:b/>
              <w:sz w:val="20"/>
              <w:highlight w:val="yellow"/>
            </w:rPr>
          </w:rPrChange>
        </w:rPr>
      </w:pPr>
      <w:r w:rsidRPr="00164865">
        <w:rPr>
          <w:b/>
          <w:sz w:val="20"/>
          <w:rPrChange w:id="441" w:author="Jeffery Peyton" w:date="2020-12-01T12:38:00Z">
            <w:rPr>
              <w:b/>
              <w:sz w:val="20"/>
              <w:highlight w:val="yellow"/>
            </w:rPr>
          </w:rPrChange>
        </w:rPr>
        <w:t xml:space="preserve">County to submit plans, proposal, estimate (PS&amp;E) to the </w:t>
      </w:r>
      <w:proofErr w:type="gramStart"/>
      <w:r w:rsidRPr="00164865">
        <w:rPr>
          <w:b/>
          <w:sz w:val="20"/>
          <w:rPrChange w:id="442" w:author="Jeffery Peyton" w:date="2020-12-01T12:38:00Z">
            <w:rPr>
              <w:b/>
              <w:sz w:val="20"/>
              <w:highlight w:val="yellow"/>
            </w:rPr>
          </w:rPrChange>
        </w:rPr>
        <w:t>District</w:t>
      </w:r>
      <w:proofErr w:type="gramEnd"/>
    </w:p>
    <w:p w14:paraId="7354732D" w14:textId="4C0DFAA4" w:rsidR="002A41FB" w:rsidRPr="00164865"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Change w:id="443" w:author="Jeffery Peyton" w:date="2020-12-01T12:38:00Z">
            <w:rPr>
              <w:b/>
              <w:sz w:val="20"/>
              <w:highlight w:val="yellow"/>
            </w:rPr>
          </w:rPrChange>
        </w:rPr>
      </w:pPr>
      <w:r w:rsidRPr="00164865">
        <w:rPr>
          <w:b/>
          <w:sz w:val="20"/>
          <w:rPrChange w:id="444" w:author="Jeffery Peyton" w:date="2020-12-01T12:38:00Z">
            <w:rPr>
              <w:b/>
              <w:sz w:val="20"/>
              <w:highlight w:val="yellow"/>
            </w:rPr>
          </w:rPrChange>
        </w:rPr>
        <w:t xml:space="preserve">County certifies R/W and utility clearance to the </w:t>
      </w:r>
      <w:proofErr w:type="gramStart"/>
      <w:r w:rsidRPr="00164865">
        <w:rPr>
          <w:b/>
          <w:sz w:val="20"/>
          <w:rPrChange w:id="445" w:author="Jeffery Peyton" w:date="2020-12-01T12:38:00Z">
            <w:rPr>
              <w:b/>
              <w:sz w:val="20"/>
              <w:highlight w:val="yellow"/>
            </w:rPr>
          </w:rPrChange>
        </w:rPr>
        <w:t>District</w:t>
      </w:r>
      <w:proofErr w:type="gramEnd"/>
    </w:p>
    <w:p w14:paraId="09D3755E" w14:textId="1232B748" w:rsidR="002A41FB" w:rsidRPr="00164865"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091" w:hanging="4091"/>
        <w:rPr>
          <w:b/>
          <w:sz w:val="20"/>
          <w:rPrChange w:id="446" w:author="Jeffery Peyton" w:date="2020-12-01T12:38:00Z">
            <w:rPr>
              <w:b/>
              <w:sz w:val="20"/>
              <w:highlight w:val="yellow"/>
            </w:rPr>
          </w:rPrChange>
        </w:rPr>
      </w:pPr>
      <w:r w:rsidRPr="00164865">
        <w:rPr>
          <w:b/>
          <w:sz w:val="20"/>
          <w:rPrChange w:id="447" w:author="Jeffery Peyton" w:date="2020-12-01T12:38:00Z">
            <w:rPr>
              <w:b/>
              <w:sz w:val="20"/>
              <w:highlight w:val="yellow"/>
            </w:rPr>
          </w:rPrChange>
        </w:rPr>
        <w:t>County submits bid results to District</w:t>
      </w:r>
    </w:p>
    <w:p w14:paraId="104A5FE8" w14:textId="77777777" w:rsidR="002A41FB" w:rsidRPr="00164865"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Change w:id="448" w:author="Jeffery Peyton" w:date="2020-12-01T12:38:00Z">
            <w:rPr>
              <w:b/>
              <w:sz w:val="20"/>
              <w:highlight w:val="yellow"/>
            </w:rPr>
          </w:rPrChange>
        </w:rPr>
      </w:pPr>
      <w:r w:rsidRPr="00164865">
        <w:rPr>
          <w:b/>
          <w:sz w:val="20"/>
          <w:rPrChange w:id="449" w:author="Jeffery Peyton" w:date="2020-12-01T12:38:00Z">
            <w:rPr>
              <w:b/>
              <w:sz w:val="20"/>
              <w:highlight w:val="yellow"/>
            </w:rPr>
          </w:rPrChange>
        </w:rPr>
        <w:t xml:space="preserve">Schedule Explanation: Authorization to Proceed Start Date is the date that the </w:t>
      </w:r>
      <w:proofErr w:type="gramStart"/>
      <w:r w:rsidRPr="00164865">
        <w:rPr>
          <w:b/>
          <w:sz w:val="20"/>
          <w:rPrChange w:id="450" w:author="Jeffery Peyton" w:date="2020-12-01T12:38:00Z">
            <w:rPr>
              <w:b/>
              <w:sz w:val="20"/>
              <w:highlight w:val="yellow"/>
            </w:rPr>
          </w:rPrChange>
        </w:rPr>
        <w:t>District</w:t>
      </w:r>
      <w:proofErr w:type="gramEnd"/>
      <w:r w:rsidRPr="00164865">
        <w:rPr>
          <w:b/>
          <w:sz w:val="20"/>
          <w:rPrChange w:id="451" w:author="Jeffery Peyton" w:date="2020-12-01T12:38:00Z">
            <w:rPr>
              <w:b/>
              <w:sz w:val="20"/>
              <w:highlight w:val="yellow"/>
            </w:rPr>
          </w:rPrChange>
        </w:rPr>
        <w:t xml:space="preserve"> submits the programming package to Central Office.  Finish Date for said activity is when a state job number has been established.  Start Date for Environmental Clearance is normally the same as the date the project has been programmed.  Start Date for Stage 2 Review is the date of submission to the </w:t>
      </w:r>
      <w:proofErr w:type="gramStart"/>
      <w:r w:rsidRPr="00164865">
        <w:rPr>
          <w:b/>
          <w:sz w:val="20"/>
          <w:rPrChange w:id="452" w:author="Jeffery Peyton" w:date="2020-12-01T12:38:00Z">
            <w:rPr>
              <w:b/>
              <w:sz w:val="20"/>
              <w:highlight w:val="yellow"/>
            </w:rPr>
          </w:rPrChange>
        </w:rPr>
        <w:t>District</w:t>
      </w:r>
      <w:proofErr w:type="gramEnd"/>
      <w:r w:rsidRPr="00164865">
        <w:rPr>
          <w:b/>
          <w:sz w:val="20"/>
          <w:rPrChange w:id="453" w:author="Jeffery Peyton" w:date="2020-12-01T12:38:00Z">
            <w:rPr>
              <w:b/>
              <w:sz w:val="20"/>
              <w:highlight w:val="yellow"/>
            </w:rPr>
          </w:rPrChange>
        </w:rPr>
        <w:t xml:space="preserve"> of the preliminary R/W plans.  </w:t>
      </w:r>
      <w:proofErr w:type="gramStart"/>
      <w:r w:rsidRPr="00164865">
        <w:rPr>
          <w:b/>
          <w:sz w:val="20"/>
          <w:rPrChange w:id="454" w:author="Jeffery Peyton" w:date="2020-12-01T12:38:00Z">
            <w:rPr>
              <w:b/>
              <w:sz w:val="20"/>
              <w:highlight w:val="yellow"/>
            </w:rPr>
          </w:rPrChange>
        </w:rPr>
        <w:t>Finished</w:t>
      </w:r>
      <w:proofErr w:type="gramEnd"/>
      <w:r w:rsidRPr="00164865">
        <w:rPr>
          <w:b/>
          <w:sz w:val="20"/>
          <w:rPrChange w:id="455" w:author="Jeffery Peyton" w:date="2020-12-01T12:38:00Z">
            <w:rPr>
              <w:b/>
              <w:sz w:val="20"/>
              <w:highlight w:val="yellow"/>
            </w:rPr>
          </w:rPrChange>
        </w:rPr>
        <w:t xml:space="preserve"> date for said activity is when comments are returned to the LPA.  Start Date for R/W Plan Approved is when the </w:t>
      </w:r>
      <w:proofErr w:type="gramStart"/>
      <w:r w:rsidRPr="00164865">
        <w:rPr>
          <w:b/>
          <w:sz w:val="20"/>
          <w:rPrChange w:id="456" w:author="Jeffery Peyton" w:date="2020-12-01T12:38:00Z">
            <w:rPr>
              <w:b/>
              <w:sz w:val="20"/>
              <w:highlight w:val="yellow"/>
            </w:rPr>
          </w:rPrChange>
        </w:rPr>
        <w:t>District</w:t>
      </w:r>
      <w:proofErr w:type="gramEnd"/>
      <w:r w:rsidRPr="00164865">
        <w:rPr>
          <w:b/>
          <w:sz w:val="20"/>
          <w:rPrChange w:id="457" w:author="Jeffery Peyton" w:date="2020-12-01T12:38:00Z">
            <w:rPr>
              <w:b/>
              <w:sz w:val="20"/>
              <w:highlight w:val="yellow"/>
            </w:rPr>
          </w:rPrChange>
        </w:rPr>
        <w:t xml:space="preserve"> has received final R/W plans and associated documents.  Finish Date for said activity is when the </w:t>
      </w:r>
      <w:proofErr w:type="gramStart"/>
      <w:r w:rsidRPr="00164865">
        <w:rPr>
          <w:b/>
          <w:sz w:val="20"/>
          <w:rPrChange w:id="458" w:author="Jeffery Peyton" w:date="2020-12-01T12:38:00Z">
            <w:rPr>
              <w:b/>
              <w:sz w:val="20"/>
              <w:highlight w:val="yellow"/>
            </w:rPr>
          </w:rPrChange>
        </w:rPr>
        <w:t>District</w:t>
      </w:r>
      <w:proofErr w:type="gramEnd"/>
      <w:r w:rsidRPr="00164865">
        <w:rPr>
          <w:b/>
          <w:sz w:val="20"/>
          <w:rPrChange w:id="459" w:author="Jeffery Peyton" w:date="2020-12-01T12:38:00Z">
            <w:rPr>
              <w:b/>
              <w:sz w:val="20"/>
              <w:highlight w:val="yellow"/>
            </w:rPr>
          </w:rPrChange>
        </w:rPr>
        <w:t xml:space="preserve"> has approved said plans and associated documents.  Start Date for R/W and Utility Clearance is the date that the LPA is authorized to begin acquisition.  </w:t>
      </w:r>
      <w:proofErr w:type="gramStart"/>
      <w:r w:rsidRPr="00164865">
        <w:rPr>
          <w:b/>
          <w:sz w:val="20"/>
          <w:rPrChange w:id="460" w:author="Jeffery Peyton" w:date="2020-12-01T12:38:00Z">
            <w:rPr>
              <w:b/>
              <w:sz w:val="20"/>
              <w:highlight w:val="yellow"/>
            </w:rPr>
          </w:rPrChange>
        </w:rPr>
        <w:t>Finish</w:t>
      </w:r>
      <w:proofErr w:type="gramEnd"/>
      <w:r w:rsidRPr="00164865">
        <w:rPr>
          <w:b/>
          <w:sz w:val="20"/>
          <w:rPrChange w:id="461" w:author="Jeffery Peyton" w:date="2020-12-01T12:38:00Z">
            <w:rPr>
              <w:b/>
              <w:sz w:val="20"/>
              <w:highlight w:val="yellow"/>
            </w:rPr>
          </w:rPrChange>
        </w:rPr>
        <w:t xml:space="preserve"> date for said activity is when the </w:t>
      </w:r>
      <w:proofErr w:type="gramStart"/>
      <w:r w:rsidRPr="00164865">
        <w:rPr>
          <w:b/>
          <w:sz w:val="20"/>
          <w:rPrChange w:id="462" w:author="Jeffery Peyton" w:date="2020-12-01T12:38:00Z">
            <w:rPr>
              <w:b/>
              <w:sz w:val="20"/>
              <w:highlight w:val="yellow"/>
            </w:rPr>
          </w:rPrChange>
        </w:rPr>
        <w:t>District</w:t>
      </w:r>
      <w:proofErr w:type="gramEnd"/>
      <w:r w:rsidRPr="00164865">
        <w:rPr>
          <w:b/>
          <w:sz w:val="20"/>
          <w:rPrChange w:id="463" w:author="Jeffery Peyton" w:date="2020-12-01T12:38:00Z">
            <w:rPr>
              <w:b/>
              <w:sz w:val="20"/>
              <w:highlight w:val="yellow"/>
            </w:rPr>
          </w:rPrChange>
        </w:rPr>
        <w:t xml:space="preserve"> certifies clearance to FHWA.  The LPA should certify R/W and Utility Clearance to the District one month before the R/W and Utility Clearance Finish Date.   Start Date for Plan Package to C. O. is the date that the PS&amp;E package leaves the </w:t>
      </w:r>
      <w:proofErr w:type="gramStart"/>
      <w:r w:rsidRPr="00164865">
        <w:rPr>
          <w:b/>
          <w:sz w:val="20"/>
          <w:rPrChange w:id="464" w:author="Jeffery Peyton" w:date="2020-12-01T12:38:00Z">
            <w:rPr>
              <w:b/>
              <w:sz w:val="20"/>
              <w:highlight w:val="yellow"/>
            </w:rPr>
          </w:rPrChange>
        </w:rPr>
        <w:t>District</w:t>
      </w:r>
      <w:proofErr w:type="gramEnd"/>
      <w:r w:rsidRPr="00164865">
        <w:rPr>
          <w:b/>
          <w:sz w:val="20"/>
          <w:rPrChange w:id="465" w:author="Jeffery Peyton" w:date="2020-12-01T12:38:00Z">
            <w:rPr>
              <w:b/>
              <w:sz w:val="20"/>
              <w:highlight w:val="yellow"/>
            </w:rPr>
          </w:rPrChange>
        </w:rPr>
        <w:t xml:space="preserve"> and the finish date is the day it is logged in at Central Office.  One should allow forty-five days from Plan Package to C.O. for PS&amp;E approval and project advertising before the Sale Date.  Advertising needs to be three weeks minimum and cannot start until PS&amp;E approval is obtained.  Start date for the Award Date is the Sale Date of the project.  And the Finish Date for the Award Date is the date the project was awarded.  Summary of bid tabs and the identity of the awarded contractor shall be submitted to ODOT no later than one week after the award.</w:t>
      </w:r>
    </w:p>
    <w:p w14:paraId="104E0912" w14:textId="0A9650B5" w:rsidR="002C6145" w:rsidRDefault="002C6145">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66" w:author="Jeffery Peyton" w:date="2020-12-01T12:38:00Z"/>
          <w:b/>
          <w:sz w:val="22"/>
        </w:rPr>
      </w:pPr>
    </w:p>
    <w:p w14:paraId="43A2ED58" w14:textId="5C782EA5"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67" w:author="Jeffery Peyton" w:date="2020-12-01T12:38:00Z"/>
          <w:b/>
          <w:sz w:val="22"/>
        </w:rPr>
      </w:pPr>
    </w:p>
    <w:p w14:paraId="09A25C71" w14:textId="34C10F21" w:rsidR="005B606A" w:rsidDel="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68" w:author="Jeffery Peyton" w:date="2020-12-01T12:38:00Z"/>
          <w:b/>
          <w:sz w:val="22"/>
        </w:rPr>
      </w:pPr>
    </w:p>
    <w:p w14:paraId="1CBEBD73"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r>
        <w:rPr>
          <w:b/>
          <w:sz w:val="22"/>
        </w:rPr>
        <w:t>Project Schedule Approval:</w:t>
      </w:r>
      <w:r>
        <w:rPr>
          <w:b/>
          <w:sz w:val="22"/>
        </w:rPr>
        <w:tab/>
      </w:r>
      <w:r>
        <w:rPr>
          <w:b/>
          <w:sz w:val="22"/>
        </w:rPr>
        <w:tab/>
      </w:r>
      <w:r>
        <w:rPr>
          <w:b/>
          <w:sz w:val="22"/>
        </w:rPr>
        <w:tab/>
        <w:t>Signature</w:t>
      </w:r>
      <w:r>
        <w:rPr>
          <w:b/>
          <w:sz w:val="22"/>
        </w:rPr>
        <w:tab/>
        <w:t xml:space="preserve">                               Date</w:t>
      </w:r>
    </w:p>
    <w:tbl>
      <w:tblPr>
        <w:tblpPr w:leftFromText="180" w:rightFromText="180" w:vertAnchor="text" w:tblpY="1"/>
        <w:tblOverlap w:val="never"/>
        <w:tblW w:w="7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4A0" w:firstRow="1" w:lastRow="0" w:firstColumn="1" w:lastColumn="0" w:noHBand="0" w:noVBand="1"/>
        <w:tblPrChange w:id="469" w:author="Boyer, Benjamin" w:date="2021-07-08T09:22:00Z">
          <w:tblPr>
            <w:tblW w:w="7680"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4A0" w:firstRow="1" w:lastRow="0" w:firstColumn="1" w:lastColumn="0" w:noHBand="0" w:noVBand="1"/>
          </w:tblPr>
        </w:tblPrChange>
      </w:tblPr>
      <w:tblGrid>
        <w:gridCol w:w="2958"/>
        <w:gridCol w:w="3139"/>
        <w:gridCol w:w="1583"/>
        <w:tblGridChange w:id="470">
          <w:tblGrid>
            <w:gridCol w:w="707"/>
            <w:gridCol w:w="2251"/>
            <w:gridCol w:w="707"/>
            <w:gridCol w:w="2432"/>
            <w:gridCol w:w="707"/>
            <w:gridCol w:w="876"/>
            <w:gridCol w:w="707"/>
          </w:tblGrid>
        </w:tblGridChange>
      </w:tblGrid>
      <w:tr w:rsidR="00F10EC9" w14:paraId="6FDB7DBC" w14:textId="77777777" w:rsidTr="004A5B6C">
        <w:trPr>
          <w:cantSplit/>
          <w:trPrChange w:id="471"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hideMark/>
            <w:tcPrChange w:id="472"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hideMark/>
              </w:tcPr>
            </w:tcPrChange>
          </w:tcPr>
          <w:p w14:paraId="5C76AA4F"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r>
              <w:rPr>
                <w:b/>
                <w:sz w:val="22"/>
              </w:rPr>
              <w:t>Environmental Coordinator</w:t>
            </w:r>
          </w:p>
        </w:tc>
        <w:tc>
          <w:tcPr>
            <w:tcW w:w="3139" w:type="dxa"/>
            <w:tcBorders>
              <w:top w:val="single" w:sz="8" w:space="0" w:color="000000"/>
              <w:left w:val="single" w:sz="8" w:space="0" w:color="000000"/>
              <w:bottom w:val="single" w:sz="8" w:space="0" w:color="000000"/>
              <w:right w:val="single" w:sz="8" w:space="0" w:color="000000"/>
            </w:tcBorders>
            <w:tcPrChange w:id="473"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4F70881E"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c>
          <w:tcPr>
            <w:tcW w:w="1583" w:type="dxa"/>
            <w:tcBorders>
              <w:top w:val="single" w:sz="8" w:space="0" w:color="000000"/>
              <w:left w:val="single" w:sz="8" w:space="0" w:color="000000"/>
              <w:bottom w:val="single" w:sz="8" w:space="0" w:color="000000"/>
              <w:right w:val="single" w:sz="8" w:space="0" w:color="000000"/>
            </w:tcBorders>
            <w:tcPrChange w:id="474"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2B22C48F"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r>
      <w:tr w:rsidR="00F10EC9" w14:paraId="3BE88435" w14:textId="77777777" w:rsidTr="004A5B6C">
        <w:trPr>
          <w:cantSplit/>
          <w:trPrChange w:id="475"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hideMark/>
            <w:tcPrChange w:id="476"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hideMark/>
              </w:tcPr>
            </w:tcPrChange>
          </w:tcPr>
          <w:p w14:paraId="527382B1"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r>
              <w:rPr>
                <w:b/>
                <w:sz w:val="22"/>
              </w:rPr>
              <w:t>Real Estate Admin.</w:t>
            </w:r>
          </w:p>
        </w:tc>
        <w:tc>
          <w:tcPr>
            <w:tcW w:w="3139" w:type="dxa"/>
            <w:tcBorders>
              <w:top w:val="single" w:sz="8" w:space="0" w:color="000000"/>
              <w:left w:val="single" w:sz="8" w:space="0" w:color="000000"/>
              <w:bottom w:val="single" w:sz="8" w:space="0" w:color="000000"/>
              <w:right w:val="single" w:sz="8" w:space="0" w:color="000000"/>
            </w:tcBorders>
            <w:tcPrChange w:id="477"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3469A1A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c>
          <w:tcPr>
            <w:tcW w:w="1583" w:type="dxa"/>
            <w:tcBorders>
              <w:top w:val="single" w:sz="8" w:space="0" w:color="000000"/>
              <w:left w:val="single" w:sz="8" w:space="0" w:color="000000"/>
              <w:bottom w:val="single" w:sz="8" w:space="0" w:color="000000"/>
              <w:right w:val="single" w:sz="8" w:space="0" w:color="000000"/>
            </w:tcBorders>
            <w:tcPrChange w:id="478"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536A9BD1"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r>
      <w:tr w:rsidR="00F10EC9" w14:paraId="702F6534" w14:textId="77777777" w:rsidTr="004A5B6C">
        <w:trPr>
          <w:cantSplit/>
          <w:trPrChange w:id="479"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hideMark/>
            <w:tcPrChange w:id="480"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hideMark/>
              </w:tcPr>
            </w:tcPrChange>
          </w:tcPr>
          <w:p w14:paraId="6224B294"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r>
              <w:rPr>
                <w:b/>
                <w:sz w:val="22"/>
              </w:rPr>
              <w:t>Program Manager</w:t>
            </w:r>
          </w:p>
        </w:tc>
        <w:tc>
          <w:tcPr>
            <w:tcW w:w="3139" w:type="dxa"/>
            <w:tcBorders>
              <w:top w:val="single" w:sz="8" w:space="0" w:color="000000"/>
              <w:left w:val="single" w:sz="8" w:space="0" w:color="000000"/>
              <w:bottom w:val="single" w:sz="8" w:space="0" w:color="000000"/>
              <w:right w:val="single" w:sz="8" w:space="0" w:color="000000"/>
            </w:tcBorders>
            <w:tcPrChange w:id="481"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34E3C2FD"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c>
          <w:tcPr>
            <w:tcW w:w="1583" w:type="dxa"/>
            <w:tcBorders>
              <w:top w:val="single" w:sz="8" w:space="0" w:color="000000"/>
              <w:left w:val="single" w:sz="8" w:space="0" w:color="000000"/>
              <w:bottom w:val="single" w:sz="8" w:space="0" w:color="000000"/>
              <w:right w:val="single" w:sz="8" w:space="0" w:color="000000"/>
            </w:tcBorders>
            <w:tcPrChange w:id="482"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20BC3AFB"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r>
      <w:tr w:rsidR="00F10EC9" w14:paraId="2AB2745E" w14:textId="77777777" w:rsidTr="004A5B6C">
        <w:trPr>
          <w:cantSplit/>
          <w:trPrChange w:id="483"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hideMark/>
            <w:tcPrChange w:id="484"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hideMark/>
              </w:tcPr>
            </w:tcPrChange>
          </w:tcPr>
          <w:p w14:paraId="654A7AAB"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r>
              <w:rPr>
                <w:b/>
                <w:sz w:val="22"/>
              </w:rPr>
              <w:t>Project Manager</w:t>
            </w:r>
          </w:p>
        </w:tc>
        <w:tc>
          <w:tcPr>
            <w:tcW w:w="3139" w:type="dxa"/>
            <w:tcBorders>
              <w:top w:val="single" w:sz="8" w:space="0" w:color="000000"/>
              <w:left w:val="single" w:sz="8" w:space="0" w:color="000000"/>
              <w:bottom w:val="single" w:sz="8" w:space="0" w:color="000000"/>
              <w:right w:val="single" w:sz="8" w:space="0" w:color="000000"/>
            </w:tcBorders>
            <w:tcPrChange w:id="485"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7550D8D8"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c>
          <w:tcPr>
            <w:tcW w:w="1583" w:type="dxa"/>
            <w:tcBorders>
              <w:top w:val="single" w:sz="8" w:space="0" w:color="000000"/>
              <w:left w:val="single" w:sz="8" w:space="0" w:color="000000"/>
              <w:bottom w:val="single" w:sz="8" w:space="0" w:color="000000"/>
              <w:right w:val="single" w:sz="8" w:space="0" w:color="000000"/>
            </w:tcBorders>
            <w:tcPrChange w:id="486"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399BD7CC"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r>
      <w:tr w:rsidR="00F10EC9" w:rsidDel="004A5B6C" w14:paraId="046F9C94" w14:textId="60952180" w:rsidTr="004A5B6C">
        <w:trPr>
          <w:cantSplit/>
          <w:del w:id="487" w:author="Boyer, Benjamin" w:date="2021-07-08T09:22:00Z"/>
          <w:trPrChange w:id="488"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tcPrChange w:id="489"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tcPr>
            </w:tcPrChange>
          </w:tcPr>
          <w:p w14:paraId="1B270A06" w14:textId="152A4238" w:rsidR="00F10EC9" w:rsidDel="004A5B6C" w:rsidRDefault="00F10EC9" w:rsidP="00AD5E34">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del w:id="490" w:author="Boyer, Benjamin" w:date="2021-07-08T09:22:00Z"/>
                <w:b/>
                <w:sz w:val="22"/>
              </w:rPr>
            </w:pPr>
          </w:p>
        </w:tc>
        <w:tc>
          <w:tcPr>
            <w:tcW w:w="3139" w:type="dxa"/>
            <w:tcBorders>
              <w:top w:val="single" w:sz="8" w:space="0" w:color="000000"/>
              <w:left w:val="single" w:sz="8" w:space="0" w:color="000000"/>
              <w:bottom w:val="single" w:sz="8" w:space="0" w:color="000000"/>
              <w:right w:val="single" w:sz="8" w:space="0" w:color="000000"/>
            </w:tcBorders>
            <w:tcPrChange w:id="491"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43B853C8" w14:textId="113B2322" w:rsidR="00F10EC9" w:rsidDel="004A5B6C" w:rsidRDefault="00F10EC9" w:rsidP="00AD5E34">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del w:id="492" w:author="Boyer, Benjamin" w:date="2021-07-08T09:22:00Z"/>
                <w:b/>
                <w:sz w:val="22"/>
              </w:rPr>
            </w:pPr>
          </w:p>
        </w:tc>
        <w:tc>
          <w:tcPr>
            <w:tcW w:w="1583" w:type="dxa"/>
            <w:tcBorders>
              <w:top w:val="single" w:sz="8" w:space="0" w:color="000000"/>
              <w:left w:val="single" w:sz="8" w:space="0" w:color="000000"/>
              <w:bottom w:val="single" w:sz="8" w:space="0" w:color="000000"/>
              <w:right w:val="single" w:sz="8" w:space="0" w:color="000000"/>
            </w:tcBorders>
            <w:tcPrChange w:id="493"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11730410" w14:textId="24BF7917" w:rsidR="00F10EC9" w:rsidDel="004A5B6C" w:rsidRDefault="00F10EC9" w:rsidP="00AD5E34">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del w:id="494" w:author="Boyer, Benjamin" w:date="2021-07-08T09:22:00Z"/>
                <w:b/>
                <w:sz w:val="22"/>
              </w:rPr>
            </w:pPr>
          </w:p>
        </w:tc>
      </w:tr>
    </w:tbl>
    <w:p w14:paraId="6FD50C81" w14:textId="563AB2E7" w:rsidR="002A41FB" w:rsidRPr="00D67859" w:rsidRDefault="002A41FB">
      <w:pPr>
        <w:tabs>
          <w:tab w:val="left" w:pos="2250"/>
        </w:tabs>
        <w:pPrChange w:id="495"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PrChange>
      </w:pPr>
    </w:p>
    <w:sectPr w:rsidR="002A41FB" w:rsidRPr="00D67859" w:rsidSect="004A5B6C">
      <w:headerReference w:type="even" r:id="rId16"/>
      <w:headerReference w:type="default" r:id="rId17"/>
      <w:footerReference w:type="even" r:id="rId18"/>
      <w:footerReference w:type="default" r:id="rId19"/>
      <w:footnotePr>
        <w:numFmt w:val="lowerLetter"/>
      </w:footnotePr>
      <w:endnotePr>
        <w:numFmt w:val="lowerLetter"/>
      </w:endnotePr>
      <w:type w:val="continuous"/>
      <w:pgSz w:w="12240" w:h="15840"/>
      <w:pgMar w:top="1440" w:right="1440" w:bottom="1440" w:left="1440" w:header="1440" w:footer="720" w:gutter="0"/>
      <w:cols w:space="720"/>
      <w:docGrid w:linePitch="326"/>
      <w:sectPrChange w:id="503" w:author="Boyer, Benjamin" w:date="2021-07-08T09:21:00Z">
        <w:sectPr w:rsidR="002A41FB" w:rsidRPr="00D67859" w:rsidSect="004A5B6C">
          <w:pgMar w:top="1920" w:right="1350" w:bottom="960" w:left="1440" w:header="144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8D5B7" w14:textId="77777777" w:rsidR="00006415" w:rsidRDefault="00006415">
      <w:r>
        <w:separator/>
      </w:r>
    </w:p>
  </w:endnote>
  <w:endnote w:type="continuationSeparator" w:id="0">
    <w:p w14:paraId="2BD929FD" w14:textId="77777777" w:rsidR="00006415" w:rsidRDefault="0000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A30C3" w14:textId="77777777" w:rsidR="00FA5A1E" w:rsidRDefault="00FA5A1E">
    <w:pPr>
      <w:framePr w:w="9360" w:h="232" w:hRule="exact" w:wrap="notBeside" w:vAnchor="page" w:hAnchor="text" w:y="14832"/>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color w:val="000000"/>
        <w:sz w:val="20"/>
      </w:rPr>
      <w:t xml:space="preserve">Page </w:t>
    </w:r>
    <w:r>
      <w:rPr>
        <w:color w:val="000000"/>
        <w:sz w:val="20"/>
      </w:rPr>
      <w:pgNum/>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Pr>
        <w:noProof/>
        <w:color w:val="000000"/>
        <w:sz w:val="20"/>
      </w:rPr>
      <w:t>11</w:t>
    </w:r>
    <w:r>
      <w:rPr>
        <w:color w:val="000000"/>
        <w:sz w:val="20"/>
      </w:rPr>
      <w:fldChar w:fldCharType="end"/>
    </w:r>
  </w:p>
  <w:p w14:paraId="211D7D70" w14:textId="77777777" w:rsidR="00FA5A1E" w:rsidRDefault="00FA5A1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BA925" w14:textId="77777777" w:rsidR="00FA5A1E" w:rsidRDefault="00FA5A1E">
    <w:pPr>
      <w:framePr w:w="9360" w:h="232" w:hRule="exact" w:wrap="notBeside" w:vAnchor="page" w:hAnchor="text" w:y="14832"/>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color w:val="000000"/>
        <w:sz w:val="20"/>
      </w:rPr>
      <w:t xml:space="preserve">Page </w:t>
    </w:r>
    <w:r>
      <w:rPr>
        <w:color w:val="000000"/>
        <w:sz w:val="20"/>
      </w:rPr>
      <w:pgNum/>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Pr>
        <w:noProof/>
        <w:color w:val="000000"/>
        <w:sz w:val="20"/>
      </w:rPr>
      <w:t>11</w:t>
    </w:r>
    <w:r>
      <w:rPr>
        <w:color w:val="000000"/>
        <w:sz w:val="20"/>
      </w:rPr>
      <w:fldChar w:fldCharType="end"/>
    </w:r>
  </w:p>
  <w:p w14:paraId="0064CACF" w14:textId="77777777" w:rsidR="00FA5A1E" w:rsidRDefault="00FA5A1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4E423" w14:textId="77777777" w:rsidR="001F4A3C" w:rsidRDefault="001F4A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AB149" w14:textId="77777777" w:rsidR="00FA5A1E" w:rsidRDefault="00FA5A1E">
    <w:pPr>
      <w:framePr w:w="9360" w:h="232" w:hRule="exact" w:wrap="notBeside" w:vAnchor="page" w:hAnchor="text" w:y="14832"/>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color w:val="000000"/>
        <w:sz w:val="20"/>
      </w:rPr>
      <w:t xml:space="preserve">Page </w:t>
    </w:r>
    <w:r>
      <w:rPr>
        <w:color w:val="000000"/>
        <w:sz w:val="20"/>
      </w:rPr>
      <w:pgNum/>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Pr>
        <w:noProof/>
        <w:color w:val="000000"/>
        <w:sz w:val="20"/>
      </w:rPr>
      <w:t>11</w:t>
    </w:r>
    <w:r>
      <w:rPr>
        <w:color w:val="000000"/>
        <w:sz w:val="20"/>
      </w:rPr>
      <w:fldChar w:fldCharType="end"/>
    </w:r>
  </w:p>
  <w:p w14:paraId="2EB03E9F" w14:textId="77777777" w:rsidR="00FA5A1E" w:rsidRDefault="00FA5A1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A8ED0" w14:textId="77777777" w:rsidR="00FA5A1E" w:rsidRDefault="00FA5A1E">
    <w:pPr>
      <w:framePr w:w="9360" w:h="232" w:hRule="exact" w:wrap="notBeside" w:vAnchor="page" w:hAnchor="text" w:y="14832"/>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vanish/>
      </w:rPr>
    </w:pPr>
    <w:r>
      <w:rPr>
        <w:color w:val="000000"/>
        <w:sz w:val="20"/>
      </w:rPr>
      <w:t xml:space="preserve">Page </w:t>
    </w:r>
    <w:r>
      <w:rPr>
        <w:color w:val="000000"/>
        <w:sz w:val="20"/>
      </w:rPr>
      <w:pgNum/>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Pr>
        <w:noProof/>
        <w:color w:val="000000"/>
        <w:sz w:val="20"/>
      </w:rPr>
      <w:t>11</w:t>
    </w:r>
    <w:r>
      <w:rPr>
        <w:color w:val="000000"/>
        <w:sz w:val="20"/>
      </w:rPr>
      <w:fldChar w:fldCharType="end"/>
    </w:r>
  </w:p>
  <w:p w14:paraId="22E5BAA6" w14:textId="77777777" w:rsidR="00FA5A1E" w:rsidRDefault="00FA5A1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7F540" w14:textId="77777777" w:rsidR="00006415" w:rsidRDefault="00006415">
      <w:r>
        <w:separator/>
      </w:r>
    </w:p>
  </w:footnote>
  <w:footnote w:type="continuationSeparator" w:id="0">
    <w:p w14:paraId="36E4BD8C" w14:textId="77777777" w:rsidR="00006415" w:rsidRDefault="00006415">
      <w:r>
        <w:continuationSeparator/>
      </w:r>
    </w:p>
  </w:footnote>
  <w:footnote w:id="1">
    <w:p w14:paraId="2F45612B" w14:textId="77777777" w:rsidR="00FA5A1E" w:rsidRPr="00641553" w:rsidRDefault="00FA5A1E" w:rsidP="00142846">
      <w:pPr>
        <w:pStyle w:val="FootnoteText"/>
        <w:spacing w:after="80"/>
        <w:rPr>
          <w:sz w:val="18"/>
        </w:rPr>
      </w:pPr>
      <w:r>
        <w:rPr>
          <w:rStyle w:val="FootnoteReference"/>
        </w:rPr>
        <w:footnoteRef/>
      </w:r>
      <w:r>
        <w:t xml:space="preserve"> </w:t>
      </w:r>
      <w:r w:rsidRPr="00641553">
        <w:rPr>
          <w:sz w:val="18"/>
        </w:rPr>
        <w:t xml:space="preserve">The </w:t>
      </w:r>
      <w:r>
        <w:rPr>
          <w:sz w:val="18"/>
        </w:rPr>
        <w:t>D</w:t>
      </w:r>
      <w:r w:rsidRPr="00641553">
        <w:rPr>
          <w:sz w:val="18"/>
        </w:rPr>
        <w:t xml:space="preserve">e </w:t>
      </w:r>
      <w:r>
        <w:rPr>
          <w:sz w:val="18"/>
        </w:rPr>
        <w:t>M</w:t>
      </w:r>
      <w:r w:rsidRPr="00641553">
        <w:rPr>
          <w:sz w:val="18"/>
        </w:rPr>
        <w:t>inimis Indirect Cost Rate is 10</w:t>
      </w:r>
      <w:r>
        <w:rPr>
          <w:sz w:val="18"/>
        </w:rPr>
        <w:t xml:space="preserve"> percent</w:t>
      </w:r>
      <w:r w:rsidRPr="00641553">
        <w:rPr>
          <w:sz w:val="18"/>
        </w:rPr>
        <w:t xml:space="preserve"> of modified total direct costs (MTDC) per 2 CFR §200.414. Regardless of whether the LPA prepares a CAP or uses the 10-percent de minimis rate, LPAs are required to maintain Federally-compliant time-tracking systems. Accordingly, LPAs are permitted to bill for labor costs and associated indirect costs only if such costs are accumulated, tracked, and allocated in accordance with such systems. </w:t>
      </w:r>
      <w:r>
        <w:rPr>
          <w:sz w:val="18"/>
        </w:rPr>
        <w:t>Be</w:t>
      </w:r>
      <w:r w:rsidRPr="00641553">
        <w:rPr>
          <w:sz w:val="18"/>
        </w:rPr>
        <w:t>fore an LPA is eligible to elect the de minimis rate on any project, the LPA’s time-tracking system and methods for tracking other project costs must be reviewed and approved by the ODOT Office of External Audits. To obtain this approval, LPAs will be required to complete an Internal Control Questionnaire (ICQ), and LPAs with compliant time-tracking systems will be granted approval (be prequalified) to apply the de minimis rate.</w:t>
      </w:r>
    </w:p>
  </w:footnote>
  <w:footnote w:id="2">
    <w:p w14:paraId="13AD6FA9" w14:textId="77777777" w:rsidR="00FA5A1E" w:rsidRDefault="00FA5A1E" w:rsidP="00142846">
      <w:pPr>
        <w:spacing w:after="80"/>
      </w:pPr>
      <w:r>
        <w:rPr>
          <w:rStyle w:val="FootnoteReference"/>
        </w:rPr>
        <w:footnoteRef/>
      </w:r>
      <w:r>
        <w:t xml:space="preserve"> </w:t>
      </w:r>
      <w:r w:rsidRPr="00641553">
        <w:rPr>
          <w:sz w:val="18"/>
        </w:rPr>
        <w:t xml:space="preserve">Annually, the LPA </w:t>
      </w:r>
      <w:r>
        <w:rPr>
          <w:sz w:val="18"/>
        </w:rPr>
        <w:t>shall</w:t>
      </w:r>
      <w:r w:rsidRPr="00641553">
        <w:rPr>
          <w:sz w:val="18"/>
        </w:rPr>
        <w:t xml:space="preserve"> submit </w:t>
      </w:r>
      <w:r>
        <w:rPr>
          <w:sz w:val="18"/>
        </w:rPr>
        <w:t>an updated</w:t>
      </w:r>
      <w:r w:rsidRPr="00641553">
        <w:rPr>
          <w:sz w:val="18"/>
        </w:rPr>
        <w:t xml:space="preserve"> rate </w:t>
      </w:r>
      <w:r>
        <w:rPr>
          <w:sz w:val="18"/>
        </w:rPr>
        <w:t xml:space="preserve">for review and </w:t>
      </w:r>
      <w:r w:rsidRPr="00641553">
        <w:rPr>
          <w:sz w:val="18"/>
        </w:rPr>
        <w:t>approv</w:t>
      </w:r>
      <w:r>
        <w:rPr>
          <w:sz w:val="18"/>
        </w:rPr>
        <w:t>al</w:t>
      </w:r>
      <w:r w:rsidRPr="00641553">
        <w:rPr>
          <w:sz w:val="18"/>
        </w:rPr>
        <w:t xml:space="preserve"> by </w:t>
      </w:r>
      <w:r>
        <w:rPr>
          <w:sz w:val="18"/>
        </w:rPr>
        <w:t xml:space="preserve">the </w:t>
      </w:r>
      <w:r w:rsidRPr="00641553">
        <w:rPr>
          <w:sz w:val="18"/>
        </w:rPr>
        <w:t xml:space="preserve">ODOT Office of External Audits.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193CD" w14:textId="17AB3032" w:rsidR="00FA5A1E" w:rsidRPr="00F92095" w:rsidRDefault="00FA5A1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92095">
      <w:rPr>
        <w:sz w:val="20"/>
      </w:rPr>
      <w:t xml:space="preserve">Revised </w:t>
    </w:r>
    <w:r>
      <w:rPr>
        <w:sz w:val="20"/>
      </w:rPr>
      <w:t>12/4/2020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BB28C" w14:textId="77777777" w:rsidR="00FA5A1E" w:rsidRPr="00F92095" w:rsidRDefault="00FA5A1E" w:rsidP="00F92095">
    <w:pPr>
      <w:pStyle w:val="Header"/>
      <w:rPr>
        <w:sz w:val="20"/>
      </w:rPr>
    </w:pPr>
    <w:r w:rsidRPr="00F92095">
      <w:rPr>
        <w:sz w:val="20"/>
      </w:rPr>
      <w:t>Revised 1</w:t>
    </w:r>
    <w:r>
      <w:rPr>
        <w:sz w:val="20"/>
      </w:rPr>
      <w:t>2</w:t>
    </w:r>
    <w:r w:rsidRPr="00F92095">
      <w:rPr>
        <w:sz w:val="20"/>
      </w:rPr>
      <w:t>/</w:t>
    </w:r>
    <w:r>
      <w:rPr>
        <w:sz w:val="20"/>
      </w:rPr>
      <w:t>4</w:t>
    </w:r>
    <w:r w:rsidRPr="00F92095">
      <w:rPr>
        <w:sz w:val="20"/>
      </w:rPr>
      <w:t>/20</w:t>
    </w:r>
    <w:r>
      <w:rPr>
        <w:sz w:val="20"/>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C6713" w14:textId="77777777" w:rsidR="001F4A3C" w:rsidRDefault="001F4A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8C719" w14:textId="77777777" w:rsidR="00D67859" w:rsidRPr="00E35F66" w:rsidRDefault="00D67859" w:rsidP="00D6785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96" w:author="Jeffery Peyton" w:date="2020-12-01T12:22:00Z"/>
        <w:sz w:val="20"/>
      </w:rPr>
    </w:pPr>
    <w:ins w:id="497" w:author="Jeffery Peyton" w:date="2020-12-01T12:22:00Z">
      <w:r w:rsidRPr="00E35F66">
        <w:rPr>
          <w:sz w:val="20"/>
        </w:rPr>
        <w:t>Revised 12/4/2020</w:t>
      </w:r>
    </w:ins>
  </w:p>
  <w:p w14:paraId="65F36CA4" w14:textId="77777777" w:rsidR="00FA5A1E" w:rsidRDefault="00FA5A1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E363B" w14:textId="6C446D9C" w:rsidR="00FA5A1E" w:rsidRPr="00D67859" w:rsidRDefault="00D6785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Change w:id="498" w:author="Jeffery Peyton" w:date="2020-12-01T12:21:00Z">
          <w:rPr/>
        </w:rPrChange>
      </w:rPr>
    </w:pPr>
    <w:bookmarkStart w:id="499" w:name="_Hlk57717783"/>
    <w:bookmarkStart w:id="500" w:name="_Hlk57717784"/>
    <w:ins w:id="501" w:author="Jeffery Peyton" w:date="2020-12-01T12:21:00Z">
      <w:r w:rsidRPr="00D67859">
        <w:rPr>
          <w:sz w:val="20"/>
          <w:rPrChange w:id="502" w:author="Jeffery Peyton" w:date="2020-12-01T12:21:00Z">
            <w:rPr/>
          </w:rPrChange>
        </w:rPr>
        <w:t>Revised 12/4/2020</w:t>
      </w:r>
    </w:ins>
    <w:bookmarkEnd w:id="499"/>
    <w:bookmarkEnd w:id="50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upperLetter"/>
      <w:suff w:val="nothing"/>
      <w:lvlText w:val="%1."/>
      <w:lvlJc w:val="left"/>
    </w:lvl>
  </w:abstractNum>
  <w:abstractNum w:abstractNumId="1" w15:restartNumberingAfterBreak="0">
    <w:nsid w:val="00000002"/>
    <w:multiLevelType w:val="singleLevel"/>
    <w:tmpl w:val="00000002"/>
    <w:lvl w:ilvl="0">
      <w:start w:val="7"/>
      <w:numFmt w:val="upperLetter"/>
      <w:suff w:val="nothing"/>
      <w:lvlText w:val="%1."/>
      <w:lvlJc w:val="left"/>
    </w:lvl>
  </w:abstractNum>
  <w:abstractNum w:abstractNumId="2" w15:restartNumberingAfterBreak="0">
    <w:nsid w:val="00000003"/>
    <w:multiLevelType w:val="singleLevel"/>
    <w:tmpl w:val="00000003"/>
    <w:lvl w:ilvl="0">
      <w:start w:val="10"/>
      <w:numFmt w:val="upperLetter"/>
      <w:suff w:val="nothing"/>
      <w:lvlText w:val="%1."/>
      <w:lvlJc w:val="left"/>
    </w:lvl>
  </w:abstractNum>
  <w:abstractNum w:abstractNumId="3" w15:restartNumberingAfterBreak="0">
    <w:nsid w:val="00000004"/>
    <w:multiLevelType w:val="singleLevel"/>
    <w:tmpl w:val="00000004"/>
    <w:lvl w:ilvl="0">
      <w:start w:val="7"/>
      <w:numFmt w:val="upperLetter"/>
      <w:suff w:val="nothing"/>
      <w:lvlText w:val="%1."/>
      <w:lvlJc w:val="left"/>
    </w:lvl>
  </w:abstractNum>
  <w:abstractNum w:abstractNumId="4" w15:restartNumberingAfterBreak="0">
    <w:nsid w:val="43461D41"/>
    <w:multiLevelType w:val="hybridMultilevel"/>
    <w:tmpl w:val="803C04C6"/>
    <w:lvl w:ilvl="0" w:tplc="1B8E97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266094">
    <w:abstractNumId w:val="0"/>
  </w:num>
  <w:num w:numId="2" w16cid:durableId="42022079">
    <w:abstractNumId w:val="1"/>
  </w:num>
  <w:num w:numId="3" w16cid:durableId="1115059934">
    <w:abstractNumId w:val="2"/>
  </w:num>
  <w:num w:numId="4" w16cid:durableId="1465268717">
    <w:abstractNumId w:val="3"/>
  </w:num>
  <w:num w:numId="5" w16cid:durableId="126969810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yer, Benjamin">
    <w15:presenceInfo w15:providerId="AD" w15:userId="S::10140054@id.ohio.gov::c252e6a9-abb7-46cd-8dfb-720a129a5c10"/>
  </w15:person>
  <w15:person w15:author="Jung-Han Chen">
    <w15:presenceInfo w15:providerId="Windows Live" w15:userId="8f184857219c7fcc"/>
  </w15:person>
  <w15:person w15:author="Jeffery Peyton">
    <w15:presenceInfo w15:providerId="None" w15:userId="Jeffery Pey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markup="0"/>
  <w:trackRevision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37C"/>
    <w:rsid w:val="00006415"/>
    <w:rsid w:val="00012F84"/>
    <w:rsid w:val="00030FAA"/>
    <w:rsid w:val="000311EA"/>
    <w:rsid w:val="00034676"/>
    <w:rsid w:val="0003712F"/>
    <w:rsid w:val="000736D3"/>
    <w:rsid w:val="0008770D"/>
    <w:rsid w:val="000D7A36"/>
    <w:rsid w:val="000E4E95"/>
    <w:rsid w:val="00142846"/>
    <w:rsid w:val="00164865"/>
    <w:rsid w:val="00171C4D"/>
    <w:rsid w:val="0018594B"/>
    <w:rsid w:val="001A07E8"/>
    <w:rsid w:val="001A70EF"/>
    <w:rsid w:val="001C3358"/>
    <w:rsid w:val="001E4E31"/>
    <w:rsid w:val="001F4A3C"/>
    <w:rsid w:val="001F59D4"/>
    <w:rsid w:val="002273E2"/>
    <w:rsid w:val="002749C8"/>
    <w:rsid w:val="0029402C"/>
    <w:rsid w:val="002A41FB"/>
    <w:rsid w:val="002B0144"/>
    <w:rsid w:val="002C6145"/>
    <w:rsid w:val="002E4B7F"/>
    <w:rsid w:val="00317B76"/>
    <w:rsid w:val="0033006F"/>
    <w:rsid w:val="00366520"/>
    <w:rsid w:val="00370DBA"/>
    <w:rsid w:val="003B607A"/>
    <w:rsid w:val="00405239"/>
    <w:rsid w:val="004A0D24"/>
    <w:rsid w:val="004A5B6C"/>
    <w:rsid w:val="005065F4"/>
    <w:rsid w:val="0050698E"/>
    <w:rsid w:val="00525741"/>
    <w:rsid w:val="00544047"/>
    <w:rsid w:val="005A344B"/>
    <w:rsid w:val="005B606A"/>
    <w:rsid w:val="005B722C"/>
    <w:rsid w:val="005E6014"/>
    <w:rsid w:val="00621143"/>
    <w:rsid w:val="006708A5"/>
    <w:rsid w:val="00692BD2"/>
    <w:rsid w:val="006B7A0C"/>
    <w:rsid w:val="00707F02"/>
    <w:rsid w:val="007178A5"/>
    <w:rsid w:val="007F7255"/>
    <w:rsid w:val="007F7897"/>
    <w:rsid w:val="008712DC"/>
    <w:rsid w:val="008A02D2"/>
    <w:rsid w:val="008E302F"/>
    <w:rsid w:val="008E6E07"/>
    <w:rsid w:val="009011E6"/>
    <w:rsid w:val="00907841"/>
    <w:rsid w:val="00956C4D"/>
    <w:rsid w:val="00973558"/>
    <w:rsid w:val="009C2AC5"/>
    <w:rsid w:val="009F0192"/>
    <w:rsid w:val="00A15C6F"/>
    <w:rsid w:val="00A32974"/>
    <w:rsid w:val="00A441F1"/>
    <w:rsid w:val="00A743FE"/>
    <w:rsid w:val="00A77D4C"/>
    <w:rsid w:val="00A85A2D"/>
    <w:rsid w:val="00A87057"/>
    <w:rsid w:val="00AD5E34"/>
    <w:rsid w:val="00AE0FD8"/>
    <w:rsid w:val="00B04587"/>
    <w:rsid w:val="00B05AB1"/>
    <w:rsid w:val="00B0669F"/>
    <w:rsid w:val="00B12E8B"/>
    <w:rsid w:val="00B23D46"/>
    <w:rsid w:val="00B97017"/>
    <w:rsid w:val="00C62047"/>
    <w:rsid w:val="00C900B7"/>
    <w:rsid w:val="00C908BE"/>
    <w:rsid w:val="00C9337C"/>
    <w:rsid w:val="00CA2C90"/>
    <w:rsid w:val="00CA64CD"/>
    <w:rsid w:val="00CB3466"/>
    <w:rsid w:val="00CC5B5B"/>
    <w:rsid w:val="00CD59EE"/>
    <w:rsid w:val="00CF63CC"/>
    <w:rsid w:val="00D45F0D"/>
    <w:rsid w:val="00D67859"/>
    <w:rsid w:val="00D92D3F"/>
    <w:rsid w:val="00DB5F45"/>
    <w:rsid w:val="00DC6DC7"/>
    <w:rsid w:val="00E1505A"/>
    <w:rsid w:val="00E228C9"/>
    <w:rsid w:val="00E878FF"/>
    <w:rsid w:val="00F10EC9"/>
    <w:rsid w:val="00F13030"/>
    <w:rsid w:val="00F54562"/>
    <w:rsid w:val="00F65FEE"/>
    <w:rsid w:val="00F92095"/>
    <w:rsid w:val="00FA07DF"/>
    <w:rsid w:val="00FA0E99"/>
    <w:rsid w:val="00FA3068"/>
    <w:rsid w:val="00FA5A1E"/>
    <w:rsid w:val="00FF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362F1"/>
  <w15:chartTrackingRefBased/>
  <w15:docId w15:val="{5A62C6EE-D2B0-44C0-AE18-7DEFC5CE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59EE"/>
    <w:rPr>
      <w:rFonts w:ascii="Tahoma" w:hAnsi="Tahoma" w:cs="Tahoma"/>
      <w:sz w:val="16"/>
      <w:szCs w:val="16"/>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QuickFormat1">
    <w:name w:val="QuickFormat1"/>
    <w:basedOn w:val="Normal"/>
    <w:pPr>
      <w:widowControl w:val="0"/>
    </w:pPr>
    <w:rPr>
      <w:color w:val="000000"/>
    </w:rPr>
  </w:style>
  <w:style w:type="character" w:customStyle="1" w:styleId="BalloonTextChar">
    <w:name w:val="Balloon Text Char"/>
    <w:link w:val="BalloonText"/>
    <w:uiPriority w:val="99"/>
    <w:semiHidden/>
    <w:rsid w:val="00CD59EE"/>
    <w:rPr>
      <w:rFonts w:ascii="Tahoma" w:hAnsi="Tahoma" w:cs="Tahoma"/>
      <w:sz w:val="16"/>
      <w:szCs w:val="16"/>
    </w:rPr>
  </w:style>
  <w:style w:type="paragraph" w:styleId="Header">
    <w:name w:val="header"/>
    <w:basedOn w:val="Normal"/>
    <w:link w:val="HeaderChar"/>
    <w:uiPriority w:val="99"/>
    <w:unhideWhenUsed/>
    <w:rsid w:val="00DB5F45"/>
    <w:pPr>
      <w:tabs>
        <w:tab w:val="center" w:pos="4680"/>
        <w:tab w:val="right" w:pos="9360"/>
      </w:tabs>
    </w:pPr>
  </w:style>
  <w:style w:type="character" w:customStyle="1" w:styleId="HeaderChar">
    <w:name w:val="Header Char"/>
    <w:link w:val="Header"/>
    <w:uiPriority w:val="99"/>
    <w:rsid w:val="00DB5F45"/>
    <w:rPr>
      <w:sz w:val="24"/>
    </w:rPr>
  </w:style>
  <w:style w:type="paragraph" w:styleId="Footer">
    <w:name w:val="footer"/>
    <w:basedOn w:val="Normal"/>
    <w:link w:val="FooterChar"/>
    <w:uiPriority w:val="99"/>
    <w:unhideWhenUsed/>
    <w:rsid w:val="00DB5F45"/>
    <w:pPr>
      <w:tabs>
        <w:tab w:val="center" w:pos="4680"/>
        <w:tab w:val="right" w:pos="9360"/>
      </w:tabs>
    </w:pPr>
  </w:style>
  <w:style w:type="character" w:customStyle="1" w:styleId="FooterChar">
    <w:name w:val="Footer Char"/>
    <w:link w:val="Footer"/>
    <w:uiPriority w:val="99"/>
    <w:rsid w:val="00DB5F45"/>
    <w:rPr>
      <w:sz w:val="24"/>
    </w:rPr>
  </w:style>
  <w:style w:type="paragraph" w:styleId="FootnoteText">
    <w:name w:val="footnote text"/>
    <w:basedOn w:val="Normal"/>
    <w:link w:val="FootnoteTextChar"/>
    <w:uiPriority w:val="99"/>
    <w:semiHidden/>
    <w:unhideWhenUsed/>
    <w:rsid w:val="00142846"/>
    <w:pPr>
      <w:autoSpaceDE w:val="0"/>
      <w:autoSpaceDN w:val="0"/>
      <w:adjustRightInd w:val="0"/>
    </w:pPr>
    <w:rPr>
      <w:sz w:val="20"/>
    </w:rPr>
  </w:style>
  <w:style w:type="character" w:customStyle="1" w:styleId="FootnoteTextChar">
    <w:name w:val="Footnote Text Char"/>
    <w:basedOn w:val="DefaultParagraphFont"/>
    <w:link w:val="FootnoteText"/>
    <w:uiPriority w:val="99"/>
    <w:semiHidden/>
    <w:rsid w:val="00142846"/>
  </w:style>
  <w:style w:type="character" w:styleId="FootnoteReference">
    <w:name w:val="footnote reference"/>
    <w:uiPriority w:val="99"/>
    <w:semiHidden/>
    <w:unhideWhenUsed/>
    <w:rsid w:val="00142846"/>
    <w:rPr>
      <w:vertAlign w:val="superscript"/>
    </w:rPr>
  </w:style>
  <w:style w:type="character" w:styleId="CommentReference">
    <w:name w:val="annotation reference"/>
    <w:basedOn w:val="DefaultParagraphFont"/>
    <w:uiPriority w:val="99"/>
    <w:semiHidden/>
    <w:unhideWhenUsed/>
    <w:rsid w:val="00F54562"/>
    <w:rPr>
      <w:sz w:val="16"/>
      <w:szCs w:val="16"/>
    </w:rPr>
  </w:style>
  <w:style w:type="paragraph" w:styleId="CommentText">
    <w:name w:val="annotation text"/>
    <w:basedOn w:val="Normal"/>
    <w:link w:val="CommentTextChar"/>
    <w:uiPriority w:val="99"/>
    <w:semiHidden/>
    <w:unhideWhenUsed/>
    <w:rsid w:val="00F54562"/>
    <w:rPr>
      <w:sz w:val="20"/>
    </w:rPr>
  </w:style>
  <w:style w:type="character" w:customStyle="1" w:styleId="CommentTextChar">
    <w:name w:val="Comment Text Char"/>
    <w:basedOn w:val="DefaultParagraphFont"/>
    <w:link w:val="CommentText"/>
    <w:uiPriority w:val="99"/>
    <w:semiHidden/>
    <w:rsid w:val="00F54562"/>
  </w:style>
  <w:style w:type="paragraph" w:styleId="CommentSubject">
    <w:name w:val="annotation subject"/>
    <w:basedOn w:val="CommentText"/>
    <w:next w:val="CommentText"/>
    <w:link w:val="CommentSubjectChar"/>
    <w:uiPriority w:val="99"/>
    <w:semiHidden/>
    <w:unhideWhenUsed/>
    <w:rsid w:val="00F54562"/>
    <w:rPr>
      <w:b/>
      <w:bCs/>
    </w:rPr>
  </w:style>
  <w:style w:type="character" w:customStyle="1" w:styleId="CommentSubjectChar">
    <w:name w:val="Comment Subject Char"/>
    <w:basedOn w:val="CommentTextChar"/>
    <w:link w:val="CommentSubject"/>
    <w:uiPriority w:val="99"/>
    <w:semiHidden/>
    <w:rsid w:val="00F54562"/>
    <w:rPr>
      <w:b/>
      <w:bCs/>
    </w:rPr>
  </w:style>
  <w:style w:type="paragraph" w:styleId="Revision">
    <w:name w:val="Revision"/>
    <w:hidden/>
    <w:uiPriority w:val="99"/>
    <w:semiHidden/>
    <w:rsid w:val="008712DC"/>
    <w:rPr>
      <w:sz w:val="24"/>
    </w:rPr>
  </w:style>
  <w:style w:type="paragraph" w:styleId="ListParagraph">
    <w:name w:val="List Paragraph"/>
    <w:basedOn w:val="Normal"/>
    <w:uiPriority w:val="34"/>
    <w:qFormat/>
    <w:rsid w:val="008712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47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8EF0E769411B4B9D9A473D4B22C9BD" ma:contentTypeVersion="0" ma:contentTypeDescription="Create a new document." ma:contentTypeScope="" ma:versionID="1b4b15634149e27fc44e33e9b8d280e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FCFCDD-E06A-4588-8119-FF2369749188}">
  <ds:schemaRefs>
    <ds:schemaRef ds:uri="http://schemas.microsoft.com/sharepoint/v3/contenttype/forms"/>
  </ds:schemaRefs>
</ds:datastoreItem>
</file>

<file path=customXml/itemProps2.xml><?xml version="1.0" encoding="utf-8"?>
<ds:datastoreItem xmlns:ds="http://schemas.openxmlformats.org/officeDocument/2006/customXml" ds:itemID="{77274528-AEA3-4247-B2CF-6FF8E2069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0957461-5414-4B52-A867-63EB15B14B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1584</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Goodwin</dc:creator>
  <cp:keywords/>
  <cp:lastModifiedBy>Boyer, Benjamin</cp:lastModifiedBy>
  <cp:revision>5</cp:revision>
  <cp:lastPrinted>2022-05-26T11:32:00Z</cp:lastPrinted>
  <dcterms:created xsi:type="dcterms:W3CDTF">2025-03-06T14:46:00Z</dcterms:created>
  <dcterms:modified xsi:type="dcterms:W3CDTF">2025-03-12T17:47:00Z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PublishingExpirationDate">
    <vt:lpwstr/>
  </property>
  <property fmtid="{D5CDD505-2E9C-101B-9397-08002B2CF9AE}" pid="4" name="Document Category">
    <vt:lpwstr/>
  </property>
  <property fmtid="{D5CDD505-2E9C-101B-9397-08002B2CF9AE}" pid="5" name="PublishingStartDate">
    <vt:lpwstr/>
  </property>
  <property fmtid="{D5CDD505-2E9C-101B-9397-08002B2CF9AE}" pid="6" name="Folder_Number">
    <vt:lpwstr/>
  </property>
  <property fmtid="{D5CDD505-2E9C-101B-9397-08002B2CF9AE}" pid="7" name="Folder_Code">
    <vt:lpwstr/>
  </property>
  <property fmtid="{D5CDD505-2E9C-101B-9397-08002B2CF9AE}" pid="8" name="Folder_Name">
    <vt:lpwstr/>
  </property>
  <property fmtid="{D5CDD505-2E9C-101B-9397-08002B2CF9AE}" pid="9" name="Folder_Description">
    <vt:lpwstr/>
  </property>
  <property fmtid="{D5CDD505-2E9C-101B-9397-08002B2CF9AE}" pid="10" name="/Folder_Name/">
    <vt:lpwstr/>
  </property>
  <property fmtid="{D5CDD505-2E9C-101B-9397-08002B2CF9AE}" pid="11" name="/Folder_Description/">
    <vt:lpwstr/>
  </property>
  <property fmtid="{D5CDD505-2E9C-101B-9397-08002B2CF9AE}" pid="12" name="Folder_Version">
    <vt:lpwstr/>
  </property>
  <property fmtid="{D5CDD505-2E9C-101B-9397-08002B2CF9AE}" pid="13" name="Folder_VersionSeq">
    <vt:lpwstr/>
  </property>
  <property fmtid="{D5CDD505-2E9C-101B-9397-08002B2CF9AE}" pid="14" name="Folder_Manager">
    <vt:lpwstr/>
  </property>
  <property fmtid="{D5CDD505-2E9C-101B-9397-08002B2CF9AE}" pid="15" name="Folder_ManagerDesc">
    <vt:lpwstr/>
  </property>
  <property fmtid="{D5CDD505-2E9C-101B-9397-08002B2CF9AE}" pid="16" name="Folder_Storage">
    <vt:lpwstr/>
  </property>
  <property fmtid="{D5CDD505-2E9C-101B-9397-08002B2CF9AE}" pid="17" name="Folder_StorageDesc">
    <vt:lpwstr/>
  </property>
  <property fmtid="{D5CDD505-2E9C-101B-9397-08002B2CF9AE}" pid="18" name="Folder_Creator">
    <vt:lpwstr/>
  </property>
  <property fmtid="{D5CDD505-2E9C-101B-9397-08002B2CF9AE}" pid="19" name="Folder_CreatorDesc">
    <vt:lpwstr/>
  </property>
  <property fmtid="{D5CDD505-2E9C-101B-9397-08002B2CF9AE}" pid="20" name="Folder_CreateDate">
    <vt:lpwstr/>
  </property>
  <property fmtid="{D5CDD505-2E9C-101B-9397-08002B2CF9AE}" pid="21" name="Folder_Updater">
    <vt:lpwstr/>
  </property>
  <property fmtid="{D5CDD505-2E9C-101B-9397-08002B2CF9AE}" pid="22" name="Folder_UpdaterDesc">
    <vt:lpwstr/>
  </property>
  <property fmtid="{D5CDD505-2E9C-101B-9397-08002B2CF9AE}" pid="23" name="Folder_UpdateDate">
    <vt:lpwstr/>
  </property>
  <property fmtid="{D5CDD505-2E9C-101B-9397-08002B2CF9AE}" pid="24" name="Document_Number">
    <vt:lpwstr/>
  </property>
  <property fmtid="{D5CDD505-2E9C-101B-9397-08002B2CF9AE}" pid="25" name="Document_Name">
    <vt:lpwstr/>
  </property>
  <property fmtid="{D5CDD505-2E9C-101B-9397-08002B2CF9AE}" pid="26" name="Document_FileName">
    <vt:lpwstr/>
  </property>
  <property fmtid="{D5CDD505-2E9C-101B-9397-08002B2CF9AE}" pid="27" name="Document_Version">
    <vt:lpwstr/>
  </property>
  <property fmtid="{D5CDD505-2E9C-101B-9397-08002B2CF9AE}" pid="28" name="Document_VersionSeq">
    <vt:lpwstr/>
  </property>
  <property fmtid="{D5CDD505-2E9C-101B-9397-08002B2CF9AE}" pid="29" name="Document_Creator">
    <vt:lpwstr/>
  </property>
  <property fmtid="{D5CDD505-2E9C-101B-9397-08002B2CF9AE}" pid="30" name="Document_CreatorDesc">
    <vt:lpwstr/>
  </property>
  <property fmtid="{D5CDD505-2E9C-101B-9397-08002B2CF9AE}" pid="31" name="Document_CreateDate">
    <vt:lpwstr/>
  </property>
  <property fmtid="{D5CDD505-2E9C-101B-9397-08002B2CF9AE}" pid="32" name="Document_Updater">
    <vt:lpwstr/>
  </property>
  <property fmtid="{D5CDD505-2E9C-101B-9397-08002B2CF9AE}" pid="33" name="Document_UpdaterDesc">
    <vt:lpwstr/>
  </property>
  <property fmtid="{D5CDD505-2E9C-101B-9397-08002B2CF9AE}" pid="34" name="Document_UpdateDate">
    <vt:lpwstr/>
  </property>
  <property fmtid="{D5CDD505-2E9C-101B-9397-08002B2CF9AE}" pid="35" name="Document_Size">
    <vt:lpwstr/>
  </property>
  <property fmtid="{D5CDD505-2E9C-101B-9397-08002B2CF9AE}" pid="36" name="Document_Storage">
    <vt:lpwstr/>
  </property>
  <property fmtid="{D5CDD505-2E9C-101B-9397-08002B2CF9AE}" pid="37" name="Document_StorageDesc">
    <vt:lpwstr/>
  </property>
  <property fmtid="{D5CDD505-2E9C-101B-9397-08002B2CF9AE}" pid="38" name="Document_Department">
    <vt:lpwstr/>
  </property>
  <property fmtid="{D5CDD505-2E9C-101B-9397-08002B2CF9AE}" pid="39" name="Document_DepartmentDesc">
    <vt:lpwstr/>
  </property>
</Properties>
</file>