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B79DF" w14:textId="77777777" w:rsidR="001509E1" w:rsidRPr="008310EE" w:rsidRDefault="001F519C" w:rsidP="001F519C">
      <w:pPr>
        <w:spacing w:after="0" w:line="240" w:lineRule="auto"/>
        <w:ind w:firstLine="720"/>
        <w:rPr>
          <w:b/>
          <w:sz w:val="24"/>
          <w:szCs w:val="24"/>
        </w:rPr>
      </w:pPr>
      <w:r w:rsidRPr="008310EE">
        <w:rPr>
          <w:b/>
          <w:noProof/>
          <w:sz w:val="24"/>
          <w:szCs w:val="24"/>
        </w:rPr>
        <w:drawing>
          <wp:anchor distT="0" distB="0" distL="114300" distR="114300" simplePos="0" relativeHeight="251660288" behindDoc="0" locked="0" layoutInCell="1" allowOverlap="1" wp14:anchorId="0993B8D9" wp14:editId="032725E4">
            <wp:simplePos x="0" y="0"/>
            <wp:positionH relativeFrom="column">
              <wp:posOffset>53340</wp:posOffset>
            </wp:positionH>
            <wp:positionV relativeFrom="page">
              <wp:posOffset>556260</wp:posOffset>
            </wp:positionV>
            <wp:extent cx="520065" cy="5200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OT347Color-Full[1].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0065" cy="520065"/>
                    </a:xfrm>
                    <a:prstGeom prst="rect">
                      <a:avLst/>
                    </a:prstGeom>
                  </pic:spPr>
                </pic:pic>
              </a:graphicData>
            </a:graphic>
          </wp:anchor>
        </w:drawing>
      </w:r>
      <w:r w:rsidRPr="008310EE">
        <w:rPr>
          <w:b/>
          <w:sz w:val="24"/>
          <w:szCs w:val="24"/>
        </w:rPr>
        <w:t xml:space="preserve">     </w:t>
      </w:r>
      <w:r w:rsidR="001509E1" w:rsidRPr="008310EE">
        <w:rPr>
          <w:b/>
          <w:sz w:val="24"/>
          <w:szCs w:val="24"/>
        </w:rPr>
        <w:t>STATE OF OHIO DEPARTMENT OF TRANSPORTATION</w:t>
      </w:r>
    </w:p>
    <w:p w14:paraId="288F4757" w14:textId="77777777" w:rsidR="00DF1413" w:rsidRDefault="001F519C" w:rsidP="001F519C">
      <w:pPr>
        <w:spacing w:after="0" w:line="240" w:lineRule="auto"/>
        <w:ind w:left="2160"/>
        <w:rPr>
          <w:b/>
          <w:sz w:val="24"/>
          <w:szCs w:val="24"/>
        </w:rPr>
      </w:pPr>
      <w:r w:rsidRPr="008310EE">
        <w:rPr>
          <w:b/>
          <w:sz w:val="24"/>
          <w:szCs w:val="24"/>
        </w:rPr>
        <w:t xml:space="preserve">       </w:t>
      </w:r>
      <w:r w:rsidR="001509E1" w:rsidRPr="008310EE">
        <w:rPr>
          <w:b/>
          <w:sz w:val="24"/>
          <w:szCs w:val="24"/>
        </w:rPr>
        <w:t>RELOCATION ASSISTANCE AGENT’S NOTES</w:t>
      </w:r>
    </w:p>
    <w:p w14:paraId="1BB09A97" w14:textId="77777777" w:rsidR="0049482F" w:rsidRPr="008310EE" w:rsidRDefault="0049482F" w:rsidP="001F519C">
      <w:pPr>
        <w:spacing w:after="0" w:line="240" w:lineRule="auto"/>
        <w:ind w:left="2160"/>
        <w:rPr>
          <w:b/>
          <w:sz w:val="24"/>
          <w:szCs w:val="24"/>
        </w:rPr>
      </w:pPr>
    </w:p>
    <w:p w14:paraId="61275F5B" w14:textId="77777777" w:rsidR="001509E1" w:rsidRPr="0049482F" w:rsidRDefault="001509E1" w:rsidP="001509E1">
      <w:pPr>
        <w:spacing w:after="0" w:line="240" w:lineRule="auto"/>
        <w:jc w:val="center"/>
        <w:rPr>
          <w:sz w:val="24"/>
          <w:szCs w:val="24"/>
        </w:rPr>
      </w:pPr>
    </w:p>
    <w:tbl>
      <w:tblPr>
        <w:tblStyle w:val="TableGrid"/>
        <w:tblW w:w="0" w:type="auto"/>
        <w:tblInd w:w="5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25"/>
      </w:tblGrid>
      <w:tr w:rsidR="00BA398E" w:rsidRPr="0049482F" w14:paraId="1EE0AE19" w14:textId="77777777" w:rsidTr="00F97C7D">
        <w:tc>
          <w:tcPr>
            <w:tcW w:w="4225" w:type="dxa"/>
            <w:tcBorders>
              <w:bottom w:val="single" w:sz="4" w:space="0" w:color="auto"/>
            </w:tcBorders>
          </w:tcPr>
          <w:p w14:paraId="3E82115B" w14:textId="453C032C" w:rsidR="00BA398E" w:rsidRPr="0049482F" w:rsidRDefault="00051794" w:rsidP="000853B9">
            <w:pPr>
              <w:rPr>
                <w:sz w:val="24"/>
                <w:szCs w:val="24"/>
              </w:rPr>
            </w:pPr>
            <w:r>
              <w:rPr>
                <w:sz w:val="24"/>
                <w:szCs w:val="24"/>
              </w:rPr>
              <w:fldChar w:fldCharType="begin">
                <w:ffData>
                  <w:name w:val="Text4"/>
                  <w:enabled/>
                  <w:calcOnExit w:val="0"/>
                  <w:textInput/>
                </w:ffData>
              </w:fldChar>
            </w:r>
            <w:bookmarkStart w:id="0" w:name="Text4"/>
            <w:r>
              <w:rPr>
                <w:sz w:val="24"/>
                <w:szCs w:val="24"/>
              </w:rPr>
              <w:instrText xml:space="preserve"> FORMTEXT </w:instrText>
            </w:r>
            <w:r>
              <w:rPr>
                <w:sz w:val="24"/>
                <w:szCs w:val="24"/>
              </w:rPr>
            </w:r>
            <w:r>
              <w:rPr>
                <w:sz w:val="24"/>
                <w:szCs w:val="24"/>
              </w:rPr>
              <w:fldChar w:fldCharType="separate"/>
            </w:r>
            <w:r w:rsidR="00DD3476">
              <w:rPr>
                <w:noProof/>
                <w:sz w:val="24"/>
                <w:szCs w:val="24"/>
              </w:rPr>
              <w:t>MUS                      376                   5.09</w:t>
            </w:r>
            <w:r>
              <w:rPr>
                <w:sz w:val="24"/>
                <w:szCs w:val="24"/>
              </w:rPr>
              <w:fldChar w:fldCharType="end"/>
            </w:r>
            <w:bookmarkEnd w:id="0"/>
          </w:p>
        </w:tc>
      </w:tr>
      <w:tr w:rsidR="003B39EB" w:rsidRPr="0049482F" w14:paraId="7E8FC872" w14:textId="77777777" w:rsidTr="00F97C7D">
        <w:tc>
          <w:tcPr>
            <w:tcW w:w="4225" w:type="dxa"/>
            <w:tcBorders>
              <w:top w:val="single" w:sz="4" w:space="0" w:color="auto"/>
              <w:bottom w:val="single" w:sz="4" w:space="0" w:color="auto"/>
            </w:tcBorders>
          </w:tcPr>
          <w:p w14:paraId="2C83A6FC" w14:textId="77777777" w:rsidR="003B39EB" w:rsidRPr="0049482F" w:rsidRDefault="003B39EB" w:rsidP="0049482F">
            <w:pPr>
              <w:rPr>
                <w:sz w:val="24"/>
                <w:szCs w:val="24"/>
              </w:rPr>
            </w:pPr>
            <w:r w:rsidRPr="0049482F">
              <w:rPr>
                <w:sz w:val="24"/>
                <w:szCs w:val="24"/>
              </w:rPr>
              <w:t>County</w:t>
            </w:r>
            <w:r w:rsidR="0049482F" w:rsidRPr="0049482F">
              <w:rPr>
                <w:sz w:val="24"/>
                <w:szCs w:val="24"/>
              </w:rPr>
              <w:t xml:space="preserve">                </w:t>
            </w:r>
            <w:r w:rsidRPr="0049482F">
              <w:rPr>
                <w:sz w:val="24"/>
                <w:szCs w:val="24"/>
              </w:rPr>
              <w:t>Route</w:t>
            </w:r>
            <w:r w:rsidR="0049482F" w:rsidRPr="0049482F">
              <w:rPr>
                <w:sz w:val="24"/>
                <w:szCs w:val="24"/>
              </w:rPr>
              <w:t xml:space="preserve">     </w:t>
            </w:r>
            <w:r w:rsidRPr="0049482F">
              <w:rPr>
                <w:sz w:val="24"/>
                <w:szCs w:val="24"/>
              </w:rPr>
              <w:t xml:space="preserve"> </w:t>
            </w:r>
            <w:r w:rsidR="0049482F" w:rsidRPr="0049482F">
              <w:rPr>
                <w:sz w:val="24"/>
                <w:szCs w:val="24"/>
              </w:rPr>
              <w:t xml:space="preserve">       </w:t>
            </w:r>
            <w:r w:rsidRPr="0049482F">
              <w:rPr>
                <w:sz w:val="24"/>
                <w:szCs w:val="24"/>
              </w:rPr>
              <w:t>Section</w:t>
            </w:r>
          </w:p>
          <w:p w14:paraId="51A9EA56" w14:textId="12CC6BE5" w:rsidR="003B39EB" w:rsidRPr="0049482F" w:rsidRDefault="00051794" w:rsidP="00051794">
            <w:pPr>
              <w:rPr>
                <w:sz w:val="24"/>
                <w:szCs w:val="24"/>
              </w:rPr>
            </w:pPr>
            <w:r>
              <w:rPr>
                <w:sz w:val="24"/>
                <w:szCs w:val="24"/>
              </w:rPr>
              <w:fldChar w:fldCharType="begin">
                <w:ffData>
                  <w:name w:val="Text5"/>
                  <w:enabled/>
                  <w:calcOnExit w:val="0"/>
                  <w:textInput/>
                </w:ffData>
              </w:fldChar>
            </w:r>
            <w:bookmarkStart w:id="1" w:name="Text5"/>
            <w:r>
              <w:rPr>
                <w:sz w:val="24"/>
                <w:szCs w:val="24"/>
              </w:rPr>
              <w:instrText xml:space="preserve"> FORMTEXT </w:instrText>
            </w:r>
            <w:r>
              <w:rPr>
                <w:sz w:val="24"/>
                <w:szCs w:val="24"/>
              </w:rPr>
            </w:r>
            <w:r>
              <w:rPr>
                <w:sz w:val="24"/>
                <w:szCs w:val="24"/>
              </w:rPr>
              <w:fldChar w:fldCharType="separate"/>
            </w:r>
            <w:r w:rsidR="00DD3476">
              <w:rPr>
                <w:noProof/>
                <w:sz w:val="24"/>
                <w:szCs w:val="24"/>
              </w:rPr>
              <w:t>010-</w:t>
            </w:r>
            <w:r w:rsidR="009526DE">
              <w:rPr>
                <w:noProof/>
                <w:sz w:val="24"/>
                <w:szCs w:val="24"/>
              </w:rPr>
              <w:t>1</w:t>
            </w:r>
            <w:r w:rsidR="00DD3476">
              <w:rPr>
                <w:noProof/>
                <w:sz w:val="24"/>
                <w:szCs w:val="24"/>
              </w:rPr>
              <w:t xml:space="preserve">                                         115989</w:t>
            </w:r>
            <w:r>
              <w:rPr>
                <w:sz w:val="24"/>
                <w:szCs w:val="24"/>
              </w:rPr>
              <w:fldChar w:fldCharType="end"/>
            </w:r>
            <w:bookmarkEnd w:id="1"/>
          </w:p>
        </w:tc>
      </w:tr>
      <w:tr w:rsidR="003B39EB" w14:paraId="32D9684E" w14:textId="77777777" w:rsidTr="00F97C7D">
        <w:tc>
          <w:tcPr>
            <w:tcW w:w="4225" w:type="dxa"/>
            <w:tcBorders>
              <w:top w:val="single" w:sz="4" w:space="0" w:color="auto"/>
              <w:bottom w:val="single" w:sz="4" w:space="0" w:color="auto"/>
            </w:tcBorders>
          </w:tcPr>
          <w:p w14:paraId="6D09AA22" w14:textId="77777777" w:rsidR="003B39EB" w:rsidRPr="0049482F" w:rsidRDefault="003B39EB" w:rsidP="0049482F">
            <w:pPr>
              <w:rPr>
                <w:sz w:val="24"/>
                <w:szCs w:val="24"/>
              </w:rPr>
            </w:pPr>
            <w:r w:rsidRPr="0049482F">
              <w:rPr>
                <w:sz w:val="24"/>
                <w:szCs w:val="24"/>
              </w:rPr>
              <w:t xml:space="preserve">Relocation Parcel No.  </w:t>
            </w:r>
            <w:r w:rsidR="0049482F" w:rsidRPr="0049482F">
              <w:rPr>
                <w:sz w:val="24"/>
                <w:szCs w:val="24"/>
              </w:rPr>
              <w:t xml:space="preserve">             </w:t>
            </w:r>
            <w:r w:rsidRPr="0049482F">
              <w:rPr>
                <w:sz w:val="24"/>
                <w:szCs w:val="24"/>
              </w:rPr>
              <w:t>PID</w:t>
            </w:r>
          </w:p>
          <w:p w14:paraId="26D0C9C6" w14:textId="47118C47" w:rsidR="003B39EB" w:rsidRPr="00506063" w:rsidRDefault="00BA398E" w:rsidP="00051794">
            <w:pPr>
              <w:rPr>
                <w:sz w:val="24"/>
                <w:szCs w:val="24"/>
              </w:rPr>
            </w:pPr>
            <w:r w:rsidRPr="00506063">
              <w:rPr>
                <w:sz w:val="24"/>
                <w:szCs w:val="24"/>
              </w:rPr>
              <w:fldChar w:fldCharType="begin">
                <w:ffData>
                  <w:name w:val="Text3"/>
                  <w:enabled/>
                  <w:calcOnExit w:val="0"/>
                  <w:textInput/>
                </w:ffData>
              </w:fldChar>
            </w:r>
            <w:bookmarkStart w:id="2" w:name="Text3"/>
            <w:r w:rsidRPr="00506063">
              <w:rPr>
                <w:sz w:val="24"/>
                <w:szCs w:val="24"/>
              </w:rPr>
              <w:instrText xml:space="preserve"> FORMTEXT </w:instrText>
            </w:r>
            <w:r w:rsidRPr="00506063">
              <w:rPr>
                <w:sz w:val="24"/>
                <w:szCs w:val="24"/>
              </w:rPr>
            </w:r>
            <w:r w:rsidRPr="00506063">
              <w:rPr>
                <w:sz w:val="24"/>
                <w:szCs w:val="24"/>
              </w:rPr>
              <w:fldChar w:fldCharType="separate"/>
            </w:r>
            <w:r w:rsidR="009526DE">
              <w:rPr>
                <w:sz w:val="24"/>
                <w:szCs w:val="24"/>
              </w:rPr>
              <w:t>Thomas</w:t>
            </w:r>
            <w:r w:rsidR="00DD3476">
              <w:rPr>
                <w:noProof/>
                <w:sz w:val="24"/>
                <w:szCs w:val="24"/>
              </w:rPr>
              <w:t xml:space="preserve"> Ro</w:t>
            </w:r>
            <w:r w:rsidR="005545DD">
              <w:rPr>
                <w:noProof/>
                <w:sz w:val="24"/>
                <w:szCs w:val="24"/>
              </w:rPr>
              <w:t>d</w:t>
            </w:r>
            <w:r w:rsidR="00DD3476">
              <w:rPr>
                <w:noProof/>
                <w:sz w:val="24"/>
                <w:szCs w:val="24"/>
              </w:rPr>
              <w:t>gers</w:t>
            </w:r>
            <w:r w:rsidR="009526DE">
              <w:rPr>
                <w:noProof/>
                <w:sz w:val="24"/>
                <w:szCs w:val="24"/>
              </w:rPr>
              <w:t>, Hope</w:t>
            </w:r>
            <w:r w:rsidR="00C102CE">
              <w:rPr>
                <w:noProof/>
                <w:sz w:val="24"/>
                <w:szCs w:val="24"/>
              </w:rPr>
              <w:t xml:space="preserve"> Miller</w:t>
            </w:r>
            <w:r w:rsidR="009526DE">
              <w:rPr>
                <w:noProof/>
                <w:sz w:val="24"/>
                <w:szCs w:val="24"/>
              </w:rPr>
              <w:t xml:space="preserve"> </w:t>
            </w:r>
            <w:r w:rsidRPr="00506063">
              <w:rPr>
                <w:sz w:val="24"/>
                <w:szCs w:val="24"/>
              </w:rPr>
              <w:fldChar w:fldCharType="end"/>
            </w:r>
            <w:bookmarkEnd w:id="2"/>
          </w:p>
        </w:tc>
      </w:tr>
      <w:tr w:rsidR="003B39EB" w14:paraId="198AACD9" w14:textId="77777777" w:rsidTr="00F97C7D">
        <w:tc>
          <w:tcPr>
            <w:tcW w:w="4225" w:type="dxa"/>
            <w:tcBorders>
              <w:top w:val="single" w:sz="4" w:space="0" w:color="auto"/>
            </w:tcBorders>
          </w:tcPr>
          <w:p w14:paraId="598334BA" w14:textId="77777777" w:rsidR="003B39EB" w:rsidRPr="0049482F" w:rsidRDefault="003B39EB" w:rsidP="0049482F">
            <w:pPr>
              <w:rPr>
                <w:sz w:val="24"/>
                <w:szCs w:val="24"/>
              </w:rPr>
            </w:pPr>
            <w:r w:rsidRPr="0049482F">
              <w:rPr>
                <w:sz w:val="24"/>
                <w:szCs w:val="24"/>
              </w:rPr>
              <w:t>Relocatee’s Name(s)</w:t>
            </w:r>
          </w:p>
        </w:tc>
      </w:tr>
    </w:tbl>
    <w:tbl>
      <w:tblPr>
        <w:tblStyle w:val="TableGridLight"/>
        <w:tblpPr w:leftFromText="180" w:rightFromText="180" w:vertAnchor="text" w:horzAnchor="margin" w:tblpXSpec="center" w:tblpY="281"/>
        <w:tblW w:w="8905" w:type="dxa"/>
        <w:tblLayout w:type="fixed"/>
        <w:tblLook w:val="01E0" w:firstRow="1" w:lastRow="1" w:firstColumn="1" w:lastColumn="1" w:noHBand="0" w:noVBand="0"/>
      </w:tblPr>
      <w:tblGrid>
        <w:gridCol w:w="8905"/>
      </w:tblGrid>
      <w:tr w:rsidR="000853B9" w:rsidRPr="008310EE" w14:paraId="71CFE07E" w14:textId="77777777" w:rsidTr="000853B9">
        <w:trPr>
          <w:trHeight w:val="530"/>
        </w:trPr>
        <w:tc>
          <w:tcPr>
            <w:tcW w:w="8905" w:type="dxa"/>
            <w:tcBorders>
              <w:top w:val="single" w:sz="4" w:space="0" w:color="auto"/>
              <w:left w:val="single" w:sz="4" w:space="0" w:color="auto"/>
              <w:bottom w:val="single" w:sz="4" w:space="0" w:color="auto"/>
              <w:right w:val="single" w:sz="4" w:space="0" w:color="auto"/>
            </w:tcBorders>
          </w:tcPr>
          <w:p w14:paraId="7815BC2C" w14:textId="77777777" w:rsidR="000853B9" w:rsidRPr="000853B9" w:rsidRDefault="000853B9" w:rsidP="000853B9">
            <w:pPr>
              <w:rPr>
                <w:i/>
              </w:rPr>
            </w:pPr>
            <w:r w:rsidRPr="000853B9">
              <w:rPr>
                <w:i/>
              </w:rPr>
              <w:t xml:space="preserve">NOTE: </w:t>
            </w:r>
            <w:r w:rsidRPr="000853B9">
              <w:rPr>
                <w:i/>
              </w:rPr>
              <w:tab/>
              <w:t>All entries must be typed and signed or initialed by the Agent on the date of entry.</w:t>
            </w:r>
          </w:p>
          <w:p w14:paraId="74E0DECA" w14:textId="77777777" w:rsidR="000853B9" w:rsidRPr="000853B9" w:rsidRDefault="000853B9" w:rsidP="000853B9">
            <w:pPr>
              <w:ind w:firstLine="720"/>
              <w:rPr>
                <w:sz w:val="24"/>
                <w:szCs w:val="24"/>
              </w:rPr>
            </w:pPr>
            <w:r w:rsidRPr="000853B9">
              <w:rPr>
                <w:i/>
              </w:rPr>
              <w:t>To add an additional row, tab from the end of the last Entry field.</w:t>
            </w:r>
          </w:p>
        </w:tc>
      </w:tr>
    </w:tbl>
    <w:p w14:paraId="4EE43E61" w14:textId="77777777" w:rsidR="0054585A" w:rsidRDefault="0054585A" w:rsidP="00BA398E">
      <w:pPr>
        <w:jc w:val="center"/>
        <w:rPr>
          <w:b/>
          <w:i/>
        </w:rPr>
        <w:sectPr w:rsidR="0054585A" w:rsidSect="004331FC">
          <w:headerReference w:type="default" r:id="rId11"/>
          <w:footerReference w:type="default" r:id="rId12"/>
          <w:pgSz w:w="12240" w:h="15840"/>
          <w:pgMar w:top="810" w:right="1440" w:bottom="1440" w:left="1440" w:header="180" w:footer="180" w:gutter="0"/>
          <w:cols w:space="720"/>
          <w:docGrid w:linePitch="360"/>
        </w:sectPr>
      </w:pPr>
    </w:p>
    <w:tbl>
      <w:tblPr>
        <w:tblStyle w:val="TableGridLight"/>
        <w:tblpPr w:leftFromText="180" w:rightFromText="180" w:vertAnchor="text" w:horzAnchor="margin" w:tblpX="-370" w:tblpY="619"/>
        <w:tblW w:w="10075" w:type="dxa"/>
        <w:tblLayout w:type="fixed"/>
        <w:tblLook w:val="01E0" w:firstRow="1" w:lastRow="1" w:firstColumn="1" w:lastColumn="1" w:noHBand="0" w:noVBand="0"/>
      </w:tblPr>
      <w:tblGrid>
        <w:gridCol w:w="1255"/>
        <w:gridCol w:w="8820"/>
      </w:tblGrid>
      <w:tr w:rsidR="000853B9" w:rsidRPr="008310EE" w14:paraId="1D3335A5" w14:textId="77777777" w:rsidTr="00CF12A4">
        <w:tc>
          <w:tcPr>
            <w:tcW w:w="1255" w:type="dxa"/>
          </w:tcPr>
          <w:p w14:paraId="2539EBC7" w14:textId="77777777" w:rsidR="000853B9" w:rsidRPr="0049482F" w:rsidRDefault="000853B9" w:rsidP="000853B9">
            <w:pPr>
              <w:jc w:val="center"/>
              <w:rPr>
                <w:b/>
                <w:sz w:val="24"/>
                <w:szCs w:val="24"/>
              </w:rPr>
            </w:pPr>
            <w:r w:rsidRPr="0049482F">
              <w:rPr>
                <w:b/>
                <w:sz w:val="24"/>
                <w:szCs w:val="24"/>
              </w:rPr>
              <w:t>Date</w:t>
            </w:r>
          </w:p>
        </w:tc>
        <w:tc>
          <w:tcPr>
            <w:tcW w:w="8820" w:type="dxa"/>
          </w:tcPr>
          <w:p w14:paraId="3A16F148" w14:textId="77777777" w:rsidR="000853B9" w:rsidRPr="0049482F" w:rsidRDefault="000853B9" w:rsidP="000853B9">
            <w:pPr>
              <w:rPr>
                <w:b/>
                <w:sz w:val="24"/>
                <w:szCs w:val="24"/>
              </w:rPr>
            </w:pPr>
            <w:r w:rsidRPr="0049482F">
              <w:rPr>
                <w:b/>
                <w:sz w:val="24"/>
                <w:szCs w:val="24"/>
              </w:rPr>
              <w:t>Entry</w:t>
            </w:r>
          </w:p>
        </w:tc>
      </w:tr>
      <w:tr w:rsidR="000853B9" w:rsidRPr="003B39EB" w14:paraId="091CD528" w14:textId="77777777" w:rsidTr="00CF12A4">
        <w:tc>
          <w:tcPr>
            <w:tcW w:w="1255" w:type="dxa"/>
          </w:tcPr>
          <w:p w14:paraId="509DB04A" w14:textId="77777777" w:rsidR="000853B9" w:rsidRPr="003B39EB" w:rsidRDefault="000853B9" w:rsidP="000853B9">
            <w:pPr>
              <w:jc w:val="center"/>
              <w:rPr>
                <w:sz w:val="24"/>
                <w:szCs w:val="24"/>
              </w:rPr>
            </w:pPr>
          </w:p>
        </w:tc>
        <w:tc>
          <w:tcPr>
            <w:tcW w:w="8820" w:type="dxa"/>
          </w:tcPr>
          <w:p w14:paraId="4C80ED4F" w14:textId="77777777" w:rsidR="000853B9" w:rsidRPr="003B39EB" w:rsidRDefault="000853B9" w:rsidP="000853B9">
            <w:pPr>
              <w:rPr>
                <w:sz w:val="24"/>
                <w:szCs w:val="24"/>
              </w:rPr>
            </w:pPr>
          </w:p>
        </w:tc>
      </w:tr>
      <w:tr w:rsidR="000853B9" w:rsidRPr="003B39EB" w14:paraId="15238ABA" w14:textId="77777777" w:rsidTr="00CF12A4">
        <w:tc>
          <w:tcPr>
            <w:tcW w:w="1255" w:type="dxa"/>
          </w:tcPr>
          <w:p w14:paraId="322A10C3" w14:textId="36C3B8CB" w:rsidR="000853B9" w:rsidRPr="003B39EB" w:rsidRDefault="00DD3476" w:rsidP="000853B9">
            <w:pPr>
              <w:jc w:val="center"/>
              <w:rPr>
                <w:sz w:val="24"/>
                <w:szCs w:val="24"/>
              </w:rPr>
            </w:pPr>
            <w:r>
              <w:rPr>
                <w:sz w:val="24"/>
                <w:szCs w:val="24"/>
              </w:rPr>
              <w:t>06</w:t>
            </w:r>
            <w:r w:rsidR="005545DD">
              <w:rPr>
                <w:sz w:val="24"/>
                <w:szCs w:val="24"/>
              </w:rPr>
              <w:t>/</w:t>
            </w:r>
            <w:r>
              <w:rPr>
                <w:sz w:val="24"/>
                <w:szCs w:val="24"/>
              </w:rPr>
              <w:t>07</w:t>
            </w:r>
            <w:r w:rsidR="005545DD">
              <w:rPr>
                <w:sz w:val="24"/>
                <w:szCs w:val="24"/>
              </w:rPr>
              <w:t>/</w:t>
            </w:r>
            <w:r>
              <w:rPr>
                <w:sz w:val="24"/>
                <w:szCs w:val="24"/>
              </w:rPr>
              <w:t>23</w:t>
            </w:r>
          </w:p>
        </w:tc>
        <w:tc>
          <w:tcPr>
            <w:tcW w:w="8820" w:type="dxa"/>
          </w:tcPr>
          <w:p w14:paraId="12D1C948" w14:textId="6A6388F4" w:rsidR="000853B9" w:rsidRPr="003B39EB" w:rsidRDefault="00DD3476" w:rsidP="000853B9">
            <w:pPr>
              <w:rPr>
                <w:sz w:val="24"/>
                <w:szCs w:val="24"/>
              </w:rPr>
            </w:pPr>
            <w:r>
              <w:rPr>
                <w:sz w:val="24"/>
                <w:szCs w:val="24"/>
              </w:rPr>
              <w:t xml:space="preserve">Allison Durant and </w:t>
            </w:r>
            <w:r w:rsidR="00F363A4">
              <w:rPr>
                <w:sz w:val="24"/>
                <w:szCs w:val="24"/>
              </w:rPr>
              <w:t>Tricia Polt</w:t>
            </w:r>
            <w:r>
              <w:rPr>
                <w:sz w:val="24"/>
                <w:szCs w:val="24"/>
              </w:rPr>
              <w:t xml:space="preserve"> attempted contact with Charlie Ro</w:t>
            </w:r>
            <w:r w:rsidR="00F363A4">
              <w:rPr>
                <w:sz w:val="24"/>
                <w:szCs w:val="24"/>
              </w:rPr>
              <w:t>d</w:t>
            </w:r>
            <w:r>
              <w:rPr>
                <w:sz w:val="24"/>
                <w:szCs w:val="24"/>
              </w:rPr>
              <w:t>gers by going to a second location attached to a family member.  Allison was able to speak with Charlie’s mother</w:t>
            </w:r>
            <w:r w:rsidR="00D724A0">
              <w:rPr>
                <w:sz w:val="24"/>
                <w:szCs w:val="24"/>
              </w:rPr>
              <w:t>, Jenny, cell 740-704-1526,</w:t>
            </w:r>
            <w:r>
              <w:rPr>
                <w:sz w:val="24"/>
                <w:szCs w:val="24"/>
              </w:rPr>
              <w:t xml:space="preserve"> who informed Allison the house in </w:t>
            </w:r>
            <w:proofErr w:type="spellStart"/>
            <w:r>
              <w:rPr>
                <w:sz w:val="24"/>
                <w:szCs w:val="24"/>
              </w:rPr>
              <w:t>Gaysport</w:t>
            </w:r>
            <w:proofErr w:type="spellEnd"/>
            <w:r>
              <w:rPr>
                <w:sz w:val="24"/>
                <w:szCs w:val="24"/>
              </w:rPr>
              <w:t xml:space="preserve"> was purchased for Thomas but because of his age at the time, the deed was to Charlie Rogers.</w:t>
            </w:r>
            <w:r w:rsidR="00E81429">
              <w:rPr>
                <w:sz w:val="24"/>
                <w:szCs w:val="24"/>
              </w:rPr>
              <w:t xml:space="preserve">  She provided a phone number for Charlie and stated she would get in contact with her as well.</w:t>
            </w:r>
          </w:p>
        </w:tc>
      </w:tr>
      <w:tr w:rsidR="00451C9E" w:rsidRPr="003B39EB" w14:paraId="1AE79DE9" w14:textId="77777777" w:rsidTr="00CF12A4">
        <w:tc>
          <w:tcPr>
            <w:tcW w:w="1255" w:type="dxa"/>
          </w:tcPr>
          <w:p w14:paraId="36E85FA6" w14:textId="77777777" w:rsidR="00451C9E" w:rsidRDefault="00451C9E" w:rsidP="00E81429">
            <w:pPr>
              <w:jc w:val="center"/>
              <w:rPr>
                <w:sz w:val="24"/>
                <w:szCs w:val="24"/>
              </w:rPr>
            </w:pPr>
          </w:p>
        </w:tc>
        <w:tc>
          <w:tcPr>
            <w:tcW w:w="8820" w:type="dxa"/>
          </w:tcPr>
          <w:p w14:paraId="0BAA2F5C" w14:textId="77777777" w:rsidR="00451C9E" w:rsidRDefault="00451C9E" w:rsidP="00E81429">
            <w:pPr>
              <w:rPr>
                <w:sz w:val="24"/>
                <w:szCs w:val="24"/>
              </w:rPr>
            </w:pPr>
          </w:p>
        </w:tc>
      </w:tr>
      <w:tr w:rsidR="00E81429" w:rsidRPr="003B39EB" w14:paraId="25A52EAA" w14:textId="77777777" w:rsidTr="00CF12A4">
        <w:tc>
          <w:tcPr>
            <w:tcW w:w="1255" w:type="dxa"/>
          </w:tcPr>
          <w:p w14:paraId="0F8DC48F" w14:textId="452C0BAD" w:rsidR="00E81429" w:rsidRPr="003B39EB" w:rsidRDefault="00E81429" w:rsidP="00E81429">
            <w:pPr>
              <w:jc w:val="center"/>
              <w:rPr>
                <w:sz w:val="24"/>
                <w:szCs w:val="24"/>
              </w:rPr>
            </w:pPr>
            <w:r>
              <w:rPr>
                <w:sz w:val="24"/>
                <w:szCs w:val="24"/>
              </w:rPr>
              <w:t>06</w:t>
            </w:r>
            <w:r w:rsidR="005545DD">
              <w:rPr>
                <w:sz w:val="24"/>
                <w:szCs w:val="24"/>
              </w:rPr>
              <w:t>/</w:t>
            </w:r>
            <w:r>
              <w:rPr>
                <w:sz w:val="24"/>
                <w:szCs w:val="24"/>
              </w:rPr>
              <w:t>08</w:t>
            </w:r>
            <w:r w:rsidR="005545DD">
              <w:rPr>
                <w:sz w:val="24"/>
                <w:szCs w:val="24"/>
              </w:rPr>
              <w:t>/</w:t>
            </w:r>
            <w:r>
              <w:rPr>
                <w:sz w:val="24"/>
                <w:szCs w:val="24"/>
              </w:rPr>
              <w:t>23</w:t>
            </w:r>
          </w:p>
        </w:tc>
        <w:tc>
          <w:tcPr>
            <w:tcW w:w="8820" w:type="dxa"/>
          </w:tcPr>
          <w:p w14:paraId="7AC19534" w14:textId="11A4FD70" w:rsidR="00190900" w:rsidRDefault="00190900" w:rsidP="00E81429">
            <w:pPr>
              <w:rPr>
                <w:ins w:id="3" w:author="Missler, Travis" w:date="2024-08-02T07:13:00Z" w16du:dateUtc="2024-08-02T11:13:00Z"/>
                <w:sz w:val="24"/>
                <w:szCs w:val="24"/>
              </w:rPr>
            </w:pPr>
            <w:ins w:id="4" w:author="Missler, Travis" w:date="2024-08-02T07:13:00Z" w16du:dateUtc="2024-08-02T11:13:00Z">
              <w:r>
                <w:rPr>
                  <w:sz w:val="24"/>
                  <w:szCs w:val="24"/>
                </w:rPr>
                <w:t>How did this meeting originate? Did you call, just stop by</w:t>
              </w:r>
            </w:ins>
            <w:ins w:id="5" w:author="Missler, Travis" w:date="2024-08-02T07:14:00Z" w16du:dateUtc="2024-08-02T11:14:00Z">
              <w:r>
                <w:rPr>
                  <w:sz w:val="24"/>
                  <w:szCs w:val="24"/>
                </w:rPr>
                <w:t>, etc.</w:t>
              </w:r>
            </w:ins>
          </w:p>
          <w:p w14:paraId="4CBA6443" w14:textId="3D04C335" w:rsidR="00E81429" w:rsidRPr="003B39EB" w:rsidRDefault="00E81429" w:rsidP="00E81429">
            <w:pPr>
              <w:rPr>
                <w:sz w:val="24"/>
                <w:szCs w:val="24"/>
              </w:rPr>
            </w:pPr>
            <w:r>
              <w:rPr>
                <w:sz w:val="24"/>
                <w:szCs w:val="24"/>
              </w:rPr>
              <w:t>Allison Durant and I entered the property</w:t>
            </w:r>
            <w:r w:rsidR="00C60CF7">
              <w:rPr>
                <w:sz w:val="24"/>
                <w:szCs w:val="24"/>
              </w:rPr>
              <w:t xml:space="preserve"> at 8895 </w:t>
            </w:r>
            <w:proofErr w:type="spellStart"/>
            <w:r w:rsidR="00C60CF7">
              <w:rPr>
                <w:sz w:val="24"/>
                <w:szCs w:val="24"/>
              </w:rPr>
              <w:t>Gaysport</w:t>
            </w:r>
            <w:proofErr w:type="spellEnd"/>
            <w:r w:rsidR="00C60CF7">
              <w:rPr>
                <w:sz w:val="24"/>
                <w:szCs w:val="24"/>
              </w:rPr>
              <w:t xml:space="preserve"> Hill Road, </w:t>
            </w:r>
            <w:proofErr w:type="spellStart"/>
            <w:r w:rsidR="00C60CF7">
              <w:rPr>
                <w:sz w:val="24"/>
                <w:szCs w:val="24"/>
              </w:rPr>
              <w:t>Gaysport</w:t>
            </w:r>
            <w:proofErr w:type="spellEnd"/>
            <w:r w:rsidR="00C60CF7">
              <w:rPr>
                <w:sz w:val="24"/>
                <w:szCs w:val="24"/>
              </w:rPr>
              <w:t xml:space="preserve">, OH  43720.  The property has a </w:t>
            </w:r>
            <w:r>
              <w:rPr>
                <w:sz w:val="24"/>
                <w:szCs w:val="24"/>
              </w:rPr>
              <w:t>very long driveway</w:t>
            </w:r>
            <w:r w:rsidR="00C60CF7">
              <w:rPr>
                <w:sz w:val="24"/>
                <w:szCs w:val="24"/>
              </w:rPr>
              <w:t xml:space="preserve">.  </w:t>
            </w:r>
            <w:r>
              <w:rPr>
                <w:sz w:val="24"/>
                <w:szCs w:val="24"/>
              </w:rPr>
              <w:t xml:space="preserve"> Mr. Ro</w:t>
            </w:r>
            <w:r w:rsidR="00F363A4">
              <w:rPr>
                <w:sz w:val="24"/>
                <w:szCs w:val="24"/>
              </w:rPr>
              <w:t>d</w:t>
            </w:r>
            <w:r>
              <w:rPr>
                <w:sz w:val="24"/>
                <w:szCs w:val="24"/>
              </w:rPr>
              <w:t>gers was not home but the cousin, Ayd</w:t>
            </w:r>
            <w:r w:rsidR="00C60CF7">
              <w:rPr>
                <w:sz w:val="24"/>
                <w:szCs w:val="24"/>
              </w:rPr>
              <w:t>i</w:t>
            </w:r>
            <w:r>
              <w:rPr>
                <w:sz w:val="24"/>
                <w:szCs w:val="24"/>
              </w:rPr>
              <w:t>n, was at home prior to going to work.  Ayd</w:t>
            </w:r>
            <w:r w:rsidR="004855B4">
              <w:rPr>
                <w:sz w:val="24"/>
                <w:szCs w:val="24"/>
              </w:rPr>
              <w:t>i</w:t>
            </w:r>
            <w:r>
              <w:rPr>
                <w:sz w:val="24"/>
                <w:szCs w:val="24"/>
              </w:rPr>
              <w:t xml:space="preserve">n gave entry to the </w:t>
            </w:r>
            <w:r w:rsidR="00F363A4">
              <w:rPr>
                <w:sz w:val="24"/>
                <w:szCs w:val="24"/>
              </w:rPr>
              <w:t>property,</w:t>
            </w:r>
            <w:r>
              <w:rPr>
                <w:sz w:val="24"/>
                <w:szCs w:val="24"/>
              </w:rPr>
              <w:t xml:space="preserve"> and we walked around on the inside to get a baseline as the property has been under rehabilitation for years to create living space from the historic schoolhouse/church.</w:t>
            </w:r>
          </w:p>
        </w:tc>
      </w:tr>
      <w:tr w:rsidR="00E81429" w:rsidRPr="003B39EB" w14:paraId="79597ABE" w14:textId="77777777" w:rsidTr="00CF12A4">
        <w:tc>
          <w:tcPr>
            <w:tcW w:w="1255" w:type="dxa"/>
          </w:tcPr>
          <w:p w14:paraId="4CFBFECF" w14:textId="77777777" w:rsidR="00E81429" w:rsidRPr="003B39EB" w:rsidRDefault="00E81429" w:rsidP="00E81429">
            <w:pPr>
              <w:jc w:val="center"/>
              <w:rPr>
                <w:sz w:val="24"/>
                <w:szCs w:val="24"/>
              </w:rPr>
            </w:pPr>
          </w:p>
        </w:tc>
        <w:tc>
          <w:tcPr>
            <w:tcW w:w="8820" w:type="dxa"/>
          </w:tcPr>
          <w:p w14:paraId="7A6B16E0" w14:textId="1659EC1A" w:rsidR="00E81429" w:rsidRPr="003B39EB" w:rsidRDefault="00E81429" w:rsidP="00E81429">
            <w:pPr>
              <w:rPr>
                <w:sz w:val="24"/>
                <w:szCs w:val="24"/>
              </w:rPr>
            </w:pPr>
            <w:r>
              <w:rPr>
                <w:sz w:val="24"/>
                <w:szCs w:val="24"/>
              </w:rPr>
              <w:t>Ayd</w:t>
            </w:r>
            <w:r w:rsidR="004855B4">
              <w:rPr>
                <w:sz w:val="24"/>
                <w:szCs w:val="24"/>
              </w:rPr>
              <w:t>i</w:t>
            </w:r>
            <w:r>
              <w:rPr>
                <w:sz w:val="24"/>
                <w:szCs w:val="24"/>
              </w:rPr>
              <w:t xml:space="preserve">n showed us the newly remodeled utility/laundry room which is attached to the bathroom which was being upgraded but was unfinished at the time with tile, </w:t>
            </w:r>
            <w:r w:rsidR="00F363A4">
              <w:rPr>
                <w:sz w:val="24"/>
                <w:szCs w:val="24"/>
              </w:rPr>
              <w:t>flooring,</w:t>
            </w:r>
            <w:r>
              <w:rPr>
                <w:sz w:val="24"/>
                <w:szCs w:val="24"/>
              </w:rPr>
              <w:t xml:space="preserve"> </w:t>
            </w:r>
            <w:r w:rsidR="00F363A4">
              <w:rPr>
                <w:sz w:val="24"/>
                <w:szCs w:val="24"/>
              </w:rPr>
              <w:t>or</w:t>
            </w:r>
            <w:r>
              <w:rPr>
                <w:sz w:val="24"/>
                <w:szCs w:val="24"/>
              </w:rPr>
              <w:t xml:space="preserve"> paint/wall coverings.</w:t>
            </w:r>
          </w:p>
        </w:tc>
      </w:tr>
      <w:tr w:rsidR="00E81429" w:rsidRPr="003B39EB" w14:paraId="4D7EDAF5" w14:textId="77777777" w:rsidTr="00CF12A4">
        <w:tc>
          <w:tcPr>
            <w:tcW w:w="1255" w:type="dxa"/>
          </w:tcPr>
          <w:p w14:paraId="78C6D676" w14:textId="506AAAE3" w:rsidR="00E81429" w:rsidRPr="003B39EB" w:rsidRDefault="00E81429" w:rsidP="00E81429">
            <w:pPr>
              <w:jc w:val="center"/>
              <w:rPr>
                <w:sz w:val="24"/>
                <w:szCs w:val="24"/>
              </w:rPr>
            </w:pPr>
          </w:p>
        </w:tc>
        <w:tc>
          <w:tcPr>
            <w:tcW w:w="8820" w:type="dxa"/>
          </w:tcPr>
          <w:p w14:paraId="7F1E6E6A" w14:textId="6D413503" w:rsidR="00E81429" w:rsidRPr="003B39EB" w:rsidRDefault="00E81429" w:rsidP="00E81429">
            <w:pPr>
              <w:rPr>
                <w:sz w:val="24"/>
                <w:szCs w:val="24"/>
              </w:rPr>
            </w:pPr>
            <w:r>
              <w:rPr>
                <w:sz w:val="24"/>
                <w:szCs w:val="24"/>
              </w:rPr>
              <w:t>Ayd</w:t>
            </w:r>
            <w:r w:rsidR="004855B4">
              <w:rPr>
                <w:sz w:val="24"/>
                <w:szCs w:val="24"/>
              </w:rPr>
              <w:t>i</w:t>
            </w:r>
            <w:r>
              <w:rPr>
                <w:sz w:val="24"/>
                <w:szCs w:val="24"/>
              </w:rPr>
              <w:t>n provided his contact information and let us know he would have Thomas contact us when he saw him later that day.</w:t>
            </w:r>
          </w:p>
        </w:tc>
      </w:tr>
      <w:tr w:rsidR="00386B8D" w:rsidRPr="003B39EB" w14:paraId="5D6DACA7" w14:textId="77777777" w:rsidTr="00CF12A4">
        <w:tc>
          <w:tcPr>
            <w:tcW w:w="1255" w:type="dxa"/>
          </w:tcPr>
          <w:p w14:paraId="3543CBBB" w14:textId="77777777" w:rsidR="00386B8D" w:rsidRPr="003B39EB" w:rsidRDefault="00386B8D" w:rsidP="000853B9">
            <w:pPr>
              <w:jc w:val="center"/>
              <w:rPr>
                <w:sz w:val="24"/>
                <w:szCs w:val="24"/>
              </w:rPr>
            </w:pPr>
          </w:p>
        </w:tc>
        <w:tc>
          <w:tcPr>
            <w:tcW w:w="8820" w:type="dxa"/>
          </w:tcPr>
          <w:p w14:paraId="04EB9988" w14:textId="3EBFEC95" w:rsidR="00386B8D" w:rsidRDefault="00386B8D" w:rsidP="000853B9">
            <w:pPr>
              <w:rPr>
                <w:sz w:val="24"/>
                <w:szCs w:val="24"/>
              </w:rPr>
            </w:pPr>
            <w:r>
              <w:rPr>
                <w:sz w:val="24"/>
                <w:szCs w:val="24"/>
              </w:rPr>
              <w:t>I let Ayd</w:t>
            </w:r>
            <w:r w:rsidR="004855B4">
              <w:rPr>
                <w:sz w:val="24"/>
                <w:szCs w:val="24"/>
              </w:rPr>
              <w:t>i</w:t>
            </w:r>
            <w:r>
              <w:rPr>
                <w:sz w:val="24"/>
                <w:szCs w:val="24"/>
              </w:rPr>
              <w:t xml:space="preserve">n know that as a tenant I would need information concerning his status once determinations were able to be made. </w:t>
            </w:r>
            <w:ins w:id="6" w:author="Missler, Travis" w:date="2024-08-02T07:16:00Z" w16du:dateUtc="2024-08-02T11:16:00Z">
              <w:r w:rsidR="00190900">
                <w:rPr>
                  <w:sz w:val="24"/>
                  <w:szCs w:val="24"/>
                </w:rPr>
                <w:t>Did you complete a P</w:t>
              </w:r>
            </w:ins>
            <w:ins w:id="7" w:author="Missler, Travis" w:date="2024-08-02T07:17:00Z" w16du:dateUtc="2024-08-02T11:17:00Z">
              <w:r w:rsidR="00190900">
                <w:rPr>
                  <w:sz w:val="24"/>
                  <w:szCs w:val="24"/>
                </w:rPr>
                <w:t>re-</w:t>
              </w:r>
              <w:proofErr w:type="spellStart"/>
              <w:r w:rsidR="00190900">
                <w:rPr>
                  <w:sz w:val="24"/>
                  <w:szCs w:val="24"/>
                </w:rPr>
                <w:t>Acq</w:t>
              </w:r>
              <w:proofErr w:type="spellEnd"/>
              <w:r w:rsidR="00190900">
                <w:rPr>
                  <w:sz w:val="24"/>
                  <w:szCs w:val="24"/>
                </w:rPr>
                <w:t xml:space="preserve"> with Aydin / </w:t>
              </w:r>
              <w:r w:rsidR="008B371B">
                <w:rPr>
                  <w:sz w:val="24"/>
                  <w:szCs w:val="24"/>
                </w:rPr>
                <w:t>provide more detail on if he is paying rent, just staying there, etc</w:t>
              </w:r>
            </w:ins>
            <w:ins w:id="8" w:author="Missler, Travis" w:date="2024-08-02T07:18:00Z" w16du:dateUtc="2024-08-02T11:18:00Z">
              <w:r w:rsidR="008B371B">
                <w:rPr>
                  <w:sz w:val="24"/>
                  <w:szCs w:val="24"/>
                </w:rPr>
                <w:t>. Did you explain any relocation benefits to him?</w:t>
              </w:r>
            </w:ins>
            <w:r>
              <w:rPr>
                <w:sz w:val="24"/>
                <w:szCs w:val="24"/>
              </w:rPr>
              <w:t xml:space="preserve"> He understood what was going on and how it affected him in the future.  He told me he would have Thomas call me.</w:t>
            </w:r>
          </w:p>
        </w:tc>
      </w:tr>
      <w:tr w:rsidR="00451C9E" w:rsidRPr="003B39EB" w14:paraId="66184F59" w14:textId="77777777" w:rsidTr="00CF12A4">
        <w:tc>
          <w:tcPr>
            <w:tcW w:w="1255" w:type="dxa"/>
          </w:tcPr>
          <w:p w14:paraId="61B39A68" w14:textId="77777777" w:rsidR="00451C9E" w:rsidRDefault="00451C9E" w:rsidP="000853B9">
            <w:pPr>
              <w:jc w:val="center"/>
              <w:rPr>
                <w:sz w:val="24"/>
                <w:szCs w:val="24"/>
              </w:rPr>
            </w:pPr>
          </w:p>
        </w:tc>
        <w:tc>
          <w:tcPr>
            <w:tcW w:w="8820" w:type="dxa"/>
          </w:tcPr>
          <w:p w14:paraId="42377F38" w14:textId="48D92E5F" w:rsidR="00451C9E" w:rsidRDefault="00451C9E" w:rsidP="000853B9">
            <w:pPr>
              <w:rPr>
                <w:sz w:val="24"/>
                <w:szCs w:val="24"/>
              </w:rPr>
            </w:pPr>
            <w:r>
              <w:rPr>
                <w:sz w:val="24"/>
                <w:szCs w:val="24"/>
              </w:rPr>
              <w:t>Ayd</w:t>
            </w:r>
            <w:r w:rsidR="004855B4">
              <w:rPr>
                <w:sz w:val="24"/>
                <w:szCs w:val="24"/>
              </w:rPr>
              <w:t>i</w:t>
            </w:r>
            <w:r>
              <w:rPr>
                <w:sz w:val="24"/>
                <w:szCs w:val="24"/>
              </w:rPr>
              <w:t>n provided me his cell phone number 740-647-2404, texting is easier.</w:t>
            </w:r>
          </w:p>
        </w:tc>
      </w:tr>
      <w:tr w:rsidR="00451C9E" w:rsidRPr="003B39EB" w14:paraId="6A6FF470" w14:textId="77777777" w:rsidTr="00CF12A4">
        <w:tc>
          <w:tcPr>
            <w:tcW w:w="1255" w:type="dxa"/>
          </w:tcPr>
          <w:p w14:paraId="106F5103" w14:textId="77777777" w:rsidR="00451C9E" w:rsidRDefault="00451C9E" w:rsidP="000853B9">
            <w:pPr>
              <w:jc w:val="center"/>
              <w:rPr>
                <w:sz w:val="24"/>
                <w:szCs w:val="24"/>
              </w:rPr>
            </w:pPr>
          </w:p>
        </w:tc>
        <w:tc>
          <w:tcPr>
            <w:tcW w:w="8820" w:type="dxa"/>
          </w:tcPr>
          <w:p w14:paraId="1983A57A" w14:textId="77777777" w:rsidR="00451C9E" w:rsidRDefault="00451C9E" w:rsidP="000853B9">
            <w:pPr>
              <w:rPr>
                <w:sz w:val="24"/>
                <w:szCs w:val="24"/>
              </w:rPr>
            </w:pPr>
          </w:p>
        </w:tc>
      </w:tr>
      <w:tr w:rsidR="00C60CF7" w:rsidRPr="003B39EB" w14:paraId="14F664BB" w14:textId="77777777" w:rsidTr="00CF12A4">
        <w:tc>
          <w:tcPr>
            <w:tcW w:w="1255" w:type="dxa"/>
          </w:tcPr>
          <w:p w14:paraId="1882E744" w14:textId="3A333553" w:rsidR="00C60CF7" w:rsidRDefault="00C60CF7" w:rsidP="000853B9">
            <w:pPr>
              <w:jc w:val="center"/>
              <w:rPr>
                <w:sz w:val="24"/>
                <w:szCs w:val="24"/>
              </w:rPr>
            </w:pPr>
            <w:r>
              <w:rPr>
                <w:sz w:val="24"/>
                <w:szCs w:val="24"/>
              </w:rPr>
              <w:t>06/08/23</w:t>
            </w:r>
          </w:p>
        </w:tc>
        <w:tc>
          <w:tcPr>
            <w:tcW w:w="8820" w:type="dxa"/>
          </w:tcPr>
          <w:p w14:paraId="70EED1E0" w14:textId="3A8735E7" w:rsidR="00C60CF7" w:rsidRDefault="00C60CF7" w:rsidP="000853B9">
            <w:pPr>
              <w:rPr>
                <w:sz w:val="24"/>
                <w:szCs w:val="24"/>
              </w:rPr>
            </w:pPr>
            <w:r>
              <w:rPr>
                <w:sz w:val="24"/>
                <w:szCs w:val="24"/>
              </w:rPr>
              <w:t>Thomas called me and provided his contact information and his sister, Charlie’s, contact information.</w:t>
            </w:r>
            <w:ins w:id="9" w:author="Missler, Travis" w:date="2024-08-02T07:18:00Z" w16du:dateUtc="2024-08-02T11:18:00Z">
              <w:r w:rsidR="008B371B">
                <w:rPr>
                  <w:sz w:val="24"/>
                  <w:szCs w:val="24"/>
                </w:rPr>
                <w:t xml:space="preserve"> Did he leave a </w:t>
              </w:r>
              <w:proofErr w:type="gramStart"/>
              <w:r w:rsidR="008B371B">
                <w:rPr>
                  <w:sz w:val="24"/>
                  <w:szCs w:val="24"/>
                </w:rPr>
                <w:t>voicemail</w:t>
              </w:r>
              <w:proofErr w:type="gramEnd"/>
              <w:r w:rsidR="008B371B">
                <w:rPr>
                  <w:sz w:val="24"/>
                  <w:szCs w:val="24"/>
                </w:rPr>
                <w:t xml:space="preserve"> or did you actually speak with him?</w:t>
              </w:r>
            </w:ins>
          </w:p>
        </w:tc>
      </w:tr>
      <w:tr w:rsidR="00C60CF7" w:rsidRPr="003B39EB" w14:paraId="629037E8" w14:textId="77777777" w:rsidTr="00CF12A4">
        <w:tc>
          <w:tcPr>
            <w:tcW w:w="1255" w:type="dxa"/>
          </w:tcPr>
          <w:p w14:paraId="00921252" w14:textId="77777777" w:rsidR="00C60CF7" w:rsidRDefault="00C60CF7" w:rsidP="000853B9">
            <w:pPr>
              <w:jc w:val="center"/>
              <w:rPr>
                <w:sz w:val="24"/>
                <w:szCs w:val="24"/>
              </w:rPr>
            </w:pPr>
          </w:p>
        </w:tc>
        <w:tc>
          <w:tcPr>
            <w:tcW w:w="8820" w:type="dxa"/>
          </w:tcPr>
          <w:p w14:paraId="7ED593B3" w14:textId="77777777" w:rsidR="00C60CF7" w:rsidRDefault="00C60CF7" w:rsidP="000853B9">
            <w:pPr>
              <w:rPr>
                <w:sz w:val="24"/>
                <w:szCs w:val="24"/>
              </w:rPr>
            </w:pPr>
          </w:p>
        </w:tc>
      </w:tr>
      <w:tr w:rsidR="000853B9" w:rsidRPr="003B39EB" w14:paraId="6A2F7720" w14:textId="77777777" w:rsidTr="00CF12A4">
        <w:tc>
          <w:tcPr>
            <w:tcW w:w="1255" w:type="dxa"/>
          </w:tcPr>
          <w:p w14:paraId="16A2CBFD" w14:textId="3A230F2C" w:rsidR="000853B9" w:rsidRPr="003B39EB" w:rsidRDefault="00386B8D" w:rsidP="000853B9">
            <w:pPr>
              <w:jc w:val="center"/>
              <w:rPr>
                <w:sz w:val="24"/>
                <w:szCs w:val="24"/>
              </w:rPr>
            </w:pPr>
            <w:r>
              <w:rPr>
                <w:sz w:val="24"/>
                <w:szCs w:val="24"/>
              </w:rPr>
              <w:lastRenderedPageBreak/>
              <w:t>06</w:t>
            </w:r>
            <w:r w:rsidR="005545DD">
              <w:rPr>
                <w:sz w:val="24"/>
                <w:szCs w:val="24"/>
              </w:rPr>
              <w:t>/</w:t>
            </w:r>
            <w:r>
              <w:rPr>
                <w:sz w:val="24"/>
                <w:szCs w:val="24"/>
              </w:rPr>
              <w:t>09</w:t>
            </w:r>
            <w:r w:rsidR="005545DD">
              <w:rPr>
                <w:sz w:val="24"/>
                <w:szCs w:val="24"/>
              </w:rPr>
              <w:t>/</w:t>
            </w:r>
            <w:r>
              <w:rPr>
                <w:sz w:val="24"/>
                <w:szCs w:val="24"/>
              </w:rPr>
              <w:t>23</w:t>
            </w:r>
          </w:p>
        </w:tc>
        <w:tc>
          <w:tcPr>
            <w:tcW w:w="8820" w:type="dxa"/>
          </w:tcPr>
          <w:p w14:paraId="7E785A5C" w14:textId="0456D39F" w:rsidR="000853B9" w:rsidRPr="003B39EB" w:rsidRDefault="00F363A4" w:rsidP="000853B9">
            <w:pPr>
              <w:rPr>
                <w:sz w:val="24"/>
                <w:szCs w:val="24"/>
              </w:rPr>
            </w:pPr>
            <w:r>
              <w:rPr>
                <w:sz w:val="24"/>
                <w:szCs w:val="24"/>
              </w:rPr>
              <w:t>I w</w:t>
            </w:r>
            <w:r w:rsidR="00E81429">
              <w:rPr>
                <w:sz w:val="24"/>
                <w:szCs w:val="24"/>
              </w:rPr>
              <w:t>as able to speak with Charlie Ro</w:t>
            </w:r>
            <w:r>
              <w:rPr>
                <w:sz w:val="24"/>
                <w:szCs w:val="24"/>
              </w:rPr>
              <w:t>d</w:t>
            </w:r>
            <w:r w:rsidR="00E81429">
              <w:rPr>
                <w:sz w:val="24"/>
                <w:szCs w:val="24"/>
              </w:rPr>
              <w:t>gers to discuss necessity of meeting face to face at the property.  Ms. Ro</w:t>
            </w:r>
            <w:r>
              <w:rPr>
                <w:sz w:val="24"/>
                <w:szCs w:val="24"/>
              </w:rPr>
              <w:t>d</w:t>
            </w:r>
            <w:r w:rsidR="00E81429">
              <w:rPr>
                <w:sz w:val="24"/>
                <w:szCs w:val="24"/>
              </w:rPr>
              <w:t xml:space="preserve">gers explained she is very pregnant and </w:t>
            </w:r>
            <w:r>
              <w:rPr>
                <w:sz w:val="24"/>
                <w:szCs w:val="24"/>
              </w:rPr>
              <w:t>taking it day-to-day,</w:t>
            </w:r>
            <w:r w:rsidR="00E81429">
              <w:rPr>
                <w:sz w:val="24"/>
                <w:szCs w:val="24"/>
              </w:rPr>
              <w:t xml:space="preserve"> so appointment</w:t>
            </w:r>
            <w:ins w:id="10" w:author="Missler, Travis" w:date="2024-08-02T07:19:00Z" w16du:dateUtc="2024-08-02T11:19:00Z">
              <w:r w:rsidR="008B371B">
                <w:rPr>
                  <w:sz w:val="24"/>
                  <w:szCs w:val="24"/>
                </w:rPr>
                <w:t>s</w:t>
              </w:r>
            </w:ins>
            <w:r w:rsidR="00E81429">
              <w:rPr>
                <w:sz w:val="24"/>
                <w:szCs w:val="24"/>
              </w:rPr>
              <w:t xml:space="preserve"> needed to be scheduled in the next week or so.  We agreed to an appointment 06</w:t>
            </w:r>
            <w:r>
              <w:rPr>
                <w:sz w:val="24"/>
                <w:szCs w:val="24"/>
              </w:rPr>
              <w:t>/</w:t>
            </w:r>
            <w:r w:rsidR="00E81429">
              <w:rPr>
                <w:sz w:val="24"/>
                <w:szCs w:val="24"/>
              </w:rPr>
              <w:t>15</w:t>
            </w:r>
            <w:r>
              <w:rPr>
                <w:sz w:val="24"/>
                <w:szCs w:val="24"/>
              </w:rPr>
              <w:t>/</w:t>
            </w:r>
            <w:r w:rsidR="00E81429">
              <w:rPr>
                <w:sz w:val="24"/>
                <w:szCs w:val="24"/>
              </w:rPr>
              <w:t xml:space="preserve">2023.  I asked her if it was OK to visit the site and </w:t>
            </w:r>
            <w:r>
              <w:rPr>
                <w:sz w:val="24"/>
                <w:szCs w:val="24"/>
              </w:rPr>
              <w:t>contact</w:t>
            </w:r>
            <w:r w:rsidR="00E81429">
              <w:rPr>
                <w:sz w:val="24"/>
                <w:szCs w:val="24"/>
              </w:rPr>
              <w:t xml:space="preserve"> the people living at the property, her </w:t>
            </w:r>
            <w:r w:rsidR="00557389">
              <w:rPr>
                <w:sz w:val="24"/>
                <w:szCs w:val="24"/>
              </w:rPr>
              <w:t>brother,</w:t>
            </w:r>
            <w:r w:rsidR="00E81429">
              <w:rPr>
                <w:sz w:val="24"/>
                <w:szCs w:val="24"/>
              </w:rPr>
              <w:t xml:space="preserve"> and their cousin.  Ms. Ro</w:t>
            </w:r>
            <w:r w:rsidR="00557389">
              <w:rPr>
                <w:sz w:val="24"/>
                <w:szCs w:val="24"/>
              </w:rPr>
              <w:t>d</w:t>
            </w:r>
            <w:r w:rsidR="00E81429">
              <w:rPr>
                <w:sz w:val="24"/>
                <w:szCs w:val="24"/>
              </w:rPr>
              <w:t xml:space="preserve">gers was </w:t>
            </w:r>
            <w:proofErr w:type="gramStart"/>
            <w:r w:rsidR="00E81429">
              <w:rPr>
                <w:sz w:val="24"/>
                <w:szCs w:val="24"/>
              </w:rPr>
              <w:t>agreeable</w:t>
            </w:r>
            <w:proofErr w:type="gramEnd"/>
            <w:r w:rsidR="00E81429">
              <w:rPr>
                <w:sz w:val="24"/>
                <w:szCs w:val="24"/>
              </w:rPr>
              <w:t xml:space="preserve"> and I let her know Allison Durant and myself would be travelling to the displacement site on 06</w:t>
            </w:r>
            <w:r w:rsidR="00557389">
              <w:rPr>
                <w:sz w:val="24"/>
                <w:szCs w:val="24"/>
              </w:rPr>
              <w:t>/15/</w:t>
            </w:r>
            <w:r w:rsidR="00E81429">
              <w:rPr>
                <w:sz w:val="24"/>
                <w:szCs w:val="24"/>
              </w:rPr>
              <w:t>2023.</w:t>
            </w:r>
          </w:p>
        </w:tc>
      </w:tr>
      <w:tr w:rsidR="00451C9E" w:rsidRPr="003B39EB" w14:paraId="4E036BA1" w14:textId="77777777" w:rsidTr="00CF12A4">
        <w:tc>
          <w:tcPr>
            <w:tcW w:w="1255" w:type="dxa"/>
          </w:tcPr>
          <w:p w14:paraId="7C557B83" w14:textId="004EDF50" w:rsidR="00451C9E" w:rsidRDefault="00CF12A4" w:rsidP="000853B9">
            <w:pPr>
              <w:jc w:val="center"/>
              <w:rPr>
                <w:sz w:val="24"/>
                <w:szCs w:val="24"/>
              </w:rPr>
            </w:pPr>
            <w:r>
              <w:rPr>
                <w:sz w:val="24"/>
                <w:szCs w:val="24"/>
              </w:rPr>
              <w:t>0</w:t>
            </w:r>
            <w:r w:rsidR="002E4695">
              <w:rPr>
                <w:sz w:val="24"/>
                <w:szCs w:val="24"/>
              </w:rPr>
              <w:t>6/14/23</w:t>
            </w:r>
          </w:p>
        </w:tc>
        <w:tc>
          <w:tcPr>
            <w:tcW w:w="8820" w:type="dxa"/>
          </w:tcPr>
          <w:p w14:paraId="767051EA" w14:textId="53990427" w:rsidR="00451C9E" w:rsidRDefault="002E4695" w:rsidP="000853B9">
            <w:pPr>
              <w:rPr>
                <w:sz w:val="24"/>
                <w:szCs w:val="24"/>
              </w:rPr>
            </w:pPr>
            <w:r>
              <w:rPr>
                <w:sz w:val="24"/>
                <w:szCs w:val="24"/>
              </w:rPr>
              <w:t>Coordinated visit with appraiser</w:t>
            </w:r>
            <w:r w:rsidR="00A3470B">
              <w:rPr>
                <w:sz w:val="24"/>
                <w:szCs w:val="24"/>
              </w:rPr>
              <w:t>, Nathan Garnett.</w:t>
            </w:r>
          </w:p>
        </w:tc>
      </w:tr>
      <w:tr w:rsidR="000853B9" w:rsidRPr="003B39EB" w14:paraId="0EF34374" w14:textId="77777777" w:rsidTr="00CF12A4">
        <w:tc>
          <w:tcPr>
            <w:tcW w:w="1255" w:type="dxa"/>
          </w:tcPr>
          <w:p w14:paraId="39FA02A2" w14:textId="77777777" w:rsidR="000853B9" w:rsidRPr="003B39EB" w:rsidRDefault="000853B9" w:rsidP="000853B9">
            <w:pPr>
              <w:jc w:val="center"/>
              <w:rPr>
                <w:sz w:val="24"/>
                <w:szCs w:val="24"/>
              </w:rPr>
            </w:pPr>
          </w:p>
        </w:tc>
        <w:tc>
          <w:tcPr>
            <w:tcW w:w="8820" w:type="dxa"/>
          </w:tcPr>
          <w:p w14:paraId="4743CBEE" w14:textId="0990575C" w:rsidR="000853B9" w:rsidRPr="003B39EB" w:rsidRDefault="00451C9E" w:rsidP="000853B9">
            <w:pPr>
              <w:rPr>
                <w:sz w:val="24"/>
                <w:szCs w:val="24"/>
              </w:rPr>
            </w:pPr>
            <w:r>
              <w:rPr>
                <w:sz w:val="24"/>
                <w:szCs w:val="24"/>
              </w:rPr>
              <w:t>Pre-Acquisition Survey Meeting</w:t>
            </w:r>
          </w:p>
        </w:tc>
      </w:tr>
      <w:tr w:rsidR="000853B9" w:rsidRPr="003B39EB" w14:paraId="48915482" w14:textId="77777777" w:rsidTr="00CF12A4">
        <w:tc>
          <w:tcPr>
            <w:tcW w:w="1255" w:type="dxa"/>
          </w:tcPr>
          <w:p w14:paraId="256F7263" w14:textId="2A876335" w:rsidR="000853B9" w:rsidRPr="003B39EB" w:rsidRDefault="00386B8D" w:rsidP="000853B9">
            <w:pPr>
              <w:jc w:val="center"/>
              <w:rPr>
                <w:sz w:val="24"/>
                <w:szCs w:val="24"/>
              </w:rPr>
            </w:pPr>
            <w:r>
              <w:rPr>
                <w:sz w:val="24"/>
                <w:szCs w:val="24"/>
              </w:rPr>
              <w:t>06</w:t>
            </w:r>
            <w:r w:rsidR="005545DD">
              <w:rPr>
                <w:sz w:val="24"/>
                <w:szCs w:val="24"/>
              </w:rPr>
              <w:t>/</w:t>
            </w:r>
            <w:r>
              <w:rPr>
                <w:sz w:val="24"/>
                <w:szCs w:val="24"/>
              </w:rPr>
              <w:t>15</w:t>
            </w:r>
            <w:r w:rsidR="005545DD">
              <w:rPr>
                <w:sz w:val="24"/>
                <w:szCs w:val="24"/>
              </w:rPr>
              <w:t>/</w:t>
            </w:r>
            <w:r>
              <w:rPr>
                <w:sz w:val="24"/>
                <w:szCs w:val="24"/>
              </w:rPr>
              <w:t>23</w:t>
            </w:r>
          </w:p>
        </w:tc>
        <w:tc>
          <w:tcPr>
            <w:tcW w:w="8820" w:type="dxa"/>
          </w:tcPr>
          <w:p w14:paraId="3F84111D" w14:textId="51583113" w:rsidR="000853B9" w:rsidRPr="003B39EB" w:rsidRDefault="00386B8D" w:rsidP="000853B9">
            <w:pPr>
              <w:rPr>
                <w:sz w:val="24"/>
                <w:szCs w:val="24"/>
              </w:rPr>
            </w:pPr>
            <w:r>
              <w:rPr>
                <w:sz w:val="24"/>
                <w:szCs w:val="24"/>
              </w:rPr>
              <w:t xml:space="preserve">Patty Moorman, Allison Durant, Kimber </w:t>
            </w:r>
            <w:r w:rsidR="00B72642">
              <w:rPr>
                <w:sz w:val="24"/>
                <w:szCs w:val="24"/>
              </w:rPr>
              <w:t>Heim,</w:t>
            </w:r>
            <w:r>
              <w:rPr>
                <w:sz w:val="24"/>
                <w:szCs w:val="24"/>
              </w:rPr>
              <w:t xml:space="preserve"> and the contract appraiser</w:t>
            </w:r>
            <w:r w:rsidR="00A3470B">
              <w:rPr>
                <w:sz w:val="24"/>
                <w:szCs w:val="24"/>
              </w:rPr>
              <w:t>, Nathan Garrett</w:t>
            </w:r>
            <w:r>
              <w:rPr>
                <w:sz w:val="24"/>
                <w:szCs w:val="24"/>
              </w:rPr>
              <w:t xml:space="preserve"> were scheduled to meet at the property at 10:00 am</w:t>
            </w:r>
            <w:r w:rsidR="002E4695">
              <w:rPr>
                <w:sz w:val="24"/>
                <w:szCs w:val="24"/>
              </w:rPr>
              <w:t>, 6/15/2023.</w:t>
            </w:r>
          </w:p>
        </w:tc>
      </w:tr>
      <w:tr w:rsidR="000853B9" w:rsidRPr="003B39EB" w14:paraId="116DAB14" w14:textId="77777777" w:rsidTr="00CF12A4">
        <w:tc>
          <w:tcPr>
            <w:tcW w:w="1255" w:type="dxa"/>
          </w:tcPr>
          <w:p w14:paraId="0A63EA4D" w14:textId="21CA45E5" w:rsidR="000853B9" w:rsidRPr="003B39EB" w:rsidRDefault="000853B9" w:rsidP="000853B9">
            <w:pPr>
              <w:jc w:val="center"/>
              <w:rPr>
                <w:sz w:val="24"/>
                <w:szCs w:val="24"/>
              </w:rPr>
            </w:pPr>
          </w:p>
        </w:tc>
        <w:tc>
          <w:tcPr>
            <w:tcW w:w="8820" w:type="dxa"/>
          </w:tcPr>
          <w:p w14:paraId="3620551B" w14:textId="60542D93" w:rsidR="000853B9" w:rsidRPr="003B39EB" w:rsidRDefault="00386B8D" w:rsidP="000853B9">
            <w:pPr>
              <w:rPr>
                <w:sz w:val="24"/>
                <w:szCs w:val="24"/>
              </w:rPr>
            </w:pPr>
            <w:r>
              <w:rPr>
                <w:sz w:val="24"/>
                <w:szCs w:val="24"/>
              </w:rPr>
              <w:t>As we arrived</w:t>
            </w:r>
            <w:r w:rsidR="00A3470B">
              <w:rPr>
                <w:sz w:val="24"/>
                <w:szCs w:val="24"/>
              </w:rPr>
              <w:t xml:space="preserve"> at the displacement property located at 8895 </w:t>
            </w:r>
            <w:proofErr w:type="spellStart"/>
            <w:r w:rsidR="00A3470B">
              <w:rPr>
                <w:sz w:val="24"/>
                <w:szCs w:val="24"/>
              </w:rPr>
              <w:t>Gaysport</w:t>
            </w:r>
            <w:proofErr w:type="spellEnd"/>
            <w:r w:rsidR="00A3470B">
              <w:rPr>
                <w:sz w:val="24"/>
                <w:szCs w:val="24"/>
              </w:rPr>
              <w:t xml:space="preserve"> Hill Road, </w:t>
            </w:r>
            <w:proofErr w:type="spellStart"/>
            <w:r w:rsidR="00A3470B">
              <w:rPr>
                <w:sz w:val="24"/>
                <w:szCs w:val="24"/>
              </w:rPr>
              <w:t>Gaysport</w:t>
            </w:r>
            <w:proofErr w:type="spellEnd"/>
            <w:r w:rsidR="00A3470B">
              <w:rPr>
                <w:sz w:val="24"/>
                <w:szCs w:val="24"/>
              </w:rPr>
              <w:t>, OH, 43720</w:t>
            </w:r>
            <w:r>
              <w:rPr>
                <w:sz w:val="24"/>
                <w:szCs w:val="24"/>
              </w:rPr>
              <w:t>, the appraiser</w:t>
            </w:r>
            <w:r w:rsidR="00A3470B">
              <w:rPr>
                <w:sz w:val="24"/>
                <w:szCs w:val="24"/>
              </w:rPr>
              <w:t>, Nathan Garrett, had already arrived.  R</w:t>
            </w:r>
            <w:r>
              <w:rPr>
                <w:sz w:val="24"/>
                <w:szCs w:val="24"/>
              </w:rPr>
              <w:t xml:space="preserve">ecorded owner, Charlie </w:t>
            </w:r>
            <w:r w:rsidR="00A3470B">
              <w:rPr>
                <w:sz w:val="24"/>
                <w:szCs w:val="24"/>
              </w:rPr>
              <w:t>N.</w:t>
            </w:r>
            <w:r w:rsidR="0051287C">
              <w:rPr>
                <w:sz w:val="24"/>
                <w:szCs w:val="24"/>
              </w:rPr>
              <w:t xml:space="preserve"> </w:t>
            </w:r>
            <w:r>
              <w:rPr>
                <w:sz w:val="24"/>
                <w:szCs w:val="24"/>
              </w:rPr>
              <w:t xml:space="preserve">Rogers, her father, </w:t>
            </w:r>
            <w:r w:rsidR="002E4695">
              <w:rPr>
                <w:sz w:val="24"/>
                <w:szCs w:val="24"/>
              </w:rPr>
              <w:t xml:space="preserve">Thomas Rodgers, Sr., </w:t>
            </w:r>
            <w:r>
              <w:rPr>
                <w:sz w:val="24"/>
                <w:szCs w:val="24"/>
              </w:rPr>
              <w:t>and Charlie’s toddler</w:t>
            </w:r>
            <w:r w:rsidR="00A3470B">
              <w:rPr>
                <w:sz w:val="24"/>
                <w:szCs w:val="24"/>
              </w:rPr>
              <w:t xml:space="preserve"> arrived at 10:00 am as well.</w:t>
            </w:r>
          </w:p>
        </w:tc>
      </w:tr>
      <w:tr w:rsidR="000853B9" w:rsidRPr="003B39EB" w14:paraId="35A2823A" w14:textId="77777777" w:rsidTr="00CF12A4">
        <w:tc>
          <w:tcPr>
            <w:tcW w:w="1255" w:type="dxa"/>
          </w:tcPr>
          <w:p w14:paraId="3748CF92" w14:textId="77777777" w:rsidR="000853B9" w:rsidRPr="003B39EB" w:rsidRDefault="000853B9" w:rsidP="000853B9">
            <w:pPr>
              <w:jc w:val="center"/>
              <w:rPr>
                <w:sz w:val="24"/>
                <w:szCs w:val="24"/>
              </w:rPr>
            </w:pPr>
          </w:p>
        </w:tc>
        <w:tc>
          <w:tcPr>
            <w:tcW w:w="8820" w:type="dxa"/>
          </w:tcPr>
          <w:p w14:paraId="7F4FDB71" w14:textId="3BD24313" w:rsidR="000853B9" w:rsidRPr="003B39EB" w:rsidRDefault="00386B8D" w:rsidP="000853B9">
            <w:pPr>
              <w:rPr>
                <w:sz w:val="24"/>
                <w:szCs w:val="24"/>
              </w:rPr>
            </w:pPr>
            <w:r>
              <w:rPr>
                <w:sz w:val="24"/>
                <w:szCs w:val="24"/>
              </w:rPr>
              <w:t xml:space="preserve">At this time, </w:t>
            </w:r>
            <w:r w:rsidR="002E4695">
              <w:rPr>
                <w:sz w:val="24"/>
                <w:szCs w:val="24"/>
              </w:rPr>
              <w:t>I proceeded to the front door and was met by Thomas Rodgers</w:t>
            </w:r>
            <w:r w:rsidR="00A664F6">
              <w:rPr>
                <w:sz w:val="24"/>
                <w:szCs w:val="24"/>
              </w:rPr>
              <w:t xml:space="preserve"> and Aydin Foley.</w:t>
            </w:r>
          </w:p>
        </w:tc>
      </w:tr>
      <w:tr w:rsidR="000853B9" w:rsidRPr="003B39EB" w14:paraId="1F5C159E" w14:textId="77777777" w:rsidTr="00CF12A4">
        <w:tc>
          <w:tcPr>
            <w:tcW w:w="1255" w:type="dxa"/>
          </w:tcPr>
          <w:p w14:paraId="366AAE6F" w14:textId="77777777" w:rsidR="000853B9" w:rsidRPr="003B39EB" w:rsidRDefault="000853B9" w:rsidP="000853B9">
            <w:pPr>
              <w:jc w:val="center"/>
              <w:rPr>
                <w:sz w:val="24"/>
                <w:szCs w:val="24"/>
              </w:rPr>
            </w:pPr>
          </w:p>
        </w:tc>
        <w:tc>
          <w:tcPr>
            <w:tcW w:w="8820" w:type="dxa"/>
          </w:tcPr>
          <w:p w14:paraId="35B2971D" w14:textId="080D0948" w:rsidR="000853B9" w:rsidRPr="003B39EB" w:rsidRDefault="00386B8D" w:rsidP="000853B9">
            <w:pPr>
              <w:rPr>
                <w:sz w:val="24"/>
                <w:szCs w:val="24"/>
              </w:rPr>
            </w:pPr>
            <w:r>
              <w:rPr>
                <w:sz w:val="24"/>
                <w:szCs w:val="24"/>
              </w:rPr>
              <w:t xml:space="preserve">Charlie Rodgers, her father, Allison </w:t>
            </w:r>
            <w:r w:rsidR="00B72642">
              <w:rPr>
                <w:sz w:val="24"/>
                <w:szCs w:val="24"/>
              </w:rPr>
              <w:t>Durant,</w:t>
            </w:r>
            <w:r>
              <w:rPr>
                <w:sz w:val="24"/>
                <w:szCs w:val="24"/>
              </w:rPr>
              <w:t xml:space="preserve"> and Patty began to discuss the project and walk</w:t>
            </w:r>
            <w:r w:rsidR="00B72642">
              <w:rPr>
                <w:sz w:val="24"/>
                <w:szCs w:val="24"/>
              </w:rPr>
              <w:t xml:space="preserve">ed </w:t>
            </w:r>
            <w:r>
              <w:rPr>
                <w:sz w:val="24"/>
                <w:szCs w:val="24"/>
              </w:rPr>
              <w:t>through the upper area of the</w:t>
            </w:r>
            <w:r w:rsidR="00451C9E">
              <w:rPr>
                <w:sz w:val="24"/>
                <w:szCs w:val="24"/>
              </w:rPr>
              <w:t xml:space="preserve"> property.</w:t>
            </w:r>
          </w:p>
        </w:tc>
      </w:tr>
      <w:tr w:rsidR="000853B9" w:rsidRPr="003B39EB" w14:paraId="4E56F4C7" w14:textId="77777777" w:rsidTr="00CF12A4">
        <w:tc>
          <w:tcPr>
            <w:tcW w:w="1255" w:type="dxa"/>
          </w:tcPr>
          <w:p w14:paraId="2AB61F53" w14:textId="77777777" w:rsidR="000853B9" w:rsidRPr="003B39EB" w:rsidRDefault="000853B9" w:rsidP="000853B9">
            <w:pPr>
              <w:jc w:val="center"/>
              <w:rPr>
                <w:sz w:val="24"/>
                <w:szCs w:val="24"/>
              </w:rPr>
            </w:pPr>
          </w:p>
        </w:tc>
        <w:tc>
          <w:tcPr>
            <w:tcW w:w="8820" w:type="dxa"/>
          </w:tcPr>
          <w:p w14:paraId="27DC6D39" w14:textId="77777777" w:rsidR="000853B9" w:rsidRPr="003B39EB" w:rsidRDefault="000853B9" w:rsidP="000853B9">
            <w:pPr>
              <w:rPr>
                <w:sz w:val="24"/>
                <w:szCs w:val="24"/>
              </w:rPr>
            </w:pPr>
          </w:p>
        </w:tc>
      </w:tr>
      <w:tr w:rsidR="00E81429" w:rsidRPr="003B39EB" w14:paraId="20704678" w14:textId="77777777" w:rsidTr="00CF12A4">
        <w:tc>
          <w:tcPr>
            <w:tcW w:w="1255" w:type="dxa"/>
          </w:tcPr>
          <w:p w14:paraId="52A3688D" w14:textId="77777777" w:rsidR="00E81429" w:rsidRPr="003B39EB" w:rsidRDefault="00E81429" w:rsidP="000853B9">
            <w:pPr>
              <w:jc w:val="center"/>
              <w:rPr>
                <w:sz w:val="24"/>
                <w:szCs w:val="24"/>
              </w:rPr>
            </w:pPr>
          </w:p>
        </w:tc>
        <w:tc>
          <w:tcPr>
            <w:tcW w:w="8820" w:type="dxa"/>
          </w:tcPr>
          <w:p w14:paraId="61EEC7B5" w14:textId="2E6FC277" w:rsidR="00E81429" w:rsidRPr="003B39EB" w:rsidRDefault="00451C9E" w:rsidP="000853B9">
            <w:pPr>
              <w:rPr>
                <w:sz w:val="24"/>
                <w:szCs w:val="24"/>
              </w:rPr>
            </w:pPr>
            <w:r>
              <w:rPr>
                <w:sz w:val="24"/>
                <w:szCs w:val="24"/>
              </w:rPr>
              <w:t>Thomas introduced himself to me and let me know his girlfriend who lives with him had already left for work.  I told him thanks for letting me know there is another occupant besides Ayd</w:t>
            </w:r>
            <w:r w:rsidR="004855B4">
              <w:rPr>
                <w:sz w:val="24"/>
                <w:szCs w:val="24"/>
              </w:rPr>
              <w:t>i</w:t>
            </w:r>
            <w:r>
              <w:rPr>
                <w:sz w:val="24"/>
                <w:szCs w:val="24"/>
              </w:rPr>
              <w:t>n and himself.</w:t>
            </w:r>
            <w:r w:rsidR="00A664F6">
              <w:rPr>
                <w:sz w:val="24"/>
                <w:szCs w:val="24"/>
              </w:rPr>
              <w:t xml:space="preserve">  I explained ODOT was planning a project which would require a complete acquisition of the </w:t>
            </w:r>
            <w:proofErr w:type="gramStart"/>
            <w:r w:rsidR="00A664F6">
              <w:rPr>
                <w:sz w:val="24"/>
                <w:szCs w:val="24"/>
              </w:rPr>
              <w:t>1.061 acre</w:t>
            </w:r>
            <w:proofErr w:type="gramEnd"/>
            <w:r w:rsidR="00A664F6">
              <w:rPr>
                <w:sz w:val="24"/>
                <w:szCs w:val="24"/>
              </w:rPr>
              <w:t xml:space="preserve"> property to include their current home.  I let Thomas and Aydin know my role in this process of Relocation Assistance was to gather information for their relocation and to provide the three of them, Thomas, Hope and Aydin, services required by a Federally mandated program to assist them in transitioning from the displacement site, where they live now, and the replacement site.</w:t>
            </w:r>
          </w:p>
        </w:tc>
      </w:tr>
      <w:tr w:rsidR="00A664F6" w:rsidRPr="003B39EB" w14:paraId="574C2EE0" w14:textId="77777777" w:rsidTr="00CF12A4">
        <w:tc>
          <w:tcPr>
            <w:tcW w:w="1255" w:type="dxa"/>
          </w:tcPr>
          <w:p w14:paraId="3EC6E1DF" w14:textId="77777777" w:rsidR="00A664F6" w:rsidRPr="003B39EB" w:rsidRDefault="00A664F6" w:rsidP="000853B9">
            <w:pPr>
              <w:jc w:val="center"/>
              <w:rPr>
                <w:sz w:val="24"/>
                <w:szCs w:val="24"/>
              </w:rPr>
            </w:pPr>
          </w:p>
        </w:tc>
        <w:tc>
          <w:tcPr>
            <w:tcW w:w="8820" w:type="dxa"/>
          </w:tcPr>
          <w:p w14:paraId="6ED40838" w14:textId="77777777" w:rsidR="00A664F6" w:rsidRDefault="00A664F6" w:rsidP="000853B9">
            <w:pPr>
              <w:rPr>
                <w:sz w:val="24"/>
                <w:szCs w:val="24"/>
              </w:rPr>
            </w:pPr>
          </w:p>
        </w:tc>
      </w:tr>
      <w:tr w:rsidR="00A664F6" w:rsidRPr="003B39EB" w14:paraId="1A3A7275" w14:textId="77777777" w:rsidTr="00CF12A4">
        <w:tc>
          <w:tcPr>
            <w:tcW w:w="1255" w:type="dxa"/>
          </w:tcPr>
          <w:p w14:paraId="684614D2" w14:textId="77777777" w:rsidR="00A664F6" w:rsidRPr="003B39EB" w:rsidRDefault="00A664F6" w:rsidP="000853B9">
            <w:pPr>
              <w:jc w:val="center"/>
              <w:rPr>
                <w:sz w:val="24"/>
                <w:szCs w:val="24"/>
              </w:rPr>
            </w:pPr>
          </w:p>
        </w:tc>
        <w:tc>
          <w:tcPr>
            <w:tcW w:w="8820" w:type="dxa"/>
          </w:tcPr>
          <w:p w14:paraId="6399B17A" w14:textId="770DABB1" w:rsidR="00A664F6" w:rsidRDefault="00A664F6" w:rsidP="000853B9">
            <w:pPr>
              <w:rPr>
                <w:sz w:val="24"/>
                <w:szCs w:val="24"/>
              </w:rPr>
            </w:pPr>
            <w:r>
              <w:rPr>
                <w:sz w:val="24"/>
                <w:szCs w:val="24"/>
              </w:rPr>
              <w:t>I gathered all the names and contact information from Thomas, Aydin and Thomas provided me Hope’s</w:t>
            </w:r>
            <w:ins w:id="11" w:author="Missler, Travis" w:date="2024-08-02T07:27:00Z" w16du:dateUtc="2024-08-02T11:27:00Z">
              <w:r w:rsidR="00191496">
                <w:rPr>
                  <w:sz w:val="24"/>
                  <w:szCs w:val="24"/>
                </w:rPr>
                <w:t xml:space="preserve"> (who </w:t>
              </w:r>
            </w:ins>
            <w:ins w:id="12" w:author="Missler, Travis" w:date="2024-08-02T07:28:00Z" w16du:dateUtc="2024-08-02T11:28:00Z">
              <w:r w:rsidR="00191496">
                <w:rPr>
                  <w:sz w:val="24"/>
                  <w:szCs w:val="24"/>
                </w:rPr>
                <w:t>is Hope?)</w:t>
              </w:r>
            </w:ins>
            <w:r>
              <w:rPr>
                <w:sz w:val="24"/>
                <w:szCs w:val="24"/>
              </w:rPr>
              <w:t xml:space="preserve"> cell phone number and name.</w:t>
            </w:r>
            <w:r w:rsidR="00D829E4">
              <w:rPr>
                <w:sz w:val="24"/>
                <w:szCs w:val="24"/>
              </w:rPr>
              <w:t xml:space="preserve">  Thomas explained the property was in his sister’s name due to his age when the property was acquired.  I let him know this will impact the details for the relocation.  Thomas further explained Charlie did not have any personal property in the house or on the property.  I explained Thomas, Hope and Aydin are tenants residing at this location would be considered for consideration of rent</w:t>
            </w:r>
            <w:r w:rsidR="007236B1">
              <w:rPr>
                <w:sz w:val="24"/>
                <w:szCs w:val="24"/>
              </w:rPr>
              <w:t xml:space="preserve"> supplement</w:t>
            </w:r>
            <w:r w:rsidR="00D829E4">
              <w:rPr>
                <w:sz w:val="24"/>
                <w:szCs w:val="24"/>
              </w:rPr>
              <w:t xml:space="preserve"> p</w:t>
            </w:r>
            <w:r w:rsidR="007236B1">
              <w:rPr>
                <w:sz w:val="24"/>
                <w:szCs w:val="24"/>
              </w:rPr>
              <w:t>ayment</w:t>
            </w:r>
            <w:r w:rsidR="00D829E4">
              <w:rPr>
                <w:sz w:val="24"/>
                <w:szCs w:val="24"/>
              </w:rPr>
              <w:t xml:space="preserve"> (R</w:t>
            </w:r>
            <w:r w:rsidR="007236B1">
              <w:rPr>
                <w:sz w:val="24"/>
                <w:szCs w:val="24"/>
              </w:rPr>
              <w:t>S</w:t>
            </w:r>
            <w:r w:rsidR="00D829E4">
              <w:rPr>
                <w:sz w:val="24"/>
                <w:szCs w:val="24"/>
              </w:rPr>
              <w:t>P) and moving costs associated with moving the personal property from this location and to the new location chosen by the</w:t>
            </w:r>
            <w:r w:rsidR="00956341">
              <w:rPr>
                <w:sz w:val="24"/>
                <w:szCs w:val="24"/>
              </w:rPr>
              <w:t>m</w:t>
            </w:r>
            <w:r w:rsidR="00956341" w:rsidRPr="00956341">
              <w:rPr>
                <w:color w:val="FF0000"/>
                <w:sz w:val="24"/>
                <w:szCs w:val="24"/>
              </w:rPr>
              <w:t xml:space="preserve">. </w:t>
            </w:r>
            <w:r w:rsidR="00956341" w:rsidRPr="00956341">
              <w:rPr>
                <w:sz w:val="24"/>
                <w:szCs w:val="24"/>
              </w:rPr>
              <w:t xml:space="preserve">I emphasized that to be eligible for relocation benefits they would need to be occupying the home at the time the offer to purchase the property is made to Charlie.  If they move before the offer is </w:t>
            </w:r>
            <w:proofErr w:type="gramStart"/>
            <w:r w:rsidR="00956341" w:rsidRPr="00956341">
              <w:rPr>
                <w:sz w:val="24"/>
                <w:szCs w:val="24"/>
              </w:rPr>
              <w:t>made,  they</w:t>
            </w:r>
            <w:proofErr w:type="gramEnd"/>
            <w:r w:rsidR="00956341" w:rsidRPr="00956341">
              <w:rPr>
                <w:sz w:val="24"/>
                <w:szCs w:val="24"/>
              </w:rPr>
              <w:t xml:space="preserve"> </w:t>
            </w:r>
            <w:del w:id="13" w:author="Missler, Travis" w:date="2024-08-02T07:25:00Z" w16du:dateUtc="2024-08-02T11:25:00Z">
              <w:r w:rsidR="00956341" w:rsidRPr="00956341" w:rsidDel="008B371B">
                <w:rPr>
                  <w:sz w:val="24"/>
                  <w:szCs w:val="24"/>
                </w:rPr>
                <w:delText>will not be eligible for</w:delText>
              </w:r>
            </w:del>
            <w:ins w:id="14" w:author="Missler, Travis" w:date="2024-08-02T07:25:00Z" w16du:dateUtc="2024-08-02T11:25:00Z">
              <w:r w:rsidR="008B371B">
                <w:rPr>
                  <w:sz w:val="24"/>
                  <w:szCs w:val="24"/>
                </w:rPr>
                <w:t xml:space="preserve"> may je</w:t>
              </w:r>
            </w:ins>
            <w:ins w:id="15" w:author="Missler, Travis" w:date="2024-08-02T07:26:00Z" w16du:dateUtc="2024-08-02T11:26:00Z">
              <w:r w:rsidR="008B371B">
                <w:rPr>
                  <w:sz w:val="24"/>
                  <w:szCs w:val="24"/>
                </w:rPr>
                <w:t>opardize their</w:t>
              </w:r>
            </w:ins>
            <w:r w:rsidR="00956341" w:rsidRPr="00956341">
              <w:rPr>
                <w:sz w:val="24"/>
                <w:szCs w:val="24"/>
              </w:rPr>
              <w:t xml:space="preserve"> benefits.</w:t>
            </w:r>
            <w:r w:rsidR="00956341">
              <w:rPr>
                <w:sz w:val="24"/>
                <w:szCs w:val="24"/>
              </w:rPr>
              <w:t xml:space="preserve"> </w:t>
            </w:r>
            <w:r w:rsidR="00D829E4">
              <w:rPr>
                <w:sz w:val="24"/>
                <w:szCs w:val="24"/>
              </w:rPr>
              <w:t xml:space="preserve">  I explained how the Rental Assistance Program worked.  I provided both Thomas and Aydin the </w:t>
            </w:r>
            <w:r w:rsidR="00D829E4" w:rsidRPr="0051287C">
              <w:rPr>
                <w:color w:val="000000" w:themeColor="text1"/>
                <w:sz w:val="24"/>
                <w:szCs w:val="24"/>
              </w:rPr>
              <w:t xml:space="preserve">residential relocation assistance brochure.   </w:t>
            </w:r>
            <w:r w:rsidR="00D829E4">
              <w:rPr>
                <w:sz w:val="24"/>
                <w:szCs w:val="24"/>
              </w:rPr>
              <w:t>I explained the brochure will be a guide for the process and provides information about the possible benefits for tenants</w:t>
            </w:r>
            <w:r w:rsidR="00956341">
              <w:rPr>
                <w:sz w:val="24"/>
                <w:szCs w:val="24"/>
              </w:rPr>
              <w:t xml:space="preserve"> being displaced from a home.</w:t>
            </w:r>
          </w:p>
        </w:tc>
      </w:tr>
      <w:tr w:rsidR="00A664F6" w:rsidRPr="003B39EB" w14:paraId="778879D8" w14:textId="77777777" w:rsidTr="00CF12A4">
        <w:tc>
          <w:tcPr>
            <w:tcW w:w="1255" w:type="dxa"/>
          </w:tcPr>
          <w:p w14:paraId="1C123853" w14:textId="77777777" w:rsidR="00A664F6" w:rsidRPr="003B39EB" w:rsidRDefault="00A664F6" w:rsidP="000853B9">
            <w:pPr>
              <w:jc w:val="center"/>
              <w:rPr>
                <w:sz w:val="24"/>
                <w:szCs w:val="24"/>
              </w:rPr>
            </w:pPr>
          </w:p>
        </w:tc>
        <w:tc>
          <w:tcPr>
            <w:tcW w:w="8820" w:type="dxa"/>
          </w:tcPr>
          <w:p w14:paraId="02079269" w14:textId="77777777" w:rsidR="00A664F6" w:rsidRDefault="00A664F6" w:rsidP="000853B9">
            <w:pPr>
              <w:rPr>
                <w:sz w:val="24"/>
                <w:szCs w:val="24"/>
              </w:rPr>
            </w:pPr>
          </w:p>
        </w:tc>
      </w:tr>
      <w:tr w:rsidR="00E81429" w:rsidRPr="003B39EB" w14:paraId="29B127A4" w14:textId="77777777" w:rsidTr="00CF12A4">
        <w:tc>
          <w:tcPr>
            <w:tcW w:w="1255" w:type="dxa"/>
          </w:tcPr>
          <w:p w14:paraId="0E4C29A9" w14:textId="77777777" w:rsidR="00E81429" w:rsidRPr="003B39EB" w:rsidRDefault="00E81429" w:rsidP="000853B9">
            <w:pPr>
              <w:jc w:val="center"/>
              <w:rPr>
                <w:sz w:val="24"/>
                <w:szCs w:val="24"/>
              </w:rPr>
            </w:pPr>
          </w:p>
        </w:tc>
        <w:tc>
          <w:tcPr>
            <w:tcW w:w="8820" w:type="dxa"/>
          </w:tcPr>
          <w:p w14:paraId="1AE6F77D" w14:textId="27660A3C" w:rsidR="00E81429" w:rsidRPr="003B39EB" w:rsidRDefault="00451C9E" w:rsidP="000853B9">
            <w:pPr>
              <w:rPr>
                <w:sz w:val="24"/>
                <w:szCs w:val="24"/>
              </w:rPr>
            </w:pPr>
            <w:r>
              <w:rPr>
                <w:sz w:val="24"/>
                <w:szCs w:val="24"/>
              </w:rPr>
              <w:t xml:space="preserve">Thomas took me </w:t>
            </w:r>
            <w:proofErr w:type="gramStart"/>
            <w:r>
              <w:rPr>
                <w:sz w:val="24"/>
                <w:szCs w:val="24"/>
              </w:rPr>
              <w:t>in to</w:t>
            </w:r>
            <w:proofErr w:type="gramEnd"/>
            <w:r>
              <w:rPr>
                <w:sz w:val="24"/>
                <w:szCs w:val="24"/>
              </w:rPr>
              <w:t xml:space="preserve"> the structure through an entryway into a remodeled </w:t>
            </w:r>
            <w:r w:rsidR="00B72642">
              <w:rPr>
                <w:sz w:val="24"/>
                <w:szCs w:val="24"/>
              </w:rPr>
              <w:t>schoolhouse</w:t>
            </w:r>
            <w:r>
              <w:rPr>
                <w:sz w:val="24"/>
                <w:szCs w:val="24"/>
              </w:rPr>
              <w:t xml:space="preserve">/church per the historical information I have found associated with </w:t>
            </w:r>
            <w:proofErr w:type="spellStart"/>
            <w:r>
              <w:rPr>
                <w:sz w:val="24"/>
                <w:szCs w:val="24"/>
              </w:rPr>
              <w:t>Gaysport</w:t>
            </w:r>
            <w:proofErr w:type="spellEnd"/>
            <w:r>
              <w:rPr>
                <w:sz w:val="24"/>
                <w:szCs w:val="24"/>
              </w:rPr>
              <w:t xml:space="preserve"> and the original plat.  Once you leave the entryway, you enter </w:t>
            </w:r>
            <w:r w:rsidR="00956341">
              <w:rPr>
                <w:sz w:val="24"/>
                <w:szCs w:val="24"/>
              </w:rPr>
              <w:t xml:space="preserve">an open room which has the living room at one end and a kitchen/dining area at the other end. </w:t>
            </w:r>
            <w:proofErr w:type="gramStart"/>
            <w:r w:rsidR="00956341">
              <w:rPr>
                <w:sz w:val="24"/>
                <w:szCs w:val="24"/>
              </w:rPr>
              <w:t>.</w:t>
            </w:r>
            <w:r>
              <w:rPr>
                <w:sz w:val="24"/>
                <w:szCs w:val="24"/>
              </w:rPr>
              <w:t>Through</w:t>
            </w:r>
            <w:proofErr w:type="gramEnd"/>
            <w:r>
              <w:rPr>
                <w:sz w:val="24"/>
                <w:szCs w:val="24"/>
              </w:rPr>
              <w:t xml:space="preserve"> the kitchen is the newly remodeled laundry/utility room with an entry from the outside and then through a doorway the full bath with shower, sink, and toilet. Th</w:t>
            </w:r>
            <w:r w:rsidR="00B70E96">
              <w:rPr>
                <w:sz w:val="24"/>
                <w:szCs w:val="24"/>
              </w:rPr>
              <w:t>ese two rooms appeared to be about 20 x 15 each.</w:t>
            </w:r>
          </w:p>
        </w:tc>
      </w:tr>
      <w:tr w:rsidR="00D829E4" w:rsidRPr="003B39EB" w14:paraId="52D1DAE7" w14:textId="77777777" w:rsidTr="00CF12A4">
        <w:tc>
          <w:tcPr>
            <w:tcW w:w="1255" w:type="dxa"/>
          </w:tcPr>
          <w:p w14:paraId="221673EF" w14:textId="77777777" w:rsidR="00D829E4" w:rsidRPr="003B39EB" w:rsidRDefault="00D829E4" w:rsidP="00D829E4">
            <w:pPr>
              <w:jc w:val="center"/>
              <w:rPr>
                <w:sz w:val="24"/>
                <w:szCs w:val="24"/>
              </w:rPr>
            </w:pPr>
          </w:p>
        </w:tc>
        <w:tc>
          <w:tcPr>
            <w:tcW w:w="8820" w:type="dxa"/>
          </w:tcPr>
          <w:p w14:paraId="526A4B26" w14:textId="64BA3FC1" w:rsidR="00D829E4" w:rsidRDefault="00D829E4" w:rsidP="00D829E4">
            <w:pPr>
              <w:rPr>
                <w:sz w:val="24"/>
                <w:szCs w:val="24"/>
              </w:rPr>
            </w:pPr>
            <w:r>
              <w:rPr>
                <w:sz w:val="24"/>
                <w:szCs w:val="24"/>
              </w:rPr>
              <w:t>The living room has a sliding glass door which opens to a balcony deck, approximately 30 x 8 in size.</w:t>
            </w:r>
          </w:p>
        </w:tc>
      </w:tr>
      <w:tr w:rsidR="00D829E4" w:rsidRPr="003B39EB" w14:paraId="34CD0AB0" w14:textId="77777777" w:rsidTr="00CF12A4">
        <w:tc>
          <w:tcPr>
            <w:tcW w:w="1255" w:type="dxa"/>
          </w:tcPr>
          <w:p w14:paraId="45806412" w14:textId="77777777" w:rsidR="00D829E4" w:rsidRPr="003B39EB" w:rsidRDefault="00D829E4" w:rsidP="00D829E4">
            <w:pPr>
              <w:jc w:val="center"/>
              <w:rPr>
                <w:sz w:val="24"/>
                <w:szCs w:val="24"/>
              </w:rPr>
            </w:pPr>
          </w:p>
        </w:tc>
        <w:tc>
          <w:tcPr>
            <w:tcW w:w="8820" w:type="dxa"/>
          </w:tcPr>
          <w:p w14:paraId="698BD73C" w14:textId="6F3B2064" w:rsidR="00D829E4" w:rsidRDefault="00D829E4" w:rsidP="00D829E4">
            <w:pPr>
              <w:rPr>
                <w:sz w:val="24"/>
                <w:szCs w:val="24"/>
              </w:rPr>
            </w:pPr>
            <w:r>
              <w:rPr>
                <w:sz w:val="24"/>
                <w:szCs w:val="24"/>
              </w:rPr>
              <w:t>Off the living room are two bedrooms, one for Thomas and Jenny</w:t>
            </w:r>
            <w:ins w:id="16" w:author="Missler, Travis" w:date="2024-08-02T07:28:00Z" w16du:dateUtc="2024-08-02T11:28:00Z">
              <w:r w:rsidR="00191496">
                <w:rPr>
                  <w:sz w:val="24"/>
                  <w:szCs w:val="24"/>
                </w:rPr>
                <w:t xml:space="preserve"> (</w:t>
              </w:r>
            </w:ins>
            <w:ins w:id="17" w:author="Missler, Travis" w:date="2024-08-02T07:39:00Z" w16du:dateUtc="2024-08-02T11:39:00Z">
              <w:r w:rsidR="00982357">
                <w:rPr>
                  <w:sz w:val="24"/>
                  <w:szCs w:val="24"/>
                </w:rPr>
                <w:t>do you mean Hope</w:t>
              </w:r>
            </w:ins>
            <w:ins w:id="18" w:author="Missler, Travis" w:date="2024-08-02T07:28:00Z" w16du:dateUtc="2024-08-02T11:28:00Z">
              <w:r w:rsidR="00191496">
                <w:rPr>
                  <w:sz w:val="24"/>
                  <w:szCs w:val="24"/>
                </w:rPr>
                <w:t>?)</w:t>
              </w:r>
            </w:ins>
            <w:r>
              <w:rPr>
                <w:sz w:val="24"/>
                <w:szCs w:val="24"/>
              </w:rPr>
              <w:t xml:space="preserve">, and the other occupied by Aydin.  A third room is vacant </w:t>
            </w:r>
            <w:r w:rsidR="00D82797">
              <w:rPr>
                <w:sz w:val="24"/>
                <w:szCs w:val="24"/>
              </w:rPr>
              <w:t>and appears to be used for storage.</w:t>
            </w:r>
            <w:r>
              <w:rPr>
                <w:sz w:val="24"/>
                <w:szCs w:val="24"/>
              </w:rPr>
              <w:t xml:space="preserve">  Thomas then told me about the front room that is blocked off by the entertainment center for safety as the floor is suspect.  </w:t>
            </w:r>
            <w:r w:rsidR="00D82797" w:rsidRPr="0051287C">
              <w:rPr>
                <w:color w:val="000000" w:themeColor="text1"/>
                <w:sz w:val="24"/>
                <w:szCs w:val="24"/>
              </w:rPr>
              <w:t xml:space="preserve">(Per the appraiser who did access this room, the ceiling has fallen into this “fourth” bedroom making this home non-DS&amp;S.) </w:t>
            </w:r>
          </w:p>
        </w:tc>
      </w:tr>
      <w:tr w:rsidR="00E81429" w:rsidRPr="003B39EB" w14:paraId="5683FEF3" w14:textId="77777777" w:rsidTr="00CF12A4">
        <w:tc>
          <w:tcPr>
            <w:tcW w:w="1255" w:type="dxa"/>
          </w:tcPr>
          <w:p w14:paraId="0C4A7F05" w14:textId="77777777" w:rsidR="00E81429" w:rsidRPr="003B39EB" w:rsidRDefault="00E81429" w:rsidP="000853B9">
            <w:pPr>
              <w:jc w:val="center"/>
              <w:rPr>
                <w:sz w:val="24"/>
                <w:szCs w:val="24"/>
              </w:rPr>
            </w:pPr>
          </w:p>
        </w:tc>
        <w:tc>
          <w:tcPr>
            <w:tcW w:w="8820" w:type="dxa"/>
          </w:tcPr>
          <w:p w14:paraId="20F79E63" w14:textId="2E5734E2" w:rsidR="00E81429" w:rsidRPr="003B39EB" w:rsidRDefault="00E81429" w:rsidP="000853B9">
            <w:pPr>
              <w:rPr>
                <w:sz w:val="24"/>
                <w:szCs w:val="24"/>
              </w:rPr>
            </w:pPr>
          </w:p>
        </w:tc>
      </w:tr>
      <w:tr w:rsidR="00E81429" w:rsidRPr="003B39EB" w14:paraId="6AA90AC7" w14:textId="77777777" w:rsidTr="00CF12A4">
        <w:tc>
          <w:tcPr>
            <w:tcW w:w="1255" w:type="dxa"/>
          </w:tcPr>
          <w:p w14:paraId="20D898F4" w14:textId="77777777" w:rsidR="00E81429" w:rsidRPr="003B39EB" w:rsidRDefault="00E81429" w:rsidP="000853B9">
            <w:pPr>
              <w:jc w:val="center"/>
              <w:rPr>
                <w:sz w:val="24"/>
                <w:szCs w:val="24"/>
              </w:rPr>
            </w:pPr>
          </w:p>
        </w:tc>
        <w:tc>
          <w:tcPr>
            <w:tcW w:w="8820" w:type="dxa"/>
          </w:tcPr>
          <w:p w14:paraId="307098F7" w14:textId="1C74CF86" w:rsidR="00E81429" w:rsidRPr="003B39EB" w:rsidRDefault="00D829E4" w:rsidP="000853B9">
            <w:pPr>
              <w:rPr>
                <w:sz w:val="24"/>
                <w:szCs w:val="24"/>
              </w:rPr>
            </w:pPr>
            <w:r>
              <w:rPr>
                <w:sz w:val="24"/>
                <w:szCs w:val="24"/>
              </w:rPr>
              <w:t>I then went into the different types of moving options the three of them would have, for example, Contract Move,</w:t>
            </w:r>
            <w:r w:rsidR="00D00DA5">
              <w:rPr>
                <w:sz w:val="24"/>
                <w:szCs w:val="24"/>
              </w:rPr>
              <w:t xml:space="preserve"> Actual Cost Self Move, Fixed Payment Move Schedule (Self Move) and Combination of Contract and Self, etc.</w:t>
            </w:r>
          </w:p>
        </w:tc>
      </w:tr>
      <w:tr w:rsidR="00D829E4" w:rsidRPr="003B39EB" w14:paraId="11CB68F1" w14:textId="77777777" w:rsidTr="00CF12A4">
        <w:tc>
          <w:tcPr>
            <w:tcW w:w="1255" w:type="dxa"/>
          </w:tcPr>
          <w:p w14:paraId="52F3C31D" w14:textId="77777777" w:rsidR="00D829E4" w:rsidRPr="003B39EB" w:rsidRDefault="00D829E4" w:rsidP="000853B9">
            <w:pPr>
              <w:jc w:val="center"/>
              <w:rPr>
                <w:sz w:val="24"/>
                <w:szCs w:val="24"/>
              </w:rPr>
            </w:pPr>
          </w:p>
        </w:tc>
        <w:tc>
          <w:tcPr>
            <w:tcW w:w="8820" w:type="dxa"/>
          </w:tcPr>
          <w:p w14:paraId="6C910075" w14:textId="77777777" w:rsidR="00D829E4" w:rsidRPr="003B39EB" w:rsidRDefault="00D829E4" w:rsidP="000853B9">
            <w:pPr>
              <w:rPr>
                <w:sz w:val="24"/>
                <w:szCs w:val="24"/>
              </w:rPr>
            </w:pPr>
          </w:p>
        </w:tc>
      </w:tr>
      <w:tr w:rsidR="00D829E4" w:rsidRPr="003B39EB" w14:paraId="4C79577B" w14:textId="77777777" w:rsidTr="00CF12A4">
        <w:tc>
          <w:tcPr>
            <w:tcW w:w="1255" w:type="dxa"/>
          </w:tcPr>
          <w:p w14:paraId="5304E30D" w14:textId="77777777" w:rsidR="00D829E4" w:rsidRPr="003B39EB" w:rsidRDefault="00D829E4" w:rsidP="000853B9">
            <w:pPr>
              <w:jc w:val="center"/>
              <w:rPr>
                <w:sz w:val="24"/>
                <w:szCs w:val="24"/>
              </w:rPr>
            </w:pPr>
          </w:p>
        </w:tc>
        <w:tc>
          <w:tcPr>
            <w:tcW w:w="8820" w:type="dxa"/>
          </w:tcPr>
          <w:p w14:paraId="60159374" w14:textId="77777777" w:rsidR="00D00DA5" w:rsidRPr="00D00DA5" w:rsidRDefault="00D00DA5" w:rsidP="006B6C35">
            <w:pPr>
              <w:pStyle w:val="TableParagraph"/>
              <w:ind w:left="0" w:right="91"/>
              <w:rPr>
                <w:rFonts w:asciiTheme="minorHAnsi" w:hAnsiTheme="minorHAnsi" w:cstheme="minorHAnsi"/>
                <w:sz w:val="24"/>
              </w:rPr>
            </w:pPr>
            <w:r w:rsidRPr="00D00DA5">
              <w:rPr>
                <w:rFonts w:asciiTheme="minorHAnsi" w:hAnsiTheme="minorHAnsi" w:cstheme="minorHAnsi"/>
                <w:sz w:val="24"/>
              </w:rPr>
              <w:t>The</w:t>
            </w:r>
            <w:r w:rsidRPr="00D00DA5">
              <w:rPr>
                <w:rFonts w:asciiTheme="minorHAnsi" w:hAnsiTheme="minorHAnsi" w:cstheme="minorHAnsi"/>
                <w:spacing w:val="-5"/>
                <w:sz w:val="24"/>
              </w:rPr>
              <w:t xml:space="preserve"> </w:t>
            </w:r>
            <w:r w:rsidRPr="00D00DA5">
              <w:rPr>
                <w:rFonts w:asciiTheme="minorHAnsi" w:hAnsiTheme="minorHAnsi" w:cstheme="minorHAnsi"/>
                <w:sz w:val="24"/>
              </w:rPr>
              <w:t>first</w:t>
            </w:r>
            <w:r w:rsidRPr="00D00DA5">
              <w:rPr>
                <w:rFonts w:asciiTheme="minorHAnsi" w:hAnsiTheme="minorHAnsi" w:cstheme="minorHAnsi"/>
                <w:spacing w:val="-3"/>
                <w:sz w:val="24"/>
              </w:rPr>
              <w:t xml:space="preserve"> </w:t>
            </w:r>
            <w:r w:rsidRPr="00D00DA5">
              <w:rPr>
                <w:rFonts w:asciiTheme="minorHAnsi" w:hAnsiTheme="minorHAnsi" w:cstheme="minorHAnsi"/>
                <w:sz w:val="24"/>
              </w:rPr>
              <w:t>possible</w:t>
            </w:r>
            <w:r w:rsidRPr="00D00DA5">
              <w:rPr>
                <w:rFonts w:asciiTheme="minorHAnsi" w:hAnsiTheme="minorHAnsi" w:cstheme="minorHAnsi"/>
                <w:spacing w:val="-4"/>
                <w:sz w:val="24"/>
              </w:rPr>
              <w:t xml:space="preserve"> </w:t>
            </w:r>
            <w:r w:rsidRPr="00D00DA5">
              <w:rPr>
                <w:rFonts w:asciiTheme="minorHAnsi" w:hAnsiTheme="minorHAnsi" w:cstheme="minorHAnsi"/>
                <w:sz w:val="24"/>
              </w:rPr>
              <w:t>move</w:t>
            </w:r>
            <w:r w:rsidRPr="00D00DA5">
              <w:rPr>
                <w:rFonts w:asciiTheme="minorHAnsi" w:hAnsiTheme="minorHAnsi" w:cstheme="minorHAnsi"/>
                <w:spacing w:val="-4"/>
                <w:sz w:val="24"/>
              </w:rPr>
              <w:t xml:space="preserve"> </w:t>
            </w:r>
            <w:r w:rsidRPr="00D00DA5">
              <w:rPr>
                <w:rFonts w:asciiTheme="minorHAnsi" w:hAnsiTheme="minorHAnsi" w:cstheme="minorHAnsi"/>
                <w:sz w:val="24"/>
              </w:rPr>
              <w:t>type</w:t>
            </w:r>
            <w:r w:rsidRPr="00D00DA5">
              <w:rPr>
                <w:rFonts w:asciiTheme="minorHAnsi" w:hAnsiTheme="minorHAnsi" w:cstheme="minorHAnsi"/>
                <w:spacing w:val="-4"/>
                <w:sz w:val="24"/>
              </w:rPr>
              <w:t xml:space="preserve"> </w:t>
            </w:r>
            <w:r w:rsidRPr="00D00DA5">
              <w:rPr>
                <w:rFonts w:asciiTheme="minorHAnsi" w:hAnsiTheme="minorHAnsi" w:cstheme="minorHAnsi"/>
                <w:sz w:val="24"/>
              </w:rPr>
              <w:t>is</w:t>
            </w:r>
            <w:r w:rsidRPr="00D00DA5">
              <w:rPr>
                <w:rFonts w:asciiTheme="minorHAnsi" w:hAnsiTheme="minorHAnsi" w:cstheme="minorHAnsi"/>
                <w:spacing w:val="-4"/>
                <w:sz w:val="24"/>
              </w:rPr>
              <w:t xml:space="preserve"> </w:t>
            </w:r>
            <w:r w:rsidRPr="00D00DA5">
              <w:rPr>
                <w:rFonts w:asciiTheme="minorHAnsi" w:hAnsiTheme="minorHAnsi" w:cstheme="minorHAnsi"/>
                <w:sz w:val="24"/>
              </w:rPr>
              <w:t>known</w:t>
            </w:r>
            <w:r w:rsidRPr="00D00DA5">
              <w:rPr>
                <w:rFonts w:asciiTheme="minorHAnsi" w:hAnsiTheme="minorHAnsi" w:cstheme="minorHAnsi"/>
                <w:spacing w:val="-4"/>
                <w:sz w:val="24"/>
              </w:rPr>
              <w:t xml:space="preserve"> </w:t>
            </w:r>
            <w:r w:rsidRPr="00D00DA5">
              <w:rPr>
                <w:rFonts w:asciiTheme="minorHAnsi" w:hAnsiTheme="minorHAnsi" w:cstheme="minorHAnsi"/>
                <w:sz w:val="24"/>
              </w:rPr>
              <w:t>as</w:t>
            </w:r>
            <w:r w:rsidRPr="00D00DA5">
              <w:rPr>
                <w:rFonts w:asciiTheme="minorHAnsi" w:hAnsiTheme="minorHAnsi" w:cstheme="minorHAnsi"/>
                <w:spacing w:val="-5"/>
                <w:sz w:val="24"/>
              </w:rPr>
              <w:t xml:space="preserve"> </w:t>
            </w:r>
            <w:r w:rsidRPr="00D00DA5">
              <w:rPr>
                <w:rFonts w:asciiTheme="minorHAnsi" w:hAnsiTheme="minorHAnsi" w:cstheme="minorHAnsi"/>
                <w:sz w:val="24"/>
              </w:rPr>
              <w:t>the</w:t>
            </w:r>
            <w:r w:rsidRPr="00D00DA5">
              <w:rPr>
                <w:rFonts w:asciiTheme="minorHAnsi" w:hAnsiTheme="minorHAnsi" w:cstheme="minorHAnsi"/>
                <w:spacing w:val="-2"/>
                <w:sz w:val="24"/>
              </w:rPr>
              <w:t xml:space="preserve"> </w:t>
            </w:r>
            <w:r w:rsidRPr="00D00DA5">
              <w:rPr>
                <w:rFonts w:asciiTheme="minorHAnsi" w:hAnsiTheme="minorHAnsi" w:cstheme="minorHAnsi"/>
                <w:sz w:val="24"/>
              </w:rPr>
              <w:t>Fixed</w:t>
            </w:r>
            <w:r w:rsidRPr="00D00DA5">
              <w:rPr>
                <w:rFonts w:asciiTheme="minorHAnsi" w:hAnsiTheme="minorHAnsi" w:cstheme="minorHAnsi"/>
                <w:spacing w:val="-4"/>
                <w:sz w:val="24"/>
              </w:rPr>
              <w:t xml:space="preserve"> </w:t>
            </w:r>
            <w:r w:rsidRPr="00D00DA5">
              <w:rPr>
                <w:rFonts w:asciiTheme="minorHAnsi" w:hAnsiTheme="minorHAnsi" w:cstheme="minorHAnsi"/>
                <w:sz w:val="24"/>
              </w:rPr>
              <w:t>Payment</w:t>
            </w:r>
            <w:r w:rsidRPr="00D00DA5">
              <w:rPr>
                <w:rFonts w:asciiTheme="minorHAnsi" w:hAnsiTheme="minorHAnsi" w:cstheme="minorHAnsi"/>
                <w:spacing w:val="-4"/>
                <w:sz w:val="24"/>
              </w:rPr>
              <w:t xml:space="preserve"> </w:t>
            </w:r>
            <w:r w:rsidRPr="00D00DA5">
              <w:rPr>
                <w:rFonts w:asciiTheme="minorHAnsi" w:hAnsiTheme="minorHAnsi" w:cstheme="minorHAnsi"/>
                <w:sz w:val="24"/>
              </w:rPr>
              <w:t>Move</w:t>
            </w:r>
            <w:r w:rsidRPr="00D00DA5">
              <w:rPr>
                <w:rFonts w:asciiTheme="minorHAnsi" w:hAnsiTheme="minorHAnsi" w:cstheme="minorHAnsi"/>
                <w:spacing w:val="-4"/>
                <w:sz w:val="24"/>
              </w:rPr>
              <w:t xml:space="preserve"> </w:t>
            </w:r>
            <w:r w:rsidRPr="00D00DA5">
              <w:rPr>
                <w:rFonts w:asciiTheme="minorHAnsi" w:hAnsiTheme="minorHAnsi" w:cstheme="minorHAnsi"/>
                <w:sz w:val="24"/>
              </w:rPr>
              <w:t>Schedule</w:t>
            </w:r>
            <w:r w:rsidRPr="00D00DA5">
              <w:rPr>
                <w:rFonts w:asciiTheme="minorHAnsi" w:hAnsiTheme="minorHAnsi" w:cstheme="minorHAnsi"/>
                <w:spacing w:val="-4"/>
                <w:sz w:val="24"/>
              </w:rPr>
              <w:t xml:space="preserve"> </w:t>
            </w:r>
            <w:r w:rsidRPr="00D00DA5">
              <w:rPr>
                <w:rFonts w:asciiTheme="minorHAnsi" w:hAnsiTheme="minorHAnsi" w:cstheme="minorHAnsi"/>
                <w:sz w:val="24"/>
              </w:rPr>
              <w:t>(FPMS),</w:t>
            </w:r>
            <w:r w:rsidRPr="00D00DA5">
              <w:rPr>
                <w:rFonts w:asciiTheme="minorHAnsi" w:hAnsiTheme="minorHAnsi" w:cstheme="minorHAnsi"/>
                <w:spacing w:val="-3"/>
                <w:sz w:val="24"/>
              </w:rPr>
              <w:t xml:space="preserve"> </w:t>
            </w:r>
            <w:r w:rsidRPr="00D00DA5">
              <w:rPr>
                <w:rFonts w:asciiTheme="minorHAnsi" w:hAnsiTheme="minorHAnsi" w:cstheme="minorHAnsi"/>
                <w:sz w:val="24"/>
              </w:rPr>
              <w:t>or</w:t>
            </w:r>
            <w:r w:rsidRPr="00D00DA5">
              <w:rPr>
                <w:rFonts w:asciiTheme="minorHAnsi" w:hAnsiTheme="minorHAnsi" w:cstheme="minorHAnsi"/>
                <w:spacing w:val="-6"/>
                <w:sz w:val="24"/>
              </w:rPr>
              <w:t xml:space="preserve"> </w:t>
            </w:r>
            <w:r w:rsidRPr="00D00DA5">
              <w:rPr>
                <w:rFonts w:asciiTheme="minorHAnsi" w:hAnsiTheme="minorHAnsi" w:cstheme="minorHAnsi"/>
                <w:sz w:val="24"/>
              </w:rPr>
              <w:t>self-move. I stated that if this move type was chosen, it would be based on a residential room count with the possibility of additional “pay rooms”. I showed him the residential room count schedule within the residential brochure and explained that a room count would be taken based on the number of residential rooms within the home. I stated that a residential room was a room where typically families would gather. This would include such rooms as: family rooms, living rooms, kitchens, dining</w:t>
            </w:r>
            <w:r w:rsidRPr="00D00DA5">
              <w:rPr>
                <w:rFonts w:asciiTheme="minorHAnsi" w:hAnsiTheme="minorHAnsi" w:cstheme="minorHAnsi"/>
                <w:spacing w:val="-15"/>
                <w:sz w:val="24"/>
              </w:rPr>
              <w:t xml:space="preserve"> </w:t>
            </w:r>
            <w:r w:rsidRPr="00D00DA5">
              <w:rPr>
                <w:rFonts w:asciiTheme="minorHAnsi" w:hAnsiTheme="minorHAnsi" w:cstheme="minorHAnsi"/>
                <w:sz w:val="24"/>
              </w:rPr>
              <w:t>rooms,</w:t>
            </w:r>
            <w:r w:rsidRPr="00D00DA5">
              <w:rPr>
                <w:rFonts w:asciiTheme="minorHAnsi" w:hAnsiTheme="minorHAnsi" w:cstheme="minorHAnsi"/>
                <w:spacing w:val="-15"/>
                <w:sz w:val="24"/>
              </w:rPr>
              <w:t xml:space="preserve"> </w:t>
            </w:r>
            <w:r w:rsidRPr="00D00DA5">
              <w:rPr>
                <w:rFonts w:asciiTheme="minorHAnsi" w:hAnsiTheme="minorHAnsi" w:cstheme="minorHAnsi"/>
                <w:sz w:val="24"/>
              </w:rPr>
              <w:t>bedrooms,</w:t>
            </w:r>
            <w:r w:rsidRPr="00D00DA5">
              <w:rPr>
                <w:rFonts w:asciiTheme="minorHAnsi" w:hAnsiTheme="minorHAnsi" w:cstheme="minorHAnsi"/>
                <w:spacing w:val="-15"/>
                <w:sz w:val="24"/>
              </w:rPr>
              <w:t xml:space="preserve"> </w:t>
            </w:r>
            <w:r w:rsidRPr="00D00DA5">
              <w:rPr>
                <w:rFonts w:asciiTheme="minorHAnsi" w:hAnsiTheme="minorHAnsi" w:cstheme="minorHAnsi"/>
                <w:sz w:val="24"/>
              </w:rPr>
              <w:t>finished</w:t>
            </w:r>
            <w:r w:rsidRPr="00D00DA5">
              <w:rPr>
                <w:rFonts w:asciiTheme="minorHAnsi" w:hAnsiTheme="minorHAnsi" w:cstheme="minorHAnsi"/>
                <w:spacing w:val="-14"/>
                <w:sz w:val="24"/>
              </w:rPr>
              <w:t xml:space="preserve"> </w:t>
            </w:r>
            <w:r w:rsidRPr="00D00DA5">
              <w:rPr>
                <w:rFonts w:asciiTheme="minorHAnsi" w:hAnsiTheme="minorHAnsi" w:cstheme="minorHAnsi"/>
                <w:sz w:val="24"/>
              </w:rPr>
              <w:t>recreational</w:t>
            </w:r>
            <w:r w:rsidRPr="00D00DA5">
              <w:rPr>
                <w:rFonts w:asciiTheme="minorHAnsi" w:hAnsiTheme="minorHAnsi" w:cstheme="minorHAnsi"/>
                <w:spacing w:val="-13"/>
                <w:sz w:val="24"/>
              </w:rPr>
              <w:t xml:space="preserve"> </w:t>
            </w:r>
            <w:r w:rsidRPr="00D00DA5">
              <w:rPr>
                <w:rFonts w:asciiTheme="minorHAnsi" w:hAnsiTheme="minorHAnsi" w:cstheme="minorHAnsi"/>
                <w:sz w:val="24"/>
              </w:rPr>
              <w:t>rooms,</w:t>
            </w:r>
            <w:r w:rsidRPr="00D00DA5">
              <w:rPr>
                <w:rFonts w:asciiTheme="minorHAnsi" w:hAnsiTheme="minorHAnsi" w:cstheme="minorHAnsi"/>
                <w:spacing w:val="-15"/>
                <w:sz w:val="24"/>
              </w:rPr>
              <w:t xml:space="preserve"> </w:t>
            </w:r>
            <w:r w:rsidRPr="00D00DA5">
              <w:rPr>
                <w:rFonts w:asciiTheme="minorHAnsi" w:hAnsiTheme="minorHAnsi" w:cstheme="minorHAnsi"/>
                <w:sz w:val="24"/>
              </w:rPr>
              <w:t>etc.</w:t>
            </w:r>
            <w:r w:rsidRPr="00D00DA5">
              <w:rPr>
                <w:rFonts w:asciiTheme="minorHAnsi" w:hAnsiTheme="minorHAnsi" w:cstheme="minorHAnsi"/>
                <w:spacing w:val="28"/>
                <w:sz w:val="24"/>
              </w:rPr>
              <w:t xml:space="preserve"> </w:t>
            </w:r>
            <w:r w:rsidRPr="00D00DA5">
              <w:rPr>
                <w:rFonts w:asciiTheme="minorHAnsi" w:hAnsiTheme="minorHAnsi" w:cstheme="minorHAnsi"/>
                <w:sz w:val="24"/>
              </w:rPr>
              <w:t>I</w:t>
            </w:r>
            <w:r w:rsidRPr="00D00DA5">
              <w:rPr>
                <w:rFonts w:asciiTheme="minorHAnsi" w:hAnsiTheme="minorHAnsi" w:cstheme="minorHAnsi"/>
                <w:spacing w:val="-16"/>
                <w:sz w:val="24"/>
              </w:rPr>
              <w:t xml:space="preserve"> </w:t>
            </w:r>
            <w:r w:rsidRPr="00D00DA5">
              <w:rPr>
                <w:rFonts w:asciiTheme="minorHAnsi" w:hAnsiTheme="minorHAnsi" w:cstheme="minorHAnsi"/>
                <w:sz w:val="24"/>
              </w:rPr>
              <w:t>also</w:t>
            </w:r>
            <w:r w:rsidRPr="00D00DA5">
              <w:rPr>
                <w:rFonts w:asciiTheme="minorHAnsi" w:hAnsiTheme="minorHAnsi" w:cstheme="minorHAnsi"/>
                <w:spacing w:val="-14"/>
                <w:sz w:val="24"/>
              </w:rPr>
              <w:t xml:space="preserve"> </w:t>
            </w:r>
            <w:r w:rsidRPr="00D00DA5">
              <w:rPr>
                <w:rFonts w:asciiTheme="minorHAnsi" w:hAnsiTheme="minorHAnsi" w:cstheme="minorHAnsi"/>
                <w:sz w:val="24"/>
              </w:rPr>
              <w:t>stated</w:t>
            </w:r>
            <w:r w:rsidRPr="00D00DA5">
              <w:rPr>
                <w:rFonts w:asciiTheme="minorHAnsi" w:hAnsiTheme="minorHAnsi" w:cstheme="minorHAnsi"/>
                <w:spacing w:val="-14"/>
                <w:sz w:val="24"/>
              </w:rPr>
              <w:t xml:space="preserve"> </w:t>
            </w:r>
            <w:r w:rsidRPr="00D00DA5">
              <w:rPr>
                <w:rFonts w:asciiTheme="minorHAnsi" w:hAnsiTheme="minorHAnsi" w:cstheme="minorHAnsi"/>
                <w:sz w:val="24"/>
              </w:rPr>
              <w:t>that</w:t>
            </w:r>
            <w:r w:rsidRPr="00D00DA5">
              <w:rPr>
                <w:rFonts w:asciiTheme="minorHAnsi" w:hAnsiTheme="minorHAnsi" w:cstheme="minorHAnsi"/>
                <w:spacing w:val="-15"/>
                <w:sz w:val="24"/>
              </w:rPr>
              <w:t xml:space="preserve"> </w:t>
            </w:r>
            <w:r w:rsidRPr="00D00DA5">
              <w:rPr>
                <w:rFonts w:asciiTheme="minorHAnsi" w:hAnsiTheme="minorHAnsi" w:cstheme="minorHAnsi"/>
                <w:sz w:val="24"/>
              </w:rPr>
              <w:t>those</w:t>
            </w:r>
            <w:r w:rsidRPr="00D00DA5">
              <w:rPr>
                <w:rFonts w:asciiTheme="minorHAnsi" w:hAnsiTheme="minorHAnsi" w:cstheme="minorHAnsi"/>
                <w:spacing w:val="-14"/>
                <w:sz w:val="24"/>
              </w:rPr>
              <w:t xml:space="preserve"> </w:t>
            </w:r>
            <w:r w:rsidRPr="00D00DA5">
              <w:rPr>
                <w:rFonts w:asciiTheme="minorHAnsi" w:hAnsiTheme="minorHAnsi" w:cstheme="minorHAnsi"/>
                <w:sz w:val="24"/>
              </w:rPr>
              <w:t>areas</w:t>
            </w:r>
            <w:r w:rsidRPr="00D00DA5">
              <w:rPr>
                <w:rFonts w:asciiTheme="minorHAnsi" w:hAnsiTheme="minorHAnsi" w:cstheme="minorHAnsi"/>
                <w:spacing w:val="-13"/>
                <w:sz w:val="24"/>
              </w:rPr>
              <w:t xml:space="preserve"> </w:t>
            </w:r>
            <w:r w:rsidRPr="00D00DA5">
              <w:rPr>
                <w:rFonts w:asciiTheme="minorHAnsi" w:hAnsiTheme="minorHAnsi" w:cstheme="minorHAnsi"/>
                <w:sz w:val="24"/>
              </w:rPr>
              <w:t>not</w:t>
            </w:r>
            <w:r w:rsidRPr="00D00DA5">
              <w:rPr>
                <w:rFonts w:asciiTheme="minorHAnsi" w:hAnsiTheme="minorHAnsi" w:cstheme="minorHAnsi"/>
                <w:spacing w:val="-15"/>
                <w:sz w:val="24"/>
              </w:rPr>
              <w:t xml:space="preserve"> </w:t>
            </w:r>
            <w:r w:rsidRPr="00D00DA5">
              <w:rPr>
                <w:rFonts w:asciiTheme="minorHAnsi" w:hAnsiTheme="minorHAnsi" w:cstheme="minorHAnsi"/>
                <w:sz w:val="24"/>
              </w:rPr>
              <w:t xml:space="preserve">included in the residential room count would </w:t>
            </w:r>
            <w:proofErr w:type="gramStart"/>
            <w:r w:rsidRPr="00D00DA5">
              <w:rPr>
                <w:rFonts w:asciiTheme="minorHAnsi" w:hAnsiTheme="minorHAnsi" w:cstheme="minorHAnsi"/>
                <w:sz w:val="24"/>
              </w:rPr>
              <w:t>include:</w:t>
            </w:r>
            <w:proofErr w:type="gramEnd"/>
            <w:r w:rsidRPr="00D00DA5">
              <w:rPr>
                <w:rFonts w:asciiTheme="minorHAnsi" w:hAnsiTheme="minorHAnsi" w:cstheme="minorHAnsi"/>
                <w:sz w:val="24"/>
              </w:rPr>
              <w:t xml:space="preserve"> bathrooms, utility rooms, hallways, closets, unfinished areas, outbuildings, garages, etc. I informed him that a residential room count would first be taken to</w:t>
            </w:r>
            <w:r w:rsidRPr="00D00DA5">
              <w:rPr>
                <w:rFonts w:asciiTheme="minorHAnsi" w:hAnsiTheme="minorHAnsi" w:cstheme="minorHAnsi"/>
                <w:spacing w:val="-7"/>
                <w:sz w:val="24"/>
              </w:rPr>
              <w:t xml:space="preserve"> </w:t>
            </w:r>
            <w:r w:rsidRPr="00D00DA5">
              <w:rPr>
                <w:rFonts w:asciiTheme="minorHAnsi" w:hAnsiTheme="minorHAnsi" w:cstheme="minorHAnsi"/>
                <w:sz w:val="24"/>
              </w:rPr>
              <w:t>establish</w:t>
            </w:r>
            <w:r w:rsidRPr="00D00DA5">
              <w:rPr>
                <w:rFonts w:asciiTheme="minorHAnsi" w:hAnsiTheme="minorHAnsi" w:cstheme="minorHAnsi"/>
                <w:spacing w:val="-7"/>
                <w:sz w:val="24"/>
              </w:rPr>
              <w:t xml:space="preserve"> </w:t>
            </w:r>
            <w:r w:rsidRPr="00D00DA5">
              <w:rPr>
                <w:rFonts w:asciiTheme="minorHAnsi" w:hAnsiTheme="minorHAnsi" w:cstheme="minorHAnsi"/>
                <w:sz w:val="24"/>
              </w:rPr>
              <w:t>a</w:t>
            </w:r>
            <w:r w:rsidRPr="00D00DA5">
              <w:rPr>
                <w:rFonts w:asciiTheme="minorHAnsi" w:hAnsiTheme="minorHAnsi" w:cstheme="minorHAnsi"/>
                <w:spacing w:val="-7"/>
                <w:sz w:val="24"/>
              </w:rPr>
              <w:t xml:space="preserve"> </w:t>
            </w:r>
            <w:r w:rsidRPr="00D00DA5">
              <w:rPr>
                <w:rFonts w:asciiTheme="minorHAnsi" w:hAnsiTheme="minorHAnsi" w:cstheme="minorHAnsi"/>
                <w:sz w:val="24"/>
              </w:rPr>
              <w:t>base</w:t>
            </w:r>
            <w:r w:rsidRPr="00D00DA5">
              <w:rPr>
                <w:rFonts w:asciiTheme="minorHAnsi" w:hAnsiTheme="minorHAnsi" w:cstheme="minorHAnsi"/>
                <w:spacing w:val="-7"/>
                <w:sz w:val="24"/>
              </w:rPr>
              <w:t xml:space="preserve"> </w:t>
            </w:r>
            <w:r w:rsidRPr="00D00DA5">
              <w:rPr>
                <w:rFonts w:asciiTheme="minorHAnsi" w:hAnsiTheme="minorHAnsi" w:cstheme="minorHAnsi"/>
                <w:sz w:val="24"/>
              </w:rPr>
              <w:t>for</w:t>
            </w:r>
            <w:r w:rsidRPr="00D00DA5">
              <w:rPr>
                <w:rFonts w:asciiTheme="minorHAnsi" w:hAnsiTheme="minorHAnsi" w:cstheme="minorHAnsi"/>
                <w:spacing w:val="-5"/>
                <w:sz w:val="24"/>
              </w:rPr>
              <w:t xml:space="preserve"> </w:t>
            </w:r>
            <w:r w:rsidRPr="00D00DA5">
              <w:rPr>
                <w:rFonts w:asciiTheme="minorHAnsi" w:hAnsiTheme="minorHAnsi" w:cstheme="minorHAnsi"/>
                <w:sz w:val="24"/>
              </w:rPr>
              <w:t>the</w:t>
            </w:r>
            <w:r w:rsidRPr="00D00DA5">
              <w:rPr>
                <w:rFonts w:asciiTheme="minorHAnsi" w:hAnsiTheme="minorHAnsi" w:cstheme="minorHAnsi"/>
                <w:spacing w:val="-4"/>
                <w:sz w:val="24"/>
              </w:rPr>
              <w:t xml:space="preserve"> </w:t>
            </w:r>
            <w:r w:rsidRPr="00D00DA5">
              <w:rPr>
                <w:rFonts w:asciiTheme="minorHAnsi" w:hAnsiTheme="minorHAnsi" w:cstheme="minorHAnsi"/>
                <w:sz w:val="24"/>
              </w:rPr>
              <w:t>FPMS</w:t>
            </w:r>
            <w:r w:rsidRPr="00D00DA5">
              <w:rPr>
                <w:rFonts w:asciiTheme="minorHAnsi" w:hAnsiTheme="minorHAnsi" w:cstheme="minorHAnsi"/>
                <w:spacing w:val="-5"/>
                <w:sz w:val="24"/>
              </w:rPr>
              <w:t xml:space="preserve"> </w:t>
            </w:r>
            <w:r w:rsidRPr="00D00DA5">
              <w:rPr>
                <w:rFonts w:asciiTheme="minorHAnsi" w:hAnsiTheme="minorHAnsi" w:cstheme="minorHAnsi"/>
                <w:sz w:val="24"/>
              </w:rPr>
              <w:t>payment</w:t>
            </w:r>
            <w:r w:rsidRPr="00D00DA5">
              <w:rPr>
                <w:rFonts w:asciiTheme="minorHAnsi" w:hAnsiTheme="minorHAnsi" w:cstheme="minorHAnsi"/>
                <w:spacing w:val="-7"/>
                <w:sz w:val="24"/>
              </w:rPr>
              <w:t xml:space="preserve"> </w:t>
            </w:r>
            <w:r w:rsidRPr="00D00DA5">
              <w:rPr>
                <w:rFonts w:asciiTheme="minorHAnsi" w:hAnsiTheme="minorHAnsi" w:cstheme="minorHAnsi"/>
                <w:sz w:val="24"/>
              </w:rPr>
              <w:t>and</w:t>
            </w:r>
            <w:r w:rsidRPr="00D00DA5">
              <w:rPr>
                <w:rFonts w:asciiTheme="minorHAnsi" w:hAnsiTheme="minorHAnsi" w:cstheme="minorHAnsi"/>
                <w:spacing w:val="-7"/>
                <w:sz w:val="24"/>
              </w:rPr>
              <w:t xml:space="preserve"> </w:t>
            </w:r>
            <w:r w:rsidRPr="00D00DA5">
              <w:rPr>
                <w:rFonts w:asciiTheme="minorHAnsi" w:hAnsiTheme="minorHAnsi" w:cstheme="minorHAnsi"/>
                <w:sz w:val="24"/>
              </w:rPr>
              <w:t>that</w:t>
            </w:r>
            <w:r w:rsidRPr="00D00DA5">
              <w:rPr>
                <w:rFonts w:asciiTheme="minorHAnsi" w:hAnsiTheme="minorHAnsi" w:cstheme="minorHAnsi"/>
                <w:spacing w:val="-7"/>
                <w:sz w:val="24"/>
              </w:rPr>
              <w:t xml:space="preserve"> </w:t>
            </w:r>
            <w:r w:rsidRPr="00D00DA5">
              <w:rPr>
                <w:rFonts w:asciiTheme="minorHAnsi" w:hAnsiTheme="minorHAnsi" w:cstheme="minorHAnsi"/>
                <w:sz w:val="24"/>
              </w:rPr>
              <w:t>if</w:t>
            </w:r>
            <w:r w:rsidRPr="00D00DA5">
              <w:rPr>
                <w:rFonts w:asciiTheme="minorHAnsi" w:hAnsiTheme="minorHAnsi" w:cstheme="minorHAnsi"/>
                <w:spacing w:val="-5"/>
                <w:sz w:val="24"/>
              </w:rPr>
              <w:t xml:space="preserve"> </w:t>
            </w:r>
            <w:r w:rsidRPr="00D00DA5">
              <w:rPr>
                <w:rFonts w:asciiTheme="minorHAnsi" w:hAnsiTheme="minorHAnsi" w:cstheme="minorHAnsi"/>
                <w:sz w:val="24"/>
              </w:rPr>
              <w:t>there</w:t>
            </w:r>
            <w:r w:rsidRPr="00D00DA5">
              <w:rPr>
                <w:rFonts w:asciiTheme="minorHAnsi" w:hAnsiTheme="minorHAnsi" w:cstheme="minorHAnsi"/>
                <w:spacing w:val="-3"/>
                <w:sz w:val="24"/>
              </w:rPr>
              <w:t xml:space="preserve"> </w:t>
            </w:r>
            <w:r w:rsidRPr="00D00DA5">
              <w:rPr>
                <w:rFonts w:asciiTheme="minorHAnsi" w:hAnsiTheme="minorHAnsi" w:cstheme="minorHAnsi"/>
                <w:sz w:val="24"/>
              </w:rPr>
              <w:t>were</w:t>
            </w:r>
            <w:r w:rsidRPr="00D00DA5">
              <w:rPr>
                <w:rFonts w:asciiTheme="minorHAnsi" w:hAnsiTheme="minorHAnsi" w:cstheme="minorHAnsi"/>
                <w:spacing w:val="-7"/>
                <w:sz w:val="24"/>
              </w:rPr>
              <w:t xml:space="preserve"> </w:t>
            </w:r>
            <w:r w:rsidRPr="00D00DA5">
              <w:rPr>
                <w:rFonts w:asciiTheme="minorHAnsi" w:hAnsiTheme="minorHAnsi" w:cstheme="minorHAnsi"/>
                <w:sz w:val="24"/>
              </w:rPr>
              <w:t>additional</w:t>
            </w:r>
            <w:r w:rsidRPr="00D00DA5">
              <w:rPr>
                <w:rFonts w:asciiTheme="minorHAnsi" w:hAnsiTheme="minorHAnsi" w:cstheme="minorHAnsi"/>
                <w:spacing w:val="-8"/>
                <w:sz w:val="24"/>
              </w:rPr>
              <w:t xml:space="preserve"> </w:t>
            </w:r>
            <w:r w:rsidRPr="00D00DA5">
              <w:rPr>
                <w:rFonts w:asciiTheme="minorHAnsi" w:hAnsiTheme="minorHAnsi" w:cstheme="minorHAnsi"/>
                <w:sz w:val="24"/>
              </w:rPr>
              <w:t>areas</w:t>
            </w:r>
            <w:r w:rsidRPr="00D00DA5">
              <w:rPr>
                <w:rFonts w:asciiTheme="minorHAnsi" w:hAnsiTheme="minorHAnsi" w:cstheme="minorHAnsi"/>
                <w:spacing w:val="-8"/>
                <w:sz w:val="24"/>
              </w:rPr>
              <w:t xml:space="preserve"> </w:t>
            </w:r>
            <w:r w:rsidRPr="00D00DA5">
              <w:rPr>
                <w:rFonts w:asciiTheme="minorHAnsi" w:hAnsiTheme="minorHAnsi" w:cstheme="minorHAnsi"/>
                <w:sz w:val="24"/>
              </w:rPr>
              <w:t>not</w:t>
            </w:r>
            <w:r w:rsidRPr="00D00DA5">
              <w:rPr>
                <w:rFonts w:asciiTheme="minorHAnsi" w:hAnsiTheme="minorHAnsi" w:cstheme="minorHAnsi"/>
                <w:spacing w:val="-5"/>
                <w:sz w:val="24"/>
              </w:rPr>
              <w:t xml:space="preserve"> </w:t>
            </w:r>
            <w:r w:rsidRPr="00D00DA5">
              <w:rPr>
                <w:rFonts w:asciiTheme="minorHAnsi" w:hAnsiTheme="minorHAnsi" w:cstheme="minorHAnsi"/>
                <w:sz w:val="24"/>
              </w:rPr>
              <w:t>included</w:t>
            </w:r>
            <w:r w:rsidRPr="00D00DA5">
              <w:rPr>
                <w:rFonts w:asciiTheme="minorHAnsi" w:hAnsiTheme="minorHAnsi" w:cstheme="minorHAnsi"/>
                <w:spacing w:val="-4"/>
                <w:sz w:val="24"/>
              </w:rPr>
              <w:t xml:space="preserve"> </w:t>
            </w:r>
            <w:r w:rsidRPr="00D00DA5">
              <w:rPr>
                <w:rFonts w:asciiTheme="minorHAnsi" w:hAnsiTheme="minorHAnsi" w:cstheme="minorHAnsi"/>
                <w:sz w:val="24"/>
              </w:rPr>
              <w:t>in</w:t>
            </w:r>
            <w:r w:rsidRPr="00D00DA5">
              <w:rPr>
                <w:rFonts w:asciiTheme="minorHAnsi" w:hAnsiTheme="minorHAnsi" w:cstheme="minorHAnsi"/>
                <w:spacing w:val="-3"/>
                <w:sz w:val="24"/>
              </w:rPr>
              <w:t xml:space="preserve"> </w:t>
            </w:r>
            <w:r w:rsidRPr="00D00DA5">
              <w:rPr>
                <w:rFonts w:asciiTheme="minorHAnsi" w:hAnsiTheme="minorHAnsi" w:cstheme="minorHAnsi"/>
                <w:sz w:val="24"/>
              </w:rPr>
              <w:t xml:space="preserve">the residential room count, an inventory of those area’s would be taken. From that point, a “pay room” determination would have to be made </w:t>
            </w:r>
            <w:proofErr w:type="gramStart"/>
            <w:r w:rsidRPr="00D00DA5">
              <w:rPr>
                <w:rFonts w:asciiTheme="minorHAnsi" w:hAnsiTheme="minorHAnsi" w:cstheme="minorHAnsi"/>
                <w:sz w:val="24"/>
              </w:rPr>
              <w:t>in order to</w:t>
            </w:r>
            <w:proofErr w:type="gramEnd"/>
            <w:r w:rsidRPr="00D00DA5">
              <w:rPr>
                <w:rFonts w:asciiTheme="minorHAnsi" w:hAnsiTheme="minorHAnsi" w:cstheme="minorHAnsi"/>
                <w:sz w:val="24"/>
              </w:rPr>
              <w:t xml:space="preserve"> add payment to the established residential room count. I stated that a pay room is equal to a residential room in terms of personal property to be removed and that they were paid at $200.00 per pay room. I stated that once a total cost FPMS amount is determined, it was the responsibility of the </w:t>
            </w:r>
            <w:proofErr w:type="spellStart"/>
            <w:r w:rsidRPr="00D00DA5">
              <w:rPr>
                <w:rFonts w:asciiTheme="minorHAnsi" w:hAnsiTheme="minorHAnsi" w:cstheme="minorHAnsi"/>
                <w:sz w:val="24"/>
              </w:rPr>
              <w:t>displacee</w:t>
            </w:r>
            <w:proofErr w:type="spellEnd"/>
            <w:r w:rsidRPr="00D00DA5">
              <w:rPr>
                <w:rFonts w:asciiTheme="minorHAnsi" w:hAnsiTheme="minorHAnsi" w:cstheme="minorHAnsi"/>
                <w:sz w:val="24"/>
              </w:rPr>
              <w:t xml:space="preserve"> to complete the move in total (including removal of all personal property, trash and/or debris). I informed him that the FMS was an</w:t>
            </w:r>
            <w:r w:rsidRPr="00D00DA5">
              <w:rPr>
                <w:rFonts w:asciiTheme="minorHAnsi" w:hAnsiTheme="minorHAnsi" w:cstheme="minorHAnsi"/>
                <w:spacing w:val="-7"/>
                <w:sz w:val="24"/>
              </w:rPr>
              <w:t xml:space="preserve"> </w:t>
            </w:r>
            <w:r w:rsidRPr="00D00DA5">
              <w:rPr>
                <w:rFonts w:asciiTheme="minorHAnsi" w:hAnsiTheme="minorHAnsi" w:cstheme="minorHAnsi"/>
                <w:sz w:val="24"/>
              </w:rPr>
              <w:t>all-inclusive</w:t>
            </w:r>
            <w:r w:rsidRPr="00D00DA5">
              <w:rPr>
                <w:rFonts w:asciiTheme="minorHAnsi" w:hAnsiTheme="minorHAnsi" w:cstheme="minorHAnsi"/>
                <w:spacing w:val="-5"/>
                <w:sz w:val="24"/>
              </w:rPr>
              <w:t xml:space="preserve"> </w:t>
            </w:r>
            <w:r w:rsidRPr="00D00DA5">
              <w:rPr>
                <w:rFonts w:asciiTheme="minorHAnsi" w:hAnsiTheme="minorHAnsi" w:cstheme="minorHAnsi"/>
                <w:sz w:val="24"/>
              </w:rPr>
              <w:t>move</w:t>
            </w:r>
            <w:r w:rsidRPr="00D00DA5">
              <w:rPr>
                <w:rFonts w:asciiTheme="minorHAnsi" w:hAnsiTheme="minorHAnsi" w:cstheme="minorHAnsi"/>
                <w:spacing w:val="-7"/>
                <w:sz w:val="24"/>
              </w:rPr>
              <w:t xml:space="preserve"> </w:t>
            </w:r>
            <w:r w:rsidRPr="00D00DA5">
              <w:rPr>
                <w:rFonts w:asciiTheme="minorHAnsi" w:hAnsiTheme="minorHAnsi" w:cstheme="minorHAnsi"/>
                <w:sz w:val="24"/>
              </w:rPr>
              <w:t>amount</w:t>
            </w:r>
            <w:r w:rsidRPr="00D00DA5">
              <w:rPr>
                <w:rFonts w:asciiTheme="minorHAnsi" w:hAnsiTheme="minorHAnsi" w:cstheme="minorHAnsi"/>
                <w:spacing w:val="-7"/>
                <w:sz w:val="24"/>
              </w:rPr>
              <w:t xml:space="preserve"> </w:t>
            </w:r>
            <w:r w:rsidRPr="00D00DA5">
              <w:rPr>
                <w:rFonts w:asciiTheme="minorHAnsi" w:hAnsiTheme="minorHAnsi" w:cstheme="minorHAnsi"/>
                <w:sz w:val="24"/>
              </w:rPr>
              <w:t>and</w:t>
            </w:r>
            <w:r w:rsidRPr="00D00DA5">
              <w:rPr>
                <w:rFonts w:asciiTheme="minorHAnsi" w:hAnsiTheme="minorHAnsi" w:cstheme="minorHAnsi"/>
                <w:spacing w:val="-7"/>
                <w:sz w:val="24"/>
              </w:rPr>
              <w:t xml:space="preserve"> </w:t>
            </w:r>
            <w:r w:rsidRPr="00D00DA5">
              <w:rPr>
                <w:rFonts w:asciiTheme="minorHAnsi" w:hAnsiTheme="minorHAnsi" w:cstheme="minorHAnsi"/>
                <w:sz w:val="24"/>
              </w:rPr>
              <w:t>that</w:t>
            </w:r>
            <w:r w:rsidRPr="00D00DA5">
              <w:rPr>
                <w:rFonts w:asciiTheme="minorHAnsi" w:hAnsiTheme="minorHAnsi" w:cstheme="minorHAnsi"/>
                <w:spacing w:val="-7"/>
                <w:sz w:val="24"/>
              </w:rPr>
              <w:t xml:space="preserve"> </w:t>
            </w:r>
            <w:r w:rsidRPr="00D00DA5">
              <w:rPr>
                <w:rFonts w:asciiTheme="minorHAnsi" w:hAnsiTheme="minorHAnsi" w:cstheme="minorHAnsi"/>
                <w:sz w:val="24"/>
              </w:rPr>
              <w:t>the</w:t>
            </w:r>
            <w:r w:rsidRPr="00D00DA5">
              <w:rPr>
                <w:rFonts w:asciiTheme="minorHAnsi" w:hAnsiTheme="minorHAnsi" w:cstheme="minorHAnsi"/>
                <w:spacing w:val="-4"/>
                <w:sz w:val="24"/>
              </w:rPr>
              <w:t xml:space="preserve"> </w:t>
            </w:r>
            <w:r w:rsidRPr="00D00DA5">
              <w:rPr>
                <w:rFonts w:asciiTheme="minorHAnsi" w:hAnsiTheme="minorHAnsi" w:cstheme="minorHAnsi"/>
                <w:sz w:val="24"/>
              </w:rPr>
              <w:t>monies</w:t>
            </w:r>
            <w:r w:rsidRPr="00D00DA5">
              <w:rPr>
                <w:rFonts w:asciiTheme="minorHAnsi" w:hAnsiTheme="minorHAnsi" w:cstheme="minorHAnsi"/>
                <w:spacing w:val="-8"/>
                <w:sz w:val="24"/>
              </w:rPr>
              <w:t xml:space="preserve"> </w:t>
            </w:r>
            <w:r w:rsidRPr="00D00DA5">
              <w:rPr>
                <w:rFonts w:asciiTheme="minorHAnsi" w:hAnsiTheme="minorHAnsi" w:cstheme="minorHAnsi"/>
                <w:sz w:val="24"/>
              </w:rPr>
              <w:t>provided</w:t>
            </w:r>
            <w:r w:rsidRPr="00D00DA5">
              <w:rPr>
                <w:rFonts w:asciiTheme="minorHAnsi" w:hAnsiTheme="minorHAnsi" w:cstheme="minorHAnsi"/>
                <w:spacing w:val="-7"/>
                <w:sz w:val="24"/>
              </w:rPr>
              <w:t xml:space="preserve"> </w:t>
            </w:r>
            <w:r w:rsidRPr="00D00DA5">
              <w:rPr>
                <w:rFonts w:asciiTheme="minorHAnsi" w:hAnsiTheme="minorHAnsi" w:cstheme="minorHAnsi"/>
                <w:sz w:val="24"/>
              </w:rPr>
              <w:t>are</w:t>
            </w:r>
            <w:r w:rsidRPr="00D00DA5">
              <w:rPr>
                <w:rFonts w:asciiTheme="minorHAnsi" w:hAnsiTheme="minorHAnsi" w:cstheme="minorHAnsi"/>
                <w:spacing w:val="-7"/>
                <w:sz w:val="24"/>
              </w:rPr>
              <w:t xml:space="preserve"> </w:t>
            </w:r>
            <w:r w:rsidRPr="00D00DA5">
              <w:rPr>
                <w:rFonts w:asciiTheme="minorHAnsi" w:hAnsiTheme="minorHAnsi" w:cstheme="minorHAnsi"/>
                <w:sz w:val="24"/>
              </w:rPr>
              <w:t>determined</w:t>
            </w:r>
            <w:r w:rsidRPr="00D00DA5">
              <w:rPr>
                <w:rFonts w:asciiTheme="minorHAnsi" w:hAnsiTheme="minorHAnsi" w:cstheme="minorHAnsi"/>
                <w:spacing w:val="-4"/>
                <w:sz w:val="24"/>
              </w:rPr>
              <w:t xml:space="preserve"> </w:t>
            </w:r>
            <w:r w:rsidRPr="00D00DA5">
              <w:rPr>
                <w:rFonts w:asciiTheme="minorHAnsi" w:hAnsiTheme="minorHAnsi" w:cstheme="minorHAnsi"/>
                <w:sz w:val="24"/>
              </w:rPr>
              <w:t>to</w:t>
            </w:r>
            <w:r w:rsidRPr="00D00DA5">
              <w:rPr>
                <w:rFonts w:asciiTheme="minorHAnsi" w:hAnsiTheme="minorHAnsi" w:cstheme="minorHAnsi"/>
                <w:spacing w:val="-4"/>
                <w:sz w:val="24"/>
              </w:rPr>
              <w:t xml:space="preserve"> </w:t>
            </w:r>
            <w:r w:rsidRPr="00D00DA5">
              <w:rPr>
                <w:rFonts w:asciiTheme="minorHAnsi" w:hAnsiTheme="minorHAnsi" w:cstheme="minorHAnsi"/>
                <w:sz w:val="24"/>
              </w:rPr>
              <w:t>complete</w:t>
            </w:r>
            <w:r w:rsidRPr="00D00DA5">
              <w:rPr>
                <w:rFonts w:asciiTheme="minorHAnsi" w:hAnsiTheme="minorHAnsi" w:cstheme="minorHAnsi"/>
                <w:spacing w:val="-7"/>
                <w:sz w:val="24"/>
              </w:rPr>
              <w:t xml:space="preserve"> </w:t>
            </w:r>
            <w:r w:rsidRPr="00D00DA5">
              <w:rPr>
                <w:rFonts w:asciiTheme="minorHAnsi" w:hAnsiTheme="minorHAnsi" w:cstheme="minorHAnsi"/>
                <w:sz w:val="24"/>
              </w:rPr>
              <w:t>the</w:t>
            </w:r>
            <w:r w:rsidRPr="00D00DA5">
              <w:rPr>
                <w:rFonts w:asciiTheme="minorHAnsi" w:hAnsiTheme="minorHAnsi" w:cstheme="minorHAnsi"/>
                <w:spacing w:val="-7"/>
                <w:sz w:val="24"/>
              </w:rPr>
              <w:t xml:space="preserve"> </w:t>
            </w:r>
            <w:r w:rsidRPr="00D00DA5">
              <w:rPr>
                <w:rFonts w:asciiTheme="minorHAnsi" w:hAnsiTheme="minorHAnsi" w:cstheme="minorHAnsi"/>
                <w:sz w:val="24"/>
              </w:rPr>
              <w:t>move</w:t>
            </w:r>
            <w:r w:rsidRPr="00D00DA5">
              <w:rPr>
                <w:rFonts w:asciiTheme="minorHAnsi" w:hAnsiTheme="minorHAnsi" w:cstheme="minorHAnsi"/>
                <w:spacing w:val="-7"/>
                <w:sz w:val="24"/>
              </w:rPr>
              <w:t xml:space="preserve"> </w:t>
            </w:r>
            <w:r w:rsidRPr="00D00DA5">
              <w:rPr>
                <w:rFonts w:asciiTheme="minorHAnsi" w:hAnsiTheme="minorHAnsi" w:cstheme="minorHAnsi"/>
                <w:sz w:val="24"/>
              </w:rPr>
              <w:t>in its entirety. It was explained that the move schedule includes a dislocation allowance for the first two rooms to compensate for utility hook up expenses (i.e., reconnection of phone, cable and/or appliances)</w:t>
            </w:r>
            <w:r w:rsidRPr="00D00DA5">
              <w:rPr>
                <w:rFonts w:asciiTheme="minorHAnsi" w:hAnsiTheme="minorHAnsi" w:cstheme="minorHAnsi"/>
                <w:spacing w:val="-18"/>
                <w:sz w:val="24"/>
              </w:rPr>
              <w:t xml:space="preserve"> </w:t>
            </w:r>
            <w:r w:rsidRPr="00D00DA5">
              <w:rPr>
                <w:rFonts w:asciiTheme="minorHAnsi" w:hAnsiTheme="minorHAnsi" w:cstheme="minorHAnsi"/>
                <w:sz w:val="24"/>
              </w:rPr>
              <w:t>as</w:t>
            </w:r>
            <w:r w:rsidRPr="00D00DA5">
              <w:rPr>
                <w:rFonts w:asciiTheme="minorHAnsi" w:hAnsiTheme="minorHAnsi" w:cstheme="minorHAnsi"/>
                <w:spacing w:val="-17"/>
                <w:sz w:val="24"/>
              </w:rPr>
              <w:t xml:space="preserve"> </w:t>
            </w:r>
            <w:r w:rsidRPr="00D00DA5">
              <w:rPr>
                <w:rFonts w:asciiTheme="minorHAnsi" w:hAnsiTheme="minorHAnsi" w:cstheme="minorHAnsi"/>
                <w:sz w:val="24"/>
              </w:rPr>
              <w:t>well</w:t>
            </w:r>
            <w:r w:rsidRPr="00D00DA5">
              <w:rPr>
                <w:rFonts w:asciiTheme="minorHAnsi" w:hAnsiTheme="minorHAnsi" w:cstheme="minorHAnsi"/>
                <w:spacing w:val="-18"/>
                <w:sz w:val="24"/>
              </w:rPr>
              <w:t xml:space="preserve"> </w:t>
            </w:r>
            <w:r w:rsidRPr="00D00DA5">
              <w:rPr>
                <w:rFonts w:asciiTheme="minorHAnsi" w:hAnsiTheme="minorHAnsi" w:cstheme="minorHAnsi"/>
                <w:sz w:val="24"/>
              </w:rPr>
              <w:t>as</w:t>
            </w:r>
            <w:r w:rsidRPr="00D00DA5">
              <w:rPr>
                <w:rFonts w:asciiTheme="minorHAnsi" w:hAnsiTheme="minorHAnsi" w:cstheme="minorHAnsi"/>
                <w:spacing w:val="-16"/>
                <w:sz w:val="24"/>
              </w:rPr>
              <w:t xml:space="preserve"> </w:t>
            </w:r>
            <w:r w:rsidRPr="00D00DA5">
              <w:rPr>
                <w:rFonts w:asciiTheme="minorHAnsi" w:hAnsiTheme="minorHAnsi" w:cstheme="minorHAnsi"/>
                <w:sz w:val="24"/>
              </w:rPr>
              <w:t>removal</w:t>
            </w:r>
            <w:r w:rsidRPr="00D00DA5">
              <w:rPr>
                <w:rFonts w:asciiTheme="minorHAnsi" w:hAnsiTheme="minorHAnsi" w:cstheme="minorHAnsi"/>
                <w:spacing w:val="-18"/>
                <w:sz w:val="24"/>
              </w:rPr>
              <w:t xml:space="preserve"> </w:t>
            </w:r>
            <w:r w:rsidRPr="00D00DA5">
              <w:rPr>
                <w:rFonts w:asciiTheme="minorHAnsi" w:hAnsiTheme="minorHAnsi" w:cstheme="minorHAnsi"/>
                <w:sz w:val="24"/>
              </w:rPr>
              <w:t>of</w:t>
            </w:r>
            <w:r w:rsidRPr="00D00DA5">
              <w:rPr>
                <w:rFonts w:asciiTheme="minorHAnsi" w:hAnsiTheme="minorHAnsi" w:cstheme="minorHAnsi"/>
                <w:spacing w:val="-17"/>
                <w:sz w:val="24"/>
              </w:rPr>
              <w:t xml:space="preserve"> </w:t>
            </w:r>
            <w:r w:rsidRPr="00D00DA5">
              <w:rPr>
                <w:rFonts w:asciiTheme="minorHAnsi" w:hAnsiTheme="minorHAnsi" w:cstheme="minorHAnsi"/>
                <w:sz w:val="24"/>
              </w:rPr>
              <w:t>personal</w:t>
            </w:r>
            <w:r w:rsidRPr="00D00DA5">
              <w:rPr>
                <w:rFonts w:asciiTheme="minorHAnsi" w:hAnsiTheme="minorHAnsi" w:cstheme="minorHAnsi"/>
                <w:spacing w:val="-17"/>
                <w:sz w:val="24"/>
              </w:rPr>
              <w:t xml:space="preserve"> </w:t>
            </w:r>
            <w:r w:rsidRPr="00D00DA5">
              <w:rPr>
                <w:rFonts w:asciiTheme="minorHAnsi" w:hAnsiTheme="minorHAnsi" w:cstheme="minorHAnsi"/>
                <w:sz w:val="24"/>
              </w:rPr>
              <w:t>property</w:t>
            </w:r>
            <w:r w:rsidRPr="00D00DA5">
              <w:rPr>
                <w:rFonts w:asciiTheme="minorHAnsi" w:hAnsiTheme="minorHAnsi" w:cstheme="minorHAnsi"/>
                <w:spacing w:val="-17"/>
                <w:sz w:val="24"/>
              </w:rPr>
              <w:t xml:space="preserve"> </w:t>
            </w:r>
            <w:r w:rsidRPr="00D00DA5">
              <w:rPr>
                <w:rFonts w:asciiTheme="minorHAnsi" w:hAnsiTheme="minorHAnsi" w:cstheme="minorHAnsi"/>
                <w:sz w:val="24"/>
              </w:rPr>
              <w:t>items</w:t>
            </w:r>
            <w:r w:rsidRPr="00D00DA5">
              <w:rPr>
                <w:rFonts w:asciiTheme="minorHAnsi" w:hAnsiTheme="minorHAnsi" w:cstheme="minorHAnsi"/>
                <w:spacing w:val="-17"/>
                <w:sz w:val="24"/>
              </w:rPr>
              <w:t xml:space="preserve"> </w:t>
            </w:r>
            <w:r w:rsidRPr="00D00DA5">
              <w:rPr>
                <w:rFonts w:asciiTheme="minorHAnsi" w:hAnsiTheme="minorHAnsi" w:cstheme="minorHAnsi"/>
                <w:sz w:val="24"/>
              </w:rPr>
              <w:t>from</w:t>
            </w:r>
            <w:r w:rsidRPr="00D00DA5">
              <w:rPr>
                <w:rFonts w:asciiTheme="minorHAnsi" w:hAnsiTheme="minorHAnsi" w:cstheme="minorHAnsi"/>
                <w:spacing w:val="-17"/>
                <w:sz w:val="24"/>
              </w:rPr>
              <w:t xml:space="preserve"> </w:t>
            </w:r>
            <w:r w:rsidRPr="00D00DA5">
              <w:rPr>
                <w:rFonts w:asciiTheme="minorHAnsi" w:hAnsiTheme="minorHAnsi" w:cstheme="minorHAnsi"/>
                <w:sz w:val="24"/>
              </w:rPr>
              <w:t>areas</w:t>
            </w:r>
            <w:r w:rsidRPr="00D00DA5">
              <w:rPr>
                <w:rFonts w:asciiTheme="minorHAnsi" w:hAnsiTheme="minorHAnsi" w:cstheme="minorHAnsi"/>
                <w:spacing w:val="-17"/>
                <w:sz w:val="24"/>
              </w:rPr>
              <w:t xml:space="preserve"> </w:t>
            </w:r>
            <w:r w:rsidRPr="00D00DA5">
              <w:rPr>
                <w:rFonts w:asciiTheme="minorHAnsi" w:hAnsiTheme="minorHAnsi" w:cstheme="minorHAnsi"/>
                <w:sz w:val="24"/>
              </w:rPr>
              <w:t>of</w:t>
            </w:r>
            <w:r w:rsidRPr="00D00DA5">
              <w:rPr>
                <w:rFonts w:asciiTheme="minorHAnsi" w:hAnsiTheme="minorHAnsi" w:cstheme="minorHAnsi"/>
                <w:spacing w:val="-17"/>
                <w:sz w:val="24"/>
              </w:rPr>
              <w:t xml:space="preserve"> </w:t>
            </w:r>
            <w:r w:rsidRPr="00D00DA5">
              <w:rPr>
                <w:rFonts w:asciiTheme="minorHAnsi" w:hAnsiTheme="minorHAnsi" w:cstheme="minorHAnsi"/>
                <w:sz w:val="24"/>
              </w:rPr>
              <w:t>the</w:t>
            </w:r>
            <w:r w:rsidRPr="00D00DA5">
              <w:rPr>
                <w:rFonts w:asciiTheme="minorHAnsi" w:hAnsiTheme="minorHAnsi" w:cstheme="minorHAnsi"/>
                <w:spacing w:val="-16"/>
                <w:sz w:val="24"/>
              </w:rPr>
              <w:t xml:space="preserve"> </w:t>
            </w:r>
            <w:r w:rsidRPr="00D00DA5">
              <w:rPr>
                <w:rFonts w:asciiTheme="minorHAnsi" w:hAnsiTheme="minorHAnsi" w:cstheme="minorHAnsi"/>
                <w:sz w:val="24"/>
              </w:rPr>
              <w:t>residence</w:t>
            </w:r>
            <w:r w:rsidRPr="00D00DA5">
              <w:rPr>
                <w:rFonts w:asciiTheme="minorHAnsi" w:hAnsiTheme="minorHAnsi" w:cstheme="minorHAnsi"/>
                <w:spacing w:val="-16"/>
                <w:sz w:val="24"/>
              </w:rPr>
              <w:t xml:space="preserve"> </w:t>
            </w:r>
            <w:r w:rsidRPr="00D00DA5">
              <w:rPr>
                <w:rFonts w:asciiTheme="minorHAnsi" w:hAnsiTheme="minorHAnsi" w:cstheme="minorHAnsi"/>
                <w:sz w:val="24"/>
              </w:rPr>
              <w:t>not</w:t>
            </w:r>
            <w:r w:rsidRPr="00D00DA5">
              <w:rPr>
                <w:rFonts w:asciiTheme="minorHAnsi" w:hAnsiTheme="minorHAnsi" w:cstheme="minorHAnsi"/>
                <w:spacing w:val="-16"/>
                <w:sz w:val="24"/>
              </w:rPr>
              <w:t xml:space="preserve"> </w:t>
            </w:r>
            <w:r w:rsidRPr="00D00DA5">
              <w:rPr>
                <w:rFonts w:asciiTheme="minorHAnsi" w:hAnsiTheme="minorHAnsi" w:cstheme="minorHAnsi"/>
                <w:sz w:val="24"/>
              </w:rPr>
              <w:t xml:space="preserve">considered in the residential room count, such as hallways, </w:t>
            </w:r>
            <w:r w:rsidRPr="00D00DA5">
              <w:rPr>
                <w:rFonts w:asciiTheme="minorHAnsi" w:hAnsiTheme="minorHAnsi" w:cstheme="minorHAnsi"/>
                <w:sz w:val="24"/>
              </w:rPr>
              <w:lastRenderedPageBreak/>
              <w:t>utility rooms,</w:t>
            </w:r>
            <w:r w:rsidRPr="00D00DA5">
              <w:rPr>
                <w:rFonts w:asciiTheme="minorHAnsi" w:hAnsiTheme="minorHAnsi" w:cstheme="minorHAnsi"/>
                <w:spacing w:val="-8"/>
                <w:sz w:val="24"/>
              </w:rPr>
              <w:t xml:space="preserve"> </w:t>
            </w:r>
            <w:r w:rsidRPr="00D00DA5">
              <w:rPr>
                <w:rFonts w:asciiTheme="minorHAnsi" w:hAnsiTheme="minorHAnsi" w:cstheme="minorHAnsi"/>
                <w:sz w:val="24"/>
              </w:rPr>
              <w:t>etc.</w:t>
            </w:r>
          </w:p>
          <w:p w14:paraId="32B13CC8" w14:textId="77777777" w:rsidR="00D00DA5" w:rsidRPr="00D00DA5" w:rsidRDefault="00D00DA5" w:rsidP="006B6C35">
            <w:pPr>
              <w:pStyle w:val="TableParagraph"/>
              <w:ind w:left="0" w:right="91"/>
              <w:rPr>
                <w:rFonts w:asciiTheme="minorHAnsi" w:hAnsiTheme="minorHAnsi" w:cstheme="minorHAnsi"/>
                <w:sz w:val="24"/>
              </w:rPr>
            </w:pPr>
          </w:p>
          <w:p w14:paraId="7D87594A" w14:textId="7FFC5CD9" w:rsidR="00D829E4" w:rsidRPr="006B6C35" w:rsidRDefault="00D00DA5" w:rsidP="006B6C35">
            <w:pPr>
              <w:pStyle w:val="TableParagraph"/>
              <w:ind w:left="0" w:right="91"/>
              <w:rPr>
                <w:rFonts w:asciiTheme="minorHAnsi" w:hAnsiTheme="minorHAnsi" w:cstheme="minorHAnsi"/>
                <w:sz w:val="24"/>
              </w:rPr>
            </w:pPr>
            <w:r w:rsidRPr="00D00DA5">
              <w:rPr>
                <w:rFonts w:asciiTheme="minorHAnsi" w:hAnsiTheme="minorHAnsi" w:cstheme="minorHAnsi"/>
                <w:sz w:val="24"/>
              </w:rPr>
              <w:t>Next, I reviewed a residential Contract Move (CM). I explained that the CM was a move to be completed by a professional mover. I stated that either he or myself would need to contact two reputable movers in the area (licensed, bonded, insured, etc.) and have them come out to the property</w:t>
            </w:r>
            <w:r w:rsidRPr="00D00DA5">
              <w:rPr>
                <w:rFonts w:asciiTheme="minorHAnsi" w:hAnsiTheme="minorHAnsi" w:cstheme="minorHAnsi"/>
                <w:spacing w:val="-7"/>
                <w:sz w:val="24"/>
              </w:rPr>
              <w:t xml:space="preserve"> </w:t>
            </w:r>
            <w:r w:rsidRPr="00D00DA5">
              <w:rPr>
                <w:rFonts w:asciiTheme="minorHAnsi" w:hAnsiTheme="minorHAnsi" w:cstheme="minorHAnsi"/>
                <w:sz w:val="24"/>
              </w:rPr>
              <w:t>to</w:t>
            </w:r>
            <w:r w:rsidRPr="00D00DA5">
              <w:rPr>
                <w:rFonts w:asciiTheme="minorHAnsi" w:hAnsiTheme="minorHAnsi" w:cstheme="minorHAnsi"/>
                <w:spacing w:val="-6"/>
                <w:sz w:val="24"/>
              </w:rPr>
              <w:t xml:space="preserve"> </w:t>
            </w:r>
            <w:r w:rsidRPr="00D00DA5">
              <w:rPr>
                <w:rFonts w:asciiTheme="minorHAnsi" w:hAnsiTheme="minorHAnsi" w:cstheme="minorHAnsi"/>
                <w:sz w:val="24"/>
              </w:rPr>
              <w:t>provide</w:t>
            </w:r>
            <w:r w:rsidRPr="00D00DA5">
              <w:rPr>
                <w:rFonts w:asciiTheme="minorHAnsi" w:hAnsiTheme="minorHAnsi" w:cstheme="minorHAnsi"/>
                <w:spacing w:val="-6"/>
                <w:sz w:val="24"/>
              </w:rPr>
              <w:t xml:space="preserve"> </w:t>
            </w:r>
            <w:r w:rsidRPr="00D00DA5">
              <w:rPr>
                <w:rFonts w:asciiTheme="minorHAnsi" w:hAnsiTheme="minorHAnsi" w:cstheme="minorHAnsi"/>
                <w:sz w:val="24"/>
              </w:rPr>
              <w:t>a</w:t>
            </w:r>
            <w:r w:rsidRPr="00D00DA5">
              <w:rPr>
                <w:rFonts w:asciiTheme="minorHAnsi" w:hAnsiTheme="minorHAnsi" w:cstheme="minorHAnsi"/>
                <w:spacing w:val="-6"/>
                <w:sz w:val="24"/>
              </w:rPr>
              <w:t xml:space="preserve"> </w:t>
            </w:r>
            <w:r w:rsidRPr="00D00DA5">
              <w:rPr>
                <w:rFonts w:asciiTheme="minorHAnsi" w:hAnsiTheme="minorHAnsi" w:cstheme="minorHAnsi"/>
                <w:sz w:val="24"/>
              </w:rPr>
              <w:t>firm</w:t>
            </w:r>
            <w:r w:rsidRPr="00D00DA5">
              <w:rPr>
                <w:rFonts w:asciiTheme="minorHAnsi" w:hAnsiTheme="minorHAnsi" w:cstheme="minorHAnsi"/>
                <w:spacing w:val="-8"/>
                <w:sz w:val="24"/>
              </w:rPr>
              <w:t xml:space="preserve"> </w:t>
            </w:r>
            <w:r w:rsidRPr="00D00DA5">
              <w:rPr>
                <w:rFonts w:asciiTheme="minorHAnsi" w:hAnsiTheme="minorHAnsi" w:cstheme="minorHAnsi"/>
                <w:sz w:val="24"/>
              </w:rPr>
              <w:t>bid</w:t>
            </w:r>
            <w:r w:rsidRPr="00D00DA5">
              <w:rPr>
                <w:rFonts w:asciiTheme="minorHAnsi" w:hAnsiTheme="minorHAnsi" w:cstheme="minorHAnsi"/>
                <w:spacing w:val="-6"/>
                <w:sz w:val="24"/>
              </w:rPr>
              <w:t xml:space="preserve"> </w:t>
            </w:r>
            <w:r w:rsidRPr="00D00DA5">
              <w:rPr>
                <w:rFonts w:asciiTheme="minorHAnsi" w:hAnsiTheme="minorHAnsi" w:cstheme="minorHAnsi"/>
                <w:sz w:val="24"/>
              </w:rPr>
              <w:t>(aka</w:t>
            </w:r>
            <w:r w:rsidRPr="00D00DA5">
              <w:rPr>
                <w:rFonts w:asciiTheme="minorHAnsi" w:hAnsiTheme="minorHAnsi" w:cstheme="minorHAnsi"/>
                <w:spacing w:val="-6"/>
                <w:sz w:val="24"/>
              </w:rPr>
              <w:t xml:space="preserve"> </w:t>
            </w:r>
            <w:r w:rsidRPr="00D00DA5">
              <w:rPr>
                <w:rFonts w:asciiTheme="minorHAnsi" w:hAnsiTheme="minorHAnsi" w:cstheme="minorHAnsi"/>
                <w:sz w:val="24"/>
              </w:rPr>
              <w:t>“not</w:t>
            </w:r>
            <w:r w:rsidRPr="00D00DA5">
              <w:rPr>
                <w:rFonts w:asciiTheme="minorHAnsi" w:hAnsiTheme="minorHAnsi" w:cstheme="minorHAnsi"/>
                <w:spacing w:val="-6"/>
                <w:sz w:val="24"/>
              </w:rPr>
              <w:t xml:space="preserve"> </w:t>
            </w:r>
            <w:r w:rsidRPr="00D00DA5">
              <w:rPr>
                <w:rFonts w:asciiTheme="minorHAnsi" w:hAnsiTheme="minorHAnsi" w:cstheme="minorHAnsi"/>
                <w:sz w:val="24"/>
              </w:rPr>
              <w:t>to</w:t>
            </w:r>
            <w:r w:rsidRPr="00D00DA5">
              <w:rPr>
                <w:rFonts w:asciiTheme="minorHAnsi" w:hAnsiTheme="minorHAnsi" w:cstheme="minorHAnsi"/>
                <w:spacing w:val="-7"/>
                <w:sz w:val="24"/>
              </w:rPr>
              <w:t xml:space="preserve"> </w:t>
            </w:r>
            <w:r w:rsidRPr="00D00DA5">
              <w:rPr>
                <w:rFonts w:asciiTheme="minorHAnsi" w:hAnsiTheme="minorHAnsi" w:cstheme="minorHAnsi"/>
                <w:sz w:val="24"/>
              </w:rPr>
              <w:t>exceed”)</w:t>
            </w:r>
            <w:r w:rsidRPr="00D00DA5">
              <w:rPr>
                <w:rFonts w:asciiTheme="minorHAnsi" w:hAnsiTheme="minorHAnsi" w:cstheme="minorHAnsi"/>
                <w:spacing w:val="-8"/>
                <w:sz w:val="24"/>
              </w:rPr>
              <w:t xml:space="preserve"> </w:t>
            </w:r>
            <w:r w:rsidRPr="00D00DA5">
              <w:rPr>
                <w:rFonts w:asciiTheme="minorHAnsi" w:hAnsiTheme="minorHAnsi" w:cstheme="minorHAnsi"/>
                <w:sz w:val="24"/>
              </w:rPr>
              <w:t>estimate</w:t>
            </w:r>
            <w:r w:rsidRPr="00D00DA5">
              <w:rPr>
                <w:rFonts w:asciiTheme="minorHAnsi" w:hAnsiTheme="minorHAnsi" w:cstheme="minorHAnsi"/>
                <w:spacing w:val="-6"/>
                <w:sz w:val="24"/>
              </w:rPr>
              <w:t xml:space="preserve"> </w:t>
            </w:r>
            <w:r w:rsidRPr="00D00DA5">
              <w:rPr>
                <w:rFonts w:asciiTheme="minorHAnsi" w:hAnsiTheme="minorHAnsi" w:cstheme="minorHAnsi"/>
                <w:sz w:val="24"/>
              </w:rPr>
              <w:t>as</w:t>
            </w:r>
            <w:r w:rsidRPr="00D00DA5">
              <w:rPr>
                <w:rFonts w:asciiTheme="minorHAnsi" w:hAnsiTheme="minorHAnsi" w:cstheme="minorHAnsi"/>
                <w:spacing w:val="-7"/>
                <w:sz w:val="24"/>
              </w:rPr>
              <w:t xml:space="preserve"> </w:t>
            </w:r>
            <w:r w:rsidRPr="00D00DA5">
              <w:rPr>
                <w:rFonts w:asciiTheme="minorHAnsi" w:hAnsiTheme="minorHAnsi" w:cstheme="minorHAnsi"/>
                <w:sz w:val="24"/>
              </w:rPr>
              <w:t>to</w:t>
            </w:r>
            <w:r w:rsidRPr="00D00DA5">
              <w:rPr>
                <w:rFonts w:asciiTheme="minorHAnsi" w:hAnsiTheme="minorHAnsi" w:cstheme="minorHAnsi"/>
                <w:spacing w:val="-6"/>
                <w:sz w:val="24"/>
              </w:rPr>
              <w:t xml:space="preserve"> </w:t>
            </w:r>
            <w:r w:rsidRPr="00D00DA5">
              <w:rPr>
                <w:rFonts w:asciiTheme="minorHAnsi" w:hAnsiTheme="minorHAnsi" w:cstheme="minorHAnsi"/>
                <w:sz w:val="24"/>
              </w:rPr>
              <w:t>the</w:t>
            </w:r>
            <w:r w:rsidRPr="00D00DA5">
              <w:rPr>
                <w:rFonts w:asciiTheme="minorHAnsi" w:hAnsiTheme="minorHAnsi" w:cstheme="minorHAnsi"/>
                <w:spacing w:val="-6"/>
                <w:sz w:val="24"/>
              </w:rPr>
              <w:t xml:space="preserve"> </w:t>
            </w:r>
            <w:r w:rsidRPr="00D00DA5">
              <w:rPr>
                <w:rFonts w:asciiTheme="minorHAnsi" w:hAnsiTheme="minorHAnsi" w:cstheme="minorHAnsi"/>
                <w:sz w:val="24"/>
              </w:rPr>
              <w:t>amount</w:t>
            </w:r>
            <w:r w:rsidRPr="00D00DA5">
              <w:rPr>
                <w:rFonts w:asciiTheme="minorHAnsi" w:hAnsiTheme="minorHAnsi" w:cstheme="minorHAnsi"/>
                <w:spacing w:val="-6"/>
                <w:sz w:val="24"/>
              </w:rPr>
              <w:t xml:space="preserve"> </w:t>
            </w:r>
            <w:r w:rsidRPr="00D00DA5">
              <w:rPr>
                <w:rFonts w:asciiTheme="minorHAnsi" w:hAnsiTheme="minorHAnsi" w:cstheme="minorHAnsi"/>
                <w:sz w:val="24"/>
              </w:rPr>
              <w:t>it</w:t>
            </w:r>
            <w:r w:rsidRPr="00D00DA5">
              <w:rPr>
                <w:rFonts w:asciiTheme="minorHAnsi" w:hAnsiTheme="minorHAnsi" w:cstheme="minorHAnsi"/>
                <w:spacing w:val="-6"/>
                <w:sz w:val="24"/>
              </w:rPr>
              <w:t xml:space="preserve"> </w:t>
            </w:r>
            <w:r w:rsidRPr="00D00DA5">
              <w:rPr>
                <w:rFonts w:asciiTheme="minorHAnsi" w:hAnsiTheme="minorHAnsi" w:cstheme="minorHAnsi"/>
                <w:sz w:val="24"/>
              </w:rPr>
              <w:t>will</w:t>
            </w:r>
            <w:r w:rsidRPr="00D00DA5">
              <w:rPr>
                <w:rFonts w:asciiTheme="minorHAnsi" w:hAnsiTheme="minorHAnsi" w:cstheme="minorHAnsi"/>
                <w:spacing w:val="-7"/>
                <w:sz w:val="24"/>
              </w:rPr>
              <w:t xml:space="preserve"> </w:t>
            </w:r>
            <w:r w:rsidRPr="00D00DA5">
              <w:rPr>
                <w:rFonts w:asciiTheme="minorHAnsi" w:hAnsiTheme="minorHAnsi" w:cstheme="minorHAnsi"/>
                <w:sz w:val="24"/>
              </w:rPr>
              <w:t>take</w:t>
            </w:r>
            <w:r w:rsidRPr="00D00DA5">
              <w:rPr>
                <w:rFonts w:asciiTheme="minorHAnsi" w:hAnsiTheme="minorHAnsi" w:cstheme="minorHAnsi"/>
                <w:spacing w:val="-5"/>
                <w:sz w:val="24"/>
              </w:rPr>
              <w:t xml:space="preserve"> </w:t>
            </w:r>
            <w:r w:rsidRPr="00D00DA5">
              <w:rPr>
                <w:rFonts w:asciiTheme="minorHAnsi" w:hAnsiTheme="minorHAnsi" w:cstheme="minorHAnsi"/>
                <w:sz w:val="24"/>
              </w:rPr>
              <w:t>to</w:t>
            </w:r>
            <w:r w:rsidRPr="00D00DA5">
              <w:rPr>
                <w:rFonts w:asciiTheme="minorHAnsi" w:hAnsiTheme="minorHAnsi" w:cstheme="minorHAnsi"/>
                <w:spacing w:val="-6"/>
                <w:sz w:val="24"/>
              </w:rPr>
              <w:t xml:space="preserve"> </w:t>
            </w:r>
            <w:r w:rsidRPr="00D00DA5">
              <w:rPr>
                <w:rFonts w:asciiTheme="minorHAnsi" w:hAnsiTheme="minorHAnsi" w:cstheme="minorHAnsi"/>
                <w:sz w:val="24"/>
              </w:rPr>
              <w:t>complete the</w:t>
            </w:r>
            <w:r w:rsidRPr="00D00DA5">
              <w:rPr>
                <w:rFonts w:asciiTheme="minorHAnsi" w:hAnsiTheme="minorHAnsi" w:cstheme="minorHAnsi"/>
                <w:spacing w:val="-8"/>
                <w:sz w:val="24"/>
              </w:rPr>
              <w:t xml:space="preserve"> </w:t>
            </w:r>
            <w:r w:rsidRPr="00D00DA5">
              <w:rPr>
                <w:rFonts w:asciiTheme="minorHAnsi" w:hAnsiTheme="minorHAnsi" w:cstheme="minorHAnsi"/>
                <w:sz w:val="24"/>
              </w:rPr>
              <w:t>move</w:t>
            </w:r>
            <w:r w:rsidRPr="00D00DA5">
              <w:rPr>
                <w:rFonts w:asciiTheme="minorHAnsi" w:hAnsiTheme="minorHAnsi" w:cstheme="minorHAnsi"/>
                <w:spacing w:val="-7"/>
                <w:sz w:val="24"/>
              </w:rPr>
              <w:t xml:space="preserve"> </w:t>
            </w:r>
            <w:r w:rsidRPr="00D00DA5">
              <w:rPr>
                <w:rFonts w:asciiTheme="minorHAnsi" w:hAnsiTheme="minorHAnsi" w:cstheme="minorHAnsi"/>
                <w:sz w:val="24"/>
              </w:rPr>
              <w:t>in</w:t>
            </w:r>
            <w:r w:rsidRPr="00D00DA5">
              <w:rPr>
                <w:rFonts w:asciiTheme="minorHAnsi" w:hAnsiTheme="minorHAnsi" w:cstheme="minorHAnsi"/>
                <w:spacing w:val="-7"/>
                <w:sz w:val="24"/>
              </w:rPr>
              <w:t xml:space="preserve"> </w:t>
            </w:r>
            <w:r w:rsidRPr="00D00DA5">
              <w:rPr>
                <w:rFonts w:asciiTheme="minorHAnsi" w:hAnsiTheme="minorHAnsi" w:cstheme="minorHAnsi"/>
                <w:sz w:val="24"/>
              </w:rPr>
              <w:t>its</w:t>
            </w:r>
            <w:r w:rsidRPr="00D00DA5">
              <w:rPr>
                <w:rFonts w:asciiTheme="minorHAnsi" w:hAnsiTheme="minorHAnsi" w:cstheme="minorHAnsi"/>
                <w:spacing w:val="-10"/>
                <w:sz w:val="24"/>
              </w:rPr>
              <w:t xml:space="preserve"> </w:t>
            </w:r>
            <w:r w:rsidRPr="00D00DA5">
              <w:rPr>
                <w:rFonts w:asciiTheme="minorHAnsi" w:hAnsiTheme="minorHAnsi" w:cstheme="minorHAnsi"/>
                <w:sz w:val="24"/>
              </w:rPr>
              <w:t>entirety</w:t>
            </w:r>
            <w:r w:rsidRPr="00D00DA5">
              <w:rPr>
                <w:rFonts w:asciiTheme="minorHAnsi" w:hAnsiTheme="minorHAnsi" w:cstheme="minorHAnsi"/>
                <w:spacing w:val="-8"/>
                <w:sz w:val="24"/>
              </w:rPr>
              <w:t xml:space="preserve"> </w:t>
            </w:r>
            <w:r w:rsidRPr="00D00DA5">
              <w:rPr>
                <w:rFonts w:asciiTheme="minorHAnsi" w:hAnsiTheme="minorHAnsi" w:cstheme="minorHAnsi"/>
                <w:sz w:val="24"/>
              </w:rPr>
              <w:t>(packing,</w:t>
            </w:r>
            <w:r w:rsidRPr="00D00DA5">
              <w:rPr>
                <w:rFonts w:asciiTheme="minorHAnsi" w:hAnsiTheme="minorHAnsi" w:cstheme="minorHAnsi"/>
                <w:spacing w:val="-8"/>
                <w:sz w:val="24"/>
              </w:rPr>
              <w:t xml:space="preserve"> </w:t>
            </w:r>
            <w:r w:rsidRPr="00D00DA5">
              <w:rPr>
                <w:rFonts w:asciiTheme="minorHAnsi" w:hAnsiTheme="minorHAnsi" w:cstheme="minorHAnsi"/>
                <w:sz w:val="24"/>
              </w:rPr>
              <w:t>crating,</w:t>
            </w:r>
            <w:r w:rsidRPr="00D00DA5">
              <w:rPr>
                <w:rFonts w:asciiTheme="minorHAnsi" w:hAnsiTheme="minorHAnsi" w:cstheme="minorHAnsi"/>
                <w:spacing w:val="-7"/>
                <w:sz w:val="24"/>
              </w:rPr>
              <w:t xml:space="preserve"> </w:t>
            </w:r>
            <w:r w:rsidRPr="00D00DA5">
              <w:rPr>
                <w:rFonts w:asciiTheme="minorHAnsi" w:hAnsiTheme="minorHAnsi" w:cstheme="minorHAnsi"/>
                <w:sz w:val="24"/>
              </w:rPr>
              <w:t>transporting,</w:t>
            </w:r>
            <w:r w:rsidRPr="00D00DA5">
              <w:rPr>
                <w:rFonts w:asciiTheme="minorHAnsi" w:hAnsiTheme="minorHAnsi" w:cstheme="minorHAnsi"/>
                <w:spacing w:val="-7"/>
                <w:sz w:val="24"/>
              </w:rPr>
              <w:t xml:space="preserve"> </w:t>
            </w:r>
            <w:r w:rsidRPr="00D00DA5">
              <w:rPr>
                <w:rFonts w:asciiTheme="minorHAnsi" w:hAnsiTheme="minorHAnsi" w:cstheme="minorHAnsi"/>
                <w:sz w:val="24"/>
              </w:rPr>
              <w:t>unpacking</w:t>
            </w:r>
            <w:r w:rsidRPr="00D00DA5">
              <w:rPr>
                <w:rFonts w:asciiTheme="minorHAnsi" w:hAnsiTheme="minorHAnsi" w:cstheme="minorHAnsi"/>
                <w:spacing w:val="-7"/>
                <w:sz w:val="24"/>
              </w:rPr>
              <w:t xml:space="preserve"> </w:t>
            </w:r>
            <w:r w:rsidRPr="00D00DA5">
              <w:rPr>
                <w:rFonts w:asciiTheme="minorHAnsi" w:hAnsiTheme="minorHAnsi" w:cstheme="minorHAnsi"/>
                <w:sz w:val="24"/>
              </w:rPr>
              <w:t>and</w:t>
            </w:r>
            <w:r w:rsidRPr="00D00DA5">
              <w:rPr>
                <w:rFonts w:asciiTheme="minorHAnsi" w:hAnsiTheme="minorHAnsi" w:cstheme="minorHAnsi"/>
                <w:spacing w:val="-7"/>
                <w:sz w:val="24"/>
              </w:rPr>
              <w:t xml:space="preserve"> </w:t>
            </w:r>
            <w:r w:rsidRPr="00D00DA5">
              <w:rPr>
                <w:rFonts w:asciiTheme="minorHAnsi" w:hAnsiTheme="minorHAnsi" w:cstheme="minorHAnsi"/>
                <w:sz w:val="24"/>
              </w:rPr>
              <w:t>uncrating</w:t>
            </w:r>
            <w:r w:rsidRPr="00D00DA5">
              <w:rPr>
                <w:rFonts w:asciiTheme="minorHAnsi" w:hAnsiTheme="minorHAnsi" w:cstheme="minorHAnsi"/>
                <w:spacing w:val="-8"/>
                <w:sz w:val="24"/>
              </w:rPr>
              <w:t xml:space="preserve"> </w:t>
            </w:r>
            <w:r w:rsidRPr="00D00DA5">
              <w:rPr>
                <w:rFonts w:asciiTheme="minorHAnsi" w:hAnsiTheme="minorHAnsi" w:cstheme="minorHAnsi"/>
                <w:sz w:val="24"/>
              </w:rPr>
              <w:t>costs,</w:t>
            </w:r>
            <w:r w:rsidRPr="00D00DA5">
              <w:rPr>
                <w:rFonts w:asciiTheme="minorHAnsi" w:hAnsiTheme="minorHAnsi" w:cstheme="minorHAnsi"/>
                <w:spacing w:val="-7"/>
                <w:sz w:val="24"/>
              </w:rPr>
              <w:t xml:space="preserve"> </w:t>
            </w:r>
            <w:r w:rsidRPr="00D00DA5">
              <w:rPr>
                <w:rFonts w:asciiTheme="minorHAnsi" w:hAnsiTheme="minorHAnsi" w:cstheme="minorHAnsi"/>
                <w:sz w:val="24"/>
              </w:rPr>
              <w:t>as</w:t>
            </w:r>
            <w:r w:rsidRPr="00D00DA5">
              <w:rPr>
                <w:rFonts w:asciiTheme="minorHAnsi" w:hAnsiTheme="minorHAnsi" w:cstheme="minorHAnsi"/>
                <w:spacing w:val="-8"/>
                <w:sz w:val="24"/>
              </w:rPr>
              <w:t xml:space="preserve"> </w:t>
            </w:r>
            <w:r w:rsidRPr="00D00DA5">
              <w:rPr>
                <w:rFonts w:asciiTheme="minorHAnsi" w:hAnsiTheme="minorHAnsi" w:cstheme="minorHAnsi"/>
                <w:sz w:val="24"/>
              </w:rPr>
              <w:t>well</w:t>
            </w:r>
            <w:r w:rsidRPr="00D00DA5">
              <w:rPr>
                <w:rFonts w:asciiTheme="minorHAnsi" w:hAnsiTheme="minorHAnsi" w:cstheme="minorHAnsi"/>
                <w:spacing w:val="-8"/>
                <w:sz w:val="24"/>
              </w:rPr>
              <w:t xml:space="preserve"> </w:t>
            </w:r>
            <w:r w:rsidRPr="00D00DA5">
              <w:rPr>
                <w:rFonts w:asciiTheme="minorHAnsi" w:hAnsiTheme="minorHAnsi" w:cstheme="minorHAnsi"/>
                <w:sz w:val="24"/>
              </w:rPr>
              <w:t>as</w:t>
            </w:r>
            <w:r w:rsidRPr="00D00DA5">
              <w:rPr>
                <w:rFonts w:asciiTheme="minorHAnsi" w:hAnsiTheme="minorHAnsi" w:cstheme="minorHAnsi"/>
                <w:spacing w:val="-8"/>
                <w:sz w:val="24"/>
              </w:rPr>
              <w:t xml:space="preserve"> </w:t>
            </w:r>
            <w:r w:rsidRPr="00D00DA5">
              <w:rPr>
                <w:rFonts w:asciiTheme="minorHAnsi" w:hAnsiTheme="minorHAnsi" w:cstheme="minorHAnsi"/>
                <w:sz w:val="24"/>
              </w:rPr>
              <w:t>full replacement value insurance). I stated that the two signed and dated estimates from authorized representatives</w:t>
            </w:r>
            <w:r w:rsidRPr="00D00DA5">
              <w:rPr>
                <w:rFonts w:asciiTheme="minorHAnsi" w:hAnsiTheme="minorHAnsi" w:cstheme="minorHAnsi"/>
                <w:spacing w:val="-9"/>
                <w:sz w:val="24"/>
              </w:rPr>
              <w:t xml:space="preserve"> </w:t>
            </w:r>
            <w:r w:rsidRPr="00D00DA5">
              <w:rPr>
                <w:rFonts w:asciiTheme="minorHAnsi" w:hAnsiTheme="minorHAnsi" w:cstheme="minorHAnsi"/>
                <w:sz w:val="24"/>
              </w:rPr>
              <w:t>of</w:t>
            </w:r>
            <w:r w:rsidRPr="00D00DA5">
              <w:rPr>
                <w:rFonts w:asciiTheme="minorHAnsi" w:hAnsiTheme="minorHAnsi" w:cstheme="minorHAnsi"/>
                <w:spacing w:val="-7"/>
                <w:sz w:val="24"/>
              </w:rPr>
              <w:t xml:space="preserve"> </w:t>
            </w:r>
            <w:r w:rsidRPr="00D00DA5">
              <w:rPr>
                <w:rFonts w:asciiTheme="minorHAnsi" w:hAnsiTheme="minorHAnsi" w:cstheme="minorHAnsi"/>
                <w:sz w:val="24"/>
              </w:rPr>
              <w:t>the</w:t>
            </w:r>
            <w:r w:rsidRPr="00D00DA5">
              <w:rPr>
                <w:rFonts w:asciiTheme="minorHAnsi" w:hAnsiTheme="minorHAnsi" w:cstheme="minorHAnsi"/>
                <w:spacing w:val="-7"/>
                <w:sz w:val="24"/>
              </w:rPr>
              <w:t xml:space="preserve"> </w:t>
            </w:r>
            <w:r w:rsidRPr="00D00DA5">
              <w:rPr>
                <w:rFonts w:asciiTheme="minorHAnsi" w:hAnsiTheme="minorHAnsi" w:cstheme="minorHAnsi"/>
                <w:sz w:val="24"/>
              </w:rPr>
              <w:t>moving</w:t>
            </w:r>
            <w:r w:rsidRPr="00D00DA5">
              <w:rPr>
                <w:rFonts w:asciiTheme="minorHAnsi" w:hAnsiTheme="minorHAnsi" w:cstheme="minorHAnsi"/>
                <w:spacing w:val="-5"/>
                <w:sz w:val="24"/>
              </w:rPr>
              <w:t xml:space="preserve"> </w:t>
            </w:r>
            <w:r w:rsidRPr="00D00DA5">
              <w:rPr>
                <w:rFonts w:asciiTheme="minorHAnsi" w:hAnsiTheme="minorHAnsi" w:cstheme="minorHAnsi"/>
                <w:sz w:val="24"/>
              </w:rPr>
              <w:t>companies</w:t>
            </w:r>
            <w:r w:rsidRPr="00D00DA5">
              <w:rPr>
                <w:rFonts w:asciiTheme="minorHAnsi" w:hAnsiTheme="minorHAnsi" w:cstheme="minorHAnsi"/>
                <w:spacing w:val="-5"/>
                <w:sz w:val="24"/>
              </w:rPr>
              <w:t xml:space="preserve"> </w:t>
            </w:r>
            <w:r w:rsidRPr="00D00DA5">
              <w:rPr>
                <w:rFonts w:asciiTheme="minorHAnsi" w:hAnsiTheme="minorHAnsi" w:cstheme="minorHAnsi"/>
                <w:sz w:val="24"/>
              </w:rPr>
              <w:t>contacted</w:t>
            </w:r>
            <w:r w:rsidRPr="00D00DA5">
              <w:rPr>
                <w:rFonts w:asciiTheme="minorHAnsi" w:hAnsiTheme="minorHAnsi" w:cstheme="minorHAnsi"/>
                <w:spacing w:val="-4"/>
                <w:sz w:val="24"/>
              </w:rPr>
              <w:t xml:space="preserve"> </w:t>
            </w:r>
            <w:r w:rsidRPr="00D00DA5">
              <w:rPr>
                <w:rFonts w:asciiTheme="minorHAnsi" w:hAnsiTheme="minorHAnsi" w:cstheme="minorHAnsi"/>
                <w:sz w:val="24"/>
              </w:rPr>
              <w:t>will</w:t>
            </w:r>
            <w:r w:rsidRPr="00D00DA5">
              <w:rPr>
                <w:rFonts w:asciiTheme="minorHAnsi" w:hAnsiTheme="minorHAnsi" w:cstheme="minorHAnsi"/>
                <w:spacing w:val="-7"/>
                <w:sz w:val="24"/>
              </w:rPr>
              <w:t xml:space="preserve"> </w:t>
            </w:r>
            <w:r w:rsidRPr="00D00DA5">
              <w:rPr>
                <w:rFonts w:asciiTheme="minorHAnsi" w:hAnsiTheme="minorHAnsi" w:cstheme="minorHAnsi"/>
                <w:sz w:val="24"/>
              </w:rPr>
              <w:t>need</w:t>
            </w:r>
            <w:r w:rsidRPr="00D00DA5">
              <w:rPr>
                <w:rFonts w:asciiTheme="minorHAnsi" w:hAnsiTheme="minorHAnsi" w:cstheme="minorHAnsi"/>
                <w:spacing w:val="-7"/>
                <w:sz w:val="24"/>
              </w:rPr>
              <w:t xml:space="preserve"> </w:t>
            </w:r>
            <w:r w:rsidRPr="00D00DA5">
              <w:rPr>
                <w:rFonts w:asciiTheme="minorHAnsi" w:hAnsiTheme="minorHAnsi" w:cstheme="minorHAnsi"/>
                <w:sz w:val="24"/>
              </w:rPr>
              <w:t>to</w:t>
            </w:r>
            <w:r w:rsidRPr="00D00DA5">
              <w:rPr>
                <w:rFonts w:asciiTheme="minorHAnsi" w:hAnsiTheme="minorHAnsi" w:cstheme="minorHAnsi"/>
                <w:spacing w:val="-7"/>
                <w:sz w:val="24"/>
              </w:rPr>
              <w:t xml:space="preserve"> </w:t>
            </w:r>
            <w:r w:rsidRPr="00D00DA5">
              <w:rPr>
                <w:rFonts w:asciiTheme="minorHAnsi" w:hAnsiTheme="minorHAnsi" w:cstheme="minorHAnsi"/>
                <w:sz w:val="24"/>
              </w:rPr>
              <w:t>be</w:t>
            </w:r>
            <w:r w:rsidRPr="00D00DA5">
              <w:rPr>
                <w:rFonts w:asciiTheme="minorHAnsi" w:hAnsiTheme="minorHAnsi" w:cstheme="minorHAnsi"/>
                <w:spacing w:val="-5"/>
                <w:sz w:val="24"/>
              </w:rPr>
              <w:t xml:space="preserve"> </w:t>
            </w:r>
            <w:r w:rsidRPr="00D00DA5">
              <w:rPr>
                <w:rFonts w:asciiTheme="minorHAnsi" w:hAnsiTheme="minorHAnsi" w:cstheme="minorHAnsi"/>
                <w:sz w:val="24"/>
              </w:rPr>
              <w:t>received</w:t>
            </w:r>
            <w:r w:rsidRPr="00D00DA5">
              <w:rPr>
                <w:rFonts w:asciiTheme="minorHAnsi" w:hAnsiTheme="minorHAnsi" w:cstheme="minorHAnsi"/>
                <w:spacing w:val="-7"/>
                <w:sz w:val="24"/>
              </w:rPr>
              <w:t xml:space="preserve"> </w:t>
            </w:r>
            <w:r w:rsidRPr="00D00DA5">
              <w:rPr>
                <w:rFonts w:asciiTheme="minorHAnsi" w:hAnsiTheme="minorHAnsi" w:cstheme="minorHAnsi"/>
                <w:sz w:val="24"/>
              </w:rPr>
              <w:t>(please</w:t>
            </w:r>
            <w:r w:rsidRPr="00D00DA5">
              <w:rPr>
                <w:rFonts w:asciiTheme="minorHAnsi" w:hAnsiTheme="minorHAnsi" w:cstheme="minorHAnsi"/>
                <w:spacing w:val="-4"/>
                <w:sz w:val="24"/>
              </w:rPr>
              <w:t xml:space="preserve"> </w:t>
            </w:r>
            <w:r w:rsidRPr="00D00DA5">
              <w:rPr>
                <w:rFonts w:asciiTheme="minorHAnsi" w:hAnsiTheme="minorHAnsi" w:cstheme="minorHAnsi"/>
                <w:sz w:val="24"/>
              </w:rPr>
              <w:t>note:</w:t>
            </w:r>
            <w:r w:rsidRPr="00D00DA5">
              <w:rPr>
                <w:rFonts w:asciiTheme="minorHAnsi" w:hAnsiTheme="minorHAnsi" w:cstheme="minorHAnsi"/>
                <w:spacing w:val="-7"/>
                <w:sz w:val="24"/>
              </w:rPr>
              <w:t xml:space="preserve"> </w:t>
            </w:r>
            <w:r w:rsidRPr="00D00DA5">
              <w:rPr>
                <w:rFonts w:asciiTheme="minorHAnsi" w:hAnsiTheme="minorHAnsi" w:cstheme="minorHAnsi"/>
                <w:sz w:val="24"/>
              </w:rPr>
              <w:t>on</w:t>
            </w:r>
            <w:r w:rsidRPr="00D00DA5">
              <w:rPr>
                <w:rFonts w:asciiTheme="minorHAnsi" w:hAnsiTheme="minorHAnsi" w:cstheme="minorHAnsi"/>
                <w:spacing w:val="-8"/>
                <w:sz w:val="24"/>
              </w:rPr>
              <w:t xml:space="preserve"> </w:t>
            </w:r>
            <w:r w:rsidRPr="00D00DA5">
              <w:rPr>
                <w:rFonts w:asciiTheme="minorHAnsi" w:hAnsiTheme="minorHAnsi" w:cstheme="minorHAnsi"/>
                <w:sz w:val="24"/>
              </w:rPr>
              <w:t>a</w:t>
            </w:r>
            <w:r w:rsidRPr="00D00DA5">
              <w:rPr>
                <w:rFonts w:asciiTheme="minorHAnsi" w:hAnsiTheme="minorHAnsi" w:cstheme="minorHAnsi"/>
                <w:spacing w:val="-7"/>
                <w:sz w:val="24"/>
              </w:rPr>
              <w:t xml:space="preserve"> </w:t>
            </w:r>
            <w:r w:rsidRPr="00D00DA5">
              <w:rPr>
                <w:rFonts w:asciiTheme="minorHAnsi" w:hAnsiTheme="minorHAnsi" w:cstheme="minorHAnsi"/>
                <w:sz w:val="24"/>
              </w:rPr>
              <w:t xml:space="preserve">low- cost move, a move anticipated to be under </w:t>
            </w:r>
            <w:r w:rsidR="00D82797" w:rsidRPr="0051287C">
              <w:rPr>
                <w:rFonts w:asciiTheme="minorHAnsi" w:hAnsiTheme="minorHAnsi" w:cstheme="minorHAnsi"/>
                <w:color w:val="000000" w:themeColor="text1"/>
                <w:sz w:val="24"/>
              </w:rPr>
              <w:t>$5,000</w:t>
            </w:r>
            <w:r w:rsidRPr="0051287C">
              <w:rPr>
                <w:rFonts w:asciiTheme="minorHAnsi" w:hAnsiTheme="minorHAnsi" w:cstheme="minorHAnsi"/>
                <w:color w:val="000000" w:themeColor="text1"/>
                <w:sz w:val="24"/>
              </w:rPr>
              <w:t xml:space="preserve"> </w:t>
            </w:r>
            <w:r w:rsidRPr="00D00DA5">
              <w:rPr>
                <w:rFonts w:asciiTheme="minorHAnsi" w:hAnsiTheme="minorHAnsi" w:cstheme="minorHAnsi"/>
                <w:sz w:val="24"/>
              </w:rPr>
              <w:t>only one reasonable bid will need secured) and will</w:t>
            </w:r>
            <w:r w:rsidRPr="00D00DA5">
              <w:rPr>
                <w:rFonts w:asciiTheme="minorHAnsi" w:hAnsiTheme="minorHAnsi" w:cstheme="minorHAnsi"/>
                <w:spacing w:val="-11"/>
                <w:sz w:val="24"/>
              </w:rPr>
              <w:t xml:space="preserve"> </w:t>
            </w:r>
            <w:r w:rsidRPr="00D00DA5">
              <w:rPr>
                <w:rFonts w:asciiTheme="minorHAnsi" w:hAnsiTheme="minorHAnsi" w:cstheme="minorHAnsi"/>
                <w:sz w:val="24"/>
              </w:rPr>
              <w:t>be</w:t>
            </w:r>
            <w:r w:rsidRPr="00D00DA5">
              <w:rPr>
                <w:rFonts w:asciiTheme="minorHAnsi" w:hAnsiTheme="minorHAnsi" w:cstheme="minorHAnsi"/>
                <w:spacing w:val="-9"/>
                <w:sz w:val="24"/>
              </w:rPr>
              <w:t xml:space="preserve"> </w:t>
            </w:r>
            <w:r w:rsidRPr="00D00DA5">
              <w:rPr>
                <w:rFonts w:asciiTheme="minorHAnsi" w:hAnsiTheme="minorHAnsi" w:cstheme="minorHAnsi"/>
                <w:sz w:val="24"/>
              </w:rPr>
              <w:t>reviewed</w:t>
            </w:r>
            <w:r w:rsidRPr="00D00DA5">
              <w:rPr>
                <w:rFonts w:asciiTheme="minorHAnsi" w:hAnsiTheme="minorHAnsi" w:cstheme="minorHAnsi"/>
                <w:spacing w:val="-9"/>
                <w:sz w:val="24"/>
              </w:rPr>
              <w:t xml:space="preserve"> </w:t>
            </w:r>
            <w:r w:rsidRPr="00D00DA5">
              <w:rPr>
                <w:rFonts w:asciiTheme="minorHAnsi" w:hAnsiTheme="minorHAnsi" w:cstheme="minorHAnsi"/>
                <w:sz w:val="24"/>
              </w:rPr>
              <w:t>with</w:t>
            </w:r>
            <w:r w:rsidRPr="00D00DA5">
              <w:rPr>
                <w:rFonts w:asciiTheme="minorHAnsi" w:hAnsiTheme="minorHAnsi" w:cstheme="minorHAnsi"/>
                <w:spacing w:val="-9"/>
                <w:sz w:val="24"/>
              </w:rPr>
              <w:t xml:space="preserve"> </w:t>
            </w:r>
            <w:r w:rsidRPr="00D00DA5">
              <w:rPr>
                <w:rFonts w:asciiTheme="minorHAnsi" w:hAnsiTheme="minorHAnsi" w:cstheme="minorHAnsi"/>
                <w:sz w:val="24"/>
              </w:rPr>
              <w:t>the</w:t>
            </w:r>
            <w:r w:rsidRPr="00D00DA5">
              <w:rPr>
                <w:rFonts w:asciiTheme="minorHAnsi" w:hAnsiTheme="minorHAnsi" w:cstheme="minorHAnsi"/>
                <w:spacing w:val="-12"/>
                <w:sz w:val="24"/>
              </w:rPr>
              <w:t xml:space="preserve"> </w:t>
            </w:r>
            <w:r w:rsidRPr="00D00DA5">
              <w:rPr>
                <w:rFonts w:asciiTheme="minorHAnsi" w:hAnsiTheme="minorHAnsi" w:cstheme="minorHAnsi"/>
                <w:sz w:val="24"/>
              </w:rPr>
              <w:t>lower</w:t>
            </w:r>
            <w:r w:rsidRPr="00D00DA5">
              <w:rPr>
                <w:rFonts w:asciiTheme="minorHAnsi" w:hAnsiTheme="minorHAnsi" w:cstheme="minorHAnsi"/>
                <w:spacing w:val="-11"/>
                <w:sz w:val="24"/>
              </w:rPr>
              <w:t xml:space="preserve"> </w:t>
            </w:r>
            <w:r w:rsidRPr="00D00DA5">
              <w:rPr>
                <w:rFonts w:asciiTheme="minorHAnsi" w:hAnsiTheme="minorHAnsi" w:cstheme="minorHAnsi"/>
                <w:sz w:val="24"/>
              </w:rPr>
              <w:t>of</w:t>
            </w:r>
            <w:r w:rsidRPr="00D00DA5">
              <w:rPr>
                <w:rFonts w:asciiTheme="minorHAnsi" w:hAnsiTheme="minorHAnsi" w:cstheme="minorHAnsi"/>
                <w:spacing w:val="-11"/>
                <w:sz w:val="24"/>
              </w:rPr>
              <w:t xml:space="preserve"> </w:t>
            </w:r>
            <w:r w:rsidRPr="00D00DA5">
              <w:rPr>
                <w:rFonts w:asciiTheme="minorHAnsi" w:hAnsiTheme="minorHAnsi" w:cstheme="minorHAnsi"/>
                <w:sz w:val="24"/>
              </w:rPr>
              <w:t>the</w:t>
            </w:r>
            <w:r w:rsidRPr="00D00DA5">
              <w:rPr>
                <w:rFonts w:asciiTheme="minorHAnsi" w:hAnsiTheme="minorHAnsi" w:cstheme="minorHAnsi"/>
                <w:spacing w:val="-12"/>
                <w:sz w:val="24"/>
              </w:rPr>
              <w:t xml:space="preserve"> </w:t>
            </w:r>
            <w:r w:rsidRPr="00D00DA5">
              <w:rPr>
                <w:rFonts w:asciiTheme="minorHAnsi" w:hAnsiTheme="minorHAnsi" w:cstheme="minorHAnsi"/>
                <w:sz w:val="24"/>
              </w:rPr>
              <w:t>two</w:t>
            </w:r>
            <w:r w:rsidRPr="00D00DA5">
              <w:rPr>
                <w:rFonts w:asciiTheme="minorHAnsi" w:hAnsiTheme="minorHAnsi" w:cstheme="minorHAnsi"/>
                <w:spacing w:val="-9"/>
                <w:sz w:val="24"/>
              </w:rPr>
              <w:t xml:space="preserve"> </w:t>
            </w:r>
            <w:r w:rsidRPr="00D00DA5">
              <w:rPr>
                <w:rFonts w:asciiTheme="minorHAnsi" w:hAnsiTheme="minorHAnsi" w:cstheme="minorHAnsi"/>
                <w:sz w:val="24"/>
              </w:rPr>
              <w:t>move</w:t>
            </w:r>
            <w:r w:rsidRPr="00D00DA5">
              <w:rPr>
                <w:rFonts w:asciiTheme="minorHAnsi" w:hAnsiTheme="minorHAnsi" w:cstheme="minorHAnsi"/>
                <w:spacing w:val="-12"/>
                <w:sz w:val="24"/>
              </w:rPr>
              <w:t xml:space="preserve"> </w:t>
            </w:r>
            <w:r w:rsidRPr="00D00DA5">
              <w:rPr>
                <w:rFonts w:asciiTheme="minorHAnsi" w:hAnsiTheme="minorHAnsi" w:cstheme="minorHAnsi"/>
                <w:sz w:val="24"/>
              </w:rPr>
              <w:t>estimates</w:t>
            </w:r>
            <w:r w:rsidRPr="00D00DA5">
              <w:rPr>
                <w:rFonts w:asciiTheme="minorHAnsi" w:hAnsiTheme="minorHAnsi" w:cstheme="minorHAnsi"/>
                <w:spacing w:val="-10"/>
                <w:sz w:val="24"/>
              </w:rPr>
              <w:t xml:space="preserve"> </w:t>
            </w:r>
            <w:r w:rsidRPr="00D00DA5">
              <w:rPr>
                <w:rFonts w:asciiTheme="minorHAnsi" w:hAnsiTheme="minorHAnsi" w:cstheme="minorHAnsi"/>
                <w:sz w:val="24"/>
              </w:rPr>
              <w:t>to</w:t>
            </w:r>
            <w:r w:rsidRPr="00D00DA5">
              <w:rPr>
                <w:rFonts w:asciiTheme="minorHAnsi" w:hAnsiTheme="minorHAnsi" w:cstheme="minorHAnsi"/>
                <w:spacing w:val="-11"/>
                <w:sz w:val="24"/>
              </w:rPr>
              <w:t xml:space="preserve"> </w:t>
            </w:r>
            <w:r w:rsidRPr="00D00DA5">
              <w:rPr>
                <w:rFonts w:asciiTheme="minorHAnsi" w:hAnsiTheme="minorHAnsi" w:cstheme="minorHAnsi"/>
                <w:sz w:val="24"/>
              </w:rPr>
              <w:t>be</w:t>
            </w:r>
            <w:r w:rsidRPr="00D00DA5">
              <w:rPr>
                <w:rFonts w:asciiTheme="minorHAnsi" w:hAnsiTheme="minorHAnsi" w:cstheme="minorHAnsi"/>
                <w:spacing w:val="-12"/>
                <w:sz w:val="24"/>
              </w:rPr>
              <w:t xml:space="preserve"> </w:t>
            </w:r>
            <w:r w:rsidRPr="00D00DA5">
              <w:rPr>
                <w:rFonts w:asciiTheme="minorHAnsi" w:hAnsiTheme="minorHAnsi" w:cstheme="minorHAnsi"/>
                <w:sz w:val="24"/>
              </w:rPr>
              <w:t>established</w:t>
            </w:r>
            <w:r w:rsidRPr="00D00DA5">
              <w:rPr>
                <w:rFonts w:asciiTheme="minorHAnsi" w:hAnsiTheme="minorHAnsi" w:cstheme="minorHAnsi"/>
                <w:spacing w:val="-12"/>
                <w:sz w:val="24"/>
              </w:rPr>
              <w:t xml:space="preserve"> </w:t>
            </w:r>
            <w:r w:rsidRPr="00D00DA5">
              <w:rPr>
                <w:rFonts w:asciiTheme="minorHAnsi" w:hAnsiTheme="minorHAnsi" w:cstheme="minorHAnsi"/>
                <w:sz w:val="24"/>
              </w:rPr>
              <w:t>as</w:t>
            </w:r>
            <w:r w:rsidRPr="00D00DA5">
              <w:rPr>
                <w:rFonts w:asciiTheme="minorHAnsi" w:hAnsiTheme="minorHAnsi" w:cstheme="minorHAnsi"/>
                <w:spacing w:val="-12"/>
                <w:sz w:val="24"/>
              </w:rPr>
              <w:t xml:space="preserve"> </w:t>
            </w:r>
            <w:r w:rsidRPr="00D00DA5">
              <w:rPr>
                <w:rFonts w:asciiTheme="minorHAnsi" w:hAnsiTheme="minorHAnsi" w:cstheme="minorHAnsi"/>
                <w:sz w:val="24"/>
              </w:rPr>
              <w:t>the</w:t>
            </w:r>
            <w:r w:rsidRPr="00D00DA5">
              <w:rPr>
                <w:rFonts w:asciiTheme="minorHAnsi" w:hAnsiTheme="minorHAnsi" w:cstheme="minorHAnsi"/>
                <w:spacing w:val="-9"/>
                <w:sz w:val="24"/>
              </w:rPr>
              <w:t xml:space="preserve"> </w:t>
            </w:r>
            <w:r w:rsidRPr="00D00DA5">
              <w:rPr>
                <w:rFonts w:asciiTheme="minorHAnsi" w:hAnsiTheme="minorHAnsi" w:cstheme="minorHAnsi"/>
                <w:sz w:val="24"/>
              </w:rPr>
              <w:t>maximum</w:t>
            </w:r>
            <w:r w:rsidRPr="00D00DA5">
              <w:rPr>
                <w:rFonts w:asciiTheme="minorHAnsi" w:hAnsiTheme="minorHAnsi" w:cstheme="minorHAnsi"/>
                <w:spacing w:val="-11"/>
                <w:sz w:val="24"/>
              </w:rPr>
              <w:t xml:space="preserve"> </w:t>
            </w:r>
            <w:r w:rsidRPr="00D00DA5">
              <w:rPr>
                <w:rFonts w:asciiTheme="minorHAnsi" w:hAnsiTheme="minorHAnsi" w:cstheme="minorHAnsi"/>
                <w:sz w:val="24"/>
              </w:rPr>
              <w:t>amount the agency will reimburse for completion of the move. I explained that any bid is found to be unreasonable,</w:t>
            </w:r>
            <w:r w:rsidRPr="00D00DA5">
              <w:rPr>
                <w:rFonts w:asciiTheme="minorHAnsi" w:hAnsiTheme="minorHAnsi" w:cstheme="minorHAnsi"/>
                <w:spacing w:val="-14"/>
                <w:sz w:val="24"/>
              </w:rPr>
              <w:t xml:space="preserve"> </w:t>
            </w:r>
            <w:r w:rsidRPr="00D00DA5">
              <w:rPr>
                <w:rFonts w:asciiTheme="minorHAnsi" w:hAnsiTheme="minorHAnsi" w:cstheme="minorHAnsi"/>
                <w:sz w:val="24"/>
              </w:rPr>
              <w:t>additional</w:t>
            </w:r>
            <w:r w:rsidRPr="00D00DA5">
              <w:rPr>
                <w:rFonts w:asciiTheme="minorHAnsi" w:hAnsiTheme="minorHAnsi" w:cstheme="minorHAnsi"/>
                <w:spacing w:val="-14"/>
                <w:sz w:val="24"/>
              </w:rPr>
              <w:t xml:space="preserve"> </w:t>
            </w:r>
            <w:r w:rsidRPr="00D00DA5">
              <w:rPr>
                <w:rFonts w:asciiTheme="minorHAnsi" w:hAnsiTheme="minorHAnsi" w:cstheme="minorHAnsi"/>
                <w:sz w:val="24"/>
              </w:rPr>
              <w:t>bid(s)</w:t>
            </w:r>
            <w:r w:rsidRPr="00D00DA5">
              <w:rPr>
                <w:rFonts w:asciiTheme="minorHAnsi" w:hAnsiTheme="minorHAnsi" w:cstheme="minorHAnsi"/>
                <w:spacing w:val="-12"/>
                <w:sz w:val="24"/>
              </w:rPr>
              <w:t xml:space="preserve"> </w:t>
            </w:r>
            <w:r w:rsidRPr="00D00DA5">
              <w:rPr>
                <w:rFonts w:asciiTheme="minorHAnsi" w:hAnsiTheme="minorHAnsi" w:cstheme="minorHAnsi"/>
                <w:sz w:val="24"/>
              </w:rPr>
              <w:t>will</w:t>
            </w:r>
            <w:r w:rsidRPr="00D00DA5">
              <w:rPr>
                <w:rFonts w:asciiTheme="minorHAnsi" w:hAnsiTheme="minorHAnsi" w:cstheme="minorHAnsi"/>
                <w:spacing w:val="-12"/>
                <w:sz w:val="24"/>
              </w:rPr>
              <w:t xml:space="preserve"> </w:t>
            </w:r>
            <w:r w:rsidRPr="00D00DA5">
              <w:rPr>
                <w:rFonts w:asciiTheme="minorHAnsi" w:hAnsiTheme="minorHAnsi" w:cstheme="minorHAnsi"/>
                <w:sz w:val="24"/>
              </w:rPr>
              <w:t>be</w:t>
            </w:r>
            <w:r w:rsidRPr="00D00DA5">
              <w:rPr>
                <w:rFonts w:asciiTheme="minorHAnsi" w:hAnsiTheme="minorHAnsi" w:cstheme="minorHAnsi"/>
                <w:spacing w:val="-10"/>
                <w:sz w:val="24"/>
              </w:rPr>
              <w:t xml:space="preserve"> </w:t>
            </w:r>
            <w:r w:rsidRPr="00D00DA5">
              <w:rPr>
                <w:rFonts w:asciiTheme="minorHAnsi" w:hAnsiTheme="minorHAnsi" w:cstheme="minorHAnsi"/>
                <w:sz w:val="24"/>
              </w:rPr>
              <w:t>secured</w:t>
            </w:r>
            <w:r w:rsidRPr="00D00DA5">
              <w:rPr>
                <w:rFonts w:asciiTheme="minorHAnsi" w:hAnsiTheme="minorHAnsi" w:cstheme="minorHAnsi"/>
                <w:spacing w:val="-13"/>
                <w:sz w:val="24"/>
              </w:rPr>
              <w:t xml:space="preserve"> </w:t>
            </w:r>
            <w:r w:rsidRPr="00D00DA5">
              <w:rPr>
                <w:rFonts w:asciiTheme="minorHAnsi" w:hAnsiTheme="minorHAnsi" w:cstheme="minorHAnsi"/>
                <w:sz w:val="24"/>
              </w:rPr>
              <w:t>until</w:t>
            </w:r>
            <w:r w:rsidRPr="00D00DA5">
              <w:rPr>
                <w:rFonts w:asciiTheme="minorHAnsi" w:hAnsiTheme="minorHAnsi" w:cstheme="minorHAnsi"/>
                <w:spacing w:val="-14"/>
                <w:sz w:val="24"/>
              </w:rPr>
              <w:t xml:space="preserve"> </w:t>
            </w:r>
            <w:r w:rsidRPr="00D00DA5">
              <w:rPr>
                <w:rFonts w:asciiTheme="minorHAnsi" w:hAnsiTheme="minorHAnsi" w:cstheme="minorHAnsi"/>
                <w:sz w:val="24"/>
              </w:rPr>
              <w:t>at</w:t>
            </w:r>
            <w:r w:rsidRPr="00D00DA5">
              <w:rPr>
                <w:rFonts w:asciiTheme="minorHAnsi" w:hAnsiTheme="minorHAnsi" w:cstheme="minorHAnsi"/>
                <w:spacing w:val="-13"/>
                <w:sz w:val="24"/>
              </w:rPr>
              <w:t xml:space="preserve"> </w:t>
            </w:r>
            <w:r w:rsidRPr="00D00DA5">
              <w:rPr>
                <w:rFonts w:asciiTheme="minorHAnsi" w:hAnsiTheme="minorHAnsi" w:cstheme="minorHAnsi"/>
                <w:sz w:val="24"/>
              </w:rPr>
              <w:t>least</w:t>
            </w:r>
            <w:r w:rsidRPr="00D00DA5">
              <w:rPr>
                <w:rFonts w:asciiTheme="minorHAnsi" w:hAnsiTheme="minorHAnsi" w:cstheme="minorHAnsi"/>
                <w:spacing w:val="-12"/>
                <w:sz w:val="24"/>
              </w:rPr>
              <w:t xml:space="preserve"> </w:t>
            </w:r>
            <w:r w:rsidRPr="00D00DA5">
              <w:rPr>
                <w:rFonts w:asciiTheme="minorHAnsi" w:hAnsiTheme="minorHAnsi" w:cstheme="minorHAnsi"/>
                <w:sz w:val="24"/>
              </w:rPr>
              <w:t>two</w:t>
            </w:r>
            <w:r w:rsidRPr="00D00DA5">
              <w:rPr>
                <w:rFonts w:asciiTheme="minorHAnsi" w:hAnsiTheme="minorHAnsi" w:cstheme="minorHAnsi"/>
                <w:spacing w:val="-13"/>
                <w:sz w:val="24"/>
              </w:rPr>
              <w:t xml:space="preserve"> </w:t>
            </w:r>
            <w:r w:rsidRPr="00D00DA5">
              <w:rPr>
                <w:rFonts w:asciiTheme="minorHAnsi" w:hAnsiTheme="minorHAnsi" w:cstheme="minorHAnsi"/>
                <w:sz w:val="24"/>
              </w:rPr>
              <w:t>acceptable</w:t>
            </w:r>
            <w:r w:rsidRPr="00D00DA5">
              <w:rPr>
                <w:rFonts w:asciiTheme="minorHAnsi" w:hAnsiTheme="minorHAnsi" w:cstheme="minorHAnsi"/>
                <w:spacing w:val="-13"/>
                <w:sz w:val="24"/>
              </w:rPr>
              <w:t xml:space="preserve"> </w:t>
            </w:r>
            <w:r w:rsidRPr="00D00DA5">
              <w:rPr>
                <w:rFonts w:asciiTheme="minorHAnsi" w:hAnsiTheme="minorHAnsi" w:cstheme="minorHAnsi"/>
                <w:sz w:val="24"/>
              </w:rPr>
              <w:t>bids</w:t>
            </w:r>
            <w:r w:rsidRPr="00D00DA5">
              <w:rPr>
                <w:rFonts w:asciiTheme="minorHAnsi" w:hAnsiTheme="minorHAnsi" w:cstheme="minorHAnsi"/>
                <w:spacing w:val="-14"/>
                <w:sz w:val="24"/>
              </w:rPr>
              <w:t xml:space="preserve"> </w:t>
            </w:r>
            <w:r w:rsidRPr="00D00DA5">
              <w:rPr>
                <w:rFonts w:asciiTheme="minorHAnsi" w:hAnsiTheme="minorHAnsi" w:cstheme="minorHAnsi"/>
                <w:sz w:val="24"/>
              </w:rPr>
              <w:t>have</w:t>
            </w:r>
            <w:r w:rsidRPr="00D00DA5">
              <w:rPr>
                <w:rFonts w:asciiTheme="minorHAnsi" w:hAnsiTheme="minorHAnsi" w:cstheme="minorHAnsi"/>
                <w:spacing w:val="-10"/>
                <w:sz w:val="24"/>
              </w:rPr>
              <w:t xml:space="preserve"> </w:t>
            </w:r>
            <w:r w:rsidRPr="00D00DA5">
              <w:rPr>
                <w:rFonts w:asciiTheme="minorHAnsi" w:hAnsiTheme="minorHAnsi" w:cstheme="minorHAnsi"/>
                <w:sz w:val="24"/>
              </w:rPr>
              <w:t>been</w:t>
            </w:r>
            <w:r w:rsidRPr="00D00DA5">
              <w:rPr>
                <w:rFonts w:asciiTheme="minorHAnsi" w:hAnsiTheme="minorHAnsi" w:cstheme="minorHAnsi"/>
                <w:spacing w:val="-10"/>
                <w:sz w:val="24"/>
              </w:rPr>
              <w:t xml:space="preserve"> </w:t>
            </w:r>
            <w:r w:rsidRPr="00D00DA5">
              <w:rPr>
                <w:rFonts w:asciiTheme="minorHAnsi" w:hAnsiTheme="minorHAnsi" w:cstheme="minorHAnsi"/>
                <w:sz w:val="24"/>
              </w:rPr>
              <w:t>secured.</w:t>
            </w:r>
            <w:r w:rsidR="006B6C35">
              <w:rPr>
                <w:rFonts w:asciiTheme="minorHAnsi" w:hAnsiTheme="minorHAnsi" w:cstheme="minorHAnsi"/>
                <w:sz w:val="24"/>
              </w:rPr>
              <w:t xml:space="preserve">  </w:t>
            </w:r>
            <w:r w:rsidRPr="00D00DA5">
              <w:rPr>
                <w:rFonts w:asciiTheme="minorHAnsi" w:hAnsiTheme="minorHAnsi" w:cstheme="minorHAnsi"/>
                <w:sz w:val="24"/>
              </w:rPr>
              <w:t>It</w:t>
            </w:r>
            <w:r w:rsidRPr="00D00DA5">
              <w:rPr>
                <w:rFonts w:asciiTheme="minorHAnsi" w:hAnsiTheme="minorHAnsi" w:cstheme="minorHAnsi"/>
                <w:spacing w:val="-9"/>
                <w:sz w:val="24"/>
              </w:rPr>
              <w:t xml:space="preserve"> </w:t>
            </w:r>
            <w:r w:rsidRPr="00D00DA5">
              <w:rPr>
                <w:rFonts w:asciiTheme="minorHAnsi" w:hAnsiTheme="minorHAnsi" w:cstheme="minorHAnsi"/>
                <w:sz w:val="24"/>
              </w:rPr>
              <w:t>was</w:t>
            </w:r>
            <w:r w:rsidRPr="00D00DA5">
              <w:rPr>
                <w:rFonts w:asciiTheme="minorHAnsi" w:hAnsiTheme="minorHAnsi" w:cstheme="minorHAnsi"/>
                <w:spacing w:val="-9"/>
                <w:sz w:val="24"/>
              </w:rPr>
              <w:t xml:space="preserve"> </w:t>
            </w:r>
            <w:r w:rsidRPr="00D00DA5">
              <w:rPr>
                <w:rFonts w:asciiTheme="minorHAnsi" w:hAnsiTheme="minorHAnsi" w:cstheme="minorHAnsi"/>
                <w:sz w:val="24"/>
              </w:rPr>
              <w:t>noted</w:t>
            </w:r>
            <w:r w:rsidRPr="00D00DA5">
              <w:rPr>
                <w:rFonts w:asciiTheme="minorHAnsi" w:hAnsiTheme="minorHAnsi" w:cstheme="minorHAnsi"/>
                <w:spacing w:val="-8"/>
                <w:sz w:val="24"/>
              </w:rPr>
              <w:t xml:space="preserve"> </w:t>
            </w:r>
            <w:r w:rsidRPr="00D00DA5">
              <w:rPr>
                <w:rFonts w:asciiTheme="minorHAnsi" w:hAnsiTheme="minorHAnsi" w:cstheme="minorHAnsi"/>
                <w:sz w:val="24"/>
              </w:rPr>
              <w:t>that</w:t>
            </w:r>
            <w:r w:rsidRPr="00D00DA5">
              <w:rPr>
                <w:rFonts w:asciiTheme="minorHAnsi" w:hAnsiTheme="minorHAnsi" w:cstheme="minorHAnsi"/>
                <w:spacing w:val="-9"/>
                <w:sz w:val="24"/>
              </w:rPr>
              <w:t xml:space="preserve"> </w:t>
            </w:r>
            <w:r w:rsidRPr="00D00DA5">
              <w:rPr>
                <w:rFonts w:asciiTheme="minorHAnsi" w:hAnsiTheme="minorHAnsi" w:cstheme="minorHAnsi"/>
                <w:sz w:val="24"/>
              </w:rPr>
              <w:t>he</w:t>
            </w:r>
            <w:r w:rsidRPr="00D00DA5">
              <w:rPr>
                <w:rFonts w:asciiTheme="minorHAnsi" w:hAnsiTheme="minorHAnsi" w:cstheme="minorHAnsi"/>
                <w:spacing w:val="-8"/>
                <w:sz w:val="24"/>
              </w:rPr>
              <w:t xml:space="preserve"> </w:t>
            </w:r>
            <w:r w:rsidRPr="00D00DA5">
              <w:rPr>
                <w:rFonts w:asciiTheme="minorHAnsi" w:hAnsiTheme="minorHAnsi" w:cstheme="minorHAnsi"/>
                <w:sz w:val="24"/>
              </w:rPr>
              <w:t>was</w:t>
            </w:r>
            <w:r w:rsidRPr="00D00DA5">
              <w:rPr>
                <w:rFonts w:asciiTheme="minorHAnsi" w:hAnsiTheme="minorHAnsi" w:cstheme="minorHAnsi"/>
                <w:spacing w:val="-8"/>
                <w:sz w:val="24"/>
              </w:rPr>
              <w:t xml:space="preserve"> </w:t>
            </w:r>
            <w:r w:rsidRPr="00D00DA5">
              <w:rPr>
                <w:rFonts w:asciiTheme="minorHAnsi" w:hAnsiTheme="minorHAnsi" w:cstheme="minorHAnsi"/>
                <w:sz w:val="24"/>
              </w:rPr>
              <w:t>not</w:t>
            </w:r>
            <w:r w:rsidRPr="00D00DA5">
              <w:rPr>
                <w:rFonts w:asciiTheme="minorHAnsi" w:hAnsiTheme="minorHAnsi" w:cstheme="minorHAnsi"/>
                <w:spacing w:val="-11"/>
                <w:sz w:val="24"/>
              </w:rPr>
              <w:t xml:space="preserve"> </w:t>
            </w:r>
            <w:r w:rsidRPr="00D00DA5">
              <w:rPr>
                <w:rFonts w:asciiTheme="minorHAnsi" w:hAnsiTheme="minorHAnsi" w:cstheme="minorHAnsi"/>
                <w:sz w:val="24"/>
              </w:rPr>
              <w:t>required</w:t>
            </w:r>
            <w:r w:rsidRPr="00D00DA5">
              <w:rPr>
                <w:rFonts w:asciiTheme="minorHAnsi" w:hAnsiTheme="minorHAnsi" w:cstheme="minorHAnsi"/>
                <w:spacing w:val="-8"/>
                <w:sz w:val="24"/>
              </w:rPr>
              <w:t xml:space="preserve"> </w:t>
            </w:r>
            <w:r w:rsidRPr="00D00DA5">
              <w:rPr>
                <w:rFonts w:asciiTheme="minorHAnsi" w:hAnsiTheme="minorHAnsi" w:cstheme="minorHAnsi"/>
                <w:sz w:val="24"/>
              </w:rPr>
              <w:t>to</w:t>
            </w:r>
            <w:r w:rsidRPr="00D00DA5">
              <w:rPr>
                <w:rFonts w:asciiTheme="minorHAnsi" w:hAnsiTheme="minorHAnsi" w:cstheme="minorHAnsi"/>
                <w:spacing w:val="-8"/>
                <w:sz w:val="24"/>
              </w:rPr>
              <w:t xml:space="preserve"> </w:t>
            </w:r>
            <w:r w:rsidRPr="00D00DA5">
              <w:rPr>
                <w:rFonts w:asciiTheme="minorHAnsi" w:hAnsiTheme="minorHAnsi" w:cstheme="minorHAnsi"/>
                <w:sz w:val="24"/>
              </w:rPr>
              <w:t>choose</w:t>
            </w:r>
            <w:r w:rsidRPr="00D00DA5">
              <w:rPr>
                <w:rFonts w:asciiTheme="minorHAnsi" w:hAnsiTheme="minorHAnsi" w:cstheme="minorHAnsi"/>
                <w:spacing w:val="-8"/>
                <w:sz w:val="24"/>
              </w:rPr>
              <w:t xml:space="preserve"> </w:t>
            </w:r>
            <w:r w:rsidRPr="00D00DA5">
              <w:rPr>
                <w:rFonts w:asciiTheme="minorHAnsi" w:hAnsiTheme="minorHAnsi" w:cstheme="minorHAnsi"/>
                <w:sz w:val="24"/>
              </w:rPr>
              <w:t>the</w:t>
            </w:r>
            <w:r w:rsidRPr="00D00DA5">
              <w:rPr>
                <w:rFonts w:asciiTheme="minorHAnsi" w:hAnsiTheme="minorHAnsi" w:cstheme="minorHAnsi"/>
                <w:spacing w:val="-7"/>
                <w:sz w:val="24"/>
              </w:rPr>
              <w:t xml:space="preserve"> </w:t>
            </w:r>
            <w:r w:rsidRPr="00D00DA5">
              <w:rPr>
                <w:rFonts w:asciiTheme="minorHAnsi" w:hAnsiTheme="minorHAnsi" w:cstheme="minorHAnsi"/>
                <w:sz w:val="24"/>
              </w:rPr>
              <w:t>lower</w:t>
            </w:r>
            <w:r w:rsidRPr="00D00DA5">
              <w:rPr>
                <w:rFonts w:asciiTheme="minorHAnsi" w:hAnsiTheme="minorHAnsi" w:cstheme="minorHAnsi"/>
                <w:spacing w:val="-10"/>
                <w:sz w:val="24"/>
              </w:rPr>
              <w:t xml:space="preserve"> </w:t>
            </w:r>
            <w:r w:rsidRPr="00D00DA5">
              <w:rPr>
                <w:rFonts w:asciiTheme="minorHAnsi" w:hAnsiTheme="minorHAnsi" w:cstheme="minorHAnsi"/>
                <w:sz w:val="24"/>
              </w:rPr>
              <w:t>of</w:t>
            </w:r>
            <w:r w:rsidRPr="00D00DA5">
              <w:rPr>
                <w:rFonts w:asciiTheme="minorHAnsi" w:hAnsiTheme="minorHAnsi" w:cstheme="minorHAnsi"/>
                <w:spacing w:val="-9"/>
                <w:sz w:val="24"/>
              </w:rPr>
              <w:t xml:space="preserve"> </w:t>
            </w:r>
            <w:r w:rsidRPr="00D00DA5">
              <w:rPr>
                <w:rFonts w:asciiTheme="minorHAnsi" w:hAnsiTheme="minorHAnsi" w:cstheme="minorHAnsi"/>
                <w:sz w:val="24"/>
              </w:rPr>
              <w:t>the</w:t>
            </w:r>
            <w:r w:rsidRPr="00D00DA5">
              <w:rPr>
                <w:rFonts w:asciiTheme="minorHAnsi" w:hAnsiTheme="minorHAnsi" w:cstheme="minorHAnsi"/>
                <w:spacing w:val="-8"/>
                <w:sz w:val="24"/>
              </w:rPr>
              <w:t xml:space="preserve"> </w:t>
            </w:r>
            <w:r w:rsidRPr="00D00DA5">
              <w:rPr>
                <w:rFonts w:asciiTheme="minorHAnsi" w:hAnsiTheme="minorHAnsi" w:cstheme="minorHAnsi"/>
                <w:sz w:val="24"/>
              </w:rPr>
              <w:t>two</w:t>
            </w:r>
            <w:r w:rsidRPr="00D00DA5">
              <w:rPr>
                <w:rFonts w:asciiTheme="minorHAnsi" w:hAnsiTheme="minorHAnsi" w:cstheme="minorHAnsi"/>
                <w:spacing w:val="-8"/>
                <w:sz w:val="24"/>
              </w:rPr>
              <w:t xml:space="preserve"> </w:t>
            </w:r>
            <w:r w:rsidRPr="00D00DA5">
              <w:rPr>
                <w:rFonts w:asciiTheme="minorHAnsi" w:hAnsiTheme="minorHAnsi" w:cstheme="minorHAnsi"/>
                <w:sz w:val="24"/>
              </w:rPr>
              <w:t>bidders</w:t>
            </w:r>
            <w:r w:rsidRPr="00D00DA5">
              <w:rPr>
                <w:rFonts w:asciiTheme="minorHAnsi" w:hAnsiTheme="minorHAnsi" w:cstheme="minorHAnsi"/>
                <w:spacing w:val="-8"/>
                <w:sz w:val="24"/>
              </w:rPr>
              <w:t xml:space="preserve"> </w:t>
            </w:r>
            <w:r w:rsidRPr="00D00DA5">
              <w:rPr>
                <w:rFonts w:asciiTheme="minorHAnsi" w:hAnsiTheme="minorHAnsi" w:cstheme="minorHAnsi"/>
                <w:sz w:val="24"/>
              </w:rPr>
              <w:t>as</w:t>
            </w:r>
            <w:r w:rsidRPr="00D00DA5">
              <w:rPr>
                <w:rFonts w:asciiTheme="minorHAnsi" w:hAnsiTheme="minorHAnsi" w:cstheme="minorHAnsi"/>
                <w:spacing w:val="-12"/>
                <w:sz w:val="24"/>
              </w:rPr>
              <w:t xml:space="preserve"> </w:t>
            </w:r>
            <w:r w:rsidRPr="00D00DA5">
              <w:rPr>
                <w:rFonts w:asciiTheme="minorHAnsi" w:hAnsiTheme="minorHAnsi" w:cstheme="minorHAnsi"/>
                <w:sz w:val="24"/>
              </w:rPr>
              <w:t>his</w:t>
            </w:r>
            <w:r w:rsidRPr="00D00DA5">
              <w:rPr>
                <w:rFonts w:asciiTheme="minorHAnsi" w:hAnsiTheme="minorHAnsi" w:cstheme="minorHAnsi"/>
                <w:spacing w:val="-9"/>
                <w:sz w:val="24"/>
              </w:rPr>
              <w:t xml:space="preserve"> </w:t>
            </w:r>
            <w:r w:rsidRPr="00D00DA5">
              <w:rPr>
                <w:rFonts w:asciiTheme="minorHAnsi" w:hAnsiTheme="minorHAnsi" w:cstheme="minorHAnsi"/>
                <w:sz w:val="24"/>
              </w:rPr>
              <w:t>actual</w:t>
            </w:r>
            <w:r w:rsidRPr="00D00DA5">
              <w:rPr>
                <w:rFonts w:asciiTheme="minorHAnsi" w:hAnsiTheme="minorHAnsi" w:cstheme="minorHAnsi"/>
                <w:spacing w:val="-10"/>
                <w:sz w:val="24"/>
              </w:rPr>
              <w:t xml:space="preserve"> </w:t>
            </w:r>
            <w:r w:rsidRPr="00D00DA5">
              <w:rPr>
                <w:rFonts w:asciiTheme="minorHAnsi" w:hAnsiTheme="minorHAnsi" w:cstheme="minorHAnsi"/>
                <w:sz w:val="24"/>
              </w:rPr>
              <w:t>mover</w:t>
            </w:r>
            <w:r w:rsidRPr="00D00DA5">
              <w:rPr>
                <w:rFonts w:asciiTheme="minorHAnsi" w:hAnsiTheme="minorHAnsi" w:cstheme="minorHAnsi"/>
                <w:spacing w:val="-9"/>
                <w:sz w:val="24"/>
              </w:rPr>
              <w:t xml:space="preserve"> </w:t>
            </w:r>
            <w:r w:rsidRPr="00D00DA5">
              <w:rPr>
                <w:rFonts w:asciiTheme="minorHAnsi" w:hAnsiTheme="minorHAnsi" w:cstheme="minorHAnsi"/>
                <w:sz w:val="24"/>
              </w:rPr>
              <w:t>and he may choose whomever he wished, however, the agency will only reimburse up to the amount</w:t>
            </w:r>
            <w:r w:rsidRPr="00D00DA5">
              <w:rPr>
                <w:rFonts w:asciiTheme="minorHAnsi" w:hAnsiTheme="minorHAnsi" w:cstheme="minorHAnsi"/>
                <w:spacing w:val="-34"/>
                <w:sz w:val="24"/>
              </w:rPr>
              <w:t xml:space="preserve"> </w:t>
            </w:r>
            <w:r w:rsidRPr="00D00DA5">
              <w:rPr>
                <w:rFonts w:asciiTheme="minorHAnsi" w:hAnsiTheme="minorHAnsi" w:cstheme="minorHAnsi"/>
                <w:sz w:val="24"/>
              </w:rPr>
              <w:t>of</w:t>
            </w:r>
            <w:r>
              <w:rPr>
                <w:rFonts w:asciiTheme="minorHAnsi" w:hAnsiTheme="minorHAnsi" w:cstheme="minorHAnsi"/>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low</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bid</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received</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or</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actual</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amount</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of</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final</w:t>
            </w:r>
            <w:r w:rsidR="006B6C35" w:rsidRPr="00D00DA5">
              <w:rPr>
                <w:rFonts w:asciiTheme="minorHAnsi" w:hAnsiTheme="minorHAnsi" w:cstheme="minorHAnsi"/>
                <w:spacing w:val="-12"/>
                <w:sz w:val="24"/>
              </w:rPr>
              <w:t xml:space="preserve"> </w:t>
            </w:r>
            <w:r w:rsidR="006B6C35">
              <w:rPr>
                <w:rFonts w:asciiTheme="minorHAnsi" w:hAnsiTheme="minorHAnsi" w:cstheme="minorHAnsi"/>
                <w:sz w:val="24"/>
              </w:rPr>
              <w:t xml:space="preserve">signed </w:t>
            </w:r>
            <w:r w:rsidR="006B6C35" w:rsidRPr="00D00DA5">
              <w:rPr>
                <w:rFonts w:asciiTheme="minorHAnsi" w:hAnsiTheme="minorHAnsi" w:cstheme="minorHAnsi"/>
                <w:sz w:val="24"/>
              </w:rPr>
              <w:t>and</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dated</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move</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invoice</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(which</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will</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need to be marked</w:t>
            </w:r>
            <w:r w:rsidR="006B6C35">
              <w:rPr>
                <w:rFonts w:asciiTheme="minorHAnsi" w:hAnsiTheme="minorHAnsi" w:cstheme="minorHAnsi"/>
                <w:sz w:val="24"/>
              </w:rPr>
              <w:t xml:space="preserve"> </w:t>
            </w:r>
            <w:r w:rsidR="006B6C35" w:rsidRPr="00D00DA5">
              <w:rPr>
                <w:rFonts w:asciiTheme="minorHAnsi" w:hAnsiTheme="minorHAnsi" w:cstheme="minorHAnsi"/>
                <w:sz w:val="24"/>
              </w:rPr>
              <w:t>as “paid in full”), whichever is less. It was noted that he can pay the mover directly upon</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completion</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and</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submit</w:t>
            </w:r>
            <w:r w:rsidR="006B6C35" w:rsidRPr="00D00DA5">
              <w:rPr>
                <w:rFonts w:asciiTheme="minorHAnsi" w:hAnsiTheme="minorHAnsi" w:cstheme="minorHAnsi"/>
                <w:spacing w:val="-14"/>
                <w:sz w:val="24"/>
              </w:rPr>
              <w:t xml:space="preserve"> </w:t>
            </w:r>
            <w:r w:rsidR="006B6C35" w:rsidRPr="00D00DA5">
              <w:rPr>
                <w:rFonts w:asciiTheme="minorHAnsi" w:hAnsiTheme="minorHAnsi" w:cstheme="minorHAnsi"/>
                <w:sz w:val="24"/>
              </w:rPr>
              <w:t>an</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invoice</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and</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proof</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of</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payment</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for</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claim</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reimbursement</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or</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agency can pay the mover directly through execution of a letter of assignment. It was noted that in either case,</w:t>
            </w:r>
            <w:r w:rsidR="006B6C35" w:rsidRPr="00D00DA5">
              <w:rPr>
                <w:rFonts w:asciiTheme="minorHAnsi" w:hAnsiTheme="minorHAnsi" w:cstheme="minorHAnsi"/>
                <w:spacing w:val="-6"/>
                <w:sz w:val="24"/>
              </w:rPr>
              <w:t xml:space="preserve"> </w:t>
            </w:r>
            <w:r w:rsidR="006B6C35" w:rsidRPr="00D00DA5">
              <w:rPr>
                <w:rFonts w:asciiTheme="minorHAnsi" w:hAnsiTheme="minorHAnsi" w:cstheme="minorHAnsi"/>
                <w:sz w:val="24"/>
              </w:rPr>
              <w:t>it</w:t>
            </w:r>
            <w:r w:rsidR="006B6C35" w:rsidRPr="00D00DA5">
              <w:rPr>
                <w:rFonts w:asciiTheme="minorHAnsi" w:hAnsiTheme="minorHAnsi" w:cstheme="minorHAnsi"/>
                <w:spacing w:val="-6"/>
                <w:sz w:val="24"/>
              </w:rPr>
              <w:t xml:space="preserve"> </w:t>
            </w:r>
            <w:r w:rsidR="006B6C35" w:rsidRPr="00D00DA5">
              <w:rPr>
                <w:rFonts w:asciiTheme="minorHAnsi" w:hAnsiTheme="minorHAnsi" w:cstheme="minorHAnsi"/>
                <w:sz w:val="24"/>
              </w:rPr>
              <w:t>would</w:t>
            </w:r>
            <w:r w:rsidR="006B6C35" w:rsidRPr="00D00DA5">
              <w:rPr>
                <w:rFonts w:asciiTheme="minorHAnsi" w:hAnsiTheme="minorHAnsi" w:cstheme="minorHAnsi"/>
                <w:spacing w:val="-5"/>
                <w:sz w:val="24"/>
              </w:rPr>
              <w:t xml:space="preserve"> </w:t>
            </w:r>
            <w:r w:rsidR="006B6C35" w:rsidRPr="00D00DA5">
              <w:rPr>
                <w:rFonts w:asciiTheme="minorHAnsi" w:hAnsiTheme="minorHAnsi" w:cstheme="minorHAnsi"/>
                <w:sz w:val="24"/>
              </w:rPr>
              <w:t>take</w:t>
            </w:r>
            <w:r w:rsidR="006B6C35" w:rsidRPr="00D00DA5">
              <w:rPr>
                <w:rFonts w:asciiTheme="minorHAnsi" w:hAnsiTheme="minorHAnsi" w:cstheme="minorHAnsi"/>
                <w:spacing w:val="-6"/>
                <w:sz w:val="24"/>
              </w:rPr>
              <w:t xml:space="preserve"> </w:t>
            </w:r>
            <w:r w:rsidR="006B6C35" w:rsidRPr="00D00DA5">
              <w:rPr>
                <w:rFonts w:asciiTheme="minorHAnsi" w:hAnsiTheme="minorHAnsi" w:cstheme="minorHAnsi"/>
                <w:sz w:val="24"/>
              </w:rPr>
              <w:t>time</w:t>
            </w:r>
            <w:r w:rsidR="006B6C35" w:rsidRPr="00D00DA5">
              <w:rPr>
                <w:rFonts w:asciiTheme="minorHAnsi" w:hAnsiTheme="minorHAnsi" w:cstheme="minorHAnsi"/>
                <w:spacing w:val="-5"/>
                <w:sz w:val="24"/>
              </w:rPr>
              <w:t xml:space="preserve"> </w:t>
            </w:r>
            <w:r w:rsidR="006B6C35" w:rsidRPr="00D00DA5">
              <w:rPr>
                <w:rFonts w:asciiTheme="minorHAnsi" w:hAnsiTheme="minorHAnsi" w:cstheme="minorHAnsi"/>
                <w:sz w:val="24"/>
              </w:rPr>
              <w:t>for</w:t>
            </w:r>
            <w:r w:rsidR="006B6C35" w:rsidRPr="00D00DA5">
              <w:rPr>
                <w:rFonts w:asciiTheme="minorHAnsi" w:hAnsiTheme="minorHAnsi" w:cstheme="minorHAnsi"/>
                <w:spacing w:val="-6"/>
                <w:sz w:val="24"/>
              </w:rPr>
              <w:t xml:space="preserve"> </w:t>
            </w:r>
            <w:r w:rsidR="006B6C35" w:rsidRPr="00D00DA5">
              <w:rPr>
                <w:rFonts w:asciiTheme="minorHAnsi" w:hAnsiTheme="minorHAnsi" w:cstheme="minorHAnsi"/>
                <w:sz w:val="24"/>
              </w:rPr>
              <w:t>reimbursement</w:t>
            </w:r>
            <w:r w:rsidR="006B6C35" w:rsidRPr="00D00DA5">
              <w:rPr>
                <w:rFonts w:asciiTheme="minorHAnsi" w:hAnsiTheme="minorHAnsi" w:cstheme="minorHAnsi"/>
                <w:spacing w:val="-6"/>
                <w:sz w:val="24"/>
              </w:rPr>
              <w:t xml:space="preserve"> </w:t>
            </w:r>
            <w:r w:rsidR="006B6C35" w:rsidRPr="00D00DA5">
              <w:rPr>
                <w:rFonts w:asciiTheme="minorHAnsi" w:hAnsiTheme="minorHAnsi" w:cstheme="minorHAnsi"/>
                <w:sz w:val="24"/>
              </w:rPr>
              <w:t>to</w:t>
            </w:r>
            <w:r w:rsidR="006B6C35" w:rsidRPr="00D00DA5">
              <w:rPr>
                <w:rFonts w:asciiTheme="minorHAnsi" w:hAnsiTheme="minorHAnsi" w:cstheme="minorHAnsi"/>
                <w:spacing w:val="-7"/>
                <w:sz w:val="24"/>
              </w:rPr>
              <w:t xml:space="preserve"> </w:t>
            </w:r>
            <w:r w:rsidR="006B6C35" w:rsidRPr="00D00DA5">
              <w:rPr>
                <w:rFonts w:asciiTheme="minorHAnsi" w:hAnsiTheme="minorHAnsi" w:cstheme="minorHAnsi"/>
                <w:sz w:val="24"/>
              </w:rPr>
              <w:t>be</w:t>
            </w:r>
            <w:r w:rsidR="006B6C35" w:rsidRPr="00D00DA5">
              <w:rPr>
                <w:rFonts w:asciiTheme="minorHAnsi" w:hAnsiTheme="minorHAnsi" w:cstheme="minorHAnsi"/>
                <w:spacing w:val="-4"/>
                <w:sz w:val="24"/>
              </w:rPr>
              <w:t xml:space="preserve"> </w:t>
            </w:r>
            <w:r w:rsidR="006B6C35" w:rsidRPr="00D00DA5">
              <w:rPr>
                <w:rFonts w:asciiTheme="minorHAnsi" w:hAnsiTheme="minorHAnsi" w:cstheme="minorHAnsi"/>
                <w:sz w:val="24"/>
              </w:rPr>
              <w:t>received</w:t>
            </w:r>
            <w:r w:rsidR="006B6C35" w:rsidRPr="00D00DA5">
              <w:rPr>
                <w:rFonts w:asciiTheme="minorHAnsi" w:hAnsiTheme="minorHAnsi" w:cstheme="minorHAnsi"/>
                <w:spacing w:val="-5"/>
                <w:sz w:val="24"/>
              </w:rPr>
              <w:t xml:space="preserve"> </w:t>
            </w:r>
            <w:r w:rsidR="006B6C35" w:rsidRPr="00D00DA5">
              <w:rPr>
                <w:rFonts w:asciiTheme="minorHAnsi" w:hAnsiTheme="minorHAnsi" w:cstheme="minorHAnsi"/>
                <w:sz w:val="24"/>
              </w:rPr>
              <w:t>(approx.</w:t>
            </w:r>
            <w:r w:rsidR="006B6C35" w:rsidRPr="00D00DA5">
              <w:rPr>
                <w:rFonts w:asciiTheme="minorHAnsi" w:hAnsiTheme="minorHAnsi" w:cstheme="minorHAnsi"/>
                <w:spacing w:val="-7"/>
                <w:sz w:val="24"/>
              </w:rPr>
              <w:t xml:space="preserve"> </w:t>
            </w:r>
            <w:r w:rsidR="006B6C35" w:rsidRPr="00D00DA5">
              <w:rPr>
                <w:rFonts w:asciiTheme="minorHAnsi" w:hAnsiTheme="minorHAnsi" w:cstheme="minorHAnsi"/>
                <w:sz w:val="24"/>
              </w:rPr>
              <w:t>6-8</w:t>
            </w:r>
            <w:r w:rsidR="006B6C35" w:rsidRPr="00D00DA5">
              <w:rPr>
                <w:rFonts w:asciiTheme="minorHAnsi" w:hAnsiTheme="minorHAnsi" w:cstheme="minorHAnsi"/>
                <w:spacing w:val="-4"/>
                <w:sz w:val="24"/>
              </w:rPr>
              <w:t xml:space="preserve"> </w:t>
            </w:r>
            <w:r w:rsidR="006B6C35" w:rsidRPr="00D00DA5">
              <w:rPr>
                <w:rFonts w:asciiTheme="minorHAnsi" w:hAnsiTheme="minorHAnsi" w:cstheme="minorHAnsi"/>
                <w:sz w:val="24"/>
              </w:rPr>
              <w:t>weeks)</w:t>
            </w:r>
            <w:r w:rsidR="006B6C35" w:rsidRPr="00D00DA5">
              <w:rPr>
                <w:rFonts w:asciiTheme="minorHAnsi" w:hAnsiTheme="minorHAnsi" w:cstheme="minorHAnsi"/>
                <w:spacing w:val="-8"/>
                <w:sz w:val="24"/>
              </w:rPr>
              <w:t xml:space="preserve"> </w:t>
            </w:r>
            <w:r w:rsidR="006B6C35" w:rsidRPr="00D00DA5">
              <w:rPr>
                <w:rFonts w:asciiTheme="minorHAnsi" w:hAnsiTheme="minorHAnsi" w:cstheme="minorHAnsi"/>
                <w:sz w:val="24"/>
              </w:rPr>
              <w:t>and</w:t>
            </w:r>
            <w:r w:rsidR="006B6C35" w:rsidRPr="00D00DA5">
              <w:rPr>
                <w:rFonts w:asciiTheme="minorHAnsi" w:hAnsiTheme="minorHAnsi" w:cstheme="minorHAnsi"/>
                <w:spacing w:val="-7"/>
                <w:sz w:val="24"/>
              </w:rPr>
              <w:t xml:space="preserve"> </w:t>
            </w:r>
            <w:r w:rsidR="006B6C35" w:rsidRPr="00D00DA5">
              <w:rPr>
                <w:rFonts w:asciiTheme="minorHAnsi" w:hAnsiTheme="minorHAnsi" w:cstheme="minorHAnsi"/>
                <w:sz w:val="24"/>
              </w:rPr>
              <w:t>if</w:t>
            </w:r>
            <w:r w:rsidR="006B6C35" w:rsidRPr="00D00DA5">
              <w:rPr>
                <w:rFonts w:asciiTheme="minorHAnsi" w:hAnsiTheme="minorHAnsi" w:cstheme="minorHAnsi"/>
                <w:spacing w:val="-7"/>
                <w:sz w:val="24"/>
              </w:rPr>
              <w:t xml:space="preserve"> </w:t>
            </w:r>
            <w:r w:rsidR="006B6C35" w:rsidRPr="00D00DA5">
              <w:rPr>
                <w:rFonts w:asciiTheme="minorHAnsi" w:hAnsiTheme="minorHAnsi" w:cstheme="minorHAnsi"/>
                <w:sz w:val="24"/>
              </w:rPr>
              <w:t>an</w:t>
            </w:r>
            <w:r w:rsidR="006B6C35" w:rsidRPr="00D00DA5">
              <w:rPr>
                <w:rFonts w:asciiTheme="minorHAnsi" w:hAnsiTheme="minorHAnsi" w:cstheme="minorHAnsi"/>
                <w:spacing w:val="-7"/>
                <w:sz w:val="24"/>
              </w:rPr>
              <w:t xml:space="preserve"> </w:t>
            </w:r>
            <w:r w:rsidR="006B6C35" w:rsidRPr="00D00DA5">
              <w:rPr>
                <w:rFonts w:asciiTheme="minorHAnsi" w:hAnsiTheme="minorHAnsi" w:cstheme="minorHAnsi"/>
                <w:sz w:val="24"/>
              </w:rPr>
              <w:t xml:space="preserve">assignment is elected, the mover would need to be informed of the waiting period to receive payment prior </w:t>
            </w:r>
            <w:r w:rsidR="006B6C35" w:rsidRPr="00D00DA5">
              <w:rPr>
                <w:rFonts w:asciiTheme="minorHAnsi" w:hAnsiTheme="minorHAnsi" w:cstheme="minorHAnsi"/>
                <w:spacing w:val="-3"/>
                <w:sz w:val="24"/>
              </w:rPr>
              <w:t xml:space="preserve">to </w:t>
            </w:r>
            <w:r w:rsidR="006B6C35" w:rsidRPr="00D00DA5">
              <w:rPr>
                <w:rFonts w:asciiTheme="minorHAnsi" w:hAnsiTheme="minorHAnsi" w:cstheme="minorHAnsi"/>
                <w:sz w:val="24"/>
              </w:rPr>
              <w:t>submission</w:t>
            </w:r>
            <w:r w:rsidR="006B6C35" w:rsidRPr="00D00DA5">
              <w:rPr>
                <w:rFonts w:asciiTheme="minorHAnsi" w:hAnsiTheme="minorHAnsi" w:cstheme="minorHAnsi"/>
                <w:spacing w:val="-14"/>
                <w:sz w:val="24"/>
              </w:rPr>
              <w:t xml:space="preserve"> </w:t>
            </w:r>
            <w:r w:rsidR="006B6C35" w:rsidRPr="00D00DA5">
              <w:rPr>
                <w:rFonts w:asciiTheme="minorHAnsi" w:hAnsiTheme="minorHAnsi" w:cstheme="minorHAnsi"/>
                <w:sz w:val="24"/>
              </w:rPr>
              <w:t>of</w:t>
            </w:r>
            <w:r w:rsidR="006B6C35" w:rsidRPr="00D00DA5">
              <w:rPr>
                <w:rFonts w:asciiTheme="minorHAnsi" w:hAnsiTheme="minorHAnsi" w:cstheme="minorHAnsi"/>
                <w:spacing w:val="-14"/>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move</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bid.</w:t>
            </w:r>
            <w:r w:rsidR="006B6C35" w:rsidRPr="00D00DA5">
              <w:rPr>
                <w:rFonts w:asciiTheme="minorHAnsi" w:hAnsiTheme="minorHAnsi" w:cstheme="minorHAnsi"/>
                <w:spacing w:val="-16"/>
                <w:sz w:val="24"/>
              </w:rPr>
              <w:t xml:space="preserve"> </w:t>
            </w:r>
            <w:r w:rsidR="006B6C35" w:rsidRPr="00D00DA5">
              <w:rPr>
                <w:rFonts w:asciiTheme="minorHAnsi" w:hAnsiTheme="minorHAnsi" w:cstheme="minorHAnsi"/>
                <w:sz w:val="24"/>
              </w:rPr>
              <w:t>I</w:t>
            </w:r>
            <w:r w:rsidR="006B6C35" w:rsidRPr="00D00DA5">
              <w:rPr>
                <w:rFonts w:asciiTheme="minorHAnsi" w:hAnsiTheme="minorHAnsi" w:cstheme="minorHAnsi"/>
                <w:spacing w:val="-14"/>
                <w:sz w:val="24"/>
              </w:rPr>
              <w:t xml:space="preserve"> </w:t>
            </w:r>
            <w:r w:rsidR="006B6C35" w:rsidRPr="00D00DA5">
              <w:rPr>
                <w:rFonts w:asciiTheme="minorHAnsi" w:hAnsiTheme="minorHAnsi" w:cstheme="minorHAnsi"/>
                <w:sz w:val="24"/>
              </w:rPr>
              <w:t>said</w:t>
            </w:r>
            <w:r w:rsidR="006B6C35" w:rsidRPr="00D00DA5">
              <w:rPr>
                <w:rFonts w:asciiTheme="minorHAnsi" w:hAnsiTheme="minorHAnsi" w:cstheme="minorHAnsi"/>
                <w:spacing w:val="-14"/>
                <w:sz w:val="24"/>
              </w:rPr>
              <w:t xml:space="preserve"> </w:t>
            </w:r>
            <w:r w:rsidR="006B6C35" w:rsidRPr="00D00DA5">
              <w:rPr>
                <w:rFonts w:asciiTheme="minorHAnsi" w:hAnsiTheme="minorHAnsi" w:cstheme="minorHAnsi"/>
                <w:sz w:val="24"/>
              </w:rPr>
              <w:t>that</w:t>
            </w:r>
            <w:r w:rsidR="006B6C35" w:rsidRPr="00D00DA5">
              <w:rPr>
                <w:rFonts w:asciiTheme="minorHAnsi" w:hAnsiTheme="minorHAnsi" w:cstheme="minorHAnsi"/>
                <w:spacing w:val="-14"/>
                <w:sz w:val="24"/>
              </w:rPr>
              <w:t xml:space="preserve"> </w:t>
            </w:r>
            <w:r w:rsidR="006B6C35" w:rsidRPr="00D00DA5">
              <w:rPr>
                <w:rFonts w:asciiTheme="minorHAnsi" w:hAnsiTheme="minorHAnsi" w:cstheme="minorHAnsi"/>
                <w:sz w:val="24"/>
              </w:rPr>
              <w:t>if</w:t>
            </w:r>
            <w:r w:rsidR="006B6C35" w:rsidRPr="00D00DA5">
              <w:rPr>
                <w:rFonts w:asciiTheme="minorHAnsi" w:hAnsiTheme="minorHAnsi" w:cstheme="minorHAnsi"/>
                <w:spacing w:val="-14"/>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final</w:t>
            </w:r>
            <w:r w:rsidR="006B6C35" w:rsidRPr="00D00DA5">
              <w:rPr>
                <w:rFonts w:asciiTheme="minorHAnsi" w:hAnsiTheme="minorHAnsi" w:cstheme="minorHAnsi"/>
                <w:spacing w:val="-15"/>
                <w:sz w:val="24"/>
              </w:rPr>
              <w:t xml:space="preserve"> </w:t>
            </w:r>
            <w:r w:rsidR="006B6C35" w:rsidRPr="00D00DA5">
              <w:rPr>
                <w:rFonts w:asciiTheme="minorHAnsi" w:hAnsiTheme="minorHAnsi" w:cstheme="minorHAnsi"/>
                <w:sz w:val="24"/>
              </w:rPr>
              <w:t>move</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invoice</w:t>
            </w:r>
            <w:r w:rsidR="006B6C35" w:rsidRPr="00D00DA5">
              <w:rPr>
                <w:rFonts w:asciiTheme="minorHAnsi" w:hAnsiTheme="minorHAnsi" w:cstheme="minorHAnsi"/>
                <w:spacing w:val="-14"/>
                <w:sz w:val="24"/>
              </w:rPr>
              <w:t xml:space="preserve"> </w:t>
            </w:r>
            <w:r w:rsidR="006B6C35" w:rsidRPr="00D00DA5">
              <w:rPr>
                <w:rFonts w:asciiTheme="minorHAnsi" w:hAnsiTheme="minorHAnsi" w:cstheme="minorHAnsi"/>
                <w:sz w:val="24"/>
              </w:rPr>
              <w:t>is</w:t>
            </w:r>
            <w:r w:rsidR="006B6C35" w:rsidRPr="00D00DA5">
              <w:rPr>
                <w:rFonts w:asciiTheme="minorHAnsi" w:hAnsiTheme="minorHAnsi" w:cstheme="minorHAnsi"/>
                <w:spacing w:val="-14"/>
                <w:sz w:val="24"/>
              </w:rPr>
              <w:t xml:space="preserve"> </w:t>
            </w:r>
            <w:r w:rsidR="006B6C35" w:rsidRPr="00D00DA5">
              <w:rPr>
                <w:rFonts w:asciiTheme="minorHAnsi" w:hAnsiTheme="minorHAnsi" w:cstheme="minorHAnsi"/>
                <w:sz w:val="24"/>
              </w:rPr>
              <w:t>more</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than</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15"/>
                <w:sz w:val="24"/>
              </w:rPr>
              <w:t xml:space="preserve"> </w:t>
            </w:r>
            <w:r w:rsidR="006B6C35" w:rsidRPr="00D00DA5">
              <w:rPr>
                <w:rFonts w:asciiTheme="minorHAnsi" w:hAnsiTheme="minorHAnsi" w:cstheme="minorHAnsi"/>
                <w:sz w:val="24"/>
              </w:rPr>
              <w:t>approved</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bid</w:t>
            </w:r>
            <w:r w:rsidR="006B6C35" w:rsidRPr="00D00DA5">
              <w:rPr>
                <w:rFonts w:asciiTheme="minorHAnsi" w:hAnsiTheme="minorHAnsi" w:cstheme="minorHAnsi"/>
                <w:spacing w:val="-15"/>
                <w:sz w:val="24"/>
              </w:rPr>
              <w:t xml:space="preserve"> </w:t>
            </w:r>
            <w:r w:rsidR="006B6C35" w:rsidRPr="00D00DA5">
              <w:rPr>
                <w:rFonts w:asciiTheme="minorHAnsi" w:hAnsiTheme="minorHAnsi" w:cstheme="minorHAnsi"/>
                <w:sz w:val="24"/>
              </w:rPr>
              <w:t xml:space="preserve">amount </w:t>
            </w:r>
            <w:proofErr w:type="gramStart"/>
            <w:r w:rsidR="006B6C35" w:rsidRPr="00D00DA5">
              <w:rPr>
                <w:rFonts w:asciiTheme="minorHAnsi" w:hAnsiTheme="minorHAnsi" w:cstheme="minorHAnsi"/>
                <w:sz w:val="24"/>
              </w:rPr>
              <w:t>as a result of</w:t>
            </w:r>
            <w:proofErr w:type="gramEnd"/>
            <w:r w:rsidR="006B6C35" w:rsidRPr="00D00DA5">
              <w:rPr>
                <w:rFonts w:asciiTheme="minorHAnsi" w:hAnsiTheme="minorHAnsi" w:cstheme="minorHAnsi"/>
                <w:sz w:val="24"/>
              </w:rPr>
              <w:t xml:space="preserve"> unforeseen circumstances or changes in the condition of the move not the fault of the </w:t>
            </w:r>
            <w:proofErr w:type="spellStart"/>
            <w:r w:rsidR="006B6C35" w:rsidRPr="00D00DA5">
              <w:rPr>
                <w:rFonts w:asciiTheme="minorHAnsi" w:hAnsiTheme="minorHAnsi" w:cstheme="minorHAnsi"/>
                <w:sz w:val="24"/>
              </w:rPr>
              <w:t>displacee</w:t>
            </w:r>
            <w:proofErr w:type="spellEnd"/>
            <w:r w:rsidR="006B6C35" w:rsidRPr="00D00DA5">
              <w:rPr>
                <w:rFonts w:asciiTheme="minorHAnsi" w:hAnsiTheme="minorHAnsi" w:cstheme="minorHAnsi"/>
                <w:sz w:val="24"/>
              </w:rPr>
              <w:t xml:space="preserve"> or mover, the agency may reimburse a higher amount upon approval and the conditions surrounding</w:t>
            </w:r>
            <w:r w:rsidR="006B6C35" w:rsidRPr="00D00DA5">
              <w:rPr>
                <w:rFonts w:asciiTheme="minorHAnsi" w:hAnsiTheme="minorHAnsi" w:cstheme="minorHAnsi"/>
                <w:spacing w:val="-7"/>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7"/>
                <w:sz w:val="24"/>
              </w:rPr>
              <w:t xml:space="preserve"> </w:t>
            </w:r>
            <w:r w:rsidR="006B6C35" w:rsidRPr="00D00DA5">
              <w:rPr>
                <w:rFonts w:asciiTheme="minorHAnsi" w:hAnsiTheme="minorHAnsi" w:cstheme="minorHAnsi"/>
                <w:sz w:val="24"/>
              </w:rPr>
              <w:t>increase</w:t>
            </w:r>
            <w:r w:rsidR="006B6C35" w:rsidRPr="00D00DA5">
              <w:rPr>
                <w:rFonts w:asciiTheme="minorHAnsi" w:hAnsiTheme="minorHAnsi" w:cstheme="minorHAnsi"/>
                <w:spacing w:val="-7"/>
                <w:sz w:val="24"/>
              </w:rPr>
              <w:t xml:space="preserve"> </w:t>
            </w:r>
            <w:r w:rsidR="006B6C35" w:rsidRPr="00D00DA5">
              <w:rPr>
                <w:rFonts w:asciiTheme="minorHAnsi" w:hAnsiTheme="minorHAnsi" w:cstheme="minorHAnsi"/>
                <w:sz w:val="24"/>
              </w:rPr>
              <w:t>will</w:t>
            </w:r>
            <w:r w:rsidR="006B6C35" w:rsidRPr="00D00DA5">
              <w:rPr>
                <w:rFonts w:asciiTheme="minorHAnsi" w:hAnsiTheme="minorHAnsi" w:cstheme="minorHAnsi"/>
                <w:spacing w:val="-7"/>
                <w:sz w:val="24"/>
              </w:rPr>
              <w:t xml:space="preserve"> </w:t>
            </w:r>
            <w:r w:rsidR="006B6C35" w:rsidRPr="00D00DA5">
              <w:rPr>
                <w:rFonts w:asciiTheme="minorHAnsi" w:hAnsiTheme="minorHAnsi" w:cstheme="minorHAnsi"/>
                <w:sz w:val="24"/>
              </w:rPr>
              <w:t>need</w:t>
            </w:r>
            <w:r w:rsidR="006B6C35" w:rsidRPr="00D00DA5">
              <w:rPr>
                <w:rFonts w:asciiTheme="minorHAnsi" w:hAnsiTheme="minorHAnsi" w:cstheme="minorHAnsi"/>
                <w:spacing w:val="-9"/>
                <w:sz w:val="24"/>
              </w:rPr>
              <w:t xml:space="preserve"> </w:t>
            </w:r>
            <w:r w:rsidR="006B6C35" w:rsidRPr="00D00DA5">
              <w:rPr>
                <w:rFonts w:asciiTheme="minorHAnsi" w:hAnsiTheme="minorHAnsi" w:cstheme="minorHAnsi"/>
                <w:sz w:val="24"/>
              </w:rPr>
              <w:t>documented</w:t>
            </w:r>
            <w:r w:rsidR="006B6C35" w:rsidRPr="00D00DA5">
              <w:rPr>
                <w:rFonts w:asciiTheme="minorHAnsi" w:hAnsiTheme="minorHAnsi" w:cstheme="minorHAnsi"/>
                <w:spacing w:val="-7"/>
                <w:sz w:val="24"/>
              </w:rPr>
              <w:t xml:space="preserve"> </w:t>
            </w:r>
            <w:r w:rsidR="006B6C35" w:rsidRPr="00D00DA5">
              <w:rPr>
                <w:rFonts w:asciiTheme="minorHAnsi" w:hAnsiTheme="minorHAnsi" w:cstheme="minorHAnsi"/>
                <w:sz w:val="24"/>
              </w:rPr>
              <w:t>fully.</w:t>
            </w:r>
            <w:r w:rsidR="006B6C35" w:rsidRPr="00D00DA5">
              <w:rPr>
                <w:rFonts w:asciiTheme="minorHAnsi" w:hAnsiTheme="minorHAnsi" w:cstheme="minorHAnsi"/>
                <w:spacing w:val="40"/>
                <w:sz w:val="24"/>
              </w:rPr>
              <w:t xml:space="preserve"> </w:t>
            </w:r>
            <w:r w:rsidR="006B6C35" w:rsidRPr="00D00DA5">
              <w:rPr>
                <w:rFonts w:asciiTheme="minorHAnsi" w:hAnsiTheme="minorHAnsi" w:cstheme="minorHAnsi"/>
                <w:sz w:val="24"/>
              </w:rPr>
              <w:t>If</w:t>
            </w:r>
            <w:r w:rsidR="006B6C35" w:rsidRPr="00D00DA5">
              <w:rPr>
                <w:rFonts w:asciiTheme="minorHAnsi" w:hAnsiTheme="minorHAnsi" w:cstheme="minorHAnsi"/>
                <w:spacing w:val="-9"/>
                <w:sz w:val="24"/>
              </w:rPr>
              <w:t xml:space="preserve"> </w:t>
            </w:r>
            <w:r w:rsidR="006B6C35" w:rsidRPr="00D00DA5">
              <w:rPr>
                <w:rFonts w:asciiTheme="minorHAnsi" w:hAnsiTheme="minorHAnsi" w:cstheme="minorHAnsi"/>
                <w:sz w:val="24"/>
              </w:rPr>
              <w:t>additional</w:t>
            </w:r>
            <w:r w:rsidR="006B6C35" w:rsidRPr="00D00DA5">
              <w:rPr>
                <w:rFonts w:asciiTheme="minorHAnsi" w:hAnsiTheme="minorHAnsi" w:cstheme="minorHAnsi"/>
                <w:spacing w:val="-8"/>
                <w:sz w:val="24"/>
              </w:rPr>
              <w:t xml:space="preserve"> </w:t>
            </w:r>
            <w:r w:rsidR="006B6C35" w:rsidRPr="00D00DA5">
              <w:rPr>
                <w:rFonts w:asciiTheme="minorHAnsi" w:hAnsiTheme="minorHAnsi" w:cstheme="minorHAnsi"/>
                <w:sz w:val="24"/>
              </w:rPr>
              <w:t>move</w:t>
            </w:r>
            <w:r w:rsidR="006B6C35" w:rsidRPr="00D00DA5">
              <w:rPr>
                <w:rFonts w:asciiTheme="minorHAnsi" w:hAnsiTheme="minorHAnsi" w:cstheme="minorHAnsi"/>
                <w:spacing w:val="-8"/>
                <w:sz w:val="24"/>
              </w:rPr>
              <w:t xml:space="preserve"> </w:t>
            </w:r>
            <w:r w:rsidR="006B6C35" w:rsidRPr="00D00DA5">
              <w:rPr>
                <w:rFonts w:asciiTheme="minorHAnsi" w:hAnsiTheme="minorHAnsi" w:cstheme="minorHAnsi"/>
                <w:sz w:val="24"/>
              </w:rPr>
              <w:t>expenses</w:t>
            </w:r>
            <w:r w:rsidR="006B6C35" w:rsidRPr="00D00DA5">
              <w:rPr>
                <w:rFonts w:asciiTheme="minorHAnsi" w:hAnsiTheme="minorHAnsi" w:cstheme="minorHAnsi"/>
                <w:spacing w:val="-8"/>
                <w:sz w:val="24"/>
              </w:rPr>
              <w:t xml:space="preserve"> </w:t>
            </w:r>
            <w:r w:rsidR="006B6C35" w:rsidRPr="00D00DA5">
              <w:rPr>
                <w:rFonts w:asciiTheme="minorHAnsi" w:hAnsiTheme="minorHAnsi" w:cstheme="minorHAnsi"/>
                <w:sz w:val="24"/>
              </w:rPr>
              <w:t>are</w:t>
            </w:r>
            <w:r w:rsidR="006B6C35" w:rsidRPr="00D00DA5">
              <w:rPr>
                <w:rFonts w:asciiTheme="minorHAnsi" w:hAnsiTheme="minorHAnsi" w:cstheme="minorHAnsi"/>
                <w:spacing w:val="-7"/>
                <w:sz w:val="24"/>
              </w:rPr>
              <w:t xml:space="preserve"> </w:t>
            </w:r>
            <w:r w:rsidR="006B6C35" w:rsidRPr="00D00DA5">
              <w:rPr>
                <w:rFonts w:asciiTheme="minorHAnsi" w:hAnsiTheme="minorHAnsi" w:cstheme="minorHAnsi"/>
                <w:sz w:val="24"/>
              </w:rPr>
              <w:t>added</w:t>
            </w:r>
            <w:r w:rsidR="006B6C35" w:rsidRPr="00D00DA5">
              <w:rPr>
                <w:rFonts w:asciiTheme="minorHAnsi" w:hAnsiTheme="minorHAnsi" w:cstheme="minorHAnsi"/>
                <w:spacing w:val="-7"/>
                <w:sz w:val="24"/>
              </w:rPr>
              <w:t xml:space="preserve"> </w:t>
            </w:r>
            <w:r w:rsidR="006B6C35" w:rsidRPr="00D00DA5">
              <w:rPr>
                <w:rFonts w:asciiTheme="minorHAnsi" w:hAnsiTheme="minorHAnsi" w:cstheme="minorHAnsi"/>
                <w:sz w:val="24"/>
              </w:rPr>
              <w:t>not</w:t>
            </w:r>
            <w:r w:rsidR="006B6C35" w:rsidRPr="00D00DA5">
              <w:rPr>
                <w:rFonts w:asciiTheme="minorHAnsi" w:hAnsiTheme="minorHAnsi" w:cstheme="minorHAnsi"/>
                <w:spacing w:val="-6"/>
                <w:sz w:val="24"/>
              </w:rPr>
              <w:t xml:space="preserve"> </w:t>
            </w:r>
            <w:proofErr w:type="gramStart"/>
            <w:r w:rsidR="006B6C35" w:rsidRPr="00D00DA5">
              <w:rPr>
                <w:rFonts w:asciiTheme="minorHAnsi" w:hAnsiTheme="minorHAnsi" w:cstheme="minorHAnsi"/>
                <w:sz w:val="24"/>
              </w:rPr>
              <w:t>as a</w:t>
            </w:r>
            <w:r w:rsidR="006B6C35" w:rsidRPr="00D00DA5">
              <w:rPr>
                <w:rFonts w:asciiTheme="minorHAnsi" w:hAnsiTheme="minorHAnsi" w:cstheme="minorHAnsi"/>
                <w:spacing w:val="-4"/>
                <w:sz w:val="24"/>
              </w:rPr>
              <w:t xml:space="preserve"> </w:t>
            </w:r>
            <w:r w:rsidR="006B6C35" w:rsidRPr="00D00DA5">
              <w:rPr>
                <w:rFonts w:asciiTheme="minorHAnsi" w:hAnsiTheme="minorHAnsi" w:cstheme="minorHAnsi"/>
                <w:sz w:val="24"/>
              </w:rPr>
              <w:t>result</w:t>
            </w:r>
            <w:r w:rsidR="006B6C35" w:rsidRPr="00D00DA5">
              <w:rPr>
                <w:rFonts w:asciiTheme="minorHAnsi" w:hAnsiTheme="minorHAnsi" w:cstheme="minorHAnsi"/>
                <w:spacing w:val="-5"/>
                <w:sz w:val="24"/>
              </w:rPr>
              <w:t xml:space="preserve"> </w:t>
            </w:r>
            <w:r w:rsidR="006B6C35" w:rsidRPr="00D00DA5">
              <w:rPr>
                <w:rFonts w:asciiTheme="minorHAnsi" w:hAnsiTheme="minorHAnsi" w:cstheme="minorHAnsi"/>
                <w:sz w:val="24"/>
              </w:rPr>
              <w:t>of</w:t>
            </w:r>
            <w:proofErr w:type="gramEnd"/>
            <w:r w:rsidR="006B6C35" w:rsidRPr="00D00DA5">
              <w:rPr>
                <w:rFonts w:asciiTheme="minorHAnsi" w:hAnsiTheme="minorHAnsi" w:cstheme="minorHAnsi"/>
                <w:spacing w:val="-5"/>
                <w:sz w:val="24"/>
              </w:rPr>
              <w:t xml:space="preserve"> </w:t>
            </w:r>
            <w:r w:rsidR="006B6C35" w:rsidRPr="00D00DA5">
              <w:rPr>
                <w:rFonts w:asciiTheme="minorHAnsi" w:hAnsiTheme="minorHAnsi" w:cstheme="minorHAnsi"/>
                <w:sz w:val="24"/>
              </w:rPr>
              <w:t>unforeseen</w:t>
            </w:r>
            <w:r w:rsidR="006B6C35" w:rsidRPr="00D00DA5">
              <w:rPr>
                <w:rFonts w:asciiTheme="minorHAnsi" w:hAnsiTheme="minorHAnsi" w:cstheme="minorHAnsi"/>
                <w:spacing w:val="-4"/>
                <w:sz w:val="24"/>
              </w:rPr>
              <w:t xml:space="preserve"> </w:t>
            </w:r>
            <w:r w:rsidR="006B6C35" w:rsidRPr="00D00DA5">
              <w:rPr>
                <w:rFonts w:asciiTheme="minorHAnsi" w:hAnsiTheme="minorHAnsi" w:cstheme="minorHAnsi"/>
                <w:sz w:val="24"/>
              </w:rPr>
              <w:t>circumstances,</w:t>
            </w:r>
            <w:r w:rsidR="006B6C35" w:rsidRPr="00D00DA5">
              <w:rPr>
                <w:rFonts w:asciiTheme="minorHAnsi" w:hAnsiTheme="minorHAnsi" w:cstheme="minorHAnsi"/>
                <w:spacing w:val="-5"/>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4"/>
                <w:sz w:val="24"/>
              </w:rPr>
              <w:t xml:space="preserve"> </w:t>
            </w:r>
            <w:r w:rsidR="006B6C35" w:rsidRPr="00D00DA5">
              <w:rPr>
                <w:rFonts w:asciiTheme="minorHAnsi" w:hAnsiTheme="minorHAnsi" w:cstheme="minorHAnsi"/>
                <w:sz w:val="24"/>
              </w:rPr>
              <w:t>additional</w:t>
            </w:r>
            <w:r w:rsidR="006B6C35" w:rsidRPr="00D00DA5">
              <w:rPr>
                <w:rFonts w:asciiTheme="minorHAnsi" w:hAnsiTheme="minorHAnsi" w:cstheme="minorHAnsi"/>
                <w:spacing w:val="-5"/>
                <w:sz w:val="24"/>
              </w:rPr>
              <w:t xml:space="preserve"> </w:t>
            </w:r>
            <w:r w:rsidR="006B6C35" w:rsidRPr="00D00DA5">
              <w:rPr>
                <w:rFonts w:asciiTheme="minorHAnsi" w:hAnsiTheme="minorHAnsi" w:cstheme="minorHAnsi"/>
                <w:sz w:val="24"/>
              </w:rPr>
              <w:t>amount</w:t>
            </w:r>
            <w:r w:rsidR="006B6C35" w:rsidRPr="00D00DA5">
              <w:rPr>
                <w:rFonts w:asciiTheme="minorHAnsi" w:hAnsiTheme="minorHAnsi" w:cstheme="minorHAnsi"/>
                <w:spacing w:val="-5"/>
                <w:sz w:val="24"/>
              </w:rPr>
              <w:t xml:space="preserve"> </w:t>
            </w:r>
            <w:r w:rsidR="006B6C35" w:rsidRPr="00D00DA5">
              <w:rPr>
                <w:rFonts w:asciiTheme="minorHAnsi" w:hAnsiTheme="minorHAnsi" w:cstheme="minorHAnsi"/>
                <w:sz w:val="24"/>
              </w:rPr>
              <w:t>will</w:t>
            </w:r>
            <w:r w:rsidR="006B6C35" w:rsidRPr="00D00DA5">
              <w:rPr>
                <w:rFonts w:asciiTheme="minorHAnsi" w:hAnsiTheme="minorHAnsi" w:cstheme="minorHAnsi"/>
                <w:spacing w:val="-6"/>
                <w:sz w:val="24"/>
              </w:rPr>
              <w:t xml:space="preserve"> </w:t>
            </w:r>
            <w:r w:rsidR="006B6C35" w:rsidRPr="00D00DA5">
              <w:rPr>
                <w:rFonts w:asciiTheme="minorHAnsi" w:hAnsiTheme="minorHAnsi" w:cstheme="minorHAnsi"/>
                <w:sz w:val="24"/>
              </w:rPr>
              <w:t>be</w:t>
            </w:r>
            <w:r w:rsidR="006B6C35" w:rsidRPr="00D00DA5">
              <w:rPr>
                <w:rFonts w:asciiTheme="minorHAnsi" w:hAnsiTheme="minorHAnsi" w:cstheme="minorHAnsi"/>
                <w:spacing w:val="-4"/>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7"/>
                <w:sz w:val="24"/>
              </w:rPr>
              <w:t xml:space="preserve"> </w:t>
            </w:r>
            <w:r w:rsidR="006B6C35" w:rsidRPr="00D00DA5">
              <w:rPr>
                <w:rFonts w:asciiTheme="minorHAnsi" w:hAnsiTheme="minorHAnsi" w:cstheme="minorHAnsi"/>
                <w:sz w:val="24"/>
              </w:rPr>
              <w:t>ultimate</w:t>
            </w:r>
            <w:r w:rsidR="006B6C35" w:rsidRPr="00D00DA5">
              <w:rPr>
                <w:rFonts w:asciiTheme="minorHAnsi" w:hAnsiTheme="minorHAnsi" w:cstheme="minorHAnsi"/>
                <w:spacing w:val="-4"/>
                <w:sz w:val="24"/>
              </w:rPr>
              <w:t xml:space="preserve"> </w:t>
            </w:r>
            <w:r w:rsidR="006B6C35" w:rsidRPr="00D00DA5">
              <w:rPr>
                <w:rFonts w:asciiTheme="minorHAnsi" w:hAnsiTheme="minorHAnsi" w:cstheme="minorHAnsi"/>
                <w:sz w:val="24"/>
              </w:rPr>
              <w:t>responsibility</w:t>
            </w:r>
            <w:r w:rsidR="006B6C35" w:rsidRPr="00D00DA5">
              <w:rPr>
                <w:rFonts w:asciiTheme="minorHAnsi" w:hAnsiTheme="minorHAnsi" w:cstheme="minorHAnsi"/>
                <w:spacing w:val="-4"/>
                <w:sz w:val="24"/>
              </w:rPr>
              <w:t xml:space="preserve"> </w:t>
            </w:r>
            <w:r w:rsidR="006B6C35" w:rsidRPr="00D00DA5">
              <w:rPr>
                <w:rFonts w:asciiTheme="minorHAnsi" w:hAnsiTheme="minorHAnsi" w:cstheme="minorHAnsi"/>
                <w:sz w:val="24"/>
              </w:rPr>
              <w:t>of</w:t>
            </w:r>
            <w:r w:rsidR="006B6C35" w:rsidRPr="00D00DA5">
              <w:rPr>
                <w:rFonts w:asciiTheme="minorHAnsi" w:hAnsiTheme="minorHAnsi" w:cstheme="minorHAnsi"/>
                <w:spacing w:val="-5"/>
                <w:sz w:val="24"/>
              </w:rPr>
              <w:t xml:space="preserve"> </w:t>
            </w:r>
            <w:r w:rsidR="006B6C35" w:rsidRPr="00D00DA5">
              <w:rPr>
                <w:rFonts w:asciiTheme="minorHAnsi" w:hAnsiTheme="minorHAnsi" w:cstheme="minorHAnsi"/>
                <w:sz w:val="24"/>
              </w:rPr>
              <w:t>the move contractor. I also explained that if the move was a distance of more than a 50-mile radius from the displaced site, the bid(s) to be secured will only include the cost for the first 50 miles and they</w:t>
            </w:r>
            <w:r w:rsidR="006B6C35" w:rsidRPr="00D00DA5">
              <w:rPr>
                <w:rFonts w:asciiTheme="minorHAnsi" w:hAnsiTheme="minorHAnsi" w:cstheme="minorHAnsi"/>
                <w:spacing w:val="-14"/>
                <w:sz w:val="24"/>
              </w:rPr>
              <w:t xml:space="preserve"> </w:t>
            </w:r>
            <w:r w:rsidR="006B6C35" w:rsidRPr="00D00DA5">
              <w:rPr>
                <w:rFonts w:asciiTheme="minorHAnsi" w:hAnsiTheme="minorHAnsi" w:cstheme="minorHAnsi"/>
                <w:sz w:val="24"/>
              </w:rPr>
              <w:t>would</w:t>
            </w:r>
            <w:r w:rsidR="006B6C35" w:rsidRPr="00D00DA5">
              <w:rPr>
                <w:rFonts w:asciiTheme="minorHAnsi" w:hAnsiTheme="minorHAnsi" w:cstheme="minorHAnsi"/>
                <w:spacing w:val="-14"/>
                <w:sz w:val="24"/>
              </w:rPr>
              <w:t xml:space="preserve"> </w:t>
            </w:r>
            <w:r w:rsidR="006B6C35" w:rsidRPr="00D00DA5">
              <w:rPr>
                <w:rFonts w:asciiTheme="minorHAnsi" w:hAnsiTheme="minorHAnsi" w:cstheme="minorHAnsi"/>
                <w:sz w:val="24"/>
              </w:rPr>
              <w:t>be</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responsible</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for</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15"/>
                <w:sz w:val="24"/>
              </w:rPr>
              <w:t xml:space="preserve"> </w:t>
            </w:r>
            <w:r w:rsidR="006B6C35" w:rsidRPr="00D00DA5">
              <w:rPr>
                <w:rFonts w:asciiTheme="minorHAnsi" w:hAnsiTheme="minorHAnsi" w:cstheme="minorHAnsi"/>
                <w:sz w:val="24"/>
              </w:rPr>
              <w:t>actual</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transportation</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costs</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only</w:t>
            </w:r>
            <w:r w:rsidR="006B6C35" w:rsidRPr="00D00DA5">
              <w:rPr>
                <w:rFonts w:asciiTheme="minorHAnsi" w:hAnsiTheme="minorHAnsi" w:cstheme="minorHAnsi"/>
                <w:spacing w:val="-15"/>
                <w:sz w:val="24"/>
              </w:rPr>
              <w:t xml:space="preserve"> </w:t>
            </w:r>
            <w:r w:rsidR="006B6C35" w:rsidRPr="00D00DA5">
              <w:rPr>
                <w:rFonts w:asciiTheme="minorHAnsi" w:hAnsiTheme="minorHAnsi" w:cstheme="minorHAnsi"/>
                <w:sz w:val="24"/>
              </w:rPr>
              <w:t>beyond</w:t>
            </w:r>
            <w:r w:rsidR="006B6C35" w:rsidRPr="00D00DA5">
              <w:rPr>
                <w:rFonts w:asciiTheme="minorHAnsi" w:hAnsiTheme="minorHAnsi" w:cstheme="minorHAnsi"/>
                <w:spacing w:val="-14"/>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50-mile</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marker</w:t>
            </w:r>
            <w:r w:rsidR="006B6C35" w:rsidRPr="00D00DA5">
              <w:rPr>
                <w:rFonts w:asciiTheme="minorHAnsi" w:hAnsiTheme="minorHAnsi" w:cstheme="minorHAnsi"/>
                <w:spacing w:val="-14"/>
                <w:sz w:val="24"/>
              </w:rPr>
              <w:t xml:space="preserve"> </w:t>
            </w:r>
            <w:r w:rsidR="006B6C35" w:rsidRPr="00D00DA5">
              <w:rPr>
                <w:rFonts w:asciiTheme="minorHAnsi" w:hAnsiTheme="minorHAnsi" w:cstheme="minorHAnsi"/>
                <w:sz w:val="24"/>
              </w:rPr>
              <w:t>(unless otherwise pre-approved by the agency). I additionally noted that as a part of this move, reimbursement of disconnecting, dismantling, removing, reassembling and reinstalling relocated household appliances and other personal property is applicable (this includes but is not limited to cost to reconnect telephones, cable TV, gas dryers to nearby gas lines, refrigerator ice makers to water lines, etc.). I stated that major plumbing alterations to the replacement site to accommodate appliances are not reimbursable,</w:t>
            </w:r>
            <w:r w:rsidR="006B6C35" w:rsidRPr="00D00DA5">
              <w:rPr>
                <w:rFonts w:asciiTheme="minorHAnsi" w:hAnsiTheme="minorHAnsi" w:cstheme="minorHAnsi"/>
                <w:spacing w:val="-3"/>
                <w:sz w:val="24"/>
              </w:rPr>
              <w:t xml:space="preserve"> </w:t>
            </w:r>
            <w:r w:rsidR="006B6C35" w:rsidRPr="00D00DA5">
              <w:rPr>
                <w:rFonts w:asciiTheme="minorHAnsi" w:hAnsiTheme="minorHAnsi" w:cstheme="minorHAnsi"/>
                <w:sz w:val="24"/>
              </w:rPr>
              <w:t>however.</w:t>
            </w:r>
          </w:p>
        </w:tc>
      </w:tr>
      <w:tr w:rsidR="00D00DA5" w:rsidRPr="003B39EB" w14:paraId="44256045" w14:textId="77777777" w:rsidTr="00CF12A4">
        <w:tc>
          <w:tcPr>
            <w:tcW w:w="1255" w:type="dxa"/>
          </w:tcPr>
          <w:p w14:paraId="661DDD3A" w14:textId="77777777" w:rsidR="00D00DA5" w:rsidRPr="003B39EB" w:rsidRDefault="00D00DA5" w:rsidP="00D00DA5">
            <w:pPr>
              <w:jc w:val="center"/>
              <w:rPr>
                <w:sz w:val="24"/>
                <w:szCs w:val="24"/>
              </w:rPr>
            </w:pPr>
          </w:p>
        </w:tc>
        <w:tc>
          <w:tcPr>
            <w:tcW w:w="8820" w:type="dxa"/>
          </w:tcPr>
          <w:p w14:paraId="08AA61E1" w14:textId="77777777" w:rsidR="00D00DA5" w:rsidRPr="00D00DA5" w:rsidRDefault="00D00DA5" w:rsidP="006B6C35">
            <w:pPr>
              <w:pStyle w:val="TableParagraph"/>
              <w:ind w:left="0" w:right="91"/>
              <w:rPr>
                <w:rFonts w:asciiTheme="minorHAnsi" w:hAnsiTheme="minorHAnsi" w:cstheme="minorHAnsi"/>
                <w:sz w:val="24"/>
              </w:rPr>
            </w:pPr>
            <w:r w:rsidRPr="00D00DA5">
              <w:rPr>
                <w:rFonts w:asciiTheme="minorHAnsi" w:hAnsiTheme="minorHAnsi" w:cstheme="minorHAnsi"/>
                <w:sz w:val="24"/>
              </w:rPr>
              <w:t>I</w:t>
            </w:r>
            <w:r w:rsidRPr="00D00DA5">
              <w:rPr>
                <w:rFonts w:asciiTheme="minorHAnsi" w:hAnsiTheme="minorHAnsi" w:cstheme="minorHAnsi"/>
                <w:spacing w:val="-7"/>
                <w:sz w:val="24"/>
              </w:rPr>
              <w:t xml:space="preserve"> </w:t>
            </w:r>
            <w:r w:rsidRPr="00D00DA5">
              <w:rPr>
                <w:rFonts w:asciiTheme="minorHAnsi" w:hAnsiTheme="minorHAnsi" w:cstheme="minorHAnsi"/>
                <w:sz w:val="24"/>
              </w:rPr>
              <w:t>then</w:t>
            </w:r>
            <w:r w:rsidRPr="00D00DA5">
              <w:rPr>
                <w:rFonts w:asciiTheme="minorHAnsi" w:hAnsiTheme="minorHAnsi" w:cstheme="minorHAnsi"/>
                <w:spacing w:val="-6"/>
                <w:sz w:val="24"/>
              </w:rPr>
              <w:t xml:space="preserve"> </w:t>
            </w:r>
            <w:r w:rsidRPr="00D00DA5">
              <w:rPr>
                <w:rFonts w:asciiTheme="minorHAnsi" w:hAnsiTheme="minorHAnsi" w:cstheme="minorHAnsi"/>
                <w:sz w:val="24"/>
              </w:rPr>
              <w:t>reviewed</w:t>
            </w:r>
            <w:r w:rsidRPr="00D00DA5">
              <w:rPr>
                <w:rFonts w:asciiTheme="minorHAnsi" w:hAnsiTheme="minorHAnsi" w:cstheme="minorHAnsi"/>
                <w:spacing w:val="-6"/>
                <w:sz w:val="24"/>
              </w:rPr>
              <w:t xml:space="preserve"> </w:t>
            </w:r>
            <w:r w:rsidRPr="00D00DA5">
              <w:rPr>
                <w:rFonts w:asciiTheme="minorHAnsi" w:hAnsiTheme="minorHAnsi" w:cstheme="minorHAnsi"/>
                <w:sz w:val="24"/>
              </w:rPr>
              <w:t>the</w:t>
            </w:r>
            <w:r w:rsidRPr="00D00DA5">
              <w:rPr>
                <w:rFonts w:asciiTheme="minorHAnsi" w:hAnsiTheme="minorHAnsi" w:cstheme="minorHAnsi"/>
                <w:spacing w:val="-6"/>
                <w:sz w:val="24"/>
              </w:rPr>
              <w:t xml:space="preserve"> </w:t>
            </w:r>
            <w:r w:rsidRPr="00D00DA5">
              <w:rPr>
                <w:rFonts w:asciiTheme="minorHAnsi" w:hAnsiTheme="minorHAnsi" w:cstheme="minorHAnsi"/>
                <w:sz w:val="24"/>
              </w:rPr>
              <w:t>final</w:t>
            </w:r>
            <w:r w:rsidRPr="00D00DA5">
              <w:rPr>
                <w:rFonts w:asciiTheme="minorHAnsi" w:hAnsiTheme="minorHAnsi" w:cstheme="minorHAnsi"/>
                <w:spacing w:val="-8"/>
                <w:sz w:val="24"/>
              </w:rPr>
              <w:t xml:space="preserve"> </w:t>
            </w:r>
            <w:r w:rsidRPr="00D00DA5">
              <w:rPr>
                <w:rFonts w:asciiTheme="minorHAnsi" w:hAnsiTheme="minorHAnsi" w:cstheme="minorHAnsi"/>
                <w:sz w:val="24"/>
              </w:rPr>
              <w:t>move</w:t>
            </w:r>
            <w:r w:rsidRPr="00D00DA5">
              <w:rPr>
                <w:rFonts w:asciiTheme="minorHAnsi" w:hAnsiTheme="minorHAnsi" w:cstheme="minorHAnsi"/>
                <w:spacing w:val="-6"/>
                <w:sz w:val="24"/>
              </w:rPr>
              <w:t xml:space="preserve"> </w:t>
            </w:r>
            <w:r w:rsidRPr="00D00DA5">
              <w:rPr>
                <w:rFonts w:asciiTheme="minorHAnsi" w:hAnsiTheme="minorHAnsi" w:cstheme="minorHAnsi"/>
                <w:sz w:val="24"/>
              </w:rPr>
              <w:t>type,</w:t>
            </w:r>
            <w:r w:rsidRPr="00D00DA5">
              <w:rPr>
                <w:rFonts w:asciiTheme="minorHAnsi" w:hAnsiTheme="minorHAnsi" w:cstheme="minorHAnsi"/>
                <w:spacing w:val="-6"/>
                <w:sz w:val="24"/>
              </w:rPr>
              <w:t xml:space="preserve"> </w:t>
            </w:r>
            <w:r w:rsidRPr="00D00DA5">
              <w:rPr>
                <w:rFonts w:asciiTheme="minorHAnsi" w:hAnsiTheme="minorHAnsi" w:cstheme="minorHAnsi"/>
                <w:sz w:val="24"/>
              </w:rPr>
              <w:t>the</w:t>
            </w:r>
            <w:r w:rsidRPr="00D00DA5">
              <w:rPr>
                <w:rFonts w:asciiTheme="minorHAnsi" w:hAnsiTheme="minorHAnsi" w:cstheme="minorHAnsi"/>
                <w:spacing w:val="-6"/>
                <w:sz w:val="24"/>
              </w:rPr>
              <w:t xml:space="preserve"> </w:t>
            </w:r>
            <w:r w:rsidRPr="00D00DA5">
              <w:rPr>
                <w:rFonts w:asciiTheme="minorHAnsi" w:hAnsiTheme="minorHAnsi" w:cstheme="minorHAnsi"/>
                <w:sz w:val="24"/>
              </w:rPr>
              <w:t>residential</w:t>
            </w:r>
            <w:r w:rsidRPr="00D00DA5">
              <w:rPr>
                <w:rFonts w:asciiTheme="minorHAnsi" w:hAnsiTheme="minorHAnsi" w:cstheme="minorHAnsi"/>
                <w:spacing w:val="-7"/>
                <w:sz w:val="24"/>
              </w:rPr>
              <w:t xml:space="preserve"> </w:t>
            </w:r>
            <w:r w:rsidRPr="00D00DA5">
              <w:rPr>
                <w:rFonts w:asciiTheme="minorHAnsi" w:hAnsiTheme="minorHAnsi" w:cstheme="minorHAnsi"/>
                <w:sz w:val="24"/>
              </w:rPr>
              <w:t>Actual</w:t>
            </w:r>
            <w:r w:rsidRPr="00D00DA5">
              <w:rPr>
                <w:rFonts w:asciiTheme="minorHAnsi" w:hAnsiTheme="minorHAnsi" w:cstheme="minorHAnsi"/>
                <w:spacing w:val="-7"/>
                <w:sz w:val="24"/>
              </w:rPr>
              <w:t xml:space="preserve"> </w:t>
            </w:r>
            <w:r w:rsidRPr="00D00DA5">
              <w:rPr>
                <w:rFonts w:asciiTheme="minorHAnsi" w:hAnsiTheme="minorHAnsi" w:cstheme="minorHAnsi"/>
                <w:sz w:val="24"/>
              </w:rPr>
              <w:t>Cost</w:t>
            </w:r>
            <w:r w:rsidRPr="00D00DA5">
              <w:rPr>
                <w:rFonts w:asciiTheme="minorHAnsi" w:hAnsiTheme="minorHAnsi" w:cstheme="minorHAnsi"/>
                <w:spacing w:val="-7"/>
                <w:sz w:val="24"/>
              </w:rPr>
              <w:t xml:space="preserve"> </w:t>
            </w:r>
            <w:r w:rsidRPr="00D00DA5">
              <w:rPr>
                <w:rFonts w:asciiTheme="minorHAnsi" w:hAnsiTheme="minorHAnsi" w:cstheme="minorHAnsi"/>
                <w:sz w:val="24"/>
              </w:rPr>
              <w:t>Self</w:t>
            </w:r>
            <w:r w:rsidRPr="00D00DA5">
              <w:rPr>
                <w:rFonts w:asciiTheme="minorHAnsi" w:hAnsiTheme="minorHAnsi" w:cstheme="minorHAnsi"/>
                <w:spacing w:val="-6"/>
                <w:sz w:val="24"/>
              </w:rPr>
              <w:t xml:space="preserve"> </w:t>
            </w:r>
            <w:r w:rsidRPr="00D00DA5">
              <w:rPr>
                <w:rFonts w:asciiTheme="minorHAnsi" w:hAnsiTheme="minorHAnsi" w:cstheme="minorHAnsi"/>
                <w:sz w:val="24"/>
              </w:rPr>
              <w:t>Move</w:t>
            </w:r>
            <w:r w:rsidRPr="00D00DA5">
              <w:rPr>
                <w:rFonts w:asciiTheme="minorHAnsi" w:hAnsiTheme="minorHAnsi" w:cstheme="minorHAnsi"/>
                <w:spacing w:val="-6"/>
                <w:sz w:val="24"/>
              </w:rPr>
              <w:t xml:space="preserve"> </w:t>
            </w:r>
            <w:r w:rsidRPr="00D00DA5">
              <w:rPr>
                <w:rFonts w:asciiTheme="minorHAnsi" w:hAnsiTheme="minorHAnsi" w:cstheme="minorHAnsi"/>
                <w:sz w:val="24"/>
              </w:rPr>
              <w:t>(ACSM).</w:t>
            </w:r>
            <w:r w:rsidRPr="00D00DA5">
              <w:rPr>
                <w:rFonts w:asciiTheme="minorHAnsi" w:hAnsiTheme="minorHAnsi" w:cstheme="minorHAnsi"/>
                <w:spacing w:val="39"/>
                <w:sz w:val="24"/>
              </w:rPr>
              <w:t xml:space="preserve"> </w:t>
            </w:r>
            <w:r w:rsidRPr="00D00DA5">
              <w:rPr>
                <w:rFonts w:asciiTheme="minorHAnsi" w:hAnsiTheme="minorHAnsi" w:cstheme="minorHAnsi"/>
                <w:sz w:val="24"/>
              </w:rPr>
              <w:t>I</w:t>
            </w:r>
            <w:r w:rsidRPr="00D00DA5">
              <w:rPr>
                <w:rFonts w:asciiTheme="minorHAnsi" w:hAnsiTheme="minorHAnsi" w:cstheme="minorHAnsi"/>
                <w:spacing w:val="-6"/>
                <w:sz w:val="24"/>
              </w:rPr>
              <w:t xml:space="preserve"> </w:t>
            </w:r>
            <w:r w:rsidRPr="00D00DA5">
              <w:rPr>
                <w:rFonts w:asciiTheme="minorHAnsi" w:hAnsiTheme="minorHAnsi" w:cstheme="minorHAnsi"/>
                <w:sz w:val="24"/>
              </w:rPr>
              <w:t>stated</w:t>
            </w:r>
            <w:r w:rsidRPr="00D00DA5">
              <w:rPr>
                <w:rFonts w:asciiTheme="minorHAnsi" w:hAnsiTheme="minorHAnsi" w:cstheme="minorHAnsi"/>
                <w:spacing w:val="-6"/>
                <w:sz w:val="24"/>
              </w:rPr>
              <w:t xml:space="preserve"> </w:t>
            </w:r>
            <w:r w:rsidRPr="00D00DA5">
              <w:rPr>
                <w:rFonts w:asciiTheme="minorHAnsi" w:hAnsiTheme="minorHAnsi" w:cstheme="minorHAnsi"/>
                <w:sz w:val="24"/>
              </w:rPr>
              <w:t>that</w:t>
            </w:r>
            <w:r w:rsidRPr="00D00DA5">
              <w:rPr>
                <w:rFonts w:asciiTheme="minorHAnsi" w:hAnsiTheme="minorHAnsi" w:cstheme="minorHAnsi"/>
                <w:spacing w:val="-6"/>
                <w:sz w:val="24"/>
              </w:rPr>
              <w:t xml:space="preserve"> </w:t>
            </w:r>
            <w:r w:rsidRPr="00D00DA5">
              <w:rPr>
                <w:rFonts w:asciiTheme="minorHAnsi" w:hAnsiTheme="minorHAnsi" w:cstheme="minorHAnsi"/>
                <w:sz w:val="24"/>
              </w:rPr>
              <w:t xml:space="preserve">this move was completed as a self-move by the </w:t>
            </w:r>
            <w:proofErr w:type="spellStart"/>
            <w:r w:rsidRPr="00D00DA5">
              <w:rPr>
                <w:rFonts w:asciiTheme="minorHAnsi" w:hAnsiTheme="minorHAnsi" w:cstheme="minorHAnsi"/>
                <w:sz w:val="24"/>
              </w:rPr>
              <w:t>displacee</w:t>
            </w:r>
            <w:proofErr w:type="spellEnd"/>
            <w:r w:rsidRPr="00D00DA5">
              <w:rPr>
                <w:rFonts w:asciiTheme="minorHAnsi" w:hAnsiTheme="minorHAnsi" w:cstheme="minorHAnsi"/>
                <w:sz w:val="24"/>
              </w:rPr>
              <w:t>. I noted that the first action to occur when electing</w:t>
            </w:r>
            <w:r w:rsidRPr="00D00DA5">
              <w:rPr>
                <w:rFonts w:asciiTheme="minorHAnsi" w:hAnsiTheme="minorHAnsi" w:cstheme="minorHAnsi"/>
                <w:spacing w:val="-4"/>
                <w:sz w:val="24"/>
              </w:rPr>
              <w:t xml:space="preserve"> </w:t>
            </w:r>
            <w:r w:rsidRPr="00D00DA5">
              <w:rPr>
                <w:rFonts w:asciiTheme="minorHAnsi" w:hAnsiTheme="minorHAnsi" w:cstheme="minorHAnsi"/>
                <w:sz w:val="24"/>
              </w:rPr>
              <w:t>this</w:t>
            </w:r>
            <w:r w:rsidRPr="00D00DA5">
              <w:rPr>
                <w:rFonts w:asciiTheme="minorHAnsi" w:hAnsiTheme="minorHAnsi" w:cstheme="minorHAnsi"/>
                <w:spacing w:val="-5"/>
                <w:sz w:val="24"/>
              </w:rPr>
              <w:t xml:space="preserve"> </w:t>
            </w:r>
            <w:r w:rsidRPr="00D00DA5">
              <w:rPr>
                <w:rFonts w:asciiTheme="minorHAnsi" w:hAnsiTheme="minorHAnsi" w:cstheme="minorHAnsi"/>
                <w:sz w:val="24"/>
              </w:rPr>
              <w:t>move</w:t>
            </w:r>
            <w:r w:rsidRPr="00D00DA5">
              <w:rPr>
                <w:rFonts w:asciiTheme="minorHAnsi" w:hAnsiTheme="minorHAnsi" w:cstheme="minorHAnsi"/>
                <w:spacing w:val="-4"/>
                <w:sz w:val="24"/>
              </w:rPr>
              <w:t xml:space="preserve"> </w:t>
            </w:r>
            <w:r w:rsidRPr="00D00DA5">
              <w:rPr>
                <w:rFonts w:asciiTheme="minorHAnsi" w:hAnsiTheme="minorHAnsi" w:cstheme="minorHAnsi"/>
                <w:sz w:val="24"/>
              </w:rPr>
              <w:t>type</w:t>
            </w:r>
            <w:r w:rsidRPr="00D00DA5">
              <w:rPr>
                <w:rFonts w:asciiTheme="minorHAnsi" w:hAnsiTheme="minorHAnsi" w:cstheme="minorHAnsi"/>
                <w:spacing w:val="-4"/>
                <w:sz w:val="24"/>
              </w:rPr>
              <w:t xml:space="preserve"> </w:t>
            </w:r>
            <w:r w:rsidRPr="00D00DA5">
              <w:rPr>
                <w:rFonts w:asciiTheme="minorHAnsi" w:hAnsiTheme="minorHAnsi" w:cstheme="minorHAnsi"/>
                <w:sz w:val="24"/>
              </w:rPr>
              <w:t>is</w:t>
            </w:r>
            <w:r w:rsidRPr="00D00DA5">
              <w:rPr>
                <w:rFonts w:asciiTheme="minorHAnsi" w:hAnsiTheme="minorHAnsi" w:cstheme="minorHAnsi"/>
                <w:spacing w:val="-5"/>
                <w:sz w:val="24"/>
              </w:rPr>
              <w:t xml:space="preserve"> </w:t>
            </w:r>
            <w:r w:rsidRPr="00D00DA5">
              <w:rPr>
                <w:rFonts w:asciiTheme="minorHAnsi" w:hAnsiTheme="minorHAnsi" w:cstheme="minorHAnsi"/>
                <w:sz w:val="24"/>
              </w:rPr>
              <w:t>to</w:t>
            </w:r>
            <w:r w:rsidRPr="00D00DA5">
              <w:rPr>
                <w:rFonts w:asciiTheme="minorHAnsi" w:hAnsiTheme="minorHAnsi" w:cstheme="minorHAnsi"/>
                <w:spacing w:val="-6"/>
                <w:sz w:val="24"/>
              </w:rPr>
              <w:t xml:space="preserve"> </w:t>
            </w:r>
            <w:r w:rsidRPr="00D00DA5">
              <w:rPr>
                <w:rFonts w:asciiTheme="minorHAnsi" w:hAnsiTheme="minorHAnsi" w:cstheme="minorHAnsi"/>
                <w:sz w:val="24"/>
              </w:rPr>
              <w:t>draft</w:t>
            </w:r>
            <w:r w:rsidRPr="00D00DA5">
              <w:rPr>
                <w:rFonts w:asciiTheme="minorHAnsi" w:hAnsiTheme="minorHAnsi" w:cstheme="minorHAnsi"/>
                <w:spacing w:val="-5"/>
                <w:sz w:val="24"/>
              </w:rPr>
              <w:t xml:space="preserve"> </w:t>
            </w:r>
            <w:r w:rsidRPr="00D00DA5">
              <w:rPr>
                <w:rFonts w:asciiTheme="minorHAnsi" w:hAnsiTheme="minorHAnsi" w:cstheme="minorHAnsi"/>
                <w:sz w:val="24"/>
              </w:rPr>
              <w:t>a</w:t>
            </w:r>
            <w:r w:rsidRPr="00D00DA5">
              <w:rPr>
                <w:rFonts w:asciiTheme="minorHAnsi" w:hAnsiTheme="minorHAnsi" w:cstheme="minorHAnsi"/>
                <w:spacing w:val="-4"/>
                <w:sz w:val="24"/>
              </w:rPr>
              <w:t xml:space="preserve"> </w:t>
            </w:r>
            <w:r w:rsidRPr="00D00DA5">
              <w:rPr>
                <w:rFonts w:asciiTheme="minorHAnsi" w:hAnsiTheme="minorHAnsi" w:cstheme="minorHAnsi"/>
                <w:sz w:val="24"/>
              </w:rPr>
              <w:t>signed</w:t>
            </w:r>
            <w:r w:rsidRPr="00D00DA5">
              <w:rPr>
                <w:rFonts w:asciiTheme="minorHAnsi" w:hAnsiTheme="minorHAnsi" w:cstheme="minorHAnsi"/>
                <w:spacing w:val="-7"/>
                <w:sz w:val="24"/>
              </w:rPr>
              <w:t xml:space="preserve"> </w:t>
            </w:r>
            <w:r w:rsidRPr="00D00DA5">
              <w:rPr>
                <w:rFonts w:asciiTheme="minorHAnsi" w:hAnsiTheme="minorHAnsi" w:cstheme="minorHAnsi"/>
                <w:sz w:val="24"/>
              </w:rPr>
              <w:t>and</w:t>
            </w:r>
            <w:r w:rsidRPr="00D00DA5">
              <w:rPr>
                <w:rFonts w:asciiTheme="minorHAnsi" w:hAnsiTheme="minorHAnsi" w:cstheme="minorHAnsi"/>
                <w:spacing w:val="-4"/>
                <w:sz w:val="24"/>
              </w:rPr>
              <w:t xml:space="preserve"> </w:t>
            </w:r>
            <w:r w:rsidRPr="00D00DA5">
              <w:rPr>
                <w:rFonts w:asciiTheme="minorHAnsi" w:hAnsiTheme="minorHAnsi" w:cstheme="minorHAnsi"/>
                <w:sz w:val="24"/>
              </w:rPr>
              <w:t>dated</w:t>
            </w:r>
            <w:r w:rsidRPr="00D00DA5">
              <w:rPr>
                <w:rFonts w:asciiTheme="minorHAnsi" w:hAnsiTheme="minorHAnsi" w:cstheme="minorHAnsi"/>
                <w:spacing w:val="-3"/>
                <w:sz w:val="24"/>
              </w:rPr>
              <w:t xml:space="preserve"> </w:t>
            </w:r>
            <w:r w:rsidRPr="00D00DA5">
              <w:rPr>
                <w:rFonts w:asciiTheme="minorHAnsi" w:hAnsiTheme="minorHAnsi" w:cstheme="minorHAnsi"/>
                <w:sz w:val="24"/>
              </w:rPr>
              <w:t>written</w:t>
            </w:r>
            <w:r w:rsidRPr="00D00DA5">
              <w:rPr>
                <w:rFonts w:asciiTheme="minorHAnsi" w:hAnsiTheme="minorHAnsi" w:cstheme="minorHAnsi"/>
                <w:spacing w:val="-4"/>
                <w:sz w:val="24"/>
              </w:rPr>
              <w:t xml:space="preserve"> </w:t>
            </w:r>
            <w:r w:rsidRPr="00D00DA5">
              <w:rPr>
                <w:rFonts w:asciiTheme="minorHAnsi" w:hAnsiTheme="minorHAnsi" w:cstheme="minorHAnsi"/>
                <w:sz w:val="24"/>
              </w:rPr>
              <w:t>statement</w:t>
            </w:r>
            <w:r w:rsidRPr="00D00DA5">
              <w:rPr>
                <w:rFonts w:asciiTheme="minorHAnsi" w:hAnsiTheme="minorHAnsi" w:cstheme="minorHAnsi"/>
                <w:spacing w:val="-5"/>
                <w:sz w:val="24"/>
              </w:rPr>
              <w:t xml:space="preserve"> </w:t>
            </w:r>
            <w:r w:rsidRPr="00D00DA5">
              <w:rPr>
                <w:rFonts w:asciiTheme="minorHAnsi" w:hAnsiTheme="minorHAnsi" w:cstheme="minorHAnsi"/>
                <w:sz w:val="24"/>
              </w:rPr>
              <w:t>estimating</w:t>
            </w:r>
            <w:r w:rsidRPr="00D00DA5">
              <w:rPr>
                <w:rFonts w:asciiTheme="minorHAnsi" w:hAnsiTheme="minorHAnsi" w:cstheme="minorHAnsi"/>
                <w:spacing w:val="-4"/>
                <w:sz w:val="24"/>
              </w:rPr>
              <w:t xml:space="preserve"> </w:t>
            </w:r>
            <w:r w:rsidRPr="00D00DA5">
              <w:rPr>
                <w:rFonts w:asciiTheme="minorHAnsi" w:hAnsiTheme="minorHAnsi" w:cstheme="minorHAnsi"/>
                <w:sz w:val="24"/>
              </w:rPr>
              <w:t>total</w:t>
            </w:r>
            <w:r w:rsidRPr="00D00DA5">
              <w:rPr>
                <w:rFonts w:asciiTheme="minorHAnsi" w:hAnsiTheme="minorHAnsi" w:cstheme="minorHAnsi"/>
                <w:spacing w:val="-6"/>
                <w:sz w:val="24"/>
              </w:rPr>
              <w:t xml:space="preserve"> </w:t>
            </w:r>
            <w:r w:rsidRPr="00D00DA5">
              <w:rPr>
                <w:rFonts w:asciiTheme="minorHAnsi" w:hAnsiTheme="minorHAnsi" w:cstheme="minorHAnsi"/>
                <w:sz w:val="24"/>
              </w:rPr>
              <w:t>move</w:t>
            </w:r>
            <w:r w:rsidRPr="00D00DA5">
              <w:rPr>
                <w:rFonts w:asciiTheme="minorHAnsi" w:hAnsiTheme="minorHAnsi" w:cstheme="minorHAnsi"/>
                <w:spacing w:val="-4"/>
                <w:sz w:val="24"/>
              </w:rPr>
              <w:t xml:space="preserve"> </w:t>
            </w:r>
            <w:r w:rsidRPr="00D00DA5">
              <w:rPr>
                <w:rFonts w:asciiTheme="minorHAnsi" w:hAnsiTheme="minorHAnsi" w:cstheme="minorHAnsi"/>
                <w:sz w:val="24"/>
              </w:rPr>
              <w:t xml:space="preserve">costs, including estimates for time, labor materials and equipment and must be reviewed and approved prior to the start of the move. I </w:t>
            </w:r>
            <w:r w:rsidRPr="00D00DA5">
              <w:rPr>
                <w:rFonts w:asciiTheme="minorHAnsi" w:hAnsiTheme="minorHAnsi" w:cstheme="minorHAnsi"/>
                <w:sz w:val="24"/>
              </w:rPr>
              <w:lastRenderedPageBreak/>
              <w:t>said that hourly labor rates may not exceed the cost paid by a commercial mover for a beginning laborer and equipment rental fees should be based upon local rental fees. Should an agreement of estimated move costs be disputed, and a reasonable estimate cannot</w:t>
            </w:r>
            <w:r w:rsidRPr="00D00DA5">
              <w:rPr>
                <w:rFonts w:asciiTheme="minorHAnsi" w:hAnsiTheme="minorHAnsi" w:cstheme="minorHAnsi"/>
                <w:spacing w:val="-7"/>
                <w:sz w:val="24"/>
              </w:rPr>
              <w:t xml:space="preserve"> </w:t>
            </w:r>
            <w:r w:rsidRPr="00D00DA5">
              <w:rPr>
                <w:rFonts w:asciiTheme="minorHAnsi" w:hAnsiTheme="minorHAnsi" w:cstheme="minorHAnsi"/>
                <w:sz w:val="24"/>
              </w:rPr>
              <w:t>be</w:t>
            </w:r>
            <w:r w:rsidRPr="00D00DA5">
              <w:rPr>
                <w:rFonts w:asciiTheme="minorHAnsi" w:hAnsiTheme="minorHAnsi" w:cstheme="minorHAnsi"/>
                <w:spacing w:val="-7"/>
                <w:sz w:val="24"/>
              </w:rPr>
              <w:t xml:space="preserve"> </w:t>
            </w:r>
            <w:r w:rsidRPr="00D00DA5">
              <w:rPr>
                <w:rFonts w:asciiTheme="minorHAnsi" w:hAnsiTheme="minorHAnsi" w:cstheme="minorHAnsi"/>
                <w:sz w:val="24"/>
              </w:rPr>
              <w:t>received</w:t>
            </w:r>
            <w:r w:rsidRPr="00D00DA5">
              <w:rPr>
                <w:rFonts w:asciiTheme="minorHAnsi" w:hAnsiTheme="minorHAnsi" w:cstheme="minorHAnsi"/>
                <w:spacing w:val="-4"/>
                <w:sz w:val="24"/>
              </w:rPr>
              <w:t xml:space="preserve"> </w:t>
            </w:r>
            <w:r w:rsidRPr="00D00DA5">
              <w:rPr>
                <w:rFonts w:asciiTheme="minorHAnsi" w:hAnsiTheme="minorHAnsi" w:cstheme="minorHAnsi"/>
                <w:sz w:val="24"/>
              </w:rPr>
              <w:t>from</w:t>
            </w:r>
            <w:r w:rsidRPr="00D00DA5">
              <w:rPr>
                <w:rFonts w:asciiTheme="minorHAnsi" w:hAnsiTheme="minorHAnsi" w:cstheme="minorHAnsi"/>
                <w:spacing w:val="-9"/>
                <w:sz w:val="24"/>
              </w:rPr>
              <w:t xml:space="preserve"> </w:t>
            </w:r>
            <w:r w:rsidRPr="00D00DA5">
              <w:rPr>
                <w:rFonts w:asciiTheme="minorHAnsi" w:hAnsiTheme="minorHAnsi" w:cstheme="minorHAnsi"/>
                <w:sz w:val="24"/>
              </w:rPr>
              <w:t>the</w:t>
            </w:r>
            <w:r w:rsidRPr="00D00DA5">
              <w:rPr>
                <w:rFonts w:asciiTheme="minorHAnsi" w:hAnsiTheme="minorHAnsi" w:cstheme="minorHAnsi"/>
                <w:spacing w:val="-7"/>
                <w:sz w:val="24"/>
              </w:rPr>
              <w:t xml:space="preserve"> </w:t>
            </w:r>
            <w:proofErr w:type="spellStart"/>
            <w:r w:rsidRPr="00D00DA5">
              <w:rPr>
                <w:rFonts w:asciiTheme="minorHAnsi" w:hAnsiTheme="minorHAnsi" w:cstheme="minorHAnsi"/>
                <w:sz w:val="24"/>
              </w:rPr>
              <w:t>displacee</w:t>
            </w:r>
            <w:proofErr w:type="spellEnd"/>
            <w:r w:rsidRPr="00D00DA5">
              <w:rPr>
                <w:rFonts w:asciiTheme="minorHAnsi" w:hAnsiTheme="minorHAnsi" w:cstheme="minorHAnsi"/>
                <w:sz w:val="24"/>
              </w:rPr>
              <w:t>,</w:t>
            </w:r>
            <w:r w:rsidRPr="00D00DA5">
              <w:rPr>
                <w:rFonts w:asciiTheme="minorHAnsi" w:hAnsiTheme="minorHAnsi" w:cstheme="minorHAnsi"/>
                <w:spacing w:val="-6"/>
                <w:sz w:val="24"/>
              </w:rPr>
              <w:t xml:space="preserve"> </w:t>
            </w:r>
            <w:r w:rsidRPr="00D00DA5">
              <w:rPr>
                <w:rFonts w:asciiTheme="minorHAnsi" w:hAnsiTheme="minorHAnsi" w:cstheme="minorHAnsi"/>
                <w:sz w:val="24"/>
              </w:rPr>
              <w:t>I</w:t>
            </w:r>
            <w:r w:rsidRPr="00D00DA5">
              <w:rPr>
                <w:rFonts w:asciiTheme="minorHAnsi" w:hAnsiTheme="minorHAnsi" w:cstheme="minorHAnsi"/>
                <w:spacing w:val="-5"/>
                <w:sz w:val="24"/>
              </w:rPr>
              <w:t xml:space="preserve"> </w:t>
            </w:r>
            <w:r w:rsidRPr="00D00DA5">
              <w:rPr>
                <w:rFonts w:asciiTheme="minorHAnsi" w:hAnsiTheme="minorHAnsi" w:cstheme="minorHAnsi"/>
                <w:sz w:val="24"/>
              </w:rPr>
              <w:t>stated</w:t>
            </w:r>
            <w:r w:rsidRPr="00D00DA5">
              <w:rPr>
                <w:rFonts w:asciiTheme="minorHAnsi" w:hAnsiTheme="minorHAnsi" w:cstheme="minorHAnsi"/>
                <w:spacing w:val="-7"/>
                <w:sz w:val="24"/>
              </w:rPr>
              <w:t xml:space="preserve"> </w:t>
            </w:r>
            <w:r w:rsidRPr="00D00DA5">
              <w:rPr>
                <w:rFonts w:asciiTheme="minorHAnsi" w:hAnsiTheme="minorHAnsi" w:cstheme="minorHAnsi"/>
                <w:sz w:val="24"/>
              </w:rPr>
              <w:t>that</w:t>
            </w:r>
            <w:r w:rsidRPr="00D00DA5">
              <w:rPr>
                <w:rFonts w:asciiTheme="minorHAnsi" w:hAnsiTheme="minorHAnsi" w:cstheme="minorHAnsi"/>
                <w:spacing w:val="-7"/>
                <w:sz w:val="24"/>
              </w:rPr>
              <w:t xml:space="preserve"> </w:t>
            </w:r>
            <w:r w:rsidRPr="00D00DA5">
              <w:rPr>
                <w:rFonts w:asciiTheme="minorHAnsi" w:hAnsiTheme="minorHAnsi" w:cstheme="minorHAnsi"/>
                <w:sz w:val="24"/>
              </w:rPr>
              <w:t>a</w:t>
            </w:r>
            <w:r w:rsidRPr="00D00DA5">
              <w:rPr>
                <w:rFonts w:asciiTheme="minorHAnsi" w:hAnsiTheme="minorHAnsi" w:cstheme="minorHAnsi"/>
                <w:spacing w:val="-4"/>
                <w:sz w:val="24"/>
              </w:rPr>
              <w:t xml:space="preserve"> </w:t>
            </w:r>
            <w:r w:rsidRPr="00D00DA5">
              <w:rPr>
                <w:rFonts w:asciiTheme="minorHAnsi" w:hAnsiTheme="minorHAnsi" w:cstheme="minorHAnsi"/>
                <w:sz w:val="24"/>
              </w:rPr>
              <w:t>move</w:t>
            </w:r>
            <w:r w:rsidRPr="00D00DA5">
              <w:rPr>
                <w:rFonts w:asciiTheme="minorHAnsi" w:hAnsiTheme="minorHAnsi" w:cstheme="minorHAnsi"/>
                <w:spacing w:val="-7"/>
                <w:sz w:val="24"/>
              </w:rPr>
              <w:t xml:space="preserve"> </w:t>
            </w:r>
            <w:r w:rsidRPr="00D00DA5">
              <w:rPr>
                <w:rFonts w:asciiTheme="minorHAnsi" w:hAnsiTheme="minorHAnsi" w:cstheme="minorHAnsi"/>
                <w:sz w:val="24"/>
              </w:rPr>
              <w:t>estimate(s)</w:t>
            </w:r>
            <w:r w:rsidRPr="00D00DA5">
              <w:rPr>
                <w:rFonts w:asciiTheme="minorHAnsi" w:hAnsiTheme="minorHAnsi" w:cstheme="minorHAnsi"/>
                <w:spacing w:val="-6"/>
                <w:sz w:val="24"/>
              </w:rPr>
              <w:t xml:space="preserve"> </w:t>
            </w:r>
            <w:r w:rsidRPr="00D00DA5">
              <w:rPr>
                <w:rFonts w:asciiTheme="minorHAnsi" w:hAnsiTheme="minorHAnsi" w:cstheme="minorHAnsi"/>
                <w:sz w:val="24"/>
              </w:rPr>
              <w:t>will</w:t>
            </w:r>
            <w:r w:rsidRPr="00D00DA5">
              <w:rPr>
                <w:rFonts w:asciiTheme="minorHAnsi" w:hAnsiTheme="minorHAnsi" w:cstheme="minorHAnsi"/>
                <w:spacing w:val="-6"/>
                <w:sz w:val="24"/>
              </w:rPr>
              <w:t xml:space="preserve"> </w:t>
            </w:r>
            <w:r w:rsidRPr="00D00DA5">
              <w:rPr>
                <w:rFonts w:asciiTheme="minorHAnsi" w:hAnsiTheme="minorHAnsi" w:cstheme="minorHAnsi"/>
                <w:sz w:val="24"/>
              </w:rPr>
              <w:t>be</w:t>
            </w:r>
            <w:r w:rsidRPr="00D00DA5">
              <w:rPr>
                <w:rFonts w:asciiTheme="minorHAnsi" w:hAnsiTheme="minorHAnsi" w:cstheme="minorHAnsi"/>
                <w:spacing w:val="-6"/>
                <w:sz w:val="24"/>
              </w:rPr>
              <w:t xml:space="preserve"> </w:t>
            </w:r>
            <w:r w:rsidRPr="00D00DA5">
              <w:rPr>
                <w:rFonts w:asciiTheme="minorHAnsi" w:hAnsiTheme="minorHAnsi" w:cstheme="minorHAnsi"/>
                <w:sz w:val="24"/>
              </w:rPr>
              <w:t>obtained</w:t>
            </w:r>
            <w:r w:rsidRPr="00D00DA5">
              <w:rPr>
                <w:rFonts w:asciiTheme="minorHAnsi" w:hAnsiTheme="minorHAnsi" w:cstheme="minorHAnsi"/>
                <w:spacing w:val="-7"/>
                <w:sz w:val="24"/>
              </w:rPr>
              <w:t xml:space="preserve"> </w:t>
            </w:r>
            <w:r w:rsidRPr="00D00DA5">
              <w:rPr>
                <w:rFonts w:asciiTheme="minorHAnsi" w:hAnsiTheme="minorHAnsi" w:cstheme="minorHAnsi"/>
                <w:sz w:val="24"/>
              </w:rPr>
              <w:t>to</w:t>
            </w:r>
            <w:r w:rsidRPr="00D00DA5">
              <w:rPr>
                <w:rFonts w:asciiTheme="minorHAnsi" w:hAnsiTheme="minorHAnsi" w:cstheme="minorHAnsi"/>
                <w:spacing w:val="-7"/>
                <w:sz w:val="24"/>
              </w:rPr>
              <w:t xml:space="preserve"> </w:t>
            </w:r>
            <w:r w:rsidRPr="00D00DA5">
              <w:rPr>
                <w:rFonts w:asciiTheme="minorHAnsi" w:hAnsiTheme="minorHAnsi" w:cstheme="minorHAnsi"/>
                <w:sz w:val="24"/>
              </w:rPr>
              <w:t xml:space="preserve">establish a reasonable cost and used only as a basis to determine reasonableness of the </w:t>
            </w:r>
            <w:proofErr w:type="spellStart"/>
            <w:r w:rsidRPr="00D00DA5">
              <w:rPr>
                <w:rFonts w:asciiTheme="minorHAnsi" w:hAnsiTheme="minorHAnsi" w:cstheme="minorHAnsi"/>
                <w:sz w:val="24"/>
              </w:rPr>
              <w:t>displacee</w:t>
            </w:r>
            <w:proofErr w:type="spellEnd"/>
            <w:r w:rsidRPr="00D00DA5">
              <w:rPr>
                <w:rFonts w:asciiTheme="minorHAnsi" w:hAnsiTheme="minorHAnsi" w:cstheme="minorHAnsi"/>
                <w:sz w:val="24"/>
              </w:rPr>
              <w:t xml:space="preserve"> estimate and not to be used as a basis for actual reimbursement. It was noted that during the move itself, they must keep track and document the actual costs incurred in the move, including receipts for rented equipment as well as costs for time, labor and materials would need to be submitted for review and comparison to the estimate originally submitted </w:t>
            </w:r>
            <w:proofErr w:type="gramStart"/>
            <w:r w:rsidRPr="00D00DA5">
              <w:rPr>
                <w:rFonts w:asciiTheme="minorHAnsi" w:hAnsiTheme="minorHAnsi" w:cstheme="minorHAnsi"/>
                <w:sz w:val="24"/>
              </w:rPr>
              <w:t>in order to</w:t>
            </w:r>
            <w:proofErr w:type="gramEnd"/>
            <w:r w:rsidRPr="00D00DA5">
              <w:rPr>
                <w:rFonts w:asciiTheme="minorHAnsi" w:hAnsiTheme="minorHAnsi" w:cstheme="minorHAnsi"/>
                <w:sz w:val="24"/>
              </w:rPr>
              <w:t xml:space="preserve"> determine the actual reimbursement amount. I additionally noted that as a part of this move, reimbursement of disconnecting,</w:t>
            </w:r>
            <w:r w:rsidRPr="00D00DA5">
              <w:rPr>
                <w:rFonts w:asciiTheme="minorHAnsi" w:hAnsiTheme="minorHAnsi" w:cstheme="minorHAnsi"/>
                <w:spacing w:val="-20"/>
                <w:sz w:val="24"/>
              </w:rPr>
              <w:t xml:space="preserve"> </w:t>
            </w:r>
            <w:r w:rsidRPr="00D00DA5">
              <w:rPr>
                <w:rFonts w:asciiTheme="minorHAnsi" w:hAnsiTheme="minorHAnsi" w:cstheme="minorHAnsi"/>
                <w:sz w:val="24"/>
              </w:rPr>
              <w:t>dismantling,</w:t>
            </w:r>
            <w:r w:rsidRPr="00D00DA5">
              <w:rPr>
                <w:rFonts w:asciiTheme="minorHAnsi" w:hAnsiTheme="minorHAnsi" w:cstheme="minorHAnsi"/>
                <w:spacing w:val="-20"/>
                <w:sz w:val="24"/>
              </w:rPr>
              <w:t xml:space="preserve"> </w:t>
            </w:r>
            <w:r w:rsidRPr="00D00DA5">
              <w:rPr>
                <w:rFonts w:asciiTheme="minorHAnsi" w:hAnsiTheme="minorHAnsi" w:cstheme="minorHAnsi"/>
                <w:sz w:val="24"/>
              </w:rPr>
              <w:t>removing,</w:t>
            </w:r>
            <w:r w:rsidRPr="00D00DA5">
              <w:rPr>
                <w:rFonts w:asciiTheme="minorHAnsi" w:hAnsiTheme="minorHAnsi" w:cstheme="minorHAnsi"/>
                <w:spacing w:val="-20"/>
                <w:sz w:val="24"/>
              </w:rPr>
              <w:t xml:space="preserve"> </w:t>
            </w:r>
            <w:r w:rsidRPr="00D00DA5">
              <w:rPr>
                <w:rFonts w:asciiTheme="minorHAnsi" w:hAnsiTheme="minorHAnsi" w:cstheme="minorHAnsi"/>
                <w:sz w:val="24"/>
              </w:rPr>
              <w:t>reassembling</w:t>
            </w:r>
            <w:r w:rsidRPr="00D00DA5">
              <w:rPr>
                <w:rFonts w:asciiTheme="minorHAnsi" w:hAnsiTheme="minorHAnsi" w:cstheme="minorHAnsi"/>
                <w:spacing w:val="-19"/>
                <w:sz w:val="24"/>
              </w:rPr>
              <w:t xml:space="preserve"> </w:t>
            </w:r>
            <w:r w:rsidRPr="00D00DA5">
              <w:rPr>
                <w:rFonts w:asciiTheme="minorHAnsi" w:hAnsiTheme="minorHAnsi" w:cstheme="minorHAnsi"/>
                <w:sz w:val="24"/>
              </w:rPr>
              <w:t>and</w:t>
            </w:r>
            <w:r w:rsidRPr="00D00DA5">
              <w:rPr>
                <w:rFonts w:asciiTheme="minorHAnsi" w:hAnsiTheme="minorHAnsi" w:cstheme="minorHAnsi"/>
                <w:spacing w:val="-19"/>
                <w:sz w:val="24"/>
              </w:rPr>
              <w:t xml:space="preserve"> </w:t>
            </w:r>
            <w:r w:rsidRPr="00D00DA5">
              <w:rPr>
                <w:rFonts w:asciiTheme="minorHAnsi" w:hAnsiTheme="minorHAnsi" w:cstheme="minorHAnsi"/>
                <w:sz w:val="24"/>
              </w:rPr>
              <w:t>reinstalling</w:t>
            </w:r>
            <w:r w:rsidRPr="00D00DA5">
              <w:rPr>
                <w:rFonts w:asciiTheme="minorHAnsi" w:hAnsiTheme="minorHAnsi" w:cstheme="minorHAnsi"/>
                <w:spacing w:val="-18"/>
                <w:sz w:val="24"/>
              </w:rPr>
              <w:t xml:space="preserve"> </w:t>
            </w:r>
            <w:r w:rsidRPr="00D00DA5">
              <w:rPr>
                <w:rFonts w:asciiTheme="minorHAnsi" w:hAnsiTheme="minorHAnsi" w:cstheme="minorHAnsi"/>
                <w:sz w:val="24"/>
              </w:rPr>
              <w:t>relocated</w:t>
            </w:r>
            <w:r w:rsidRPr="00D00DA5">
              <w:rPr>
                <w:rFonts w:asciiTheme="minorHAnsi" w:hAnsiTheme="minorHAnsi" w:cstheme="minorHAnsi"/>
                <w:spacing w:val="-19"/>
                <w:sz w:val="24"/>
              </w:rPr>
              <w:t xml:space="preserve"> </w:t>
            </w:r>
            <w:r w:rsidRPr="00D00DA5">
              <w:rPr>
                <w:rFonts w:asciiTheme="minorHAnsi" w:hAnsiTheme="minorHAnsi" w:cstheme="minorHAnsi"/>
                <w:sz w:val="24"/>
              </w:rPr>
              <w:t>household</w:t>
            </w:r>
            <w:r w:rsidRPr="00D00DA5">
              <w:rPr>
                <w:rFonts w:asciiTheme="minorHAnsi" w:hAnsiTheme="minorHAnsi" w:cstheme="minorHAnsi"/>
                <w:spacing w:val="-19"/>
                <w:sz w:val="24"/>
              </w:rPr>
              <w:t xml:space="preserve"> </w:t>
            </w:r>
            <w:r w:rsidRPr="00D00DA5">
              <w:rPr>
                <w:rFonts w:asciiTheme="minorHAnsi" w:hAnsiTheme="minorHAnsi" w:cstheme="minorHAnsi"/>
                <w:sz w:val="24"/>
              </w:rPr>
              <w:t xml:space="preserve">appliances and other personal property is applicable (this includes but is not limited to cost to reconnect telephones, cable TV, gas dryers to nearby gas lines, refrigerator ice makers to water lines, etc.). I stated that major plumbing alterations to the replacement site to accommodate appliances are not reimbursable, however. Finally, I explained that if the move will be </w:t>
            </w:r>
            <w:proofErr w:type="gramStart"/>
            <w:r w:rsidRPr="00D00DA5">
              <w:rPr>
                <w:rFonts w:asciiTheme="minorHAnsi" w:hAnsiTheme="minorHAnsi" w:cstheme="minorHAnsi"/>
                <w:sz w:val="24"/>
              </w:rPr>
              <w:t>a distance of more</w:t>
            </w:r>
            <w:proofErr w:type="gramEnd"/>
            <w:r w:rsidRPr="00D00DA5">
              <w:rPr>
                <w:rFonts w:asciiTheme="minorHAnsi" w:hAnsiTheme="minorHAnsi" w:cstheme="minorHAnsi"/>
                <w:sz w:val="24"/>
              </w:rPr>
              <w:t xml:space="preserve"> than a 50- mile radius from the displaced site, the estimate and final move invoice can only include the transportation cost for the first 50 miles (unless otherwise pre-approved by the</w:t>
            </w:r>
            <w:r w:rsidRPr="00D00DA5">
              <w:rPr>
                <w:rFonts w:asciiTheme="minorHAnsi" w:hAnsiTheme="minorHAnsi" w:cstheme="minorHAnsi"/>
                <w:spacing w:val="-20"/>
                <w:sz w:val="24"/>
              </w:rPr>
              <w:t xml:space="preserve"> </w:t>
            </w:r>
            <w:r w:rsidRPr="00D00DA5">
              <w:rPr>
                <w:rFonts w:asciiTheme="minorHAnsi" w:hAnsiTheme="minorHAnsi" w:cstheme="minorHAnsi"/>
                <w:sz w:val="24"/>
              </w:rPr>
              <w:t>agency).</w:t>
            </w:r>
          </w:p>
          <w:p w14:paraId="0B79B03C" w14:textId="77777777" w:rsidR="00D00DA5" w:rsidRPr="00D00DA5" w:rsidRDefault="00D00DA5" w:rsidP="00D00DA5">
            <w:pPr>
              <w:pStyle w:val="TableParagraph"/>
              <w:spacing w:before="10"/>
              <w:ind w:left="0"/>
              <w:rPr>
                <w:rFonts w:asciiTheme="minorHAnsi" w:hAnsiTheme="minorHAnsi" w:cstheme="minorHAnsi"/>
                <w:sz w:val="23"/>
              </w:rPr>
            </w:pPr>
          </w:p>
          <w:p w14:paraId="5714D281" w14:textId="2B2F7192" w:rsidR="006B6C35" w:rsidRPr="006B6C35" w:rsidRDefault="00D00DA5" w:rsidP="007236B1">
            <w:pPr>
              <w:pStyle w:val="TableParagraph"/>
              <w:ind w:left="0" w:right="93"/>
              <w:rPr>
                <w:rFonts w:asciiTheme="minorHAnsi" w:hAnsiTheme="minorHAnsi" w:cstheme="minorHAnsi"/>
                <w:sz w:val="24"/>
              </w:rPr>
            </w:pPr>
            <w:r w:rsidRPr="00D00DA5">
              <w:rPr>
                <w:rFonts w:asciiTheme="minorHAnsi" w:hAnsiTheme="minorHAnsi" w:cstheme="minorHAnsi"/>
                <w:sz w:val="24"/>
              </w:rPr>
              <w:t>I</w:t>
            </w:r>
            <w:r w:rsidRPr="00D00DA5">
              <w:rPr>
                <w:rFonts w:asciiTheme="minorHAnsi" w:hAnsiTheme="minorHAnsi" w:cstheme="minorHAnsi"/>
                <w:spacing w:val="-3"/>
                <w:sz w:val="24"/>
              </w:rPr>
              <w:t xml:space="preserve"> </w:t>
            </w:r>
            <w:r w:rsidRPr="00D00DA5">
              <w:rPr>
                <w:rFonts w:asciiTheme="minorHAnsi" w:hAnsiTheme="minorHAnsi" w:cstheme="minorHAnsi"/>
                <w:sz w:val="24"/>
              </w:rPr>
              <w:t>also</w:t>
            </w:r>
            <w:r w:rsidRPr="00D00DA5">
              <w:rPr>
                <w:rFonts w:asciiTheme="minorHAnsi" w:hAnsiTheme="minorHAnsi" w:cstheme="minorHAnsi"/>
                <w:spacing w:val="-4"/>
                <w:sz w:val="24"/>
              </w:rPr>
              <w:t xml:space="preserve"> </w:t>
            </w:r>
            <w:r w:rsidRPr="00D00DA5">
              <w:rPr>
                <w:rFonts w:asciiTheme="minorHAnsi" w:hAnsiTheme="minorHAnsi" w:cstheme="minorHAnsi"/>
                <w:sz w:val="24"/>
              </w:rPr>
              <w:t>informed</w:t>
            </w:r>
            <w:r w:rsidRPr="00D00DA5">
              <w:rPr>
                <w:rFonts w:asciiTheme="minorHAnsi" w:hAnsiTheme="minorHAnsi" w:cstheme="minorHAnsi"/>
                <w:spacing w:val="-5"/>
                <w:sz w:val="24"/>
              </w:rPr>
              <w:t xml:space="preserve"> </w:t>
            </w:r>
            <w:r w:rsidRPr="00D00DA5">
              <w:rPr>
                <w:rFonts w:asciiTheme="minorHAnsi" w:hAnsiTheme="minorHAnsi" w:cstheme="minorHAnsi"/>
                <w:sz w:val="24"/>
              </w:rPr>
              <w:t>him</w:t>
            </w:r>
            <w:r w:rsidRPr="00D00DA5">
              <w:rPr>
                <w:rFonts w:asciiTheme="minorHAnsi" w:hAnsiTheme="minorHAnsi" w:cstheme="minorHAnsi"/>
                <w:spacing w:val="-3"/>
                <w:sz w:val="24"/>
              </w:rPr>
              <w:t xml:space="preserve"> </w:t>
            </w:r>
            <w:r w:rsidRPr="00D00DA5">
              <w:rPr>
                <w:rFonts w:asciiTheme="minorHAnsi" w:hAnsiTheme="minorHAnsi" w:cstheme="minorHAnsi"/>
                <w:sz w:val="24"/>
              </w:rPr>
              <w:t>that</w:t>
            </w:r>
            <w:r w:rsidRPr="00D00DA5">
              <w:rPr>
                <w:rFonts w:asciiTheme="minorHAnsi" w:hAnsiTheme="minorHAnsi" w:cstheme="minorHAnsi"/>
                <w:spacing w:val="-5"/>
                <w:sz w:val="24"/>
              </w:rPr>
              <w:t xml:space="preserve"> </w:t>
            </w:r>
            <w:r w:rsidRPr="00D00DA5">
              <w:rPr>
                <w:rFonts w:asciiTheme="minorHAnsi" w:hAnsiTheme="minorHAnsi" w:cstheme="minorHAnsi"/>
                <w:sz w:val="24"/>
              </w:rPr>
              <w:t>upon</w:t>
            </w:r>
            <w:r w:rsidRPr="00D00DA5">
              <w:rPr>
                <w:rFonts w:asciiTheme="minorHAnsi" w:hAnsiTheme="minorHAnsi" w:cstheme="minorHAnsi"/>
                <w:spacing w:val="-2"/>
                <w:sz w:val="24"/>
              </w:rPr>
              <w:t xml:space="preserve"> </w:t>
            </w:r>
            <w:r w:rsidRPr="00D00DA5">
              <w:rPr>
                <w:rFonts w:asciiTheme="minorHAnsi" w:hAnsiTheme="minorHAnsi" w:cstheme="minorHAnsi"/>
                <w:sz w:val="24"/>
              </w:rPr>
              <w:t>selection</w:t>
            </w:r>
            <w:r w:rsidRPr="00D00DA5">
              <w:rPr>
                <w:rFonts w:asciiTheme="minorHAnsi" w:hAnsiTheme="minorHAnsi" w:cstheme="minorHAnsi"/>
                <w:spacing w:val="-3"/>
                <w:sz w:val="24"/>
              </w:rPr>
              <w:t xml:space="preserve"> </w:t>
            </w:r>
            <w:r w:rsidRPr="00D00DA5">
              <w:rPr>
                <w:rFonts w:asciiTheme="minorHAnsi" w:hAnsiTheme="minorHAnsi" w:cstheme="minorHAnsi"/>
                <w:sz w:val="24"/>
              </w:rPr>
              <w:t>and</w:t>
            </w:r>
            <w:r w:rsidRPr="00D00DA5">
              <w:rPr>
                <w:rFonts w:asciiTheme="minorHAnsi" w:hAnsiTheme="minorHAnsi" w:cstheme="minorHAnsi"/>
                <w:spacing w:val="-2"/>
                <w:sz w:val="24"/>
              </w:rPr>
              <w:t xml:space="preserve"> </w:t>
            </w:r>
            <w:r w:rsidRPr="00D00DA5">
              <w:rPr>
                <w:rFonts w:asciiTheme="minorHAnsi" w:hAnsiTheme="minorHAnsi" w:cstheme="minorHAnsi"/>
                <w:sz w:val="24"/>
              </w:rPr>
              <w:t>determination</w:t>
            </w:r>
            <w:r w:rsidRPr="00D00DA5">
              <w:rPr>
                <w:rFonts w:asciiTheme="minorHAnsi" w:hAnsiTheme="minorHAnsi" w:cstheme="minorHAnsi"/>
                <w:spacing w:val="-4"/>
                <w:sz w:val="24"/>
              </w:rPr>
              <w:t xml:space="preserve"> </w:t>
            </w:r>
            <w:r w:rsidRPr="00D00DA5">
              <w:rPr>
                <w:rFonts w:asciiTheme="minorHAnsi" w:hAnsiTheme="minorHAnsi" w:cstheme="minorHAnsi"/>
                <w:sz w:val="24"/>
              </w:rPr>
              <w:t>of</w:t>
            </w:r>
            <w:r w:rsidRPr="00D00DA5">
              <w:rPr>
                <w:rFonts w:asciiTheme="minorHAnsi" w:hAnsiTheme="minorHAnsi" w:cstheme="minorHAnsi"/>
                <w:spacing w:val="-3"/>
                <w:sz w:val="24"/>
              </w:rPr>
              <w:t xml:space="preserve"> </w:t>
            </w:r>
            <w:r w:rsidRPr="00D00DA5">
              <w:rPr>
                <w:rFonts w:asciiTheme="minorHAnsi" w:hAnsiTheme="minorHAnsi" w:cstheme="minorHAnsi"/>
                <w:sz w:val="24"/>
              </w:rPr>
              <w:t>the</w:t>
            </w:r>
            <w:r w:rsidRPr="00D00DA5">
              <w:rPr>
                <w:rFonts w:asciiTheme="minorHAnsi" w:hAnsiTheme="minorHAnsi" w:cstheme="minorHAnsi"/>
                <w:spacing w:val="-1"/>
                <w:sz w:val="24"/>
              </w:rPr>
              <w:t xml:space="preserve"> </w:t>
            </w:r>
            <w:r w:rsidRPr="00D00DA5">
              <w:rPr>
                <w:rFonts w:asciiTheme="minorHAnsi" w:hAnsiTheme="minorHAnsi" w:cstheme="minorHAnsi"/>
                <w:sz w:val="24"/>
              </w:rPr>
              <w:t>move</w:t>
            </w:r>
            <w:r w:rsidRPr="00D00DA5">
              <w:rPr>
                <w:rFonts w:asciiTheme="minorHAnsi" w:hAnsiTheme="minorHAnsi" w:cstheme="minorHAnsi"/>
                <w:spacing w:val="-4"/>
                <w:sz w:val="24"/>
              </w:rPr>
              <w:t xml:space="preserve"> </w:t>
            </w:r>
            <w:r w:rsidRPr="00D00DA5">
              <w:rPr>
                <w:rFonts w:asciiTheme="minorHAnsi" w:hAnsiTheme="minorHAnsi" w:cstheme="minorHAnsi"/>
                <w:sz w:val="24"/>
              </w:rPr>
              <w:t>type</w:t>
            </w:r>
            <w:r w:rsidRPr="00D00DA5">
              <w:rPr>
                <w:rFonts w:asciiTheme="minorHAnsi" w:hAnsiTheme="minorHAnsi" w:cstheme="minorHAnsi"/>
                <w:spacing w:val="-4"/>
                <w:sz w:val="24"/>
              </w:rPr>
              <w:t xml:space="preserve"> </w:t>
            </w:r>
            <w:r w:rsidRPr="00D00DA5">
              <w:rPr>
                <w:rFonts w:asciiTheme="minorHAnsi" w:hAnsiTheme="minorHAnsi" w:cstheme="minorHAnsi"/>
                <w:sz w:val="24"/>
              </w:rPr>
              <w:t>and</w:t>
            </w:r>
            <w:r w:rsidRPr="00D00DA5">
              <w:rPr>
                <w:rFonts w:asciiTheme="minorHAnsi" w:hAnsiTheme="minorHAnsi" w:cstheme="minorHAnsi"/>
                <w:spacing w:val="-3"/>
                <w:sz w:val="24"/>
              </w:rPr>
              <w:t xml:space="preserve"> </w:t>
            </w:r>
            <w:r w:rsidRPr="00D00DA5">
              <w:rPr>
                <w:rFonts w:asciiTheme="minorHAnsi" w:hAnsiTheme="minorHAnsi" w:cstheme="minorHAnsi"/>
                <w:sz w:val="24"/>
              </w:rPr>
              <w:t>actual</w:t>
            </w:r>
            <w:r w:rsidRPr="00D00DA5">
              <w:rPr>
                <w:rFonts w:asciiTheme="minorHAnsi" w:hAnsiTheme="minorHAnsi" w:cstheme="minorHAnsi"/>
                <w:spacing w:val="-4"/>
                <w:sz w:val="24"/>
              </w:rPr>
              <w:t xml:space="preserve"> </w:t>
            </w:r>
            <w:r w:rsidRPr="00D00DA5">
              <w:rPr>
                <w:rFonts w:asciiTheme="minorHAnsi" w:hAnsiTheme="minorHAnsi" w:cstheme="minorHAnsi"/>
                <w:sz w:val="24"/>
              </w:rPr>
              <w:t>or</w:t>
            </w:r>
            <w:r w:rsidRPr="00D00DA5">
              <w:rPr>
                <w:rFonts w:asciiTheme="minorHAnsi" w:hAnsiTheme="minorHAnsi" w:cstheme="minorHAnsi"/>
                <w:spacing w:val="-6"/>
                <w:sz w:val="24"/>
              </w:rPr>
              <w:t xml:space="preserve"> </w:t>
            </w:r>
            <w:r w:rsidRPr="00D00DA5">
              <w:rPr>
                <w:rFonts w:asciiTheme="minorHAnsi" w:hAnsiTheme="minorHAnsi" w:cstheme="minorHAnsi"/>
                <w:sz w:val="24"/>
              </w:rPr>
              <w:t>estimated (or bid) amount, a move authorization letter will need to be issued which will note the type of move selected  and  approved amount, the agreed  upon date  of move  completion, notification of</w:t>
            </w:r>
            <w:r w:rsidRPr="00D00DA5">
              <w:rPr>
                <w:rFonts w:asciiTheme="minorHAnsi" w:hAnsiTheme="minorHAnsi" w:cstheme="minorHAnsi"/>
                <w:spacing w:val="-22"/>
                <w:sz w:val="24"/>
              </w:rPr>
              <w:t xml:space="preserve"> </w:t>
            </w:r>
            <w:r w:rsidRPr="00D00DA5">
              <w:rPr>
                <w:rFonts w:asciiTheme="minorHAnsi" w:hAnsiTheme="minorHAnsi" w:cstheme="minorHAnsi"/>
                <w:sz w:val="24"/>
              </w:rPr>
              <w:t>move</w:t>
            </w:r>
            <w:r w:rsidR="006B6C35">
              <w:rPr>
                <w:rFonts w:asciiTheme="minorHAnsi" w:hAnsiTheme="minorHAnsi" w:cstheme="minorHAnsi"/>
                <w:sz w:val="24"/>
              </w:rPr>
              <w:t xml:space="preserve"> </w:t>
            </w:r>
            <w:r w:rsidR="006B6C35" w:rsidRPr="00D00DA5">
              <w:rPr>
                <w:rFonts w:asciiTheme="minorHAnsi" w:hAnsiTheme="minorHAnsi" w:cstheme="minorHAnsi"/>
                <w:sz w:val="24"/>
              </w:rPr>
              <w:t xml:space="preserve">completion will be the responsibility of the </w:t>
            </w:r>
            <w:proofErr w:type="spellStart"/>
            <w:r w:rsidR="006B6C35" w:rsidRPr="00D00DA5">
              <w:rPr>
                <w:rFonts w:asciiTheme="minorHAnsi" w:hAnsiTheme="minorHAnsi" w:cstheme="minorHAnsi"/>
                <w:sz w:val="24"/>
              </w:rPr>
              <w:t>displacee</w:t>
            </w:r>
            <w:proofErr w:type="spellEnd"/>
            <w:r w:rsidR="006B6C35" w:rsidRPr="00D00DA5">
              <w:rPr>
                <w:rFonts w:asciiTheme="minorHAnsi" w:hAnsiTheme="minorHAnsi" w:cstheme="minorHAnsi"/>
                <w:sz w:val="24"/>
              </w:rPr>
              <w:t xml:space="preserve">, a post move inspection will be completed </w:t>
            </w:r>
            <w:r w:rsidR="006B6C35" w:rsidRPr="00D00DA5">
              <w:rPr>
                <w:rFonts w:asciiTheme="minorHAnsi" w:hAnsiTheme="minorHAnsi" w:cstheme="minorHAnsi"/>
                <w:spacing w:val="-3"/>
                <w:sz w:val="24"/>
              </w:rPr>
              <w:t xml:space="preserve">to </w:t>
            </w:r>
            <w:r w:rsidR="006B6C35" w:rsidRPr="00D00DA5">
              <w:rPr>
                <w:rFonts w:asciiTheme="minorHAnsi" w:hAnsiTheme="minorHAnsi" w:cstheme="minorHAnsi"/>
                <w:sz w:val="24"/>
              </w:rPr>
              <w:t>ensure</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completion</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of</w:t>
            </w:r>
            <w:r w:rsidR="006B6C35" w:rsidRPr="00D00DA5">
              <w:rPr>
                <w:rFonts w:asciiTheme="minorHAnsi" w:hAnsiTheme="minorHAnsi" w:cstheme="minorHAnsi"/>
                <w:spacing w:val="-10"/>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move</w:t>
            </w:r>
            <w:r w:rsidR="006B6C35" w:rsidRPr="00D00DA5">
              <w:rPr>
                <w:rFonts w:asciiTheme="minorHAnsi" w:hAnsiTheme="minorHAnsi" w:cstheme="minorHAnsi"/>
                <w:spacing w:val="-9"/>
                <w:sz w:val="24"/>
              </w:rPr>
              <w:t xml:space="preserve"> </w:t>
            </w:r>
            <w:r w:rsidR="006B6C35" w:rsidRPr="00D00DA5">
              <w:rPr>
                <w:rFonts w:asciiTheme="minorHAnsi" w:hAnsiTheme="minorHAnsi" w:cstheme="minorHAnsi"/>
                <w:sz w:val="24"/>
              </w:rPr>
              <w:t>and</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finally,</w:t>
            </w:r>
            <w:r w:rsidR="006B6C35" w:rsidRPr="00D00DA5">
              <w:rPr>
                <w:rFonts w:asciiTheme="minorHAnsi" w:hAnsiTheme="minorHAnsi" w:cstheme="minorHAnsi"/>
                <w:spacing w:val="-10"/>
                <w:sz w:val="24"/>
              </w:rPr>
              <w:t xml:space="preserve"> </w:t>
            </w:r>
            <w:r w:rsidR="006B6C35" w:rsidRPr="00D00DA5">
              <w:rPr>
                <w:rFonts w:asciiTheme="minorHAnsi" w:hAnsiTheme="minorHAnsi" w:cstheme="minorHAnsi"/>
                <w:sz w:val="24"/>
              </w:rPr>
              <w:t>if</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all</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items</w:t>
            </w:r>
            <w:r w:rsidR="006B6C35" w:rsidRPr="00D00DA5">
              <w:rPr>
                <w:rFonts w:asciiTheme="minorHAnsi" w:hAnsiTheme="minorHAnsi" w:cstheme="minorHAnsi"/>
                <w:spacing w:val="-9"/>
                <w:sz w:val="24"/>
              </w:rPr>
              <w:t xml:space="preserve"> </w:t>
            </w:r>
            <w:r w:rsidR="006B6C35" w:rsidRPr="00D00DA5">
              <w:rPr>
                <w:rFonts w:asciiTheme="minorHAnsi" w:hAnsiTheme="minorHAnsi" w:cstheme="minorHAnsi"/>
                <w:sz w:val="24"/>
              </w:rPr>
              <w:t>are</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not</w:t>
            </w:r>
            <w:r w:rsidR="006B6C35" w:rsidRPr="00D00DA5">
              <w:rPr>
                <w:rFonts w:asciiTheme="minorHAnsi" w:hAnsiTheme="minorHAnsi" w:cstheme="minorHAnsi"/>
                <w:spacing w:val="-10"/>
                <w:sz w:val="24"/>
              </w:rPr>
              <w:t xml:space="preserve"> </w:t>
            </w:r>
            <w:r w:rsidR="006B6C35" w:rsidRPr="00D00DA5">
              <w:rPr>
                <w:rFonts w:asciiTheme="minorHAnsi" w:hAnsiTheme="minorHAnsi" w:cstheme="minorHAnsi"/>
                <w:sz w:val="24"/>
              </w:rPr>
              <w:t>moved</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and</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9"/>
                <w:sz w:val="24"/>
              </w:rPr>
              <w:t xml:space="preserve"> </w:t>
            </w:r>
            <w:r w:rsidR="006B6C35" w:rsidRPr="00D00DA5">
              <w:rPr>
                <w:rFonts w:asciiTheme="minorHAnsi" w:hAnsiTheme="minorHAnsi" w:cstheme="minorHAnsi"/>
                <w:sz w:val="24"/>
              </w:rPr>
              <w:t>site</w:t>
            </w:r>
            <w:r w:rsidR="006B6C35" w:rsidRPr="00D00DA5">
              <w:rPr>
                <w:rFonts w:asciiTheme="minorHAnsi" w:hAnsiTheme="minorHAnsi" w:cstheme="minorHAnsi"/>
                <w:spacing w:val="-9"/>
                <w:sz w:val="24"/>
              </w:rPr>
              <w:t xml:space="preserve"> </w:t>
            </w:r>
            <w:r w:rsidR="006B6C35" w:rsidRPr="00D00DA5">
              <w:rPr>
                <w:rFonts w:asciiTheme="minorHAnsi" w:hAnsiTheme="minorHAnsi" w:cstheme="minorHAnsi"/>
                <w:sz w:val="24"/>
              </w:rPr>
              <w:t>was</w:t>
            </w:r>
            <w:r w:rsidR="006B6C35" w:rsidRPr="00D00DA5">
              <w:rPr>
                <w:rFonts w:asciiTheme="minorHAnsi" w:hAnsiTheme="minorHAnsi" w:cstheme="minorHAnsi"/>
                <w:spacing w:val="-15"/>
                <w:sz w:val="24"/>
              </w:rPr>
              <w:t xml:space="preserve"> </w:t>
            </w:r>
            <w:r w:rsidR="006B6C35" w:rsidRPr="00D00DA5">
              <w:rPr>
                <w:rFonts w:asciiTheme="minorHAnsi" w:hAnsiTheme="minorHAnsi" w:cstheme="minorHAnsi"/>
                <w:sz w:val="24"/>
              </w:rPr>
              <w:t>not</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considered</w:t>
            </w:r>
            <w:r w:rsidR="006B6C35">
              <w:rPr>
                <w:rFonts w:asciiTheme="minorHAnsi" w:hAnsiTheme="minorHAnsi" w:cstheme="minorHAnsi"/>
                <w:sz w:val="24"/>
              </w:rPr>
              <w:t xml:space="preserve"> </w:t>
            </w:r>
            <w:r w:rsidR="006B6C35" w:rsidRPr="006B6C35">
              <w:rPr>
                <w:rFonts w:asciiTheme="minorHAnsi" w:hAnsiTheme="minorHAnsi" w:cstheme="minorHAnsi"/>
                <w:sz w:val="24"/>
              </w:rPr>
              <w:t>as “broom clean” the agreed upon amount may be justified. I advised that if the move was started or completed prior to receiving a written move authorization letter he could potentially lose his eligibility for a move payment. I stated that after the move was completed, I would need to be contacted</w:t>
            </w:r>
            <w:r w:rsidR="006B6C35" w:rsidRPr="006B6C35">
              <w:rPr>
                <w:rFonts w:asciiTheme="minorHAnsi" w:hAnsiTheme="minorHAnsi" w:cstheme="minorHAnsi"/>
                <w:spacing w:val="-5"/>
                <w:sz w:val="24"/>
              </w:rPr>
              <w:t xml:space="preserve"> </w:t>
            </w:r>
            <w:r w:rsidR="006B6C35" w:rsidRPr="006B6C35">
              <w:rPr>
                <w:rFonts w:asciiTheme="minorHAnsi" w:hAnsiTheme="minorHAnsi" w:cstheme="minorHAnsi"/>
                <w:sz w:val="24"/>
              </w:rPr>
              <w:t>immediately</w:t>
            </w:r>
            <w:r w:rsidR="006B6C35" w:rsidRPr="006B6C35">
              <w:rPr>
                <w:rFonts w:asciiTheme="minorHAnsi" w:hAnsiTheme="minorHAnsi" w:cstheme="minorHAnsi"/>
                <w:spacing w:val="-3"/>
                <w:sz w:val="24"/>
              </w:rPr>
              <w:t xml:space="preserve"> </w:t>
            </w:r>
            <w:r w:rsidR="006B6C35" w:rsidRPr="006B6C35">
              <w:rPr>
                <w:rFonts w:asciiTheme="minorHAnsi" w:hAnsiTheme="minorHAnsi" w:cstheme="minorHAnsi"/>
                <w:sz w:val="24"/>
              </w:rPr>
              <w:t>to</w:t>
            </w:r>
            <w:r w:rsidR="006B6C35" w:rsidRPr="006B6C35">
              <w:rPr>
                <w:rFonts w:asciiTheme="minorHAnsi" w:hAnsiTheme="minorHAnsi" w:cstheme="minorHAnsi"/>
                <w:spacing w:val="-5"/>
                <w:sz w:val="24"/>
              </w:rPr>
              <w:t xml:space="preserve"> </w:t>
            </w:r>
            <w:r w:rsidR="006B6C35" w:rsidRPr="006B6C35">
              <w:rPr>
                <w:rFonts w:asciiTheme="minorHAnsi" w:hAnsiTheme="minorHAnsi" w:cstheme="minorHAnsi"/>
                <w:sz w:val="24"/>
              </w:rPr>
              <w:t>perform</w:t>
            </w:r>
            <w:r w:rsidR="006B6C35" w:rsidRPr="006B6C35">
              <w:rPr>
                <w:rFonts w:asciiTheme="minorHAnsi" w:hAnsiTheme="minorHAnsi" w:cstheme="minorHAnsi"/>
                <w:spacing w:val="-4"/>
                <w:sz w:val="24"/>
              </w:rPr>
              <w:t xml:space="preserve"> </w:t>
            </w:r>
            <w:r w:rsidR="006B6C35" w:rsidRPr="006B6C35">
              <w:rPr>
                <w:rFonts w:asciiTheme="minorHAnsi" w:hAnsiTheme="minorHAnsi" w:cstheme="minorHAnsi"/>
                <w:sz w:val="24"/>
              </w:rPr>
              <w:t>a</w:t>
            </w:r>
            <w:r w:rsidR="006B6C35" w:rsidRPr="006B6C35">
              <w:rPr>
                <w:rFonts w:asciiTheme="minorHAnsi" w:hAnsiTheme="minorHAnsi" w:cstheme="minorHAnsi"/>
                <w:spacing w:val="-5"/>
                <w:sz w:val="24"/>
              </w:rPr>
              <w:t xml:space="preserve"> </w:t>
            </w:r>
            <w:r w:rsidR="006B6C35" w:rsidRPr="006B6C35">
              <w:rPr>
                <w:rFonts w:asciiTheme="minorHAnsi" w:hAnsiTheme="minorHAnsi" w:cstheme="minorHAnsi"/>
                <w:sz w:val="24"/>
              </w:rPr>
              <w:t>post</w:t>
            </w:r>
            <w:r w:rsidR="006B6C35" w:rsidRPr="006B6C35">
              <w:rPr>
                <w:rFonts w:asciiTheme="minorHAnsi" w:hAnsiTheme="minorHAnsi" w:cstheme="minorHAnsi"/>
                <w:spacing w:val="-5"/>
                <w:sz w:val="24"/>
              </w:rPr>
              <w:t xml:space="preserve"> </w:t>
            </w:r>
            <w:r w:rsidR="006B6C35" w:rsidRPr="006B6C35">
              <w:rPr>
                <w:rFonts w:asciiTheme="minorHAnsi" w:hAnsiTheme="minorHAnsi" w:cstheme="minorHAnsi"/>
                <w:sz w:val="24"/>
              </w:rPr>
              <w:t>move</w:t>
            </w:r>
            <w:r w:rsidR="006B6C35" w:rsidRPr="006B6C35">
              <w:rPr>
                <w:rFonts w:asciiTheme="minorHAnsi" w:hAnsiTheme="minorHAnsi" w:cstheme="minorHAnsi"/>
                <w:spacing w:val="-3"/>
                <w:sz w:val="24"/>
              </w:rPr>
              <w:t xml:space="preserve"> </w:t>
            </w:r>
            <w:r w:rsidR="006B6C35" w:rsidRPr="006B6C35">
              <w:rPr>
                <w:rFonts w:asciiTheme="minorHAnsi" w:hAnsiTheme="minorHAnsi" w:cstheme="minorHAnsi"/>
                <w:sz w:val="24"/>
              </w:rPr>
              <w:t>inspection</w:t>
            </w:r>
            <w:r w:rsidR="006B6C35" w:rsidRPr="006B6C35">
              <w:rPr>
                <w:rFonts w:asciiTheme="minorHAnsi" w:hAnsiTheme="minorHAnsi" w:cstheme="minorHAnsi"/>
                <w:spacing w:val="-2"/>
                <w:sz w:val="24"/>
              </w:rPr>
              <w:t xml:space="preserve"> </w:t>
            </w:r>
            <w:r w:rsidR="006B6C35" w:rsidRPr="006B6C35">
              <w:rPr>
                <w:rFonts w:asciiTheme="minorHAnsi" w:hAnsiTheme="minorHAnsi" w:cstheme="minorHAnsi"/>
                <w:sz w:val="24"/>
              </w:rPr>
              <w:t>of</w:t>
            </w:r>
            <w:r w:rsidR="006B6C35" w:rsidRPr="006B6C35">
              <w:rPr>
                <w:rFonts w:asciiTheme="minorHAnsi" w:hAnsiTheme="minorHAnsi" w:cstheme="minorHAnsi"/>
                <w:spacing w:val="-5"/>
                <w:sz w:val="24"/>
              </w:rPr>
              <w:t xml:space="preserve"> </w:t>
            </w:r>
            <w:r w:rsidR="006B6C35" w:rsidRPr="006B6C35">
              <w:rPr>
                <w:rFonts w:asciiTheme="minorHAnsi" w:hAnsiTheme="minorHAnsi" w:cstheme="minorHAnsi"/>
                <w:sz w:val="24"/>
              </w:rPr>
              <w:t>the</w:t>
            </w:r>
            <w:r w:rsidR="006B6C35" w:rsidRPr="006B6C35">
              <w:rPr>
                <w:rFonts w:asciiTheme="minorHAnsi" w:hAnsiTheme="minorHAnsi" w:cstheme="minorHAnsi"/>
                <w:spacing w:val="-5"/>
                <w:sz w:val="24"/>
              </w:rPr>
              <w:t xml:space="preserve"> </w:t>
            </w:r>
            <w:r w:rsidR="006B6C35" w:rsidRPr="006B6C35">
              <w:rPr>
                <w:rFonts w:asciiTheme="minorHAnsi" w:hAnsiTheme="minorHAnsi" w:cstheme="minorHAnsi"/>
                <w:sz w:val="24"/>
              </w:rPr>
              <w:t>displaced</w:t>
            </w:r>
            <w:r w:rsidR="006B6C35" w:rsidRPr="006B6C35">
              <w:rPr>
                <w:rFonts w:asciiTheme="minorHAnsi" w:hAnsiTheme="minorHAnsi" w:cstheme="minorHAnsi"/>
                <w:spacing w:val="-4"/>
                <w:sz w:val="24"/>
              </w:rPr>
              <w:t xml:space="preserve"> </w:t>
            </w:r>
            <w:r w:rsidR="006B6C35" w:rsidRPr="006B6C35">
              <w:rPr>
                <w:rFonts w:asciiTheme="minorHAnsi" w:hAnsiTheme="minorHAnsi" w:cstheme="minorHAnsi"/>
                <w:sz w:val="24"/>
              </w:rPr>
              <w:t>site</w:t>
            </w:r>
            <w:r w:rsidR="006B6C35" w:rsidRPr="006B6C35">
              <w:rPr>
                <w:rFonts w:asciiTheme="minorHAnsi" w:hAnsiTheme="minorHAnsi" w:cstheme="minorHAnsi"/>
                <w:spacing w:val="-3"/>
                <w:sz w:val="24"/>
              </w:rPr>
              <w:t xml:space="preserve"> </w:t>
            </w:r>
            <w:r w:rsidR="006B6C35" w:rsidRPr="006B6C35">
              <w:rPr>
                <w:rFonts w:asciiTheme="minorHAnsi" w:hAnsiTheme="minorHAnsi" w:cstheme="minorHAnsi"/>
                <w:sz w:val="24"/>
              </w:rPr>
              <w:t>to</w:t>
            </w:r>
            <w:r w:rsidR="006B6C35" w:rsidRPr="006B6C35">
              <w:rPr>
                <w:rFonts w:asciiTheme="minorHAnsi" w:hAnsiTheme="minorHAnsi" w:cstheme="minorHAnsi"/>
                <w:spacing w:val="-4"/>
                <w:sz w:val="24"/>
              </w:rPr>
              <w:t xml:space="preserve"> </w:t>
            </w:r>
            <w:r w:rsidR="006B6C35" w:rsidRPr="006B6C35">
              <w:rPr>
                <w:rFonts w:asciiTheme="minorHAnsi" w:hAnsiTheme="minorHAnsi" w:cstheme="minorHAnsi"/>
                <w:sz w:val="24"/>
              </w:rPr>
              <w:t>ensure</w:t>
            </w:r>
            <w:r w:rsidR="006B6C35" w:rsidRPr="006B6C35">
              <w:rPr>
                <w:rFonts w:asciiTheme="minorHAnsi" w:hAnsiTheme="minorHAnsi" w:cstheme="minorHAnsi"/>
                <w:spacing w:val="-3"/>
                <w:sz w:val="24"/>
              </w:rPr>
              <w:t xml:space="preserve"> </w:t>
            </w:r>
            <w:r w:rsidR="006B6C35" w:rsidRPr="006B6C35">
              <w:rPr>
                <w:rFonts w:asciiTheme="minorHAnsi" w:hAnsiTheme="minorHAnsi" w:cstheme="minorHAnsi"/>
                <w:sz w:val="24"/>
              </w:rPr>
              <w:t>removal</w:t>
            </w:r>
            <w:r w:rsidR="006B6C35" w:rsidRPr="006B6C35">
              <w:rPr>
                <w:rFonts w:asciiTheme="minorHAnsi" w:hAnsiTheme="minorHAnsi" w:cstheme="minorHAnsi"/>
                <w:spacing w:val="-6"/>
                <w:sz w:val="24"/>
              </w:rPr>
              <w:t xml:space="preserve"> </w:t>
            </w:r>
            <w:r w:rsidR="006B6C35" w:rsidRPr="006B6C35">
              <w:rPr>
                <w:rFonts w:asciiTheme="minorHAnsi" w:hAnsiTheme="minorHAnsi" w:cstheme="minorHAnsi"/>
                <w:sz w:val="24"/>
              </w:rPr>
              <w:t>of all</w:t>
            </w:r>
            <w:r w:rsidR="006B6C35" w:rsidRPr="006B6C35">
              <w:rPr>
                <w:rFonts w:asciiTheme="minorHAnsi" w:hAnsiTheme="minorHAnsi" w:cstheme="minorHAnsi"/>
                <w:spacing w:val="-13"/>
                <w:sz w:val="24"/>
              </w:rPr>
              <w:t xml:space="preserve"> </w:t>
            </w:r>
            <w:r w:rsidR="006B6C35" w:rsidRPr="006B6C35">
              <w:rPr>
                <w:rFonts w:asciiTheme="minorHAnsi" w:hAnsiTheme="minorHAnsi" w:cstheme="minorHAnsi"/>
                <w:sz w:val="24"/>
              </w:rPr>
              <w:t>personal</w:t>
            </w:r>
            <w:r w:rsidR="006B6C35" w:rsidRPr="006B6C35">
              <w:rPr>
                <w:rFonts w:asciiTheme="minorHAnsi" w:hAnsiTheme="minorHAnsi" w:cstheme="minorHAnsi"/>
                <w:spacing w:val="-13"/>
                <w:sz w:val="24"/>
              </w:rPr>
              <w:t xml:space="preserve"> </w:t>
            </w:r>
            <w:r w:rsidR="006B6C35" w:rsidRPr="006B6C35">
              <w:rPr>
                <w:rFonts w:asciiTheme="minorHAnsi" w:hAnsiTheme="minorHAnsi" w:cstheme="minorHAnsi"/>
                <w:sz w:val="24"/>
              </w:rPr>
              <w:t>property,</w:t>
            </w:r>
            <w:r w:rsidR="006B6C35" w:rsidRPr="006B6C35">
              <w:rPr>
                <w:rFonts w:asciiTheme="minorHAnsi" w:hAnsiTheme="minorHAnsi" w:cstheme="minorHAnsi"/>
                <w:spacing w:val="-12"/>
                <w:sz w:val="24"/>
              </w:rPr>
              <w:t xml:space="preserve"> </w:t>
            </w:r>
            <w:r w:rsidR="006B6C35" w:rsidRPr="006B6C35">
              <w:rPr>
                <w:rFonts w:asciiTheme="minorHAnsi" w:hAnsiTheme="minorHAnsi" w:cstheme="minorHAnsi"/>
                <w:sz w:val="24"/>
              </w:rPr>
              <w:t>trash</w:t>
            </w:r>
            <w:r w:rsidR="006B6C35" w:rsidRPr="006B6C35">
              <w:rPr>
                <w:rFonts w:asciiTheme="minorHAnsi" w:hAnsiTheme="minorHAnsi" w:cstheme="minorHAnsi"/>
                <w:spacing w:val="-14"/>
                <w:sz w:val="24"/>
              </w:rPr>
              <w:t xml:space="preserve"> </w:t>
            </w:r>
            <w:r w:rsidR="006B6C35" w:rsidRPr="006B6C35">
              <w:rPr>
                <w:rFonts w:asciiTheme="minorHAnsi" w:hAnsiTheme="minorHAnsi" w:cstheme="minorHAnsi"/>
                <w:sz w:val="24"/>
              </w:rPr>
              <w:t>and/or</w:t>
            </w:r>
            <w:r w:rsidR="006B6C35" w:rsidRPr="006B6C35">
              <w:rPr>
                <w:rFonts w:asciiTheme="minorHAnsi" w:hAnsiTheme="minorHAnsi" w:cstheme="minorHAnsi"/>
                <w:spacing w:val="-13"/>
                <w:sz w:val="24"/>
              </w:rPr>
              <w:t xml:space="preserve"> </w:t>
            </w:r>
            <w:r w:rsidR="006B6C35" w:rsidRPr="006B6C35">
              <w:rPr>
                <w:rFonts w:asciiTheme="minorHAnsi" w:hAnsiTheme="minorHAnsi" w:cstheme="minorHAnsi"/>
                <w:sz w:val="24"/>
              </w:rPr>
              <w:t>debris.</w:t>
            </w:r>
            <w:r w:rsidR="006B6C35" w:rsidRPr="006B6C35">
              <w:rPr>
                <w:rFonts w:asciiTheme="minorHAnsi" w:hAnsiTheme="minorHAnsi" w:cstheme="minorHAnsi"/>
                <w:spacing w:val="31"/>
                <w:sz w:val="24"/>
              </w:rPr>
              <w:t xml:space="preserve"> </w:t>
            </w:r>
            <w:r w:rsidR="006B6C35" w:rsidRPr="006B6C35">
              <w:rPr>
                <w:rFonts w:asciiTheme="minorHAnsi" w:hAnsiTheme="minorHAnsi" w:cstheme="minorHAnsi"/>
                <w:sz w:val="24"/>
              </w:rPr>
              <w:t>I</w:t>
            </w:r>
            <w:r w:rsidR="006B6C35" w:rsidRPr="006B6C35">
              <w:rPr>
                <w:rFonts w:asciiTheme="minorHAnsi" w:hAnsiTheme="minorHAnsi" w:cstheme="minorHAnsi"/>
                <w:spacing w:val="-11"/>
                <w:sz w:val="24"/>
              </w:rPr>
              <w:t xml:space="preserve"> </w:t>
            </w:r>
            <w:r w:rsidR="006B6C35" w:rsidRPr="006B6C35">
              <w:rPr>
                <w:rFonts w:asciiTheme="minorHAnsi" w:hAnsiTheme="minorHAnsi" w:cstheme="minorHAnsi"/>
                <w:sz w:val="24"/>
              </w:rPr>
              <w:t>stated</w:t>
            </w:r>
            <w:r w:rsidR="006B6C35" w:rsidRPr="006B6C35">
              <w:rPr>
                <w:rFonts w:asciiTheme="minorHAnsi" w:hAnsiTheme="minorHAnsi" w:cstheme="minorHAnsi"/>
                <w:spacing w:val="-14"/>
                <w:sz w:val="24"/>
              </w:rPr>
              <w:t xml:space="preserve"> </w:t>
            </w:r>
            <w:r w:rsidR="006B6C35" w:rsidRPr="006B6C35">
              <w:rPr>
                <w:rFonts w:asciiTheme="minorHAnsi" w:hAnsiTheme="minorHAnsi" w:cstheme="minorHAnsi"/>
                <w:sz w:val="24"/>
              </w:rPr>
              <w:t>that</w:t>
            </w:r>
            <w:r w:rsidR="006B6C35" w:rsidRPr="006B6C35">
              <w:rPr>
                <w:rFonts w:asciiTheme="minorHAnsi" w:hAnsiTheme="minorHAnsi" w:cstheme="minorHAnsi"/>
                <w:spacing w:val="-12"/>
                <w:sz w:val="24"/>
              </w:rPr>
              <w:t xml:space="preserve"> </w:t>
            </w:r>
            <w:r w:rsidR="006B6C35" w:rsidRPr="006B6C35">
              <w:rPr>
                <w:rFonts w:asciiTheme="minorHAnsi" w:hAnsiTheme="minorHAnsi" w:cstheme="minorHAnsi"/>
                <w:sz w:val="24"/>
              </w:rPr>
              <w:t>this</w:t>
            </w:r>
            <w:r w:rsidR="006B6C35" w:rsidRPr="006B6C35">
              <w:rPr>
                <w:rFonts w:asciiTheme="minorHAnsi" w:hAnsiTheme="minorHAnsi" w:cstheme="minorHAnsi"/>
                <w:spacing w:val="-13"/>
                <w:sz w:val="24"/>
              </w:rPr>
              <w:t xml:space="preserve"> </w:t>
            </w:r>
            <w:r w:rsidR="006B6C35" w:rsidRPr="006B6C35">
              <w:rPr>
                <w:rFonts w:asciiTheme="minorHAnsi" w:hAnsiTheme="minorHAnsi" w:cstheme="minorHAnsi"/>
                <w:sz w:val="24"/>
              </w:rPr>
              <w:t>inspection</w:t>
            </w:r>
            <w:r w:rsidR="006B6C35" w:rsidRPr="006B6C35">
              <w:rPr>
                <w:rFonts w:asciiTheme="minorHAnsi" w:hAnsiTheme="minorHAnsi" w:cstheme="minorHAnsi"/>
                <w:spacing w:val="-12"/>
                <w:sz w:val="24"/>
              </w:rPr>
              <w:t xml:space="preserve"> </w:t>
            </w:r>
            <w:r w:rsidR="006B6C35" w:rsidRPr="006B6C35">
              <w:rPr>
                <w:rFonts w:asciiTheme="minorHAnsi" w:hAnsiTheme="minorHAnsi" w:cstheme="minorHAnsi"/>
                <w:sz w:val="24"/>
              </w:rPr>
              <w:t>must</w:t>
            </w:r>
            <w:r w:rsidR="006B6C35" w:rsidRPr="006B6C35">
              <w:rPr>
                <w:rFonts w:asciiTheme="minorHAnsi" w:hAnsiTheme="minorHAnsi" w:cstheme="minorHAnsi"/>
                <w:spacing w:val="-14"/>
                <w:sz w:val="24"/>
              </w:rPr>
              <w:t xml:space="preserve"> </w:t>
            </w:r>
            <w:r w:rsidR="006B6C35" w:rsidRPr="006B6C35">
              <w:rPr>
                <w:rFonts w:asciiTheme="minorHAnsi" w:hAnsiTheme="minorHAnsi" w:cstheme="minorHAnsi"/>
                <w:sz w:val="24"/>
              </w:rPr>
              <w:t>be</w:t>
            </w:r>
            <w:r w:rsidR="006B6C35" w:rsidRPr="006B6C35">
              <w:rPr>
                <w:rFonts w:asciiTheme="minorHAnsi" w:hAnsiTheme="minorHAnsi" w:cstheme="minorHAnsi"/>
                <w:spacing w:val="-12"/>
                <w:sz w:val="24"/>
              </w:rPr>
              <w:t xml:space="preserve"> </w:t>
            </w:r>
            <w:r w:rsidR="006B6C35" w:rsidRPr="006B6C35">
              <w:rPr>
                <w:rFonts w:asciiTheme="minorHAnsi" w:hAnsiTheme="minorHAnsi" w:cstheme="minorHAnsi"/>
                <w:sz w:val="24"/>
              </w:rPr>
              <w:t>considered</w:t>
            </w:r>
            <w:r w:rsidR="006B6C35" w:rsidRPr="006B6C35">
              <w:rPr>
                <w:rFonts w:asciiTheme="minorHAnsi" w:hAnsiTheme="minorHAnsi" w:cstheme="minorHAnsi"/>
                <w:spacing w:val="-14"/>
                <w:sz w:val="24"/>
              </w:rPr>
              <w:t xml:space="preserve"> </w:t>
            </w:r>
            <w:r w:rsidR="006B6C35" w:rsidRPr="006B6C35">
              <w:rPr>
                <w:rFonts w:asciiTheme="minorHAnsi" w:hAnsiTheme="minorHAnsi" w:cstheme="minorHAnsi"/>
                <w:sz w:val="24"/>
              </w:rPr>
              <w:t>as</w:t>
            </w:r>
            <w:r w:rsidR="006B6C35" w:rsidRPr="006B6C35">
              <w:rPr>
                <w:rFonts w:asciiTheme="minorHAnsi" w:hAnsiTheme="minorHAnsi" w:cstheme="minorHAnsi"/>
                <w:spacing w:val="-13"/>
                <w:sz w:val="24"/>
              </w:rPr>
              <w:t xml:space="preserve"> </w:t>
            </w:r>
            <w:r w:rsidR="006B6C35" w:rsidRPr="006B6C35">
              <w:rPr>
                <w:rFonts w:asciiTheme="minorHAnsi" w:hAnsiTheme="minorHAnsi" w:cstheme="minorHAnsi"/>
                <w:sz w:val="24"/>
              </w:rPr>
              <w:t>passed before</w:t>
            </w:r>
            <w:r w:rsidR="006B6C35" w:rsidRPr="006B6C35">
              <w:rPr>
                <w:rFonts w:asciiTheme="minorHAnsi" w:hAnsiTheme="minorHAnsi" w:cstheme="minorHAnsi"/>
                <w:spacing w:val="-10"/>
                <w:sz w:val="24"/>
              </w:rPr>
              <w:t xml:space="preserve"> </w:t>
            </w:r>
            <w:r w:rsidR="006B6C35" w:rsidRPr="006B6C35">
              <w:rPr>
                <w:rFonts w:asciiTheme="minorHAnsi" w:hAnsiTheme="minorHAnsi" w:cstheme="minorHAnsi"/>
                <w:sz w:val="24"/>
              </w:rPr>
              <w:t>any</w:t>
            </w:r>
            <w:r w:rsidR="006B6C35" w:rsidRPr="006B6C35">
              <w:rPr>
                <w:rFonts w:asciiTheme="minorHAnsi" w:hAnsiTheme="minorHAnsi" w:cstheme="minorHAnsi"/>
                <w:spacing w:val="-8"/>
                <w:sz w:val="24"/>
              </w:rPr>
              <w:t xml:space="preserve"> </w:t>
            </w:r>
            <w:r w:rsidR="006B6C35" w:rsidRPr="006B6C35">
              <w:rPr>
                <w:rFonts w:asciiTheme="minorHAnsi" w:hAnsiTheme="minorHAnsi" w:cstheme="minorHAnsi"/>
                <w:sz w:val="24"/>
              </w:rPr>
              <w:t>move</w:t>
            </w:r>
            <w:r w:rsidR="006B6C35" w:rsidRPr="006B6C35">
              <w:rPr>
                <w:rFonts w:asciiTheme="minorHAnsi" w:hAnsiTheme="minorHAnsi" w:cstheme="minorHAnsi"/>
                <w:spacing w:val="-9"/>
                <w:sz w:val="24"/>
              </w:rPr>
              <w:t xml:space="preserve"> </w:t>
            </w:r>
            <w:r w:rsidR="006B6C35" w:rsidRPr="006B6C35">
              <w:rPr>
                <w:rFonts w:asciiTheme="minorHAnsi" w:hAnsiTheme="minorHAnsi" w:cstheme="minorHAnsi"/>
                <w:sz w:val="24"/>
              </w:rPr>
              <w:t>payment(s)</w:t>
            </w:r>
            <w:r w:rsidR="006B6C35" w:rsidRPr="006B6C35">
              <w:rPr>
                <w:rFonts w:asciiTheme="minorHAnsi" w:hAnsiTheme="minorHAnsi" w:cstheme="minorHAnsi"/>
                <w:spacing w:val="-9"/>
                <w:sz w:val="24"/>
              </w:rPr>
              <w:t xml:space="preserve"> </w:t>
            </w:r>
            <w:r w:rsidR="006B6C35" w:rsidRPr="006B6C35">
              <w:rPr>
                <w:rFonts w:asciiTheme="minorHAnsi" w:hAnsiTheme="minorHAnsi" w:cstheme="minorHAnsi"/>
                <w:sz w:val="24"/>
              </w:rPr>
              <w:t>are</w:t>
            </w:r>
            <w:r w:rsidR="006B6C35" w:rsidRPr="006B6C35">
              <w:rPr>
                <w:rFonts w:asciiTheme="minorHAnsi" w:hAnsiTheme="minorHAnsi" w:cstheme="minorHAnsi"/>
                <w:spacing w:val="-9"/>
                <w:sz w:val="24"/>
              </w:rPr>
              <w:t xml:space="preserve"> </w:t>
            </w:r>
            <w:r w:rsidR="006B6C35" w:rsidRPr="006B6C35">
              <w:rPr>
                <w:rFonts w:asciiTheme="minorHAnsi" w:hAnsiTheme="minorHAnsi" w:cstheme="minorHAnsi"/>
                <w:sz w:val="24"/>
              </w:rPr>
              <w:t>distributed.</w:t>
            </w:r>
            <w:r w:rsidR="006B6C35" w:rsidRPr="006B6C35">
              <w:rPr>
                <w:rFonts w:asciiTheme="minorHAnsi" w:hAnsiTheme="minorHAnsi" w:cstheme="minorHAnsi"/>
                <w:spacing w:val="-10"/>
                <w:sz w:val="24"/>
              </w:rPr>
              <w:t xml:space="preserve"> </w:t>
            </w:r>
            <w:r w:rsidR="00D82797">
              <w:rPr>
                <w:rFonts w:asciiTheme="minorHAnsi" w:hAnsiTheme="minorHAnsi" w:cstheme="minorHAnsi"/>
                <w:sz w:val="24"/>
              </w:rPr>
              <w:t xml:space="preserve"> </w:t>
            </w:r>
            <w:r w:rsidR="006B6C35" w:rsidRPr="006B6C35">
              <w:rPr>
                <w:rFonts w:asciiTheme="minorHAnsi" w:hAnsiTheme="minorHAnsi" w:cstheme="minorHAnsi"/>
                <w:sz w:val="24"/>
              </w:rPr>
              <w:t xml:space="preserve"> I finally informed him that if needed, a combination of these moves could be utilized to complete the move in its entirety, if required due to an unusual circumstance </w:t>
            </w:r>
            <w:proofErr w:type="gramStart"/>
            <w:r w:rsidR="006B6C35" w:rsidRPr="006B6C35">
              <w:rPr>
                <w:rFonts w:asciiTheme="minorHAnsi" w:hAnsiTheme="minorHAnsi" w:cstheme="minorHAnsi"/>
                <w:sz w:val="24"/>
              </w:rPr>
              <w:t>and also</w:t>
            </w:r>
            <w:proofErr w:type="gramEnd"/>
            <w:r w:rsidR="006B6C35" w:rsidRPr="006B6C35">
              <w:rPr>
                <w:rFonts w:asciiTheme="minorHAnsi" w:hAnsiTheme="minorHAnsi" w:cstheme="minorHAnsi"/>
                <w:sz w:val="24"/>
              </w:rPr>
              <w:t xml:space="preserve"> approved by the</w:t>
            </w:r>
            <w:r w:rsidR="006B6C35" w:rsidRPr="006B6C35">
              <w:rPr>
                <w:rFonts w:asciiTheme="minorHAnsi" w:hAnsiTheme="minorHAnsi" w:cstheme="minorHAnsi"/>
                <w:spacing w:val="-28"/>
                <w:sz w:val="24"/>
              </w:rPr>
              <w:t xml:space="preserve"> </w:t>
            </w:r>
            <w:r w:rsidR="006B6C35" w:rsidRPr="006B6C35">
              <w:rPr>
                <w:rFonts w:asciiTheme="minorHAnsi" w:hAnsiTheme="minorHAnsi" w:cstheme="minorHAnsi"/>
                <w:sz w:val="24"/>
              </w:rPr>
              <w:t>agency.</w:t>
            </w:r>
          </w:p>
          <w:p w14:paraId="22BCE838" w14:textId="10A19D64" w:rsidR="00D00DA5" w:rsidRPr="00D00DA5" w:rsidRDefault="00D00DA5" w:rsidP="00D00DA5">
            <w:pPr>
              <w:rPr>
                <w:rFonts w:cstheme="minorHAnsi"/>
                <w:sz w:val="24"/>
                <w:szCs w:val="24"/>
              </w:rPr>
            </w:pPr>
          </w:p>
        </w:tc>
      </w:tr>
      <w:tr w:rsidR="006B6C35" w:rsidRPr="003B39EB" w14:paraId="2FE0CC9D" w14:textId="77777777" w:rsidTr="00CF12A4">
        <w:tc>
          <w:tcPr>
            <w:tcW w:w="1255" w:type="dxa"/>
          </w:tcPr>
          <w:p w14:paraId="6AF92B7D" w14:textId="77777777" w:rsidR="006B6C35" w:rsidRPr="003B39EB" w:rsidRDefault="006B6C35" w:rsidP="00D00DA5">
            <w:pPr>
              <w:jc w:val="center"/>
              <w:rPr>
                <w:sz w:val="24"/>
                <w:szCs w:val="24"/>
              </w:rPr>
            </w:pPr>
          </w:p>
        </w:tc>
        <w:tc>
          <w:tcPr>
            <w:tcW w:w="8820" w:type="dxa"/>
          </w:tcPr>
          <w:p w14:paraId="7406470E" w14:textId="77777777" w:rsidR="006B6C35" w:rsidRPr="00D00DA5" w:rsidRDefault="006B6C35" w:rsidP="006B6C35">
            <w:pPr>
              <w:pStyle w:val="TableParagraph"/>
              <w:ind w:left="0" w:right="91"/>
              <w:rPr>
                <w:rFonts w:asciiTheme="minorHAnsi" w:hAnsiTheme="minorHAnsi" w:cstheme="minorHAnsi"/>
                <w:sz w:val="24"/>
              </w:rPr>
            </w:pPr>
          </w:p>
        </w:tc>
      </w:tr>
      <w:tr w:rsidR="006B6C35" w:rsidRPr="003B39EB" w14:paraId="74E7E671" w14:textId="77777777" w:rsidTr="00CF12A4">
        <w:tc>
          <w:tcPr>
            <w:tcW w:w="1255" w:type="dxa"/>
          </w:tcPr>
          <w:p w14:paraId="74FCEADC" w14:textId="77777777" w:rsidR="006B6C35" w:rsidRPr="003B39EB" w:rsidRDefault="006B6C35" w:rsidP="00D00DA5">
            <w:pPr>
              <w:jc w:val="center"/>
              <w:rPr>
                <w:sz w:val="24"/>
                <w:szCs w:val="24"/>
              </w:rPr>
            </w:pPr>
          </w:p>
        </w:tc>
        <w:tc>
          <w:tcPr>
            <w:tcW w:w="8820" w:type="dxa"/>
          </w:tcPr>
          <w:p w14:paraId="25CAECB7" w14:textId="1803DF7A" w:rsidR="006B6C35" w:rsidRPr="00D00DA5" w:rsidRDefault="007236B1" w:rsidP="006B6C35">
            <w:pPr>
              <w:pStyle w:val="TableParagraph"/>
              <w:ind w:left="0" w:right="91"/>
              <w:rPr>
                <w:rFonts w:asciiTheme="minorHAnsi" w:hAnsiTheme="minorHAnsi" w:cstheme="minorHAnsi"/>
                <w:sz w:val="24"/>
              </w:rPr>
            </w:pPr>
            <w:r>
              <w:rPr>
                <w:rFonts w:asciiTheme="minorHAnsi" w:hAnsiTheme="minorHAnsi" w:cstheme="minorHAnsi"/>
                <w:sz w:val="24"/>
              </w:rPr>
              <w:t xml:space="preserve">I then explained the benefits for tenants are limited to rental supplemental payments in the event there is a rent difference between the displacement site plus utilities and the relocation site and utilities.  For </w:t>
            </w:r>
            <w:proofErr w:type="gramStart"/>
            <w:r>
              <w:rPr>
                <w:rFonts w:asciiTheme="minorHAnsi" w:hAnsiTheme="minorHAnsi" w:cstheme="minorHAnsi"/>
                <w:sz w:val="24"/>
              </w:rPr>
              <w:t>example</w:t>
            </w:r>
            <w:proofErr w:type="gramEnd"/>
            <w:r>
              <w:rPr>
                <w:rFonts w:asciiTheme="minorHAnsi" w:hAnsiTheme="minorHAnsi" w:cstheme="minorHAnsi"/>
                <w:sz w:val="24"/>
              </w:rPr>
              <w:t xml:space="preserve"> if there is a difference between the two, the difference is multiplied by 42 months to arrive at the total Rental Supplement Payment for the household.  I provided an example of a difference of $100 x 42 months = $4,200.00.  This amount will be paid to the household to assist them in when they are renting the replacement site.  I explained depending on credit status and financial ability, I will assist in any way possible to get them </w:t>
            </w:r>
            <w:proofErr w:type="gramStart"/>
            <w:r>
              <w:rPr>
                <w:rFonts w:asciiTheme="minorHAnsi" w:hAnsiTheme="minorHAnsi" w:cstheme="minorHAnsi"/>
                <w:sz w:val="24"/>
              </w:rPr>
              <w:t>in to</w:t>
            </w:r>
            <w:proofErr w:type="gramEnd"/>
            <w:r>
              <w:rPr>
                <w:rFonts w:asciiTheme="minorHAnsi" w:hAnsiTheme="minorHAnsi" w:cstheme="minorHAnsi"/>
                <w:sz w:val="24"/>
              </w:rPr>
              <w:t xml:space="preserve"> a replacement site as </w:t>
            </w:r>
            <w:r>
              <w:rPr>
                <w:rFonts w:asciiTheme="minorHAnsi" w:hAnsiTheme="minorHAnsi" w:cstheme="minorHAnsi"/>
                <w:sz w:val="24"/>
              </w:rPr>
              <w:lastRenderedPageBreak/>
              <w:t xml:space="preserve">soon as they find </w:t>
            </w:r>
            <w:r w:rsidR="00CF12A4">
              <w:rPr>
                <w:rFonts w:asciiTheme="minorHAnsi" w:hAnsiTheme="minorHAnsi" w:cstheme="minorHAnsi"/>
                <w:sz w:val="24"/>
              </w:rPr>
              <w:t>where they want to move.</w:t>
            </w:r>
            <w:ins w:id="19" w:author="Missler, Travis" w:date="2024-08-02T07:35:00Z" w16du:dateUtc="2024-08-02T11:35:00Z">
              <w:r w:rsidR="00191496">
                <w:rPr>
                  <w:rFonts w:asciiTheme="minorHAnsi" w:hAnsiTheme="minorHAnsi" w:cstheme="minorHAnsi"/>
                  <w:sz w:val="24"/>
                </w:rPr>
                <w:t xml:space="preserve"> Did you explain Downpayment assistance or how their income could impact this calculation?</w:t>
              </w:r>
            </w:ins>
          </w:p>
        </w:tc>
      </w:tr>
      <w:tr w:rsidR="006B6C35" w:rsidRPr="003B39EB" w14:paraId="1FDC2F7C" w14:textId="77777777" w:rsidTr="00CF12A4">
        <w:tc>
          <w:tcPr>
            <w:tcW w:w="1255" w:type="dxa"/>
          </w:tcPr>
          <w:p w14:paraId="573C8B96" w14:textId="77777777" w:rsidR="006B6C35" w:rsidRPr="003B39EB" w:rsidRDefault="006B6C35" w:rsidP="00D00DA5">
            <w:pPr>
              <w:jc w:val="center"/>
              <w:rPr>
                <w:sz w:val="24"/>
                <w:szCs w:val="24"/>
              </w:rPr>
            </w:pPr>
          </w:p>
        </w:tc>
        <w:tc>
          <w:tcPr>
            <w:tcW w:w="8820" w:type="dxa"/>
          </w:tcPr>
          <w:p w14:paraId="48C3F008" w14:textId="77777777" w:rsidR="006B6C35" w:rsidRPr="00D00DA5" w:rsidRDefault="006B6C35" w:rsidP="006B6C35">
            <w:pPr>
              <w:pStyle w:val="TableParagraph"/>
              <w:ind w:left="0" w:right="91"/>
              <w:rPr>
                <w:rFonts w:asciiTheme="minorHAnsi" w:hAnsiTheme="minorHAnsi" w:cstheme="minorHAnsi"/>
                <w:sz w:val="24"/>
              </w:rPr>
            </w:pPr>
          </w:p>
        </w:tc>
      </w:tr>
      <w:tr w:rsidR="00D00DA5" w:rsidRPr="003B39EB" w14:paraId="48BD9A54" w14:textId="77777777" w:rsidTr="00CF12A4">
        <w:tc>
          <w:tcPr>
            <w:tcW w:w="1255" w:type="dxa"/>
          </w:tcPr>
          <w:p w14:paraId="720F6655" w14:textId="77777777" w:rsidR="00D00DA5" w:rsidRPr="003B39EB" w:rsidRDefault="00D00DA5" w:rsidP="00D00DA5">
            <w:pPr>
              <w:jc w:val="center"/>
              <w:rPr>
                <w:sz w:val="24"/>
                <w:szCs w:val="24"/>
              </w:rPr>
            </w:pPr>
          </w:p>
        </w:tc>
        <w:tc>
          <w:tcPr>
            <w:tcW w:w="8820" w:type="dxa"/>
          </w:tcPr>
          <w:p w14:paraId="53D5B640" w14:textId="1DD84987" w:rsidR="00D00DA5" w:rsidRPr="003B39EB" w:rsidRDefault="00D00DA5" w:rsidP="00D00DA5">
            <w:pPr>
              <w:rPr>
                <w:sz w:val="24"/>
                <w:szCs w:val="24"/>
              </w:rPr>
            </w:pPr>
            <w:r>
              <w:rPr>
                <w:sz w:val="24"/>
                <w:szCs w:val="24"/>
              </w:rPr>
              <w:t xml:space="preserve">Thomas then provides his understanding of the ownership of the property.  Charlie was deeded the property as he was not 18 yet, and the siblings had not taken the time to transfer the property to Thomas.  He explains he lives there with Hope and Aydin, they all work at Wal-Mart in South Zanesville OH.  I let them know I would need at least three paychecks </w:t>
            </w:r>
            <w:ins w:id="20" w:author="Missler, Travis" w:date="2024-08-02T07:36:00Z" w16du:dateUtc="2024-08-02T11:36:00Z">
              <w:r w:rsidR="00191496">
                <w:rPr>
                  <w:sz w:val="24"/>
                  <w:szCs w:val="24"/>
                </w:rPr>
                <w:t xml:space="preserve">(there are other ways to document income) </w:t>
              </w:r>
            </w:ins>
            <w:r>
              <w:rPr>
                <w:sz w:val="24"/>
                <w:szCs w:val="24"/>
              </w:rPr>
              <w:t>to make the financial determinations and Aydin and Thomas both agreed with no issue or concern.</w:t>
            </w:r>
            <w:ins w:id="21" w:author="Missler, Travis" w:date="2024-08-02T07:36:00Z" w16du:dateUtc="2024-08-02T11:36:00Z">
              <w:r w:rsidR="00191496">
                <w:rPr>
                  <w:sz w:val="24"/>
                  <w:szCs w:val="24"/>
                </w:rPr>
                <w:t xml:space="preserve"> Did you ask if they receive any subsi</w:t>
              </w:r>
            </w:ins>
            <w:ins w:id="22" w:author="Missler, Travis" w:date="2024-08-02T07:37:00Z" w16du:dateUtc="2024-08-02T11:37:00Z">
              <w:r w:rsidR="00191496">
                <w:rPr>
                  <w:sz w:val="24"/>
                  <w:szCs w:val="24"/>
                </w:rPr>
                <w:t>dies?</w:t>
              </w:r>
            </w:ins>
          </w:p>
        </w:tc>
      </w:tr>
      <w:tr w:rsidR="00D00DA5" w:rsidRPr="003B39EB" w14:paraId="6E7B8543" w14:textId="77777777" w:rsidTr="00CF12A4">
        <w:tc>
          <w:tcPr>
            <w:tcW w:w="1255" w:type="dxa"/>
          </w:tcPr>
          <w:p w14:paraId="4C56FD77" w14:textId="77777777" w:rsidR="00D00DA5" w:rsidRPr="003B39EB" w:rsidRDefault="00D00DA5" w:rsidP="00D00DA5">
            <w:pPr>
              <w:jc w:val="center"/>
              <w:rPr>
                <w:sz w:val="24"/>
                <w:szCs w:val="24"/>
              </w:rPr>
            </w:pPr>
          </w:p>
        </w:tc>
        <w:tc>
          <w:tcPr>
            <w:tcW w:w="8820" w:type="dxa"/>
          </w:tcPr>
          <w:p w14:paraId="404692D3" w14:textId="42B9331B" w:rsidR="00D00DA5" w:rsidRPr="003B39EB" w:rsidRDefault="00D00DA5" w:rsidP="00D00DA5">
            <w:pPr>
              <w:rPr>
                <w:sz w:val="24"/>
                <w:szCs w:val="24"/>
              </w:rPr>
            </w:pPr>
            <w:r>
              <w:rPr>
                <w:sz w:val="24"/>
                <w:szCs w:val="24"/>
              </w:rPr>
              <w:t>Thomas then asked whether they could move into another place as they are together now or could they move into their own place?  I explained once the determinations had been worked through, a relocation offer would be made to eligible tenants.  I asked how long they had been living in the property and about a year was the reply from both Thomas and Aydin.</w:t>
            </w:r>
          </w:p>
        </w:tc>
      </w:tr>
      <w:tr w:rsidR="00D00DA5" w:rsidRPr="003B39EB" w14:paraId="6C6DAF6F" w14:textId="77777777" w:rsidTr="00CF12A4">
        <w:tc>
          <w:tcPr>
            <w:tcW w:w="1255" w:type="dxa"/>
          </w:tcPr>
          <w:p w14:paraId="13B448AA" w14:textId="77777777" w:rsidR="00D00DA5" w:rsidRPr="003B39EB" w:rsidRDefault="00D00DA5" w:rsidP="00D00DA5">
            <w:pPr>
              <w:jc w:val="center"/>
              <w:rPr>
                <w:sz w:val="24"/>
                <w:szCs w:val="24"/>
              </w:rPr>
            </w:pPr>
          </w:p>
        </w:tc>
        <w:tc>
          <w:tcPr>
            <w:tcW w:w="8820" w:type="dxa"/>
          </w:tcPr>
          <w:p w14:paraId="065455D6" w14:textId="1AD8CAB1" w:rsidR="00D00DA5" w:rsidRPr="003B39EB" w:rsidRDefault="00D00DA5" w:rsidP="00D00DA5">
            <w:pPr>
              <w:rPr>
                <w:sz w:val="24"/>
                <w:szCs w:val="24"/>
              </w:rPr>
            </w:pPr>
            <w:r>
              <w:rPr>
                <w:sz w:val="24"/>
                <w:szCs w:val="24"/>
              </w:rPr>
              <w:t>I asked Thomas if he paid rent.  His answer was No.  I verified Aydin was the same situation, no rent but was working on the place to renovate it.  From what I gathered from Thomas, Charlie and their mother, Jenny Rodgers, the property was bought for Thomas as a project to create his own home.  Again, Charlie is the owner, Thomas is the tenant, but both contend Thomas is the true owner.</w:t>
            </w:r>
          </w:p>
        </w:tc>
      </w:tr>
      <w:tr w:rsidR="00D00DA5" w:rsidRPr="003B39EB" w14:paraId="5402A381" w14:textId="77777777" w:rsidTr="00CF12A4">
        <w:tc>
          <w:tcPr>
            <w:tcW w:w="1255" w:type="dxa"/>
          </w:tcPr>
          <w:p w14:paraId="46F0141C" w14:textId="77777777" w:rsidR="00D00DA5" w:rsidRPr="003B39EB" w:rsidRDefault="00D00DA5" w:rsidP="00D00DA5">
            <w:pPr>
              <w:jc w:val="center"/>
              <w:rPr>
                <w:sz w:val="24"/>
                <w:szCs w:val="24"/>
              </w:rPr>
            </w:pPr>
          </w:p>
        </w:tc>
        <w:tc>
          <w:tcPr>
            <w:tcW w:w="8820" w:type="dxa"/>
          </w:tcPr>
          <w:p w14:paraId="03404779" w14:textId="26C3E35C" w:rsidR="00D00DA5" w:rsidRPr="003B39EB" w:rsidRDefault="00D00DA5" w:rsidP="00D00DA5">
            <w:pPr>
              <w:rPr>
                <w:sz w:val="24"/>
                <w:szCs w:val="24"/>
              </w:rPr>
            </w:pPr>
          </w:p>
        </w:tc>
      </w:tr>
      <w:tr w:rsidR="00D00DA5" w:rsidRPr="003B39EB" w14:paraId="01B96662" w14:textId="77777777" w:rsidTr="00CF12A4">
        <w:tc>
          <w:tcPr>
            <w:tcW w:w="1255" w:type="dxa"/>
          </w:tcPr>
          <w:p w14:paraId="04476EB3" w14:textId="77777777" w:rsidR="00D00DA5" w:rsidRPr="003B39EB" w:rsidRDefault="00D00DA5" w:rsidP="00D00DA5">
            <w:pPr>
              <w:jc w:val="center"/>
              <w:rPr>
                <w:sz w:val="24"/>
                <w:szCs w:val="24"/>
              </w:rPr>
            </w:pPr>
          </w:p>
        </w:tc>
        <w:tc>
          <w:tcPr>
            <w:tcW w:w="8820" w:type="dxa"/>
          </w:tcPr>
          <w:p w14:paraId="3897236D" w14:textId="77777777" w:rsidR="00CF12A4" w:rsidRDefault="00D00DA5" w:rsidP="00D00DA5">
            <w:pPr>
              <w:rPr>
                <w:sz w:val="24"/>
                <w:szCs w:val="24"/>
              </w:rPr>
            </w:pPr>
            <w:r>
              <w:rPr>
                <w:sz w:val="24"/>
                <w:szCs w:val="24"/>
              </w:rPr>
              <w:t xml:space="preserve">I told them ODOT would determine who owned what as far as personal property by using an RE 95 which I showed him and Ayden.  </w:t>
            </w:r>
            <w:r w:rsidR="00CF12A4">
              <w:rPr>
                <w:sz w:val="24"/>
                <w:szCs w:val="24"/>
              </w:rPr>
              <w:t xml:space="preserve">As a group we moved outside to discuss the personal property on the exterior of the abode.  </w:t>
            </w:r>
          </w:p>
          <w:p w14:paraId="6B471BF1" w14:textId="77777777" w:rsidR="00CF12A4" w:rsidRDefault="00CF12A4" w:rsidP="00D00DA5">
            <w:pPr>
              <w:rPr>
                <w:sz w:val="24"/>
                <w:szCs w:val="24"/>
              </w:rPr>
            </w:pPr>
          </w:p>
          <w:p w14:paraId="436E838C" w14:textId="1936EDA2" w:rsidR="00D00DA5" w:rsidRPr="003B39EB" w:rsidRDefault="00D00DA5" w:rsidP="00D00DA5">
            <w:pPr>
              <w:rPr>
                <w:sz w:val="24"/>
                <w:szCs w:val="24"/>
              </w:rPr>
            </w:pPr>
            <w:r>
              <w:rPr>
                <w:sz w:val="24"/>
                <w:szCs w:val="24"/>
              </w:rPr>
              <w:t>Thomas began to explain there were windows and renovation supplies outside under the carport that were owned by him and his father, Thomas W. Rodgers.  The truck is not running at the time but owned by Thomas.  I explained if determined eligible, the truck would be moved as personal property.  At this time, Thomas and Charlie’s father, Thomas W. Rodgers, spoke up explaining the items he would like to remove from the property.  I explained to him the RE 95 I am completing will detail exactly who owns what and whether could be moved or would be purchased.</w:t>
            </w:r>
          </w:p>
        </w:tc>
      </w:tr>
      <w:tr w:rsidR="00D00DA5" w:rsidRPr="003B39EB" w14:paraId="794F06B3" w14:textId="77777777" w:rsidTr="00CF12A4">
        <w:tc>
          <w:tcPr>
            <w:tcW w:w="1255" w:type="dxa"/>
          </w:tcPr>
          <w:p w14:paraId="40996CE2" w14:textId="77777777" w:rsidR="00D00DA5" w:rsidRPr="003B39EB" w:rsidRDefault="00D00DA5" w:rsidP="00D00DA5">
            <w:pPr>
              <w:jc w:val="center"/>
              <w:rPr>
                <w:sz w:val="24"/>
                <w:szCs w:val="24"/>
              </w:rPr>
            </w:pPr>
          </w:p>
        </w:tc>
        <w:tc>
          <w:tcPr>
            <w:tcW w:w="8820" w:type="dxa"/>
          </w:tcPr>
          <w:p w14:paraId="58F2E52E" w14:textId="1B133D7C" w:rsidR="00D00DA5" w:rsidRPr="003B39EB" w:rsidRDefault="00D00DA5" w:rsidP="00D00DA5">
            <w:pPr>
              <w:rPr>
                <w:sz w:val="24"/>
                <w:szCs w:val="24"/>
              </w:rPr>
            </w:pPr>
            <w:r>
              <w:rPr>
                <w:sz w:val="24"/>
                <w:szCs w:val="24"/>
              </w:rPr>
              <w:t>I explained the relocation process begins with a determination the structure was being “taken”, purchased by ODOT based on the plan needs.  I explained the plans and the geotechnical issues being experienced are all throughout the hill the structure sits on.  The hill has been determined to be unstable on the east side which abuts SR 376 and engineers believe the issues affect the entire property.</w:t>
            </w:r>
          </w:p>
        </w:tc>
      </w:tr>
      <w:tr w:rsidR="00D00DA5" w:rsidRPr="003B39EB" w14:paraId="28F21893" w14:textId="77777777" w:rsidTr="00CF12A4">
        <w:tc>
          <w:tcPr>
            <w:tcW w:w="1255" w:type="dxa"/>
          </w:tcPr>
          <w:p w14:paraId="6834BFE1" w14:textId="77777777" w:rsidR="00D00DA5" w:rsidRPr="003B39EB" w:rsidRDefault="00D00DA5" w:rsidP="00D00DA5">
            <w:pPr>
              <w:jc w:val="center"/>
              <w:rPr>
                <w:sz w:val="24"/>
                <w:szCs w:val="24"/>
              </w:rPr>
            </w:pPr>
          </w:p>
        </w:tc>
        <w:tc>
          <w:tcPr>
            <w:tcW w:w="8820" w:type="dxa"/>
          </w:tcPr>
          <w:p w14:paraId="4AB1FADF" w14:textId="2EBC2136" w:rsidR="00D00DA5" w:rsidRPr="003B39EB" w:rsidRDefault="00D00DA5" w:rsidP="00D00DA5">
            <w:pPr>
              <w:rPr>
                <w:sz w:val="24"/>
                <w:szCs w:val="24"/>
              </w:rPr>
            </w:pPr>
            <w:r>
              <w:rPr>
                <w:sz w:val="24"/>
                <w:szCs w:val="24"/>
              </w:rPr>
              <w:t xml:space="preserve">I explained once determinations had been made concerning relocation </w:t>
            </w:r>
            <w:proofErr w:type="spellStart"/>
            <w:r>
              <w:rPr>
                <w:sz w:val="24"/>
                <w:szCs w:val="24"/>
              </w:rPr>
              <w:t>displacees</w:t>
            </w:r>
            <w:proofErr w:type="spellEnd"/>
            <w:r>
              <w:rPr>
                <w:sz w:val="24"/>
                <w:szCs w:val="24"/>
              </w:rPr>
              <w:t xml:space="preserve">, I would be presenting them a letter informing everyone to their rights and details.  I explained all the property would be moved to their new location if determined eligible.  </w:t>
            </w:r>
          </w:p>
        </w:tc>
      </w:tr>
      <w:tr w:rsidR="00D00DA5" w:rsidRPr="003B39EB" w14:paraId="1E4B3286" w14:textId="77777777" w:rsidTr="00CF12A4">
        <w:tc>
          <w:tcPr>
            <w:tcW w:w="1255" w:type="dxa"/>
          </w:tcPr>
          <w:p w14:paraId="6AA597E4" w14:textId="77777777" w:rsidR="00D00DA5" w:rsidRPr="003B39EB" w:rsidRDefault="00D00DA5" w:rsidP="00D00DA5">
            <w:pPr>
              <w:jc w:val="center"/>
              <w:rPr>
                <w:sz w:val="24"/>
                <w:szCs w:val="24"/>
              </w:rPr>
            </w:pPr>
          </w:p>
        </w:tc>
        <w:tc>
          <w:tcPr>
            <w:tcW w:w="8820" w:type="dxa"/>
          </w:tcPr>
          <w:p w14:paraId="6DC0F385" w14:textId="5140CF3F" w:rsidR="00D00DA5" w:rsidRPr="003B39EB" w:rsidRDefault="00D00DA5" w:rsidP="00D00DA5">
            <w:pPr>
              <w:rPr>
                <w:sz w:val="24"/>
                <w:szCs w:val="24"/>
              </w:rPr>
            </w:pPr>
          </w:p>
        </w:tc>
      </w:tr>
      <w:tr w:rsidR="00D00DA5" w:rsidRPr="003B39EB" w14:paraId="726E10FA" w14:textId="77777777" w:rsidTr="00CF12A4">
        <w:tc>
          <w:tcPr>
            <w:tcW w:w="1255" w:type="dxa"/>
          </w:tcPr>
          <w:p w14:paraId="45DE063C" w14:textId="77777777" w:rsidR="00D00DA5" w:rsidRPr="003B39EB" w:rsidRDefault="00D00DA5" w:rsidP="00D00DA5">
            <w:pPr>
              <w:jc w:val="center"/>
              <w:rPr>
                <w:sz w:val="24"/>
                <w:szCs w:val="24"/>
              </w:rPr>
            </w:pPr>
          </w:p>
        </w:tc>
        <w:tc>
          <w:tcPr>
            <w:tcW w:w="8820" w:type="dxa"/>
          </w:tcPr>
          <w:p w14:paraId="71A2178B" w14:textId="70537A31" w:rsidR="00D00DA5" w:rsidRPr="003B39EB" w:rsidRDefault="00D00DA5" w:rsidP="00D00DA5">
            <w:pPr>
              <w:rPr>
                <w:sz w:val="24"/>
                <w:szCs w:val="24"/>
              </w:rPr>
            </w:pPr>
            <w:r>
              <w:rPr>
                <w:sz w:val="24"/>
                <w:szCs w:val="24"/>
              </w:rPr>
              <w:t xml:space="preserve">At this point, Aydin asked if he wanted to move separate would that be allowed.  I explained the tenant RSP Rent Supplement Program and if determined eligible for benefits, I would present the three of them with comparable rental locations for them </w:t>
            </w:r>
            <w:r>
              <w:rPr>
                <w:sz w:val="24"/>
                <w:szCs w:val="24"/>
              </w:rPr>
              <w:lastRenderedPageBreak/>
              <w:t>to look at, visit in person, and then they could make decisions about moving as a group, moving as two and whether they wanted to buy a place rather than rent go forward.</w:t>
            </w:r>
          </w:p>
        </w:tc>
      </w:tr>
      <w:tr w:rsidR="00D00DA5" w:rsidRPr="003B39EB" w14:paraId="0231D8BA" w14:textId="77777777" w:rsidTr="00CF12A4">
        <w:tc>
          <w:tcPr>
            <w:tcW w:w="1255" w:type="dxa"/>
          </w:tcPr>
          <w:p w14:paraId="038E2CCD" w14:textId="77777777" w:rsidR="00D00DA5" w:rsidRPr="003B39EB" w:rsidRDefault="00D00DA5" w:rsidP="00D00DA5">
            <w:pPr>
              <w:jc w:val="center"/>
              <w:rPr>
                <w:sz w:val="24"/>
                <w:szCs w:val="24"/>
              </w:rPr>
            </w:pPr>
          </w:p>
        </w:tc>
        <w:tc>
          <w:tcPr>
            <w:tcW w:w="8820" w:type="dxa"/>
          </w:tcPr>
          <w:p w14:paraId="00597032" w14:textId="176C2591" w:rsidR="00D00DA5" w:rsidRPr="003B39EB" w:rsidRDefault="00D00DA5" w:rsidP="00D00DA5">
            <w:pPr>
              <w:rPr>
                <w:sz w:val="24"/>
                <w:szCs w:val="24"/>
              </w:rPr>
            </w:pPr>
            <w:r>
              <w:rPr>
                <w:sz w:val="24"/>
                <w:szCs w:val="24"/>
              </w:rPr>
              <w:t xml:space="preserve">Both Thomas and Aydin were interested and agreeable to the discussion about relocation.  I told them it would probably be September 2023 before I visited again to discuss eligibility.  I requested Thomas and Hope’s cell numbers for contact.  I asked if it was best to text them or call, </w:t>
            </w:r>
            <w:proofErr w:type="gramStart"/>
            <w:r>
              <w:rPr>
                <w:sz w:val="24"/>
                <w:szCs w:val="24"/>
              </w:rPr>
              <w:t>both</w:t>
            </w:r>
            <w:proofErr w:type="gramEnd"/>
            <w:r>
              <w:rPr>
                <w:sz w:val="24"/>
                <w:szCs w:val="24"/>
              </w:rPr>
              <w:t xml:space="preserve"> agreed text was best for initial contact.  At this time, we moved outside to join Charlie, Patty, Allison and Thomas W. Rodgers.</w:t>
            </w:r>
          </w:p>
        </w:tc>
      </w:tr>
      <w:tr w:rsidR="00D00DA5" w:rsidRPr="003B39EB" w14:paraId="7D48EFD3" w14:textId="77777777" w:rsidTr="00CF12A4">
        <w:tc>
          <w:tcPr>
            <w:tcW w:w="1255" w:type="dxa"/>
          </w:tcPr>
          <w:p w14:paraId="4D5411A4" w14:textId="77777777" w:rsidR="00D00DA5" w:rsidRPr="003B39EB" w:rsidRDefault="00D00DA5" w:rsidP="00D00DA5">
            <w:pPr>
              <w:jc w:val="center"/>
              <w:rPr>
                <w:sz w:val="24"/>
                <w:szCs w:val="24"/>
              </w:rPr>
            </w:pPr>
          </w:p>
        </w:tc>
        <w:tc>
          <w:tcPr>
            <w:tcW w:w="8820" w:type="dxa"/>
          </w:tcPr>
          <w:p w14:paraId="2D35A007" w14:textId="63E1EBDE" w:rsidR="00D00DA5" w:rsidRPr="003B39EB" w:rsidRDefault="00D00DA5" w:rsidP="00D00DA5">
            <w:pPr>
              <w:rPr>
                <w:sz w:val="24"/>
                <w:szCs w:val="24"/>
              </w:rPr>
            </w:pPr>
          </w:p>
        </w:tc>
      </w:tr>
      <w:tr w:rsidR="007236B1" w:rsidRPr="003B39EB" w14:paraId="0498E4FD" w14:textId="77777777" w:rsidTr="00CF12A4">
        <w:tc>
          <w:tcPr>
            <w:tcW w:w="1255" w:type="dxa"/>
          </w:tcPr>
          <w:p w14:paraId="4FA57E6D" w14:textId="77777777" w:rsidR="007236B1" w:rsidRPr="003B39EB" w:rsidRDefault="007236B1" w:rsidP="007236B1">
            <w:pPr>
              <w:jc w:val="center"/>
              <w:rPr>
                <w:sz w:val="24"/>
                <w:szCs w:val="24"/>
              </w:rPr>
            </w:pPr>
          </w:p>
        </w:tc>
        <w:tc>
          <w:tcPr>
            <w:tcW w:w="8820" w:type="dxa"/>
          </w:tcPr>
          <w:p w14:paraId="1AF00267" w14:textId="5556C9E4" w:rsidR="007236B1" w:rsidRPr="003B39EB" w:rsidRDefault="007236B1" w:rsidP="007236B1">
            <w:pPr>
              <w:rPr>
                <w:sz w:val="24"/>
                <w:szCs w:val="24"/>
              </w:rPr>
            </w:pPr>
            <w:r>
              <w:rPr>
                <w:sz w:val="24"/>
                <w:szCs w:val="24"/>
              </w:rPr>
              <w:t>Patty, Allison, and I exited the property after Charlie and her father, Thomas W. Rodgers.  We discussed some of the issues at hand:  ownership, landlord, tenant, not paying rent, would they move and not pay rent there in the after to Charlie.  Patty said she needed to think about the scenarios and how best to move forward.</w:t>
            </w:r>
          </w:p>
        </w:tc>
      </w:tr>
      <w:tr w:rsidR="007236B1" w:rsidRPr="003B39EB" w14:paraId="0AAD4A0D" w14:textId="77777777" w:rsidTr="00CF12A4">
        <w:tc>
          <w:tcPr>
            <w:tcW w:w="1255" w:type="dxa"/>
          </w:tcPr>
          <w:p w14:paraId="789580E5" w14:textId="77777777" w:rsidR="007236B1" w:rsidRPr="003B39EB" w:rsidRDefault="007236B1" w:rsidP="007236B1">
            <w:pPr>
              <w:jc w:val="center"/>
              <w:rPr>
                <w:sz w:val="24"/>
                <w:szCs w:val="24"/>
              </w:rPr>
            </w:pPr>
          </w:p>
        </w:tc>
        <w:tc>
          <w:tcPr>
            <w:tcW w:w="8820" w:type="dxa"/>
          </w:tcPr>
          <w:p w14:paraId="1A7EB9DE" w14:textId="77777777" w:rsidR="007236B1" w:rsidRPr="003B39EB" w:rsidRDefault="007236B1" w:rsidP="007236B1">
            <w:pPr>
              <w:rPr>
                <w:sz w:val="24"/>
                <w:szCs w:val="24"/>
              </w:rPr>
            </w:pPr>
          </w:p>
        </w:tc>
      </w:tr>
      <w:tr w:rsidR="007236B1" w:rsidRPr="003B39EB" w14:paraId="01410B7F" w14:textId="77777777" w:rsidTr="00CF12A4">
        <w:tc>
          <w:tcPr>
            <w:tcW w:w="1255" w:type="dxa"/>
          </w:tcPr>
          <w:p w14:paraId="34FE8461" w14:textId="77777777" w:rsidR="007236B1" w:rsidRPr="003B39EB" w:rsidRDefault="007236B1" w:rsidP="007236B1">
            <w:pPr>
              <w:jc w:val="center"/>
              <w:rPr>
                <w:sz w:val="24"/>
                <w:szCs w:val="24"/>
              </w:rPr>
            </w:pPr>
          </w:p>
        </w:tc>
        <w:tc>
          <w:tcPr>
            <w:tcW w:w="8820" w:type="dxa"/>
          </w:tcPr>
          <w:p w14:paraId="232944CC" w14:textId="41B4C9AA" w:rsidR="007236B1" w:rsidRPr="003B39EB" w:rsidRDefault="007236B1" w:rsidP="007236B1">
            <w:pPr>
              <w:rPr>
                <w:sz w:val="24"/>
                <w:szCs w:val="24"/>
              </w:rPr>
            </w:pPr>
            <w:r>
              <w:rPr>
                <w:sz w:val="24"/>
                <w:szCs w:val="24"/>
              </w:rPr>
              <w:t xml:space="preserve">Patty and I agreed a second meeting for me would be </w:t>
            </w:r>
            <w:proofErr w:type="gramStart"/>
            <w:r>
              <w:rPr>
                <w:sz w:val="24"/>
                <w:szCs w:val="24"/>
              </w:rPr>
              <w:t>in order to</w:t>
            </w:r>
            <w:proofErr w:type="gramEnd"/>
            <w:r>
              <w:rPr>
                <w:sz w:val="24"/>
                <w:szCs w:val="24"/>
              </w:rPr>
              <w:t xml:space="preserve"> complete the RE 95 and gather the detailed information.  The shed owned by Charlie is full of personal property, shed ownership questionable.  The father having the renovations supplies, the truck non-op </w:t>
            </w:r>
            <w:proofErr w:type="gramStart"/>
            <w:r>
              <w:rPr>
                <w:sz w:val="24"/>
                <w:szCs w:val="24"/>
              </w:rPr>
              <w:t>at this time</w:t>
            </w:r>
            <w:proofErr w:type="gramEnd"/>
            <w:r>
              <w:rPr>
                <w:sz w:val="24"/>
                <w:szCs w:val="24"/>
              </w:rPr>
              <w:t>, all the other items in the outside area.</w:t>
            </w:r>
          </w:p>
        </w:tc>
      </w:tr>
      <w:tr w:rsidR="007236B1" w:rsidRPr="003B39EB" w14:paraId="72503774" w14:textId="77777777" w:rsidTr="00CF12A4">
        <w:tc>
          <w:tcPr>
            <w:tcW w:w="1255" w:type="dxa"/>
          </w:tcPr>
          <w:p w14:paraId="3762C242" w14:textId="77777777" w:rsidR="007236B1" w:rsidRPr="003B39EB" w:rsidRDefault="007236B1" w:rsidP="007236B1">
            <w:pPr>
              <w:jc w:val="center"/>
              <w:rPr>
                <w:sz w:val="24"/>
                <w:szCs w:val="24"/>
              </w:rPr>
            </w:pPr>
          </w:p>
        </w:tc>
        <w:tc>
          <w:tcPr>
            <w:tcW w:w="8820" w:type="dxa"/>
          </w:tcPr>
          <w:p w14:paraId="62C31D84" w14:textId="77777777" w:rsidR="007236B1" w:rsidRPr="003B39EB" w:rsidRDefault="007236B1" w:rsidP="007236B1">
            <w:pPr>
              <w:rPr>
                <w:sz w:val="24"/>
                <w:szCs w:val="24"/>
              </w:rPr>
            </w:pPr>
          </w:p>
        </w:tc>
      </w:tr>
      <w:tr w:rsidR="007236B1" w:rsidRPr="003B39EB" w14:paraId="29E17BB4" w14:textId="77777777" w:rsidTr="00CF12A4">
        <w:tc>
          <w:tcPr>
            <w:tcW w:w="1255" w:type="dxa"/>
          </w:tcPr>
          <w:p w14:paraId="0A6C4991" w14:textId="78227749" w:rsidR="007236B1" w:rsidRPr="003B39EB" w:rsidRDefault="00CF12A4" w:rsidP="007236B1">
            <w:pPr>
              <w:jc w:val="center"/>
              <w:rPr>
                <w:sz w:val="24"/>
                <w:szCs w:val="24"/>
              </w:rPr>
            </w:pPr>
            <w:r>
              <w:rPr>
                <w:sz w:val="24"/>
                <w:szCs w:val="24"/>
              </w:rPr>
              <w:t>06/16/23</w:t>
            </w:r>
          </w:p>
        </w:tc>
        <w:tc>
          <w:tcPr>
            <w:tcW w:w="8820" w:type="dxa"/>
          </w:tcPr>
          <w:p w14:paraId="774EECDB" w14:textId="569F7100" w:rsidR="007236B1" w:rsidRPr="003B39EB" w:rsidRDefault="00CF12A4" w:rsidP="007236B1">
            <w:pPr>
              <w:rPr>
                <w:sz w:val="24"/>
                <w:szCs w:val="24"/>
              </w:rPr>
            </w:pPr>
            <w:r>
              <w:rPr>
                <w:sz w:val="24"/>
                <w:szCs w:val="24"/>
              </w:rPr>
              <w:t xml:space="preserve">Comparable search for market rent completed.  Found various types of properties to include apartments, duplexes and </w:t>
            </w:r>
            <w:proofErr w:type="spellStart"/>
            <w:proofErr w:type="gramStart"/>
            <w:r>
              <w:rPr>
                <w:sz w:val="24"/>
                <w:szCs w:val="24"/>
              </w:rPr>
              <w:t>stand alone</w:t>
            </w:r>
            <w:proofErr w:type="spellEnd"/>
            <w:proofErr w:type="gramEnd"/>
            <w:r>
              <w:rPr>
                <w:sz w:val="24"/>
                <w:szCs w:val="24"/>
              </w:rPr>
              <w:t xml:space="preserve"> homes.  In my opinion, the closest comparable will be a </w:t>
            </w:r>
            <w:proofErr w:type="spellStart"/>
            <w:r>
              <w:rPr>
                <w:sz w:val="24"/>
                <w:szCs w:val="24"/>
              </w:rPr>
              <w:t>stand alone</w:t>
            </w:r>
            <w:proofErr w:type="spellEnd"/>
            <w:r>
              <w:rPr>
                <w:sz w:val="24"/>
                <w:szCs w:val="24"/>
              </w:rPr>
              <w:t xml:space="preserve"> home with a yard.  </w:t>
            </w:r>
            <w:r w:rsidRPr="0051287C">
              <w:rPr>
                <w:color w:val="000000" w:themeColor="text1"/>
                <w:sz w:val="24"/>
                <w:szCs w:val="24"/>
              </w:rPr>
              <w:t xml:space="preserve">The home having two bedrooms, one bath, kitchen/dining room combination, </w:t>
            </w:r>
            <w:r w:rsidR="00D82797" w:rsidRPr="0051287C">
              <w:rPr>
                <w:color w:val="000000" w:themeColor="text1"/>
                <w:sz w:val="24"/>
                <w:szCs w:val="24"/>
              </w:rPr>
              <w:t xml:space="preserve">living room, </w:t>
            </w:r>
            <w:r w:rsidRPr="0051287C">
              <w:rPr>
                <w:color w:val="000000" w:themeColor="text1"/>
                <w:sz w:val="24"/>
                <w:szCs w:val="24"/>
              </w:rPr>
              <w:t xml:space="preserve">a storage room/location and place for </w:t>
            </w:r>
            <w:r w:rsidR="00D82797" w:rsidRPr="0051287C">
              <w:rPr>
                <w:color w:val="000000" w:themeColor="text1"/>
                <w:sz w:val="24"/>
                <w:szCs w:val="24"/>
              </w:rPr>
              <w:t>utility room</w:t>
            </w:r>
            <w:r w:rsidRPr="0051287C">
              <w:rPr>
                <w:color w:val="000000" w:themeColor="text1"/>
                <w:sz w:val="24"/>
                <w:szCs w:val="24"/>
              </w:rPr>
              <w:t xml:space="preserve"> inside the property.</w:t>
            </w:r>
          </w:p>
        </w:tc>
      </w:tr>
      <w:tr w:rsidR="007236B1" w:rsidRPr="003B39EB" w14:paraId="5C78E79C" w14:textId="77777777" w:rsidTr="00CF12A4">
        <w:tc>
          <w:tcPr>
            <w:tcW w:w="1255" w:type="dxa"/>
          </w:tcPr>
          <w:p w14:paraId="78F964A9" w14:textId="77777777" w:rsidR="007236B1" w:rsidRPr="003B39EB" w:rsidRDefault="007236B1" w:rsidP="007236B1">
            <w:pPr>
              <w:jc w:val="center"/>
              <w:rPr>
                <w:sz w:val="24"/>
                <w:szCs w:val="24"/>
              </w:rPr>
            </w:pPr>
          </w:p>
        </w:tc>
        <w:tc>
          <w:tcPr>
            <w:tcW w:w="8820" w:type="dxa"/>
          </w:tcPr>
          <w:p w14:paraId="12979697" w14:textId="3C25D766" w:rsidR="007236B1" w:rsidRPr="003B39EB" w:rsidRDefault="000E3A06" w:rsidP="007236B1">
            <w:pPr>
              <w:rPr>
                <w:sz w:val="24"/>
                <w:szCs w:val="24"/>
              </w:rPr>
            </w:pPr>
            <w:r>
              <w:rPr>
                <w:sz w:val="24"/>
                <w:szCs w:val="24"/>
              </w:rPr>
              <w:t>1</w:t>
            </w:r>
            <w:r w:rsidRPr="000E3A06">
              <w:rPr>
                <w:sz w:val="24"/>
                <w:szCs w:val="24"/>
                <w:vertAlign w:val="superscript"/>
              </w:rPr>
              <w:t>st</w:t>
            </w:r>
            <w:r>
              <w:rPr>
                <w:sz w:val="24"/>
                <w:szCs w:val="24"/>
              </w:rPr>
              <w:t xml:space="preserve"> 2 BR, 2 BA mobile home for rent + rental space and utilities, $675 per month for mobile home, rental space $100 per month and utilities of $200, gas and electric a month averaged over the year.  This property located at 940 Hopewell Road N, Hopewell, OH 43746.</w:t>
            </w:r>
          </w:p>
        </w:tc>
      </w:tr>
      <w:tr w:rsidR="00CF12A4" w:rsidRPr="003B39EB" w14:paraId="60AEE836" w14:textId="77777777" w:rsidTr="00CF12A4">
        <w:tc>
          <w:tcPr>
            <w:tcW w:w="1255" w:type="dxa"/>
          </w:tcPr>
          <w:p w14:paraId="4F31236E" w14:textId="77777777" w:rsidR="00CF12A4" w:rsidRPr="003B39EB" w:rsidRDefault="00CF12A4" w:rsidP="007236B1">
            <w:pPr>
              <w:jc w:val="center"/>
              <w:rPr>
                <w:sz w:val="24"/>
                <w:szCs w:val="24"/>
              </w:rPr>
            </w:pPr>
          </w:p>
        </w:tc>
        <w:tc>
          <w:tcPr>
            <w:tcW w:w="8820" w:type="dxa"/>
          </w:tcPr>
          <w:p w14:paraId="2B290B9A" w14:textId="4F21B68A" w:rsidR="00CF12A4" w:rsidRPr="003B39EB" w:rsidRDefault="000E3A06" w:rsidP="007236B1">
            <w:pPr>
              <w:rPr>
                <w:sz w:val="24"/>
                <w:szCs w:val="24"/>
              </w:rPr>
            </w:pPr>
            <w:r>
              <w:rPr>
                <w:sz w:val="24"/>
                <w:szCs w:val="24"/>
              </w:rPr>
              <w:t>2</w:t>
            </w:r>
            <w:r w:rsidRPr="000E3A06">
              <w:rPr>
                <w:sz w:val="24"/>
                <w:szCs w:val="24"/>
                <w:vertAlign w:val="superscript"/>
              </w:rPr>
              <w:t>nd</w:t>
            </w:r>
            <w:r>
              <w:rPr>
                <w:sz w:val="24"/>
                <w:szCs w:val="24"/>
              </w:rPr>
              <w:t xml:space="preserve"> 2 BR, 1.5 BA duplex in Zanesville on 1328 Richey Road Unit B, Zanesville, OH 43701.  Rent is $900 per month plus electric, trash, sewer and water included in the rent.</w:t>
            </w:r>
          </w:p>
        </w:tc>
      </w:tr>
      <w:tr w:rsidR="00CF12A4" w:rsidRPr="003B39EB" w14:paraId="2F10C729" w14:textId="77777777" w:rsidTr="00CF12A4">
        <w:tc>
          <w:tcPr>
            <w:tcW w:w="1255" w:type="dxa"/>
          </w:tcPr>
          <w:p w14:paraId="310F5495" w14:textId="77777777" w:rsidR="00CF12A4" w:rsidRPr="003B39EB" w:rsidRDefault="00CF12A4" w:rsidP="007236B1">
            <w:pPr>
              <w:jc w:val="center"/>
              <w:rPr>
                <w:sz w:val="24"/>
                <w:szCs w:val="24"/>
              </w:rPr>
            </w:pPr>
          </w:p>
        </w:tc>
        <w:tc>
          <w:tcPr>
            <w:tcW w:w="8820" w:type="dxa"/>
          </w:tcPr>
          <w:p w14:paraId="342CA05C" w14:textId="67305E6D" w:rsidR="00CF12A4" w:rsidRPr="003B39EB" w:rsidRDefault="000E3A06" w:rsidP="007236B1">
            <w:pPr>
              <w:rPr>
                <w:sz w:val="24"/>
                <w:szCs w:val="24"/>
              </w:rPr>
            </w:pPr>
            <w:r>
              <w:rPr>
                <w:sz w:val="24"/>
                <w:szCs w:val="24"/>
              </w:rPr>
              <w:t>3</w:t>
            </w:r>
            <w:r w:rsidRPr="000E3A06">
              <w:rPr>
                <w:sz w:val="24"/>
                <w:szCs w:val="24"/>
                <w:vertAlign w:val="superscript"/>
              </w:rPr>
              <w:t>rd</w:t>
            </w:r>
            <w:r>
              <w:rPr>
                <w:sz w:val="24"/>
                <w:szCs w:val="24"/>
              </w:rPr>
              <w:t xml:space="preserve"> 3 BR, 1 BA </w:t>
            </w:r>
            <w:proofErr w:type="spellStart"/>
            <w:r>
              <w:rPr>
                <w:sz w:val="24"/>
                <w:szCs w:val="24"/>
              </w:rPr>
              <w:t>stand alone</w:t>
            </w:r>
            <w:proofErr w:type="spellEnd"/>
            <w:r>
              <w:rPr>
                <w:sz w:val="24"/>
                <w:szCs w:val="24"/>
              </w:rPr>
              <w:t xml:space="preserve"> home located AT 633 Baker Street, Zanesville, OH 43701. Rent is $895 plus electric, gas, water, sewer and trash.</w:t>
            </w:r>
          </w:p>
        </w:tc>
      </w:tr>
      <w:tr w:rsidR="00CF12A4" w:rsidRPr="003B39EB" w14:paraId="2E95852B" w14:textId="77777777" w:rsidTr="00CF12A4">
        <w:tc>
          <w:tcPr>
            <w:tcW w:w="1255" w:type="dxa"/>
          </w:tcPr>
          <w:p w14:paraId="19C6AE75" w14:textId="77777777" w:rsidR="00CF12A4" w:rsidRPr="003B39EB" w:rsidRDefault="00CF12A4" w:rsidP="007236B1">
            <w:pPr>
              <w:jc w:val="center"/>
              <w:rPr>
                <w:sz w:val="24"/>
                <w:szCs w:val="24"/>
              </w:rPr>
            </w:pPr>
          </w:p>
        </w:tc>
        <w:tc>
          <w:tcPr>
            <w:tcW w:w="8820" w:type="dxa"/>
          </w:tcPr>
          <w:p w14:paraId="761F6C95" w14:textId="484C8C81" w:rsidR="00CF12A4" w:rsidRPr="003B39EB" w:rsidRDefault="000E3A06" w:rsidP="007236B1">
            <w:pPr>
              <w:rPr>
                <w:sz w:val="24"/>
                <w:szCs w:val="24"/>
              </w:rPr>
            </w:pPr>
            <w:r>
              <w:rPr>
                <w:sz w:val="24"/>
                <w:szCs w:val="24"/>
              </w:rPr>
              <w:t>4</w:t>
            </w:r>
            <w:r w:rsidRPr="000E3A06">
              <w:rPr>
                <w:sz w:val="24"/>
                <w:szCs w:val="24"/>
                <w:vertAlign w:val="superscript"/>
              </w:rPr>
              <w:t>th</w:t>
            </w:r>
            <w:r>
              <w:rPr>
                <w:sz w:val="24"/>
                <w:szCs w:val="24"/>
              </w:rPr>
              <w:t xml:space="preserve"> 2 BR 1 BA </w:t>
            </w:r>
            <w:proofErr w:type="spellStart"/>
            <w:r>
              <w:rPr>
                <w:sz w:val="24"/>
                <w:szCs w:val="24"/>
              </w:rPr>
              <w:t>stand alone</w:t>
            </w:r>
            <w:proofErr w:type="spellEnd"/>
            <w:r>
              <w:rPr>
                <w:sz w:val="24"/>
                <w:szCs w:val="24"/>
              </w:rPr>
              <w:t xml:space="preserve"> home located at 947 </w:t>
            </w:r>
            <w:proofErr w:type="spellStart"/>
            <w:r>
              <w:rPr>
                <w:sz w:val="24"/>
                <w:szCs w:val="24"/>
              </w:rPr>
              <w:t>Moxahala</w:t>
            </w:r>
            <w:proofErr w:type="spellEnd"/>
            <w:r>
              <w:rPr>
                <w:sz w:val="24"/>
                <w:szCs w:val="24"/>
              </w:rPr>
              <w:t xml:space="preserve"> Avenue, Zanesville, OH  43701, Rent is $1,000 per month, utilities included are water, sewer and trash.  Renter responsible for electric and gas.</w:t>
            </w:r>
          </w:p>
        </w:tc>
      </w:tr>
      <w:tr w:rsidR="002C2763" w:rsidRPr="003B39EB" w14:paraId="59D91535" w14:textId="77777777" w:rsidTr="00CF12A4">
        <w:tc>
          <w:tcPr>
            <w:tcW w:w="1255" w:type="dxa"/>
          </w:tcPr>
          <w:p w14:paraId="6E7450FE" w14:textId="77777777" w:rsidR="002C2763" w:rsidRPr="003B39EB" w:rsidRDefault="002C2763" w:rsidP="007236B1">
            <w:pPr>
              <w:jc w:val="center"/>
              <w:rPr>
                <w:sz w:val="24"/>
                <w:szCs w:val="24"/>
              </w:rPr>
            </w:pPr>
          </w:p>
        </w:tc>
        <w:tc>
          <w:tcPr>
            <w:tcW w:w="8820" w:type="dxa"/>
          </w:tcPr>
          <w:p w14:paraId="7F54233F" w14:textId="77777777" w:rsidR="002C2763" w:rsidRPr="003B39EB" w:rsidRDefault="002C2763" w:rsidP="007236B1">
            <w:pPr>
              <w:rPr>
                <w:sz w:val="24"/>
                <w:szCs w:val="24"/>
              </w:rPr>
            </w:pPr>
          </w:p>
        </w:tc>
      </w:tr>
      <w:tr w:rsidR="00CF12A4" w:rsidRPr="003B39EB" w14:paraId="566A036C" w14:textId="77777777" w:rsidTr="00CF12A4">
        <w:tc>
          <w:tcPr>
            <w:tcW w:w="1255" w:type="dxa"/>
          </w:tcPr>
          <w:p w14:paraId="51DE291B" w14:textId="1E853E92" w:rsidR="00CF12A4" w:rsidRPr="003B39EB" w:rsidRDefault="000E3A06" w:rsidP="007236B1">
            <w:pPr>
              <w:jc w:val="center"/>
              <w:rPr>
                <w:sz w:val="24"/>
                <w:szCs w:val="24"/>
              </w:rPr>
            </w:pPr>
            <w:r>
              <w:rPr>
                <w:sz w:val="24"/>
                <w:szCs w:val="24"/>
              </w:rPr>
              <w:t>07/25/23</w:t>
            </w:r>
          </w:p>
        </w:tc>
        <w:tc>
          <w:tcPr>
            <w:tcW w:w="8820" w:type="dxa"/>
          </w:tcPr>
          <w:p w14:paraId="52DBD43D" w14:textId="30B93EAE" w:rsidR="00CF12A4" w:rsidRPr="003B39EB" w:rsidRDefault="002C2763" w:rsidP="007236B1">
            <w:pPr>
              <w:rPr>
                <w:sz w:val="24"/>
                <w:szCs w:val="24"/>
              </w:rPr>
            </w:pPr>
            <w:r>
              <w:rPr>
                <w:sz w:val="24"/>
                <w:szCs w:val="24"/>
              </w:rPr>
              <w:t>Comparable search for both market rent and replacement locations:</w:t>
            </w:r>
          </w:p>
        </w:tc>
      </w:tr>
      <w:tr w:rsidR="00CF12A4" w:rsidRPr="003B39EB" w14:paraId="3C793974" w14:textId="77777777" w:rsidTr="00CF12A4">
        <w:tc>
          <w:tcPr>
            <w:tcW w:w="1255" w:type="dxa"/>
          </w:tcPr>
          <w:p w14:paraId="3C122937" w14:textId="77777777" w:rsidR="00CF12A4" w:rsidRPr="003B39EB" w:rsidRDefault="00CF12A4" w:rsidP="007236B1">
            <w:pPr>
              <w:jc w:val="center"/>
              <w:rPr>
                <w:sz w:val="24"/>
                <w:szCs w:val="24"/>
              </w:rPr>
            </w:pPr>
          </w:p>
        </w:tc>
        <w:tc>
          <w:tcPr>
            <w:tcW w:w="8820" w:type="dxa"/>
          </w:tcPr>
          <w:p w14:paraId="1FC3FACC" w14:textId="5EA436EC" w:rsidR="00CF12A4" w:rsidRPr="003B39EB" w:rsidRDefault="002C2763" w:rsidP="007236B1">
            <w:pPr>
              <w:rPr>
                <w:sz w:val="24"/>
                <w:szCs w:val="24"/>
              </w:rPr>
            </w:pPr>
            <w:r>
              <w:rPr>
                <w:sz w:val="24"/>
                <w:szCs w:val="24"/>
              </w:rPr>
              <w:t>1</w:t>
            </w:r>
            <w:r w:rsidRPr="002C2763">
              <w:rPr>
                <w:sz w:val="24"/>
                <w:szCs w:val="24"/>
                <w:vertAlign w:val="superscript"/>
              </w:rPr>
              <w:t>st</w:t>
            </w:r>
            <w:r>
              <w:rPr>
                <w:sz w:val="24"/>
                <w:szCs w:val="24"/>
              </w:rPr>
              <w:t xml:space="preserve"> 2 BR, 1 BA plus utilities Duplex located at 102 Harrison St., Zanesville, OH 43701, $800 per month plus electric and gas, water and sewer, trash provided.</w:t>
            </w:r>
          </w:p>
        </w:tc>
      </w:tr>
      <w:tr w:rsidR="002C2763" w:rsidRPr="003B39EB" w14:paraId="059FE93B" w14:textId="77777777" w:rsidTr="00CF12A4">
        <w:tc>
          <w:tcPr>
            <w:tcW w:w="1255" w:type="dxa"/>
          </w:tcPr>
          <w:p w14:paraId="5BC8F541" w14:textId="77777777" w:rsidR="002C2763" w:rsidRPr="003B39EB" w:rsidRDefault="002C2763" w:rsidP="007236B1">
            <w:pPr>
              <w:jc w:val="center"/>
              <w:rPr>
                <w:sz w:val="24"/>
                <w:szCs w:val="24"/>
              </w:rPr>
            </w:pPr>
          </w:p>
        </w:tc>
        <w:tc>
          <w:tcPr>
            <w:tcW w:w="8820" w:type="dxa"/>
          </w:tcPr>
          <w:p w14:paraId="477599F3" w14:textId="123CD84C" w:rsidR="002C2763" w:rsidRPr="003B39EB" w:rsidRDefault="002C2763" w:rsidP="007236B1">
            <w:pPr>
              <w:rPr>
                <w:sz w:val="24"/>
                <w:szCs w:val="24"/>
              </w:rPr>
            </w:pPr>
            <w:r>
              <w:rPr>
                <w:sz w:val="24"/>
                <w:szCs w:val="24"/>
              </w:rPr>
              <w:t>2</w:t>
            </w:r>
            <w:r w:rsidRPr="002C2763">
              <w:rPr>
                <w:sz w:val="24"/>
                <w:szCs w:val="24"/>
                <w:vertAlign w:val="superscript"/>
              </w:rPr>
              <w:t>nd</w:t>
            </w:r>
            <w:r>
              <w:rPr>
                <w:sz w:val="24"/>
                <w:szCs w:val="24"/>
              </w:rPr>
              <w:t xml:space="preserve"> 3 BR 1.5 BA plus utilities Mobile home located at 1083 Pine Street, Lot 2, Zanesville, OH 43701.  Utilities include electric, water and sewer.</w:t>
            </w:r>
          </w:p>
        </w:tc>
      </w:tr>
      <w:tr w:rsidR="002C2763" w:rsidRPr="003B39EB" w14:paraId="74130E9B" w14:textId="77777777" w:rsidTr="00CF12A4">
        <w:tc>
          <w:tcPr>
            <w:tcW w:w="1255" w:type="dxa"/>
          </w:tcPr>
          <w:p w14:paraId="74BD44C7" w14:textId="77777777" w:rsidR="002C2763" w:rsidRPr="003B39EB" w:rsidRDefault="002C2763" w:rsidP="007236B1">
            <w:pPr>
              <w:jc w:val="center"/>
              <w:rPr>
                <w:sz w:val="24"/>
                <w:szCs w:val="24"/>
              </w:rPr>
            </w:pPr>
          </w:p>
        </w:tc>
        <w:tc>
          <w:tcPr>
            <w:tcW w:w="8820" w:type="dxa"/>
          </w:tcPr>
          <w:p w14:paraId="1C04829A" w14:textId="0BFAC4B8" w:rsidR="002C2763" w:rsidRPr="003B39EB" w:rsidRDefault="002C2763" w:rsidP="007236B1">
            <w:pPr>
              <w:rPr>
                <w:sz w:val="24"/>
                <w:szCs w:val="24"/>
              </w:rPr>
            </w:pPr>
            <w:r>
              <w:rPr>
                <w:sz w:val="24"/>
                <w:szCs w:val="24"/>
              </w:rPr>
              <w:t>3</w:t>
            </w:r>
            <w:r w:rsidRPr="002C2763">
              <w:rPr>
                <w:sz w:val="24"/>
                <w:szCs w:val="24"/>
                <w:vertAlign w:val="superscript"/>
              </w:rPr>
              <w:t>rd</w:t>
            </w:r>
            <w:r>
              <w:rPr>
                <w:sz w:val="24"/>
                <w:szCs w:val="24"/>
              </w:rPr>
              <w:t xml:space="preserve"> 4 BR 2 BA plus utilities </w:t>
            </w:r>
            <w:proofErr w:type="spellStart"/>
            <w:r>
              <w:rPr>
                <w:sz w:val="24"/>
                <w:szCs w:val="24"/>
              </w:rPr>
              <w:t>stand alone</w:t>
            </w:r>
            <w:proofErr w:type="spellEnd"/>
            <w:r>
              <w:rPr>
                <w:sz w:val="24"/>
                <w:szCs w:val="24"/>
              </w:rPr>
              <w:t xml:space="preserve"> home located at 1532 Ridge Avenue, Zanesville, OH 43701 for $650 per month plus all utilities, electric, gas, water, sewer and trash.</w:t>
            </w:r>
          </w:p>
        </w:tc>
      </w:tr>
      <w:tr w:rsidR="002C2763" w:rsidRPr="003B39EB" w14:paraId="7853F5BE" w14:textId="77777777" w:rsidTr="00CF12A4">
        <w:tc>
          <w:tcPr>
            <w:tcW w:w="1255" w:type="dxa"/>
          </w:tcPr>
          <w:p w14:paraId="74298623" w14:textId="77777777" w:rsidR="002C2763" w:rsidRPr="003B39EB" w:rsidRDefault="002C2763" w:rsidP="007236B1">
            <w:pPr>
              <w:jc w:val="center"/>
              <w:rPr>
                <w:sz w:val="24"/>
                <w:szCs w:val="24"/>
              </w:rPr>
            </w:pPr>
          </w:p>
        </w:tc>
        <w:tc>
          <w:tcPr>
            <w:tcW w:w="8820" w:type="dxa"/>
          </w:tcPr>
          <w:p w14:paraId="780BD0BE" w14:textId="55430DAD" w:rsidR="002C2763" w:rsidRPr="003B39EB" w:rsidRDefault="002C2763" w:rsidP="007236B1">
            <w:pPr>
              <w:rPr>
                <w:sz w:val="24"/>
                <w:szCs w:val="24"/>
              </w:rPr>
            </w:pPr>
            <w:r>
              <w:rPr>
                <w:sz w:val="24"/>
                <w:szCs w:val="24"/>
              </w:rPr>
              <w:t>4</w:t>
            </w:r>
            <w:r w:rsidRPr="002C2763">
              <w:rPr>
                <w:sz w:val="24"/>
                <w:szCs w:val="24"/>
                <w:vertAlign w:val="superscript"/>
              </w:rPr>
              <w:t>th</w:t>
            </w:r>
            <w:r>
              <w:rPr>
                <w:sz w:val="24"/>
                <w:szCs w:val="24"/>
              </w:rPr>
              <w:t xml:space="preserve"> 3 BR 1 BA plus utilities located at 532 Larzelere Avenue, Zanesville, OH 43701 for $1,200.00 per month.  Utilities are electric and gas, water, sewer and trash included.</w:t>
            </w:r>
          </w:p>
        </w:tc>
      </w:tr>
      <w:tr w:rsidR="00C60CF7" w:rsidRPr="003B39EB" w14:paraId="7B6C4B98" w14:textId="77777777" w:rsidTr="00CF12A4">
        <w:tc>
          <w:tcPr>
            <w:tcW w:w="1255" w:type="dxa"/>
          </w:tcPr>
          <w:p w14:paraId="3E9C8EC7" w14:textId="77777777" w:rsidR="00C60CF7" w:rsidRPr="003B39EB" w:rsidRDefault="00C60CF7" w:rsidP="00C60CF7">
            <w:pPr>
              <w:jc w:val="center"/>
              <w:rPr>
                <w:sz w:val="24"/>
                <w:szCs w:val="24"/>
              </w:rPr>
            </w:pPr>
          </w:p>
        </w:tc>
        <w:tc>
          <w:tcPr>
            <w:tcW w:w="8820" w:type="dxa"/>
          </w:tcPr>
          <w:p w14:paraId="171E2B35" w14:textId="7FAD557E" w:rsidR="00C60CF7" w:rsidRPr="003B39EB" w:rsidRDefault="00C60CF7" w:rsidP="00C60CF7">
            <w:pPr>
              <w:rPr>
                <w:sz w:val="24"/>
                <w:szCs w:val="24"/>
              </w:rPr>
            </w:pPr>
            <w:r>
              <w:rPr>
                <w:sz w:val="24"/>
                <w:szCs w:val="24"/>
              </w:rPr>
              <w:t>5</w:t>
            </w:r>
            <w:r w:rsidRPr="002C2763">
              <w:rPr>
                <w:sz w:val="24"/>
                <w:szCs w:val="24"/>
                <w:vertAlign w:val="superscript"/>
              </w:rPr>
              <w:t>th</w:t>
            </w:r>
            <w:r>
              <w:rPr>
                <w:sz w:val="24"/>
                <w:szCs w:val="24"/>
              </w:rPr>
              <w:t xml:space="preserve"> 3 BR 2 BA Mobile home located at 3000 </w:t>
            </w:r>
            <w:proofErr w:type="spellStart"/>
            <w:r>
              <w:rPr>
                <w:sz w:val="24"/>
                <w:szCs w:val="24"/>
              </w:rPr>
              <w:t>Moxahala</w:t>
            </w:r>
            <w:proofErr w:type="spellEnd"/>
            <w:r>
              <w:rPr>
                <w:sz w:val="24"/>
                <w:szCs w:val="24"/>
              </w:rPr>
              <w:t xml:space="preserve"> Dr., Lot 8, Zanesville, OH 43701.  Utilities are not included.  Electric, gas, water, sewer and trash are required to be paid by renter.</w:t>
            </w:r>
          </w:p>
        </w:tc>
      </w:tr>
      <w:tr w:rsidR="00C60CF7" w:rsidRPr="003B39EB" w14:paraId="34AA74A3" w14:textId="77777777" w:rsidTr="00CF12A4">
        <w:tc>
          <w:tcPr>
            <w:tcW w:w="1255" w:type="dxa"/>
          </w:tcPr>
          <w:p w14:paraId="7D584271" w14:textId="77777777" w:rsidR="00C60CF7" w:rsidRPr="003B39EB" w:rsidRDefault="00C60CF7" w:rsidP="00C60CF7">
            <w:pPr>
              <w:jc w:val="center"/>
              <w:rPr>
                <w:sz w:val="24"/>
                <w:szCs w:val="24"/>
              </w:rPr>
            </w:pPr>
          </w:p>
        </w:tc>
        <w:tc>
          <w:tcPr>
            <w:tcW w:w="8820" w:type="dxa"/>
          </w:tcPr>
          <w:p w14:paraId="3DF9D699" w14:textId="37B5BEB5" w:rsidR="00C60CF7" w:rsidRPr="003B39EB" w:rsidRDefault="00C60CF7" w:rsidP="00C60CF7">
            <w:pPr>
              <w:rPr>
                <w:sz w:val="24"/>
                <w:szCs w:val="24"/>
              </w:rPr>
            </w:pPr>
            <w:r>
              <w:rPr>
                <w:sz w:val="24"/>
                <w:szCs w:val="24"/>
              </w:rPr>
              <w:t>6</w:t>
            </w:r>
            <w:r w:rsidRPr="002C2763">
              <w:rPr>
                <w:sz w:val="24"/>
                <w:szCs w:val="24"/>
                <w:vertAlign w:val="superscript"/>
              </w:rPr>
              <w:t>th</w:t>
            </w:r>
            <w:r>
              <w:rPr>
                <w:sz w:val="24"/>
                <w:szCs w:val="24"/>
              </w:rPr>
              <w:t xml:space="preserve"> 2 BR 1 BA </w:t>
            </w:r>
            <w:proofErr w:type="spellStart"/>
            <w:r>
              <w:rPr>
                <w:sz w:val="24"/>
                <w:szCs w:val="24"/>
              </w:rPr>
              <w:t>stand alone</w:t>
            </w:r>
            <w:proofErr w:type="spellEnd"/>
            <w:r>
              <w:rPr>
                <w:sz w:val="24"/>
                <w:szCs w:val="24"/>
              </w:rPr>
              <w:t xml:space="preserve"> home located at 724 Shelby Street, Zanesville, OH  43701 plus utilities.  Utilities renter is responsible for is electric, gas, water and sewer, and trash.</w:t>
            </w:r>
          </w:p>
        </w:tc>
      </w:tr>
      <w:tr w:rsidR="00C60CF7" w:rsidRPr="003B39EB" w14:paraId="1B223EF3" w14:textId="77777777" w:rsidTr="00CF12A4">
        <w:tc>
          <w:tcPr>
            <w:tcW w:w="1255" w:type="dxa"/>
          </w:tcPr>
          <w:p w14:paraId="3AFC094A" w14:textId="77777777" w:rsidR="00C60CF7" w:rsidRPr="003B39EB" w:rsidRDefault="00C60CF7" w:rsidP="007236B1">
            <w:pPr>
              <w:jc w:val="center"/>
              <w:rPr>
                <w:sz w:val="24"/>
                <w:szCs w:val="24"/>
              </w:rPr>
            </w:pPr>
          </w:p>
        </w:tc>
        <w:tc>
          <w:tcPr>
            <w:tcW w:w="8820" w:type="dxa"/>
          </w:tcPr>
          <w:p w14:paraId="71FD3D36" w14:textId="3394DCBE" w:rsidR="00C60CF7" w:rsidRPr="003B39EB" w:rsidRDefault="00C60CF7" w:rsidP="007236B1">
            <w:pPr>
              <w:rPr>
                <w:sz w:val="24"/>
                <w:szCs w:val="24"/>
              </w:rPr>
            </w:pPr>
            <w:r>
              <w:rPr>
                <w:sz w:val="24"/>
                <w:szCs w:val="24"/>
              </w:rPr>
              <w:t>7</w:t>
            </w:r>
            <w:r w:rsidRPr="00C60CF7">
              <w:rPr>
                <w:sz w:val="24"/>
                <w:szCs w:val="24"/>
                <w:vertAlign w:val="superscript"/>
              </w:rPr>
              <w:t>th</w:t>
            </w:r>
            <w:r>
              <w:rPr>
                <w:sz w:val="24"/>
                <w:szCs w:val="24"/>
              </w:rPr>
              <w:t xml:space="preserve"> 3 BR 2 BA apartment located at 601 Troon Crossing Circle # 1027560, Zanesville, OH 43701 for $674 per month plus electric, gas.  Water, sewer and trash included.</w:t>
            </w:r>
          </w:p>
        </w:tc>
      </w:tr>
      <w:tr w:rsidR="007236B1" w:rsidRPr="003B39EB" w14:paraId="0BBBEB6B" w14:textId="77777777" w:rsidTr="00CF12A4">
        <w:tc>
          <w:tcPr>
            <w:tcW w:w="1255" w:type="dxa"/>
          </w:tcPr>
          <w:p w14:paraId="59777D6E" w14:textId="30A67EEF" w:rsidR="007236B1" w:rsidRPr="003B39EB" w:rsidRDefault="007236B1" w:rsidP="007236B1">
            <w:pPr>
              <w:jc w:val="center"/>
              <w:rPr>
                <w:sz w:val="24"/>
                <w:szCs w:val="24"/>
              </w:rPr>
            </w:pPr>
            <w:r>
              <w:rPr>
                <w:sz w:val="24"/>
                <w:szCs w:val="24"/>
              </w:rPr>
              <w:t>08/07/23</w:t>
            </w:r>
          </w:p>
        </w:tc>
        <w:tc>
          <w:tcPr>
            <w:tcW w:w="8820" w:type="dxa"/>
          </w:tcPr>
          <w:p w14:paraId="5813D414" w14:textId="65402E97" w:rsidR="007236B1" w:rsidRPr="003B39EB" w:rsidRDefault="007236B1" w:rsidP="007236B1">
            <w:pPr>
              <w:rPr>
                <w:sz w:val="24"/>
                <w:szCs w:val="24"/>
              </w:rPr>
            </w:pPr>
            <w:r>
              <w:rPr>
                <w:sz w:val="24"/>
                <w:szCs w:val="24"/>
              </w:rPr>
              <w:t xml:space="preserve">Met </w:t>
            </w:r>
            <w:ins w:id="23" w:author="Missler, Travis" w:date="2024-08-02T12:14:00Z" w16du:dateUtc="2024-08-02T16:14:00Z">
              <w:r w:rsidR="00101B23">
                <w:rPr>
                  <w:sz w:val="24"/>
                  <w:szCs w:val="24"/>
                </w:rPr>
                <w:t xml:space="preserve">(who?) </w:t>
              </w:r>
            </w:ins>
            <w:r>
              <w:rPr>
                <w:sz w:val="24"/>
                <w:szCs w:val="24"/>
              </w:rPr>
              <w:t>with Charlie Rodgers, Hope Miller and Aydin Foley at their place of work to finalize signatures on the Receipt of Brochure, RE 95 and meet with Hope to discuss the PP she might have and the details on moving these items as well as the possibility of being relocated and how that will work if approved.</w:t>
            </w:r>
            <w:ins w:id="24" w:author="Missler, Travis" w:date="2024-08-02T07:44:00Z" w16du:dateUtc="2024-08-02T11:44:00Z">
              <w:r w:rsidR="00E322A5">
                <w:rPr>
                  <w:sz w:val="24"/>
                  <w:szCs w:val="24"/>
                </w:rPr>
                <w:t xml:space="preserve"> How did this meeting originate? Were benefits explained to Hope?</w:t>
              </w:r>
            </w:ins>
          </w:p>
        </w:tc>
      </w:tr>
      <w:tr w:rsidR="007236B1" w:rsidRPr="003B39EB" w14:paraId="09CE2453" w14:textId="77777777" w:rsidTr="00CF12A4">
        <w:tc>
          <w:tcPr>
            <w:tcW w:w="1255" w:type="dxa"/>
          </w:tcPr>
          <w:p w14:paraId="1BC3AB53" w14:textId="77777777" w:rsidR="007236B1" w:rsidRPr="003B39EB" w:rsidRDefault="007236B1" w:rsidP="007236B1">
            <w:pPr>
              <w:jc w:val="center"/>
              <w:rPr>
                <w:sz w:val="24"/>
                <w:szCs w:val="24"/>
              </w:rPr>
            </w:pPr>
          </w:p>
        </w:tc>
        <w:tc>
          <w:tcPr>
            <w:tcW w:w="8820" w:type="dxa"/>
          </w:tcPr>
          <w:p w14:paraId="3C906060" w14:textId="77777777" w:rsidR="007236B1" w:rsidRPr="003B39EB" w:rsidRDefault="007236B1" w:rsidP="007236B1">
            <w:pPr>
              <w:rPr>
                <w:sz w:val="24"/>
                <w:szCs w:val="24"/>
              </w:rPr>
            </w:pPr>
          </w:p>
        </w:tc>
      </w:tr>
      <w:tr w:rsidR="007236B1" w:rsidRPr="003B39EB" w14:paraId="125CC4B4" w14:textId="77777777" w:rsidTr="00CF12A4">
        <w:tc>
          <w:tcPr>
            <w:tcW w:w="1255" w:type="dxa"/>
          </w:tcPr>
          <w:p w14:paraId="44542D10" w14:textId="5BE5E32E" w:rsidR="007236B1" w:rsidRPr="003B39EB" w:rsidRDefault="00C60CF7" w:rsidP="007236B1">
            <w:pPr>
              <w:jc w:val="center"/>
              <w:rPr>
                <w:sz w:val="24"/>
                <w:szCs w:val="24"/>
              </w:rPr>
            </w:pPr>
            <w:r>
              <w:rPr>
                <w:sz w:val="24"/>
                <w:szCs w:val="24"/>
              </w:rPr>
              <w:t>08/15/23</w:t>
            </w:r>
          </w:p>
        </w:tc>
        <w:tc>
          <w:tcPr>
            <w:tcW w:w="8820" w:type="dxa"/>
          </w:tcPr>
          <w:p w14:paraId="6C519F65" w14:textId="4080F19E" w:rsidR="007236B1" w:rsidRPr="003B39EB" w:rsidRDefault="00C60CF7" w:rsidP="007236B1">
            <w:pPr>
              <w:rPr>
                <w:sz w:val="24"/>
                <w:szCs w:val="24"/>
              </w:rPr>
            </w:pPr>
            <w:r>
              <w:rPr>
                <w:sz w:val="24"/>
                <w:szCs w:val="24"/>
              </w:rPr>
              <w:t>Called to find out if Thomas could provide me his father’s cell phone number.  He told me he is out of the state until the end of August.  I thanked him and told him I would get in touch before the end of the month.</w:t>
            </w:r>
          </w:p>
        </w:tc>
      </w:tr>
      <w:tr w:rsidR="007236B1" w:rsidRPr="003B39EB" w14:paraId="4848D73F" w14:textId="77777777" w:rsidTr="00CF12A4">
        <w:tc>
          <w:tcPr>
            <w:tcW w:w="1255" w:type="dxa"/>
          </w:tcPr>
          <w:p w14:paraId="0BF2ED28" w14:textId="77777777" w:rsidR="007236B1" w:rsidRPr="003B39EB" w:rsidRDefault="007236B1" w:rsidP="007236B1">
            <w:pPr>
              <w:jc w:val="center"/>
              <w:rPr>
                <w:sz w:val="24"/>
                <w:szCs w:val="24"/>
              </w:rPr>
            </w:pPr>
          </w:p>
        </w:tc>
        <w:tc>
          <w:tcPr>
            <w:tcW w:w="8820" w:type="dxa"/>
          </w:tcPr>
          <w:p w14:paraId="0180E11D" w14:textId="77777777" w:rsidR="007236B1" w:rsidRPr="003B39EB" w:rsidRDefault="007236B1" w:rsidP="007236B1">
            <w:pPr>
              <w:rPr>
                <w:sz w:val="24"/>
                <w:szCs w:val="24"/>
              </w:rPr>
            </w:pPr>
          </w:p>
        </w:tc>
      </w:tr>
      <w:tr w:rsidR="007236B1" w:rsidRPr="003B39EB" w14:paraId="6277D365" w14:textId="77777777" w:rsidTr="00CF12A4">
        <w:tc>
          <w:tcPr>
            <w:tcW w:w="1255" w:type="dxa"/>
          </w:tcPr>
          <w:p w14:paraId="2D767131" w14:textId="0246CBDF" w:rsidR="007236B1" w:rsidRPr="003B39EB" w:rsidRDefault="00C60CF7" w:rsidP="007236B1">
            <w:pPr>
              <w:jc w:val="center"/>
              <w:rPr>
                <w:sz w:val="24"/>
                <w:szCs w:val="24"/>
              </w:rPr>
            </w:pPr>
            <w:r>
              <w:rPr>
                <w:sz w:val="24"/>
                <w:szCs w:val="24"/>
              </w:rPr>
              <w:t>08/28/23</w:t>
            </w:r>
          </w:p>
        </w:tc>
        <w:tc>
          <w:tcPr>
            <w:tcW w:w="8820" w:type="dxa"/>
          </w:tcPr>
          <w:p w14:paraId="7F1857B7" w14:textId="77777777" w:rsidR="007236B1" w:rsidRDefault="00C60CF7" w:rsidP="007236B1">
            <w:pPr>
              <w:rPr>
                <w:sz w:val="24"/>
                <w:szCs w:val="24"/>
              </w:rPr>
            </w:pPr>
            <w:r>
              <w:rPr>
                <w:sz w:val="24"/>
                <w:szCs w:val="24"/>
              </w:rPr>
              <w:t>Texted Thomas asking for paystubs for the past three pays for Thomas, Hope and Aydin.  Also, asked if he could provide me his father’s cell phone number.</w:t>
            </w:r>
          </w:p>
          <w:p w14:paraId="33E139EC" w14:textId="1D2DF47E" w:rsidR="001D4959" w:rsidRPr="003B39EB" w:rsidRDefault="001D4959" w:rsidP="007236B1">
            <w:pPr>
              <w:rPr>
                <w:sz w:val="24"/>
                <w:szCs w:val="24"/>
              </w:rPr>
            </w:pPr>
          </w:p>
        </w:tc>
      </w:tr>
      <w:tr w:rsidR="001D4959" w:rsidRPr="003B39EB" w14:paraId="04FD2C88" w14:textId="77777777" w:rsidTr="00CF12A4">
        <w:tc>
          <w:tcPr>
            <w:tcW w:w="1255" w:type="dxa"/>
          </w:tcPr>
          <w:p w14:paraId="7B1F2676" w14:textId="64D5964C" w:rsidR="001D4959" w:rsidRDefault="001D4959" w:rsidP="007236B1">
            <w:pPr>
              <w:jc w:val="center"/>
              <w:rPr>
                <w:sz w:val="24"/>
                <w:szCs w:val="24"/>
              </w:rPr>
            </w:pPr>
            <w:r>
              <w:rPr>
                <w:sz w:val="24"/>
                <w:szCs w:val="24"/>
              </w:rPr>
              <w:t>09/05/23</w:t>
            </w:r>
          </w:p>
        </w:tc>
        <w:tc>
          <w:tcPr>
            <w:tcW w:w="8820" w:type="dxa"/>
          </w:tcPr>
          <w:p w14:paraId="25CDC3F5" w14:textId="6EF170D7" w:rsidR="001D4959" w:rsidRDefault="001D4959" w:rsidP="007236B1">
            <w:pPr>
              <w:rPr>
                <w:sz w:val="24"/>
                <w:szCs w:val="24"/>
              </w:rPr>
            </w:pPr>
            <w:r>
              <w:rPr>
                <w:sz w:val="24"/>
                <w:szCs w:val="24"/>
              </w:rPr>
              <w:t xml:space="preserve">Left message for Thomas about the missed meeting at the house to collect additional pay stubs from Aydin.  </w:t>
            </w:r>
            <w:ins w:id="25" w:author="Missler, Travis" w:date="2024-08-02T07:45:00Z" w16du:dateUtc="2024-08-02T11:45:00Z">
              <w:r w:rsidR="00E322A5">
                <w:rPr>
                  <w:sz w:val="24"/>
                  <w:szCs w:val="24"/>
                </w:rPr>
                <w:t xml:space="preserve">What meeting was missed? </w:t>
              </w:r>
            </w:ins>
            <w:r>
              <w:rPr>
                <w:sz w:val="24"/>
                <w:szCs w:val="24"/>
              </w:rPr>
              <w:t>Also, let Thomas, Hope and Aydin know I need to meet with them to finalize some personal property clarifications.  Requested meeting with Thomas Rodgers, Sr., as well to discuss the shed contents.</w:t>
            </w:r>
          </w:p>
          <w:p w14:paraId="75136B02" w14:textId="4D791E44" w:rsidR="001D4959" w:rsidRDefault="001D4959" w:rsidP="007236B1">
            <w:pPr>
              <w:rPr>
                <w:sz w:val="24"/>
                <w:szCs w:val="24"/>
              </w:rPr>
            </w:pPr>
          </w:p>
        </w:tc>
      </w:tr>
      <w:tr w:rsidR="007236B1" w:rsidRPr="003B39EB" w14:paraId="00576E59" w14:textId="77777777" w:rsidTr="00CF12A4">
        <w:tc>
          <w:tcPr>
            <w:tcW w:w="1255" w:type="dxa"/>
          </w:tcPr>
          <w:p w14:paraId="29F5C088" w14:textId="514EF2A7" w:rsidR="007236B1" w:rsidRPr="003B39EB" w:rsidRDefault="00E72626" w:rsidP="007236B1">
            <w:pPr>
              <w:jc w:val="center"/>
              <w:rPr>
                <w:sz w:val="24"/>
                <w:szCs w:val="24"/>
              </w:rPr>
            </w:pPr>
            <w:r>
              <w:rPr>
                <w:sz w:val="24"/>
                <w:szCs w:val="24"/>
              </w:rPr>
              <w:t>9/12/23</w:t>
            </w:r>
          </w:p>
        </w:tc>
        <w:tc>
          <w:tcPr>
            <w:tcW w:w="8820" w:type="dxa"/>
          </w:tcPr>
          <w:p w14:paraId="1B4884E5" w14:textId="77777777" w:rsidR="007236B1" w:rsidRDefault="00E72626" w:rsidP="007236B1">
            <w:pPr>
              <w:rPr>
                <w:sz w:val="24"/>
                <w:szCs w:val="24"/>
              </w:rPr>
            </w:pPr>
            <w:r>
              <w:rPr>
                <w:sz w:val="24"/>
                <w:szCs w:val="24"/>
              </w:rPr>
              <w:t xml:space="preserve">Search for </w:t>
            </w:r>
            <w:proofErr w:type="spellStart"/>
            <w:r>
              <w:rPr>
                <w:sz w:val="24"/>
                <w:szCs w:val="24"/>
              </w:rPr>
              <w:t>comparables</w:t>
            </w:r>
            <w:proofErr w:type="spellEnd"/>
            <w:r>
              <w:rPr>
                <w:sz w:val="24"/>
                <w:szCs w:val="24"/>
              </w:rPr>
              <w:t xml:space="preserve"> based on calculated rent for their current situation at 2 BR 1 Bath, 3 additional rooms at $500.00 plus the utilities currently of heating oil $72 per month, delivered in a yearly supply, and the electric of $100.00 per month.  Total calculated rent of $672.00.</w:t>
            </w:r>
          </w:p>
          <w:p w14:paraId="6B9800B3" w14:textId="77777777" w:rsidR="001D4959" w:rsidRDefault="001D4959" w:rsidP="007236B1">
            <w:pPr>
              <w:rPr>
                <w:sz w:val="24"/>
                <w:szCs w:val="24"/>
              </w:rPr>
            </w:pPr>
          </w:p>
          <w:p w14:paraId="5D9039E3" w14:textId="08FD950C" w:rsidR="00E72626" w:rsidRDefault="00E72626" w:rsidP="007236B1">
            <w:pPr>
              <w:rPr>
                <w:sz w:val="24"/>
                <w:szCs w:val="24"/>
              </w:rPr>
            </w:pPr>
            <w:r>
              <w:rPr>
                <w:sz w:val="24"/>
                <w:szCs w:val="24"/>
              </w:rPr>
              <w:t>Extensive search of available rental properties which have 2 BR and 1 BA in South Zanesville</w:t>
            </w:r>
            <w:r w:rsidR="00E31F32">
              <w:rPr>
                <w:sz w:val="24"/>
                <w:szCs w:val="24"/>
              </w:rPr>
              <w:t>/</w:t>
            </w:r>
            <w:proofErr w:type="spellStart"/>
            <w:r w:rsidR="00E31F32">
              <w:rPr>
                <w:sz w:val="24"/>
                <w:szCs w:val="24"/>
              </w:rPr>
              <w:t>Gaysport</w:t>
            </w:r>
            <w:proofErr w:type="spellEnd"/>
            <w:r w:rsidR="00E31F32">
              <w:rPr>
                <w:sz w:val="24"/>
                <w:szCs w:val="24"/>
              </w:rPr>
              <w:t xml:space="preserve"> OH</w:t>
            </w:r>
            <w:r>
              <w:rPr>
                <w:sz w:val="24"/>
                <w:szCs w:val="24"/>
              </w:rPr>
              <w:t xml:space="preserve"> area</w:t>
            </w:r>
            <w:r w:rsidR="00E31F32">
              <w:rPr>
                <w:sz w:val="24"/>
                <w:szCs w:val="24"/>
              </w:rPr>
              <w:t xml:space="preserve"> using Redfin, Realtor.com, Zillow, </w:t>
            </w:r>
            <w:proofErr w:type="spellStart"/>
            <w:r w:rsidR="00E31F32">
              <w:rPr>
                <w:sz w:val="24"/>
                <w:szCs w:val="24"/>
              </w:rPr>
              <w:t>FaceBook</w:t>
            </w:r>
            <w:proofErr w:type="spellEnd"/>
            <w:r w:rsidR="00E31F32">
              <w:rPr>
                <w:sz w:val="24"/>
                <w:szCs w:val="24"/>
              </w:rPr>
              <w:t xml:space="preserve"> Marketplace completed</w:t>
            </w:r>
            <w:r>
              <w:rPr>
                <w:sz w:val="24"/>
                <w:szCs w:val="24"/>
              </w:rPr>
              <w:t xml:space="preserve">. There are no available rental properties in the </w:t>
            </w:r>
            <w:proofErr w:type="spellStart"/>
            <w:r>
              <w:rPr>
                <w:sz w:val="24"/>
                <w:szCs w:val="24"/>
              </w:rPr>
              <w:t>Gaysport</w:t>
            </w:r>
            <w:proofErr w:type="spellEnd"/>
            <w:r>
              <w:rPr>
                <w:sz w:val="24"/>
                <w:szCs w:val="24"/>
              </w:rPr>
              <w:t xml:space="preserve"> OH area.</w:t>
            </w:r>
          </w:p>
          <w:p w14:paraId="01035751" w14:textId="77777777" w:rsidR="00D1212A" w:rsidRDefault="00D1212A" w:rsidP="007236B1">
            <w:pPr>
              <w:rPr>
                <w:sz w:val="24"/>
                <w:szCs w:val="24"/>
              </w:rPr>
            </w:pPr>
          </w:p>
          <w:p w14:paraId="2511199F" w14:textId="77777777" w:rsidR="00E72626" w:rsidRPr="00F411DF" w:rsidRDefault="00E72626" w:rsidP="007236B1">
            <w:pPr>
              <w:rPr>
                <w:b/>
                <w:bCs/>
                <w:sz w:val="24"/>
                <w:szCs w:val="24"/>
              </w:rPr>
            </w:pPr>
            <w:r w:rsidRPr="00F411DF">
              <w:rPr>
                <w:b/>
                <w:bCs/>
                <w:sz w:val="24"/>
                <w:szCs w:val="24"/>
              </w:rPr>
              <w:t>1</w:t>
            </w:r>
            <w:r w:rsidRPr="00F411DF">
              <w:rPr>
                <w:b/>
                <w:bCs/>
                <w:sz w:val="24"/>
                <w:szCs w:val="24"/>
                <w:vertAlign w:val="superscript"/>
              </w:rPr>
              <w:t>st</w:t>
            </w:r>
            <w:r w:rsidRPr="00F411DF">
              <w:rPr>
                <w:b/>
                <w:bCs/>
                <w:sz w:val="24"/>
                <w:szCs w:val="24"/>
              </w:rPr>
              <w:t xml:space="preserve"> comparable</w:t>
            </w:r>
            <w:r w:rsidR="00E31F32" w:rsidRPr="00F411DF">
              <w:rPr>
                <w:b/>
                <w:bCs/>
                <w:sz w:val="24"/>
                <w:szCs w:val="24"/>
              </w:rPr>
              <w:t xml:space="preserve"> found:</w:t>
            </w:r>
          </w:p>
          <w:p w14:paraId="078881DE" w14:textId="27B649A8" w:rsidR="00E31F32" w:rsidRDefault="00F411DF" w:rsidP="007236B1">
            <w:pPr>
              <w:rPr>
                <w:sz w:val="24"/>
                <w:szCs w:val="24"/>
              </w:rPr>
            </w:pPr>
            <w:r>
              <w:rPr>
                <w:sz w:val="24"/>
                <w:szCs w:val="24"/>
              </w:rPr>
              <w:t xml:space="preserve">102 Harrison Street, Zanesville, OH </w:t>
            </w:r>
            <w:proofErr w:type="gramStart"/>
            <w:r>
              <w:rPr>
                <w:sz w:val="24"/>
                <w:szCs w:val="24"/>
              </w:rPr>
              <w:t>43701  2</w:t>
            </w:r>
            <w:proofErr w:type="gramEnd"/>
            <w:r>
              <w:rPr>
                <w:sz w:val="24"/>
                <w:szCs w:val="24"/>
              </w:rPr>
              <w:t xml:space="preserve"> BR 1 BA 1055 sq ft built in 1901    $800+util</w:t>
            </w:r>
          </w:p>
          <w:p w14:paraId="51FE68B0" w14:textId="7B4FDAC5" w:rsidR="00F411DF" w:rsidRDefault="00F411DF" w:rsidP="007236B1">
            <w:pPr>
              <w:rPr>
                <w:sz w:val="24"/>
                <w:szCs w:val="24"/>
              </w:rPr>
            </w:pPr>
            <w:r>
              <w:rPr>
                <w:sz w:val="24"/>
                <w:szCs w:val="24"/>
              </w:rPr>
              <w:t xml:space="preserve">Utilities at this location </w:t>
            </w:r>
            <w:proofErr w:type="gramStart"/>
            <w:r>
              <w:rPr>
                <w:sz w:val="24"/>
                <w:szCs w:val="24"/>
              </w:rPr>
              <w:t>include:</w:t>
            </w:r>
            <w:proofErr w:type="gramEnd"/>
            <w:r>
              <w:rPr>
                <w:sz w:val="24"/>
                <w:szCs w:val="24"/>
              </w:rPr>
              <w:t xml:space="preserve">  Electric, Gas, Water and Sewer, and Trash</w:t>
            </w:r>
          </w:p>
          <w:p w14:paraId="329D6DBB" w14:textId="0556551B" w:rsidR="00F411DF" w:rsidRDefault="00F411DF" w:rsidP="007236B1">
            <w:pPr>
              <w:rPr>
                <w:sz w:val="24"/>
                <w:szCs w:val="24"/>
              </w:rPr>
            </w:pPr>
            <w:r>
              <w:rPr>
                <w:sz w:val="24"/>
                <w:szCs w:val="24"/>
              </w:rPr>
              <w:t>Pets available with extra fee, On street Parking, Air Conditioning and Appliances, In house laundry</w:t>
            </w:r>
          </w:p>
          <w:p w14:paraId="45C03A4D" w14:textId="6E95BD2D" w:rsidR="00F411DF" w:rsidRDefault="00F411DF" w:rsidP="007236B1">
            <w:pPr>
              <w:rPr>
                <w:sz w:val="24"/>
                <w:szCs w:val="24"/>
              </w:rPr>
            </w:pPr>
            <w:r>
              <w:rPr>
                <w:sz w:val="24"/>
                <w:szCs w:val="24"/>
              </w:rPr>
              <w:t xml:space="preserve">This comparable is equal in age, BR, BA, and close in square footage.  This property offers Air Conditioning which displacement site does not.  Forced Air heating which displacement site is heated with wood burner, parking provided </w:t>
            </w:r>
            <w:proofErr w:type="gramStart"/>
            <w:r>
              <w:rPr>
                <w:sz w:val="24"/>
                <w:szCs w:val="24"/>
              </w:rPr>
              <w:t>but on the street</w:t>
            </w:r>
            <w:proofErr w:type="gramEnd"/>
            <w:r>
              <w:rPr>
                <w:sz w:val="24"/>
                <w:szCs w:val="24"/>
              </w:rPr>
              <w:t xml:space="preserve"> rather than in garage, or designated parking on the property.</w:t>
            </w:r>
          </w:p>
          <w:p w14:paraId="3E7A8D90" w14:textId="394D9DA0" w:rsidR="00F411DF" w:rsidRDefault="00F411DF" w:rsidP="007236B1">
            <w:pPr>
              <w:rPr>
                <w:sz w:val="24"/>
                <w:szCs w:val="24"/>
              </w:rPr>
            </w:pPr>
            <w:r>
              <w:rPr>
                <w:sz w:val="24"/>
                <w:szCs w:val="24"/>
              </w:rPr>
              <w:t xml:space="preserve">Location is not as desirable per the </w:t>
            </w:r>
            <w:proofErr w:type="spellStart"/>
            <w:r>
              <w:rPr>
                <w:sz w:val="24"/>
                <w:szCs w:val="24"/>
              </w:rPr>
              <w:t>displacees</w:t>
            </w:r>
            <w:proofErr w:type="spellEnd"/>
            <w:r>
              <w:rPr>
                <w:sz w:val="24"/>
                <w:szCs w:val="24"/>
              </w:rPr>
              <w:t xml:space="preserve"> as it is in the </w:t>
            </w:r>
            <w:proofErr w:type="gramStart"/>
            <w:r>
              <w:rPr>
                <w:sz w:val="24"/>
                <w:szCs w:val="24"/>
              </w:rPr>
              <w:t>city</w:t>
            </w:r>
            <w:proofErr w:type="gramEnd"/>
            <w:r>
              <w:rPr>
                <w:sz w:val="24"/>
                <w:szCs w:val="24"/>
              </w:rPr>
              <w:t xml:space="preserve"> and they prefer to be in a rural setting.</w:t>
            </w:r>
          </w:p>
          <w:p w14:paraId="56B89507" w14:textId="4A01CB1D" w:rsidR="00F411DF" w:rsidRDefault="00F411DF" w:rsidP="007236B1">
            <w:pPr>
              <w:rPr>
                <w:b/>
                <w:bCs/>
                <w:sz w:val="24"/>
                <w:szCs w:val="24"/>
              </w:rPr>
            </w:pPr>
            <w:r>
              <w:rPr>
                <w:sz w:val="24"/>
                <w:szCs w:val="24"/>
              </w:rPr>
              <w:lastRenderedPageBreak/>
              <w:t xml:space="preserve">Replacement Rent Estimate:  $800 +$100 (pet) + $100 electric + $75 gas + $40 water + $60 sewer + $24 (trash paid quarterly at $72 per </w:t>
            </w:r>
            <w:proofErr w:type="spellStart"/>
            <w:r>
              <w:rPr>
                <w:sz w:val="24"/>
                <w:szCs w:val="24"/>
              </w:rPr>
              <w:t>qrtr</w:t>
            </w:r>
            <w:proofErr w:type="spellEnd"/>
            <w:r>
              <w:rPr>
                <w:sz w:val="24"/>
                <w:szCs w:val="24"/>
              </w:rPr>
              <w:t xml:space="preserve">) = </w:t>
            </w:r>
            <w:r w:rsidRPr="00F411DF">
              <w:rPr>
                <w:b/>
                <w:bCs/>
                <w:sz w:val="24"/>
                <w:szCs w:val="24"/>
              </w:rPr>
              <w:t>Total $1,199 per month</w:t>
            </w:r>
          </w:p>
          <w:p w14:paraId="50436C09" w14:textId="77777777" w:rsidR="00D1212A" w:rsidRDefault="00D1212A" w:rsidP="007236B1">
            <w:pPr>
              <w:rPr>
                <w:sz w:val="24"/>
                <w:szCs w:val="24"/>
              </w:rPr>
            </w:pPr>
          </w:p>
          <w:p w14:paraId="5C8CE399" w14:textId="4C9A86AE" w:rsidR="00F411DF" w:rsidRDefault="00F411DF" w:rsidP="007236B1">
            <w:pPr>
              <w:rPr>
                <w:b/>
                <w:bCs/>
                <w:sz w:val="24"/>
                <w:szCs w:val="24"/>
              </w:rPr>
            </w:pPr>
            <w:r>
              <w:rPr>
                <w:b/>
                <w:bCs/>
                <w:sz w:val="24"/>
                <w:szCs w:val="24"/>
              </w:rPr>
              <w:t>2</w:t>
            </w:r>
            <w:r w:rsidRPr="00F411DF">
              <w:rPr>
                <w:b/>
                <w:bCs/>
                <w:sz w:val="24"/>
                <w:szCs w:val="24"/>
                <w:vertAlign w:val="superscript"/>
              </w:rPr>
              <w:t>nd</w:t>
            </w:r>
            <w:r>
              <w:rPr>
                <w:b/>
                <w:bCs/>
                <w:sz w:val="24"/>
                <w:szCs w:val="24"/>
              </w:rPr>
              <w:t xml:space="preserve"> comparable found:</w:t>
            </w:r>
          </w:p>
          <w:p w14:paraId="726BA15C" w14:textId="5CAA6564" w:rsidR="00F411DF" w:rsidRDefault="00F411DF" w:rsidP="007236B1">
            <w:pPr>
              <w:rPr>
                <w:sz w:val="24"/>
                <w:szCs w:val="24"/>
              </w:rPr>
            </w:pPr>
            <w:r>
              <w:rPr>
                <w:sz w:val="24"/>
                <w:szCs w:val="24"/>
              </w:rPr>
              <w:t xml:space="preserve">1083 Pine Street LOT 2, Zanesville, OH  </w:t>
            </w:r>
            <w:proofErr w:type="gramStart"/>
            <w:r>
              <w:rPr>
                <w:sz w:val="24"/>
                <w:szCs w:val="24"/>
              </w:rPr>
              <w:t>43701  3</w:t>
            </w:r>
            <w:proofErr w:type="gramEnd"/>
            <w:r>
              <w:rPr>
                <w:sz w:val="24"/>
                <w:szCs w:val="24"/>
              </w:rPr>
              <w:t xml:space="preserve"> BR 1.5 BA 910 sq ft mobile home</w:t>
            </w:r>
          </w:p>
          <w:p w14:paraId="02594B40" w14:textId="659D0C6E" w:rsidR="00F411DF" w:rsidRDefault="00F411DF" w:rsidP="007236B1">
            <w:pPr>
              <w:rPr>
                <w:sz w:val="24"/>
                <w:szCs w:val="24"/>
              </w:rPr>
            </w:pPr>
            <w:r>
              <w:rPr>
                <w:sz w:val="24"/>
                <w:szCs w:val="24"/>
              </w:rPr>
              <w:t xml:space="preserve">$795 per month + Electric and Water/Sewer. </w:t>
            </w:r>
          </w:p>
          <w:p w14:paraId="02FF9912" w14:textId="0B73BEAC" w:rsidR="00F411DF" w:rsidRDefault="00F411DF" w:rsidP="007236B1">
            <w:pPr>
              <w:rPr>
                <w:sz w:val="24"/>
                <w:szCs w:val="24"/>
              </w:rPr>
            </w:pPr>
            <w:r>
              <w:rPr>
                <w:sz w:val="24"/>
                <w:szCs w:val="24"/>
              </w:rPr>
              <w:t>Pet Friendly, Move In $795 + $795 + prorated at time of signing of the lease rent.</w:t>
            </w:r>
          </w:p>
          <w:p w14:paraId="64361048" w14:textId="095FCC84" w:rsidR="00F411DF" w:rsidRDefault="00F411DF" w:rsidP="007236B1">
            <w:pPr>
              <w:rPr>
                <w:sz w:val="24"/>
                <w:szCs w:val="24"/>
              </w:rPr>
            </w:pPr>
            <w:r>
              <w:rPr>
                <w:sz w:val="24"/>
                <w:szCs w:val="24"/>
              </w:rPr>
              <w:t xml:space="preserve">This comparable is a mobile home with parking by the unit, allows pets, </w:t>
            </w:r>
            <w:r w:rsidR="000C1690">
              <w:rPr>
                <w:sz w:val="24"/>
                <w:szCs w:val="24"/>
              </w:rPr>
              <w:t>3 BR and 1.5 baths is an improvement from the displacement site.  Living space slightly smaller.</w:t>
            </w:r>
          </w:p>
          <w:p w14:paraId="12B4407D" w14:textId="7A0165DB" w:rsidR="000C1690" w:rsidRDefault="000C1690" w:rsidP="007236B1">
            <w:pPr>
              <w:rPr>
                <w:sz w:val="24"/>
                <w:szCs w:val="24"/>
              </w:rPr>
            </w:pPr>
            <w:r>
              <w:rPr>
                <w:sz w:val="24"/>
                <w:szCs w:val="24"/>
              </w:rPr>
              <w:t xml:space="preserve">Location is not as desirable per the </w:t>
            </w:r>
            <w:proofErr w:type="spellStart"/>
            <w:r>
              <w:rPr>
                <w:sz w:val="24"/>
                <w:szCs w:val="24"/>
              </w:rPr>
              <w:t>displacees</w:t>
            </w:r>
            <w:proofErr w:type="spellEnd"/>
            <w:r>
              <w:rPr>
                <w:sz w:val="24"/>
                <w:szCs w:val="24"/>
              </w:rPr>
              <w:t xml:space="preserve"> as it is in the city in a bad neighborhood.</w:t>
            </w:r>
          </w:p>
          <w:p w14:paraId="760B1E2C" w14:textId="5E4BF71F" w:rsidR="000C1690" w:rsidRDefault="000C1690" w:rsidP="007236B1">
            <w:pPr>
              <w:rPr>
                <w:b/>
                <w:bCs/>
                <w:sz w:val="24"/>
                <w:szCs w:val="24"/>
              </w:rPr>
            </w:pPr>
            <w:r>
              <w:rPr>
                <w:sz w:val="24"/>
                <w:szCs w:val="24"/>
              </w:rPr>
              <w:t xml:space="preserve">Replacement Rent Estimate:  $795 + $150 + $40 + $60 = </w:t>
            </w:r>
            <w:r w:rsidRPr="000C1690">
              <w:rPr>
                <w:b/>
                <w:bCs/>
                <w:sz w:val="24"/>
                <w:szCs w:val="24"/>
              </w:rPr>
              <w:t>Total</w:t>
            </w:r>
            <w:r>
              <w:rPr>
                <w:sz w:val="24"/>
                <w:szCs w:val="24"/>
              </w:rPr>
              <w:t xml:space="preserve"> </w:t>
            </w:r>
            <w:r w:rsidRPr="000C1690">
              <w:rPr>
                <w:b/>
                <w:bCs/>
                <w:sz w:val="24"/>
                <w:szCs w:val="24"/>
              </w:rPr>
              <w:t>$1,045</w:t>
            </w:r>
            <w:r>
              <w:rPr>
                <w:b/>
                <w:bCs/>
                <w:sz w:val="24"/>
                <w:szCs w:val="24"/>
              </w:rPr>
              <w:t xml:space="preserve"> per month</w:t>
            </w:r>
          </w:p>
          <w:p w14:paraId="1D554EC8" w14:textId="77777777" w:rsidR="001D4959" w:rsidRDefault="001D4959" w:rsidP="007236B1">
            <w:pPr>
              <w:rPr>
                <w:b/>
                <w:bCs/>
                <w:sz w:val="24"/>
                <w:szCs w:val="24"/>
              </w:rPr>
            </w:pPr>
          </w:p>
          <w:p w14:paraId="75115D67" w14:textId="13C590EB" w:rsidR="000C1690" w:rsidRDefault="000C1690" w:rsidP="007236B1">
            <w:pPr>
              <w:rPr>
                <w:sz w:val="24"/>
                <w:szCs w:val="24"/>
              </w:rPr>
            </w:pPr>
            <w:r>
              <w:rPr>
                <w:b/>
                <w:bCs/>
                <w:sz w:val="24"/>
                <w:szCs w:val="24"/>
              </w:rPr>
              <w:t>3</w:t>
            </w:r>
            <w:r w:rsidRPr="000C1690">
              <w:rPr>
                <w:b/>
                <w:bCs/>
                <w:sz w:val="24"/>
                <w:szCs w:val="24"/>
                <w:vertAlign w:val="superscript"/>
              </w:rPr>
              <w:t>rd</w:t>
            </w:r>
            <w:r>
              <w:rPr>
                <w:b/>
                <w:bCs/>
                <w:sz w:val="24"/>
                <w:szCs w:val="24"/>
              </w:rPr>
              <w:t xml:space="preserve"> comparable found:</w:t>
            </w:r>
          </w:p>
          <w:p w14:paraId="4197D4C4" w14:textId="5FEBDFE6" w:rsidR="000C1690" w:rsidRDefault="00FD1CAE" w:rsidP="007236B1">
            <w:pPr>
              <w:rPr>
                <w:sz w:val="24"/>
                <w:szCs w:val="24"/>
              </w:rPr>
            </w:pPr>
            <w:r>
              <w:rPr>
                <w:sz w:val="24"/>
                <w:szCs w:val="24"/>
              </w:rPr>
              <w:t xml:space="preserve">1532 Ridge Avenue, Zanesville, OH  </w:t>
            </w:r>
            <w:proofErr w:type="gramStart"/>
            <w:r>
              <w:rPr>
                <w:sz w:val="24"/>
                <w:szCs w:val="24"/>
              </w:rPr>
              <w:t>43701</w:t>
            </w:r>
            <w:r w:rsidR="00650DDA">
              <w:rPr>
                <w:sz w:val="24"/>
                <w:szCs w:val="24"/>
              </w:rPr>
              <w:t xml:space="preserve">  </w:t>
            </w:r>
            <w:r w:rsidR="00423154">
              <w:rPr>
                <w:sz w:val="24"/>
                <w:szCs w:val="24"/>
              </w:rPr>
              <w:t>2</w:t>
            </w:r>
            <w:proofErr w:type="gramEnd"/>
            <w:r w:rsidR="00650DDA">
              <w:rPr>
                <w:sz w:val="24"/>
                <w:szCs w:val="24"/>
              </w:rPr>
              <w:t xml:space="preserve">BR </w:t>
            </w:r>
            <w:r w:rsidR="00423154">
              <w:rPr>
                <w:sz w:val="24"/>
                <w:szCs w:val="24"/>
              </w:rPr>
              <w:t>1</w:t>
            </w:r>
            <w:r w:rsidR="00650DDA">
              <w:rPr>
                <w:sz w:val="24"/>
                <w:szCs w:val="24"/>
              </w:rPr>
              <w:t xml:space="preserve"> BA built in 1901 </w:t>
            </w:r>
            <w:r w:rsidR="00423154">
              <w:rPr>
                <w:sz w:val="24"/>
                <w:szCs w:val="24"/>
              </w:rPr>
              <w:t>9</w:t>
            </w:r>
            <w:r w:rsidR="00650DDA">
              <w:rPr>
                <w:sz w:val="24"/>
                <w:szCs w:val="24"/>
              </w:rPr>
              <w:t>00 sq ft $650+util</w:t>
            </w:r>
          </w:p>
          <w:p w14:paraId="67F02672" w14:textId="3355A33C" w:rsidR="00650DDA" w:rsidRDefault="00650DDA" w:rsidP="007236B1">
            <w:pPr>
              <w:rPr>
                <w:sz w:val="24"/>
                <w:szCs w:val="24"/>
              </w:rPr>
            </w:pPr>
            <w:r>
              <w:rPr>
                <w:sz w:val="24"/>
                <w:szCs w:val="24"/>
              </w:rPr>
              <w:t>Pets permitted with owner’s approval and additional fees, $300 deposit and $50 per month</w:t>
            </w:r>
            <w:r w:rsidR="00423154">
              <w:rPr>
                <w:sz w:val="24"/>
                <w:szCs w:val="24"/>
              </w:rPr>
              <w:t xml:space="preserve">, </w:t>
            </w:r>
            <w:proofErr w:type="gramStart"/>
            <w:r w:rsidR="00423154">
              <w:rPr>
                <w:sz w:val="24"/>
                <w:szCs w:val="24"/>
              </w:rPr>
              <w:t>DUPLEX,</w:t>
            </w:r>
            <w:r w:rsidR="00D46390">
              <w:rPr>
                <w:sz w:val="24"/>
                <w:szCs w:val="24"/>
              </w:rPr>
              <w:t xml:space="preserve">  Move</w:t>
            </w:r>
            <w:proofErr w:type="gramEnd"/>
            <w:r w:rsidR="00D46390">
              <w:rPr>
                <w:sz w:val="24"/>
                <w:szCs w:val="24"/>
              </w:rPr>
              <w:t xml:space="preserve"> in $650 + $650 + $1000 (pet deposit) and monthly rend $700.</w:t>
            </w:r>
          </w:p>
          <w:p w14:paraId="529B4B85" w14:textId="1A41CE76" w:rsidR="00D46390" w:rsidRDefault="00D46390" w:rsidP="007236B1">
            <w:pPr>
              <w:rPr>
                <w:sz w:val="24"/>
                <w:szCs w:val="24"/>
              </w:rPr>
            </w:pPr>
            <w:r>
              <w:rPr>
                <w:sz w:val="24"/>
                <w:szCs w:val="24"/>
              </w:rPr>
              <w:t>Utilities are Electric, Gas, Water, Sewer, Trash.  One bedroom is part of the basement.  Neighborhood is agreeable but still not a rural location.  Pets accepted but will be additional deposit and additional amount per month added to rent.</w:t>
            </w:r>
          </w:p>
          <w:p w14:paraId="5D0B92A8" w14:textId="56B74453" w:rsidR="00D46390" w:rsidRPr="000C1690" w:rsidRDefault="00D46390" w:rsidP="007236B1">
            <w:pPr>
              <w:rPr>
                <w:sz w:val="24"/>
                <w:szCs w:val="24"/>
              </w:rPr>
            </w:pPr>
            <w:r>
              <w:rPr>
                <w:sz w:val="24"/>
                <w:szCs w:val="24"/>
              </w:rPr>
              <w:t xml:space="preserve">Replacement Rent Estimate:  $700 + $120 +$100 + $40 + $60 + $24 = </w:t>
            </w:r>
            <w:r w:rsidRPr="00D46390">
              <w:rPr>
                <w:b/>
                <w:bCs/>
                <w:sz w:val="24"/>
                <w:szCs w:val="24"/>
              </w:rPr>
              <w:t>Total $1,044</w:t>
            </w:r>
          </w:p>
          <w:p w14:paraId="53E7D807" w14:textId="2153223F" w:rsidR="00E31F32" w:rsidRPr="003B39EB" w:rsidRDefault="00E31F32" w:rsidP="007236B1">
            <w:pPr>
              <w:rPr>
                <w:sz w:val="24"/>
                <w:szCs w:val="24"/>
              </w:rPr>
            </w:pPr>
          </w:p>
        </w:tc>
      </w:tr>
      <w:tr w:rsidR="00D46390" w:rsidRPr="003B39EB" w14:paraId="52A3A4F8" w14:textId="77777777" w:rsidTr="00CF12A4">
        <w:tc>
          <w:tcPr>
            <w:tcW w:w="1255" w:type="dxa"/>
          </w:tcPr>
          <w:p w14:paraId="4F5C771C" w14:textId="77777777" w:rsidR="00D46390" w:rsidRDefault="00D46390" w:rsidP="007236B1">
            <w:pPr>
              <w:jc w:val="center"/>
              <w:rPr>
                <w:sz w:val="24"/>
                <w:szCs w:val="24"/>
              </w:rPr>
            </w:pPr>
          </w:p>
        </w:tc>
        <w:tc>
          <w:tcPr>
            <w:tcW w:w="8820" w:type="dxa"/>
          </w:tcPr>
          <w:p w14:paraId="4720006A" w14:textId="77777777" w:rsidR="00D46390" w:rsidRDefault="00D46390" w:rsidP="007236B1">
            <w:pPr>
              <w:rPr>
                <w:sz w:val="24"/>
                <w:szCs w:val="24"/>
              </w:rPr>
            </w:pPr>
            <w:r>
              <w:rPr>
                <w:b/>
                <w:bCs/>
                <w:sz w:val="24"/>
                <w:szCs w:val="24"/>
              </w:rPr>
              <w:t>4</w:t>
            </w:r>
            <w:r w:rsidRPr="00D46390">
              <w:rPr>
                <w:b/>
                <w:bCs/>
                <w:sz w:val="24"/>
                <w:szCs w:val="24"/>
                <w:vertAlign w:val="superscript"/>
              </w:rPr>
              <w:t>th</w:t>
            </w:r>
            <w:r>
              <w:rPr>
                <w:b/>
                <w:bCs/>
                <w:sz w:val="24"/>
                <w:szCs w:val="24"/>
              </w:rPr>
              <w:t xml:space="preserve"> comparable found:</w:t>
            </w:r>
          </w:p>
          <w:p w14:paraId="023D930E" w14:textId="77777777" w:rsidR="00D46390" w:rsidRDefault="00D46390" w:rsidP="007236B1">
            <w:pPr>
              <w:rPr>
                <w:sz w:val="24"/>
                <w:szCs w:val="24"/>
              </w:rPr>
            </w:pPr>
            <w:r>
              <w:rPr>
                <w:sz w:val="24"/>
                <w:szCs w:val="24"/>
              </w:rPr>
              <w:t xml:space="preserve">724 Shelby St. Zanesville, OH </w:t>
            </w:r>
            <w:proofErr w:type="gramStart"/>
            <w:r>
              <w:rPr>
                <w:sz w:val="24"/>
                <w:szCs w:val="24"/>
              </w:rPr>
              <w:t>43701  2</w:t>
            </w:r>
            <w:proofErr w:type="gramEnd"/>
            <w:r>
              <w:rPr>
                <w:sz w:val="24"/>
                <w:szCs w:val="24"/>
              </w:rPr>
              <w:t xml:space="preserve"> BR 1 BA 836 sq ft 1928   $1,000</w:t>
            </w:r>
            <w:r w:rsidR="00294A55">
              <w:rPr>
                <w:sz w:val="24"/>
                <w:szCs w:val="24"/>
              </w:rPr>
              <w:t xml:space="preserve"> + utilities</w:t>
            </w:r>
          </w:p>
          <w:p w14:paraId="5FCC85D9" w14:textId="77777777" w:rsidR="00294A55" w:rsidRDefault="00294A55" w:rsidP="007236B1">
            <w:pPr>
              <w:rPr>
                <w:sz w:val="24"/>
                <w:szCs w:val="24"/>
              </w:rPr>
            </w:pPr>
            <w:r>
              <w:rPr>
                <w:sz w:val="24"/>
                <w:szCs w:val="24"/>
              </w:rPr>
              <w:t xml:space="preserve">Pets considered but at the owner’s approval.  All appliances supplied nicely remodeled and in a much better area. Off street parking at this location.  Much smaller interior but has a </w:t>
            </w:r>
            <w:proofErr w:type="gramStart"/>
            <w:r>
              <w:rPr>
                <w:sz w:val="24"/>
                <w:szCs w:val="24"/>
              </w:rPr>
              <w:t>first floor</w:t>
            </w:r>
            <w:proofErr w:type="gramEnd"/>
            <w:r>
              <w:rPr>
                <w:sz w:val="24"/>
                <w:szCs w:val="24"/>
              </w:rPr>
              <w:t xml:space="preserve"> laundry.</w:t>
            </w:r>
          </w:p>
          <w:p w14:paraId="685F5F82" w14:textId="77777777" w:rsidR="00294A55" w:rsidRDefault="00294A55" w:rsidP="007236B1">
            <w:pPr>
              <w:rPr>
                <w:b/>
                <w:bCs/>
                <w:sz w:val="24"/>
                <w:szCs w:val="24"/>
              </w:rPr>
            </w:pPr>
            <w:r>
              <w:rPr>
                <w:sz w:val="24"/>
                <w:szCs w:val="24"/>
              </w:rPr>
              <w:t xml:space="preserve">Replacement Rent Estimate:  $1000 + $70 + $50 $ 40 + $60 + $24 = </w:t>
            </w:r>
            <w:r>
              <w:rPr>
                <w:b/>
                <w:bCs/>
                <w:sz w:val="24"/>
                <w:szCs w:val="24"/>
              </w:rPr>
              <w:t>Total $1,244</w:t>
            </w:r>
          </w:p>
          <w:p w14:paraId="1B3BBF30" w14:textId="77777777" w:rsidR="00D1212A" w:rsidRDefault="00D1212A" w:rsidP="007236B1">
            <w:pPr>
              <w:rPr>
                <w:b/>
                <w:bCs/>
                <w:sz w:val="24"/>
                <w:szCs w:val="24"/>
              </w:rPr>
            </w:pPr>
          </w:p>
          <w:p w14:paraId="56C16C98" w14:textId="77777777" w:rsidR="00294A55" w:rsidRDefault="00294A55" w:rsidP="007236B1">
            <w:pPr>
              <w:rPr>
                <w:b/>
                <w:bCs/>
                <w:sz w:val="24"/>
                <w:szCs w:val="24"/>
              </w:rPr>
            </w:pPr>
            <w:r>
              <w:rPr>
                <w:b/>
                <w:bCs/>
                <w:sz w:val="24"/>
                <w:szCs w:val="24"/>
              </w:rPr>
              <w:t>5</w:t>
            </w:r>
            <w:r w:rsidRPr="00294A55">
              <w:rPr>
                <w:b/>
                <w:bCs/>
                <w:sz w:val="24"/>
                <w:szCs w:val="24"/>
                <w:vertAlign w:val="superscript"/>
              </w:rPr>
              <w:t>th</w:t>
            </w:r>
            <w:r>
              <w:rPr>
                <w:b/>
                <w:bCs/>
                <w:sz w:val="24"/>
                <w:szCs w:val="24"/>
              </w:rPr>
              <w:t xml:space="preserve"> comparable found:</w:t>
            </w:r>
          </w:p>
          <w:p w14:paraId="76E8AB55" w14:textId="77777777" w:rsidR="00294A55" w:rsidRDefault="00294A55" w:rsidP="007236B1">
            <w:pPr>
              <w:rPr>
                <w:sz w:val="24"/>
                <w:szCs w:val="24"/>
              </w:rPr>
            </w:pPr>
            <w:r>
              <w:rPr>
                <w:sz w:val="24"/>
                <w:szCs w:val="24"/>
              </w:rPr>
              <w:t xml:space="preserve">3000 </w:t>
            </w:r>
            <w:proofErr w:type="spellStart"/>
            <w:r>
              <w:rPr>
                <w:sz w:val="24"/>
                <w:szCs w:val="24"/>
              </w:rPr>
              <w:t>Moxahala</w:t>
            </w:r>
            <w:proofErr w:type="spellEnd"/>
            <w:r>
              <w:rPr>
                <w:sz w:val="24"/>
                <w:szCs w:val="24"/>
              </w:rPr>
              <w:t xml:space="preserve"> Dr., Lot 8, Zanesville, OH  </w:t>
            </w:r>
            <w:proofErr w:type="gramStart"/>
            <w:r>
              <w:rPr>
                <w:sz w:val="24"/>
                <w:szCs w:val="24"/>
              </w:rPr>
              <w:t>43701  3</w:t>
            </w:r>
            <w:proofErr w:type="gramEnd"/>
            <w:r>
              <w:rPr>
                <w:sz w:val="24"/>
                <w:szCs w:val="24"/>
              </w:rPr>
              <w:t xml:space="preserve"> BR 2 BA 980 sq ft $1,080 + util</w:t>
            </w:r>
          </w:p>
          <w:p w14:paraId="312D94A3" w14:textId="77777777" w:rsidR="00E92A76" w:rsidRDefault="00E92A76" w:rsidP="007236B1">
            <w:pPr>
              <w:rPr>
                <w:sz w:val="24"/>
                <w:szCs w:val="24"/>
              </w:rPr>
            </w:pPr>
            <w:r>
              <w:rPr>
                <w:sz w:val="24"/>
                <w:szCs w:val="24"/>
              </w:rPr>
              <w:t>Pet’s possible but at owner’s consideration.  All appliances are supplied.  Central Air is available.</w:t>
            </w:r>
          </w:p>
          <w:p w14:paraId="7B609AF1" w14:textId="49FD714F" w:rsidR="00E92A76" w:rsidRDefault="00E92A76" w:rsidP="007236B1">
            <w:pPr>
              <w:rPr>
                <w:sz w:val="24"/>
                <w:szCs w:val="24"/>
              </w:rPr>
            </w:pPr>
            <w:r>
              <w:rPr>
                <w:sz w:val="24"/>
                <w:szCs w:val="24"/>
              </w:rPr>
              <w:t>Utilities are Electric, Gas, Water, and Sewer.  Mobile home with parking available which is typical in a mobile home park.</w:t>
            </w:r>
          </w:p>
          <w:p w14:paraId="66EDEDFE" w14:textId="77777777" w:rsidR="00E92A76" w:rsidRDefault="00E92A76" w:rsidP="007236B1">
            <w:pPr>
              <w:rPr>
                <w:b/>
                <w:bCs/>
                <w:sz w:val="24"/>
                <w:szCs w:val="24"/>
              </w:rPr>
            </w:pPr>
            <w:r>
              <w:rPr>
                <w:sz w:val="24"/>
                <w:szCs w:val="24"/>
              </w:rPr>
              <w:t xml:space="preserve">Replacement Rent Estimate:  $1,080 + $175 + $40 + $60 = </w:t>
            </w:r>
            <w:r>
              <w:rPr>
                <w:b/>
                <w:bCs/>
                <w:sz w:val="24"/>
                <w:szCs w:val="24"/>
              </w:rPr>
              <w:t>Total $1,355 with utilities</w:t>
            </w:r>
          </w:p>
          <w:p w14:paraId="29523AB9" w14:textId="02973F2E" w:rsidR="00D1212A" w:rsidRPr="00E92A76" w:rsidRDefault="00D1212A" w:rsidP="007236B1">
            <w:pPr>
              <w:rPr>
                <w:b/>
                <w:bCs/>
                <w:sz w:val="24"/>
                <w:szCs w:val="24"/>
              </w:rPr>
            </w:pPr>
          </w:p>
        </w:tc>
      </w:tr>
      <w:tr w:rsidR="001D4959" w:rsidRPr="003B39EB" w14:paraId="61B69165" w14:textId="77777777" w:rsidTr="00CF12A4">
        <w:tc>
          <w:tcPr>
            <w:tcW w:w="1255" w:type="dxa"/>
          </w:tcPr>
          <w:p w14:paraId="1FA9E807" w14:textId="3E910174" w:rsidR="001D4959" w:rsidRDefault="001D4959" w:rsidP="007236B1">
            <w:pPr>
              <w:jc w:val="center"/>
              <w:rPr>
                <w:sz w:val="24"/>
                <w:szCs w:val="24"/>
              </w:rPr>
            </w:pPr>
            <w:r>
              <w:rPr>
                <w:sz w:val="24"/>
                <w:szCs w:val="24"/>
              </w:rPr>
              <w:t>09/15/23</w:t>
            </w:r>
          </w:p>
        </w:tc>
        <w:tc>
          <w:tcPr>
            <w:tcW w:w="8820" w:type="dxa"/>
          </w:tcPr>
          <w:p w14:paraId="54371F3F" w14:textId="258370F4" w:rsidR="001D4959" w:rsidRDefault="001D4959" w:rsidP="007236B1">
            <w:pPr>
              <w:rPr>
                <w:sz w:val="24"/>
                <w:szCs w:val="24"/>
              </w:rPr>
            </w:pPr>
            <w:r>
              <w:rPr>
                <w:sz w:val="24"/>
                <w:szCs w:val="24"/>
              </w:rPr>
              <w:t>Responded to text from Thomas apologizing for missing the meeting set up 9/14/23.  Set meeting for 9/18/23 at 9 am.</w:t>
            </w:r>
          </w:p>
        </w:tc>
      </w:tr>
      <w:tr w:rsidR="001D4959" w:rsidRPr="003B39EB" w14:paraId="5D80BAE7" w14:textId="77777777" w:rsidTr="00CF12A4">
        <w:tc>
          <w:tcPr>
            <w:tcW w:w="1255" w:type="dxa"/>
          </w:tcPr>
          <w:p w14:paraId="18F73FDA" w14:textId="77777777" w:rsidR="001D4959" w:rsidRDefault="001D4959" w:rsidP="007236B1">
            <w:pPr>
              <w:jc w:val="center"/>
              <w:rPr>
                <w:sz w:val="24"/>
                <w:szCs w:val="24"/>
              </w:rPr>
            </w:pPr>
          </w:p>
        </w:tc>
        <w:tc>
          <w:tcPr>
            <w:tcW w:w="8820" w:type="dxa"/>
          </w:tcPr>
          <w:p w14:paraId="605950E1" w14:textId="77777777" w:rsidR="001D4959" w:rsidRDefault="001D4959" w:rsidP="007236B1">
            <w:pPr>
              <w:rPr>
                <w:sz w:val="24"/>
                <w:szCs w:val="24"/>
              </w:rPr>
            </w:pPr>
          </w:p>
        </w:tc>
      </w:tr>
      <w:tr w:rsidR="007236B1" w:rsidRPr="003B39EB" w14:paraId="3AE36D17" w14:textId="77777777" w:rsidTr="00CF12A4">
        <w:tc>
          <w:tcPr>
            <w:tcW w:w="1255" w:type="dxa"/>
          </w:tcPr>
          <w:p w14:paraId="3530EBBA" w14:textId="04EF2B14" w:rsidR="007236B1" w:rsidRPr="003B39EB" w:rsidRDefault="00757CF8" w:rsidP="007236B1">
            <w:pPr>
              <w:jc w:val="center"/>
              <w:rPr>
                <w:sz w:val="24"/>
                <w:szCs w:val="24"/>
              </w:rPr>
            </w:pPr>
            <w:r>
              <w:rPr>
                <w:sz w:val="24"/>
                <w:szCs w:val="24"/>
              </w:rPr>
              <w:t>09/18/23</w:t>
            </w:r>
          </w:p>
        </w:tc>
        <w:tc>
          <w:tcPr>
            <w:tcW w:w="8820" w:type="dxa"/>
          </w:tcPr>
          <w:p w14:paraId="30D01C88" w14:textId="71FD7681" w:rsidR="007236B1" w:rsidRPr="003B39EB" w:rsidRDefault="00757CF8" w:rsidP="007236B1">
            <w:pPr>
              <w:rPr>
                <w:sz w:val="24"/>
                <w:szCs w:val="24"/>
              </w:rPr>
            </w:pPr>
            <w:r>
              <w:rPr>
                <w:sz w:val="24"/>
                <w:szCs w:val="24"/>
              </w:rPr>
              <w:t>Met</w:t>
            </w:r>
            <w:ins w:id="26" w:author="Missler, Travis" w:date="2024-08-02T07:49:00Z" w16du:dateUtc="2024-08-02T11:49:00Z">
              <w:r w:rsidR="0099514A">
                <w:rPr>
                  <w:sz w:val="24"/>
                  <w:szCs w:val="24"/>
                </w:rPr>
                <w:t xml:space="preserve"> (who?)</w:t>
              </w:r>
            </w:ins>
            <w:r>
              <w:rPr>
                <w:sz w:val="24"/>
                <w:szCs w:val="24"/>
              </w:rPr>
              <w:t xml:space="preserve"> with Thomas and Aydin at the CVS</w:t>
            </w:r>
            <w:r w:rsidR="009D15F4">
              <w:rPr>
                <w:sz w:val="24"/>
                <w:szCs w:val="24"/>
              </w:rPr>
              <w:t xml:space="preserve"> Pharmacy, Maple Avenue, Zanesville, Ohio, to discuss the employment situation and get a paystub from Aydin as the primary </w:t>
            </w:r>
            <w:ins w:id="27" w:author="Missler, Travis" w:date="2024-08-02T07:50:00Z" w16du:dateUtc="2024-08-02T11:50:00Z">
              <w:r w:rsidR="0099514A">
                <w:rPr>
                  <w:sz w:val="24"/>
                  <w:szCs w:val="24"/>
                </w:rPr>
                <w:t xml:space="preserve">(primary what?) </w:t>
              </w:r>
            </w:ins>
            <w:r w:rsidR="009D15F4">
              <w:rPr>
                <w:sz w:val="24"/>
                <w:szCs w:val="24"/>
              </w:rPr>
              <w:t>at this point.</w:t>
            </w:r>
          </w:p>
        </w:tc>
      </w:tr>
      <w:tr w:rsidR="007236B1" w:rsidRPr="003B39EB" w14:paraId="3374E7A6" w14:textId="77777777" w:rsidTr="00CF12A4">
        <w:tc>
          <w:tcPr>
            <w:tcW w:w="1255" w:type="dxa"/>
          </w:tcPr>
          <w:p w14:paraId="41DCE379" w14:textId="77777777" w:rsidR="007236B1" w:rsidRPr="003B39EB" w:rsidRDefault="007236B1" w:rsidP="007236B1">
            <w:pPr>
              <w:jc w:val="center"/>
              <w:rPr>
                <w:sz w:val="24"/>
                <w:szCs w:val="24"/>
              </w:rPr>
            </w:pPr>
          </w:p>
        </w:tc>
        <w:tc>
          <w:tcPr>
            <w:tcW w:w="8820" w:type="dxa"/>
          </w:tcPr>
          <w:p w14:paraId="520F63CF" w14:textId="714086DC" w:rsidR="007236B1" w:rsidRPr="003B39EB" w:rsidRDefault="009D15F4" w:rsidP="007236B1">
            <w:pPr>
              <w:rPr>
                <w:sz w:val="24"/>
                <w:szCs w:val="24"/>
              </w:rPr>
            </w:pPr>
            <w:r>
              <w:rPr>
                <w:sz w:val="24"/>
                <w:szCs w:val="24"/>
              </w:rPr>
              <w:t xml:space="preserve">Thomas told me he was housesitting </w:t>
            </w:r>
            <w:ins w:id="28" w:author="Missler, Travis" w:date="2024-08-02T07:50:00Z" w16du:dateUtc="2024-08-02T11:50:00Z">
              <w:r w:rsidR="0099514A">
                <w:rPr>
                  <w:sz w:val="24"/>
                  <w:szCs w:val="24"/>
                </w:rPr>
                <w:t xml:space="preserve">(so is he not living at the subject site </w:t>
              </w:r>
            </w:ins>
            <w:ins w:id="29" w:author="Missler, Travis" w:date="2024-08-02T07:51:00Z" w16du:dateUtc="2024-08-02T11:51:00Z">
              <w:r w:rsidR="0099514A">
                <w:rPr>
                  <w:sz w:val="24"/>
                  <w:szCs w:val="24"/>
                </w:rPr>
                <w:t xml:space="preserve">full-time now?) </w:t>
              </w:r>
            </w:ins>
            <w:r>
              <w:rPr>
                <w:sz w:val="24"/>
                <w:szCs w:val="24"/>
              </w:rPr>
              <w:t xml:space="preserve">for an uncle at the time but was probably going to go to work with his </w:t>
            </w:r>
            <w:proofErr w:type="gramStart"/>
            <w:r>
              <w:rPr>
                <w:sz w:val="24"/>
                <w:szCs w:val="24"/>
              </w:rPr>
              <w:t>Dad</w:t>
            </w:r>
            <w:proofErr w:type="gramEnd"/>
            <w:r>
              <w:rPr>
                <w:sz w:val="24"/>
                <w:szCs w:val="24"/>
              </w:rPr>
              <w:t xml:space="preserve"> rehabbing houses and remodeling houses.  I told him </w:t>
            </w:r>
            <w:r w:rsidR="00E72626">
              <w:rPr>
                <w:sz w:val="24"/>
                <w:szCs w:val="24"/>
              </w:rPr>
              <w:t xml:space="preserve">once he received a paycheck if he </w:t>
            </w:r>
            <w:r w:rsidR="00E72626">
              <w:rPr>
                <w:sz w:val="24"/>
                <w:szCs w:val="24"/>
              </w:rPr>
              <w:lastRenderedPageBreak/>
              <w:t xml:space="preserve">could provide to me for my calculations.  He said he </w:t>
            </w:r>
            <w:proofErr w:type="gramStart"/>
            <w:r w:rsidR="00E72626">
              <w:rPr>
                <w:sz w:val="24"/>
                <w:szCs w:val="24"/>
              </w:rPr>
              <w:t>would</w:t>
            </w:r>
            <w:proofErr w:type="gramEnd"/>
            <w:r w:rsidR="00E72626">
              <w:rPr>
                <w:sz w:val="24"/>
                <w:szCs w:val="24"/>
              </w:rPr>
              <w:t xml:space="preserve"> but it would probably be a couple of weeks.  I told him that was fine.</w:t>
            </w:r>
          </w:p>
        </w:tc>
      </w:tr>
      <w:tr w:rsidR="007236B1" w:rsidRPr="003B39EB" w14:paraId="07F8D973" w14:textId="77777777" w:rsidTr="00CF12A4">
        <w:tc>
          <w:tcPr>
            <w:tcW w:w="1255" w:type="dxa"/>
          </w:tcPr>
          <w:p w14:paraId="26E790EA" w14:textId="77777777" w:rsidR="007236B1" w:rsidRPr="003B39EB" w:rsidRDefault="007236B1" w:rsidP="007236B1">
            <w:pPr>
              <w:jc w:val="center"/>
              <w:rPr>
                <w:sz w:val="24"/>
                <w:szCs w:val="24"/>
              </w:rPr>
            </w:pPr>
          </w:p>
        </w:tc>
        <w:tc>
          <w:tcPr>
            <w:tcW w:w="8820" w:type="dxa"/>
          </w:tcPr>
          <w:p w14:paraId="1CAF3109" w14:textId="620F6B8C" w:rsidR="007236B1" w:rsidRPr="003B39EB" w:rsidRDefault="00E72626" w:rsidP="007236B1">
            <w:pPr>
              <w:rPr>
                <w:sz w:val="24"/>
                <w:szCs w:val="24"/>
              </w:rPr>
            </w:pPr>
            <w:r>
              <w:rPr>
                <w:sz w:val="24"/>
                <w:szCs w:val="24"/>
              </w:rPr>
              <w:t xml:space="preserve">I informed them I am looking for replacement housing for them so I can provide them relocation options.  </w:t>
            </w:r>
          </w:p>
        </w:tc>
      </w:tr>
      <w:tr w:rsidR="007236B1" w:rsidRPr="003B39EB" w14:paraId="47627398" w14:textId="77777777" w:rsidTr="00CF12A4">
        <w:tc>
          <w:tcPr>
            <w:tcW w:w="1255" w:type="dxa"/>
          </w:tcPr>
          <w:p w14:paraId="70BAC693" w14:textId="77777777" w:rsidR="007236B1" w:rsidRPr="003B39EB" w:rsidRDefault="007236B1" w:rsidP="007236B1">
            <w:pPr>
              <w:jc w:val="center"/>
              <w:rPr>
                <w:sz w:val="24"/>
                <w:szCs w:val="24"/>
              </w:rPr>
            </w:pPr>
          </w:p>
        </w:tc>
        <w:tc>
          <w:tcPr>
            <w:tcW w:w="8820" w:type="dxa"/>
          </w:tcPr>
          <w:p w14:paraId="4860DF47" w14:textId="3C6E99B1" w:rsidR="007236B1" w:rsidRPr="003B39EB" w:rsidRDefault="00E72626" w:rsidP="007236B1">
            <w:pPr>
              <w:rPr>
                <w:sz w:val="24"/>
                <w:szCs w:val="24"/>
              </w:rPr>
            </w:pPr>
            <w:r>
              <w:rPr>
                <w:sz w:val="24"/>
                <w:szCs w:val="24"/>
              </w:rPr>
              <w:t>We scheduled a tentative appointment for the first week of October.  The meeting ended.</w:t>
            </w:r>
          </w:p>
        </w:tc>
      </w:tr>
      <w:tr w:rsidR="007236B1" w:rsidRPr="003B39EB" w14:paraId="0F3FCB7C" w14:textId="77777777" w:rsidTr="00CF12A4">
        <w:tc>
          <w:tcPr>
            <w:tcW w:w="1255" w:type="dxa"/>
          </w:tcPr>
          <w:p w14:paraId="26F96F07" w14:textId="77777777" w:rsidR="007236B1" w:rsidRPr="003B39EB" w:rsidRDefault="007236B1" w:rsidP="007236B1">
            <w:pPr>
              <w:jc w:val="center"/>
              <w:rPr>
                <w:sz w:val="24"/>
                <w:szCs w:val="24"/>
              </w:rPr>
            </w:pPr>
          </w:p>
        </w:tc>
        <w:tc>
          <w:tcPr>
            <w:tcW w:w="8820" w:type="dxa"/>
          </w:tcPr>
          <w:p w14:paraId="4A252D18" w14:textId="77777777" w:rsidR="007236B1" w:rsidRPr="003B39EB" w:rsidRDefault="007236B1" w:rsidP="007236B1">
            <w:pPr>
              <w:rPr>
                <w:sz w:val="24"/>
                <w:szCs w:val="24"/>
              </w:rPr>
            </w:pPr>
          </w:p>
        </w:tc>
      </w:tr>
      <w:tr w:rsidR="007236B1" w:rsidRPr="003B39EB" w14:paraId="36B429A3" w14:textId="77777777" w:rsidTr="00CF12A4">
        <w:tc>
          <w:tcPr>
            <w:tcW w:w="1255" w:type="dxa"/>
          </w:tcPr>
          <w:p w14:paraId="71049D30" w14:textId="5A11D8BF" w:rsidR="007236B1" w:rsidRPr="003B39EB" w:rsidRDefault="00C8691C" w:rsidP="007236B1">
            <w:pPr>
              <w:jc w:val="center"/>
              <w:rPr>
                <w:sz w:val="24"/>
                <w:szCs w:val="24"/>
              </w:rPr>
            </w:pPr>
            <w:r>
              <w:rPr>
                <w:sz w:val="24"/>
                <w:szCs w:val="24"/>
              </w:rPr>
              <w:t>09/18/23</w:t>
            </w:r>
          </w:p>
        </w:tc>
        <w:tc>
          <w:tcPr>
            <w:tcW w:w="8820" w:type="dxa"/>
          </w:tcPr>
          <w:p w14:paraId="192BF6A7" w14:textId="77777777" w:rsidR="007236B1" w:rsidRDefault="00C8691C" w:rsidP="007236B1">
            <w:pPr>
              <w:rPr>
                <w:sz w:val="24"/>
                <w:szCs w:val="24"/>
              </w:rPr>
            </w:pPr>
            <w:r>
              <w:rPr>
                <w:sz w:val="24"/>
                <w:szCs w:val="24"/>
              </w:rPr>
              <w:t xml:space="preserve">Replacement housing research completed using Zillow, Realtor.com Zanesvillerentals.com and driving through </w:t>
            </w:r>
            <w:proofErr w:type="spellStart"/>
            <w:r>
              <w:rPr>
                <w:sz w:val="24"/>
                <w:szCs w:val="24"/>
              </w:rPr>
              <w:t>Gaysport</w:t>
            </w:r>
            <w:proofErr w:type="spellEnd"/>
            <w:r>
              <w:rPr>
                <w:sz w:val="24"/>
                <w:szCs w:val="24"/>
              </w:rPr>
              <w:t>, Duncan Falls and Philo to check for rentals that are not listed on any website or are By Owner.</w:t>
            </w:r>
          </w:p>
          <w:p w14:paraId="590F3013" w14:textId="26E1466D" w:rsidR="0051287C" w:rsidRPr="003B39EB" w:rsidRDefault="0051287C" w:rsidP="007236B1">
            <w:pPr>
              <w:rPr>
                <w:sz w:val="24"/>
                <w:szCs w:val="24"/>
              </w:rPr>
            </w:pPr>
          </w:p>
        </w:tc>
      </w:tr>
      <w:tr w:rsidR="007236B1" w:rsidRPr="003B39EB" w14:paraId="0FCFDB03" w14:textId="77777777" w:rsidTr="00CF12A4">
        <w:tc>
          <w:tcPr>
            <w:tcW w:w="1255" w:type="dxa"/>
          </w:tcPr>
          <w:p w14:paraId="2BEC83C4" w14:textId="77777777" w:rsidR="007236B1" w:rsidRPr="003B39EB" w:rsidRDefault="007236B1" w:rsidP="007236B1">
            <w:pPr>
              <w:jc w:val="center"/>
              <w:rPr>
                <w:sz w:val="24"/>
                <w:szCs w:val="24"/>
              </w:rPr>
            </w:pPr>
          </w:p>
        </w:tc>
        <w:tc>
          <w:tcPr>
            <w:tcW w:w="8820" w:type="dxa"/>
          </w:tcPr>
          <w:p w14:paraId="54906916" w14:textId="77777777" w:rsidR="0051287C" w:rsidRDefault="0051287C" w:rsidP="007236B1">
            <w:pPr>
              <w:rPr>
                <w:b/>
                <w:bCs/>
                <w:sz w:val="24"/>
                <w:szCs w:val="24"/>
              </w:rPr>
            </w:pPr>
          </w:p>
          <w:p w14:paraId="57FB6EF9" w14:textId="46A21F1D" w:rsidR="007236B1" w:rsidRDefault="00D1212A" w:rsidP="007236B1">
            <w:pPr>
              <w:rPr>
                <w:b/>
                <w:bCs/>
                <w:sz w:val="24"/>
                <w:szCs w:val="24"/>
              </w:rPr>
            </w:pPr>
            <w:r>
              <w:rPr>
                <w:b/>
                <w:bCs/>
                <w:sz w:val="24"/>
                <w:szCs w:val="24"/>
              </w:rPr>
              <w:t>1</w:t>
            </w:r>
            <w:r w:rsidRPr="00D1212A">
              <w:rPr>
                <w:b/>
                <w:bCs/>
                <w:sz w:val="24"/>
                <w:szCs w:val="24"/>
                <w:vertAlign w:val="superscript"/>
              </w:rPr>
              <w:t>st</w:t>
            </w:r>
            <w:r>
              <w:rPr>
                <w:b/>
                <w:bCs/>
                <w:sz w:val="24"/>
                <w:szCs w:val="24"/>
              </w:rPr>
              <w:t xml:space="preserve"> comparable found:</w:t>
            </w:r>
          </w:p>
          <w:p w14:paraId="2F6CBF2E" w14:textId="77777777" w:rsidR="0051287C" w:rsidRDefault="0051287C" w:rsidP="007236B1">
            <w:pPr>
              <w:rPr>
                <w:sz w:val="24"/>
                <w:szCs w:val="24"/>
              </w:rPr>
            </w:pPr>
          </w:p>
          <w:p w14:paraId="2867856F" w14:textId="77777777" w:rsidR="00D1212A" w:rsidRDefault="00D1212A" w:rsidP="007236B1">
            <w:pPr>
              <w:rPr>
                <w:sz w:val="24"/>
                <w:szCs w:val="24"/>
              </w:rPr>
            </w:pPr>
            <w:r>
              <w:rPr>
                <w:sz w:val="24"/>
                <w:szCs w:val="24"/>
              </w:rPr>
              <w:t xml:space="preserve">2895 Boggs Road, Zanesville, OH 43701   2 BR 1 BA 1071 sq </w:t>
            </w:r>
            <w:proofErr w:type="gramStart"/>
            <w:r>
              <w:rPr>
                <w:sz w:val="24"/>
                <w:szCs w:val="24"/>
              </w:rPr>
              <w:t>ft  1940</w:t>
            </w:r>
            <w:proofErr w:type="gramEnd"/>
            <w:r>
              <w:rPr>
                <w:sz w:val="24"/>
                <w:szCs w:val="24"/>
              </w:rPr>
              <w:t xml:space="preserve">  $800 + utilities</w:t>
            </w:r>
          </w:p>
          <w:p w14:paraId="7BE4EF51" w14:textId="77777777" w:rsidR="00D1212A" w:rsidRDefault="008F01F2" w:rsidP="007236B1">
            <w:pPr>
              <w:rPr>
                <w:sz w:val="24"/>
                <w:szCs w:val="24"/>
              </w:rPr>
            </w:pPr>
            <w:r>
              <w:rPr>
                <w:sz w:val="24"/>
                <w:szCs w:val="24"/>
              </w:rPr>
              <w:t>Pet deposit and additional rent required, landlord determines with breed of dog</w:t>
            </w:r>
          </w:p>
          <w:p w14:paraId="6895842A" w14:textId="00F8EC66" w:rsidR="008F01F2" w:rsidRDefault="008F01F2" w:rsidP="007236B1">
            <w:pPr>
              <w:rPr>
                <w:sz w:val="24"/>
                <w:szCs w:val="24"/>
              </w:rPr>
            </w:pPr>
            <w:r>
              <w:rPr>
                <w:sz w:val="24"/>
                <w:szCs w:val="24"/>
              </w:rPr>
              <w:t>Utilities are electric, water, sewer and trash.  All appliances are supplied.  Off street parking and garage available.  Pet deposit at least $300, 1</w:t>
            </w:r>
            <w:r w:rsidRPr="008F01F2">
              <w:rPr>
                <w:sz w:val="24"/>
                <w:szCs w:val="24"/>
                <w:vertAlign w:val="superscript"/>
              </w:rPr>
              <w:t>st</w:t>
            </w:r>
            <w:r>
              <w:rPr>
                <w:sz w:val="24"/>
                <w:szCs w:val="24"/>
              </w:rPr>
              <w:t xml:space="preserve"> dep and last due at signing.</w:t>
            </w:r>
          </w:p>
          <w:p w14:paraId="3A3E611F" w14:textId="77777777" w:rsidR="008F01F2" w:rsidRDefault="008F01F2" w:rsidP="007236B1">
            <w:pPr>
              <w:rPr>
                <w:b/>
                <w:bCs/>
                <w:sz w:val="24"/>
                <w:szCs w:val="24"/>
              </w:rPr>
            </w:pPr>
            <w:r>
              <w:rPr>
                <w:sz w:val="24"/>
                <w:szCs w:val="24"/>
              </w:rPr>
              <w:t xml:space="preserve">Replacement Rent Estimate:  $800 + 150 + 40 + 60 + 24 = </w:t>
            </w:r>
            <w:r>
              <w:rPr>
                <w:b/>
                <w:bCs/>
                <w:sz w:val="24"/>
                <w:szCs w:val="24"/>
              </w:rPr>
              <w:t xml:space="preserve">Total $1,074 with utilities </w:t>
            </w:r>
          </w:p>
          <w:p w14:paraId="2B87B24C" w14:textId="09BCD084" w:rsidR="008F01F2" w:rsidRPr="008F01F2" w:rsidRDefault="008F01F2" w:rsidP="007236B1">
            <w:pPr>
              <w:rPr>
                <w:b/>
                <w:bCs/>
                <w:sz w:val="24"/>
                <w:szCs w:val="24"/>
              </w:rPr>
            </w:pPr>
          </w:p>
        </w:tc>
      </w:tr>
      <w:tr w:rsidR="007236B1" w:rsidRPr="003B39EB" w14:paraId="165B9731" w14:textId="77777777" w:rsidTr="00CF12A4">
        <w:tc>
          <w:tcPr>
            <w:tcW w:w="1255" w:type="dxa"/>
          </w:tcPr>
          <w:p w14:paraId="3411CDEB" w14:textId="77777777" w:rsidR="007236B1" w:rsidRPr="003B39EB" w:rsidRDefault="007236B1" w:rsidP="007236B1">
            <w:pPr>
              <w:jc w:val="center"/>
              <w:rPr>
                <w:sz w:val="24"/>
                <w:szCs w:val="24"/>
              </w:rPr>
            </w:pPr>
          </w:p>
        </w:tc>
        <w:tc>
          <w:tcPr>
            <w:tcW w:w="8820" w:type="dxa"/>
          </w:tcPr>
          <w:p w14:paraId="2145D289" w14:textId="77777777" w:rsidR="007236B1" w:rsidRDefault="008F01F2" w:rsidP="007236B1">
            <w:pPr>
              <w:rPr>
                <w:b/>
                <w:bCs/>
                <w:sz w:val="24"/>
                <w:szCs w:val="24"/>
              </w:rPr>
            </w:pPr>
            <w:r>
              <w:rPr>
                <w:b/>
                <w:bCs/>
                <w:sz w:val="24"/>
                <w:szCs w:val="24"/>
              </w:rPr>
              <w:t>2</w:t>
            </w:r>
            <w:r w:rsidRPr="008F01F2">
              <w:rPr>
                <w:b/>
                <w:bCs/>
                <w:sz w:val="24"/>
                <w:szCs w:val="24"/>
                <w:vertAlign w:val="superscript"/>
              </w:rPr>
              <w:t>nd</w:t>
            </w:r>
            <w:r>
              <w:rPr>
                <w:b/>
                <w:bCs/>
                <w:sz w:val="24"/>
                <w:szCs w:val="24"/>
              </w:rPr>
              <w:t xml:space="preserve"> comparable found:</w:t>
            </w:r>
          </w:p>
          <w:p w14:paraId="6673C98E" w14:textId="77777777" w:rsidR="0051287C" w:rsidRDefault="0051287C" w:rsidP="007236B1">
            <w:pPr>
              <w:rPr>
                <w:sz w:val="24"/>
                <w:szCs w:val="24"/>
              </w:rPr>
            </w:pPr>
          </w:p>
          <w:p w14:paraId="4D53298A" w14:textId="77777777" w:rsidR="008F01F2" w:rsidRDefault="008F01F2" w:rsidP="007236B1">
            <w:pPr>
              <w:rPr>
                <w:sz w:val="24"/>
                <w:szCs w:val="24"/>
              </w:rPr>
            </w:pPr>
            <w:r>
              <w:rPr>
                <w:sz w:val="24"/>
                <w:szCs w:val="24"/>
              </w:rPr>
              <w:t xml:space="preserve">2037 Hoge Avenue, Zanesville, OH  </w:t>
            </w:r>
            <w:proofErr w:type="gramStart"/>
            <w:r>
              <w:rPr>
                <w:sz w:val="24"/>
                <w:szCs w:val="24"/>
              </w:rPr>
              <w:t>43701  2</w:t>
            </w:r>
            <w:proofErr w:type="gramEnd"/>
            <w:r>
              <w:rPr>
                <w:sz w:val="24"/>
                <w:szCs w:val="24"/>
              </w:rPr>
              <w:t xml:space="preserve"> BR  2 BA  1200 sq ft  1925  $1,100 + utilities</w:t>
            </w:r>
          </w:p>
          <w:p w14:paraId="24B1F063" w14:textId="77777777" w:rsidR="008F01F2" w:rsidRDefault="008F01F2" w:rsidP="007236B1">
            <w:pPr>
              <w:rPr>
                <w:sz w:val="24"/>
                <w:szCs w:val="24"/>
              </w:rPr>
            </w:pPr>
            <w:r>
              <w:rPr>
                <w:sz w:val="24"/>
                <w:szCs w:val="24"/>
              </w:rPr>
              <w:t>Tenant responsible for electric, gas, water, sewer, trash, pet deposit and $50 extra per month.  First floor laundry and appliances supplied.  Off street parking.</w:t>
            </w:r>
          </w:p>
          <w:p w14:paraId="2A158352" w14:textId="6A369019" w:rsidR="008F01F2" w:rsidRPr="008F01F2" w:rsidRDefault="008F01F2" w:rsidP="007236B1">
            <w:pPr>
              <w:rPr>
                <w:b/>
                <w:bCs/>
                <w:sz w:val="24"/>
                <w:szCs w:val="24"/>
              </w:rPr>
            </w:pPr>
            <w:r>
              <w:rPr>
                <w:sz w:val="24"/>
                <w:szCs w:val="24"/>
              </w:rPr>
              <w:t>Replacement Rent Estimate:  $1,100 + $150 + $40 + $60 + $24 + $50=</w:t>
            </w:r>
            <w:r>
              <w:rPr>
                <w:b/>
                <w:bCs/>
                <w:sz w:val="24"/>
                <w:szCs w:val="24"/>
              </w:rPr>
              <w:t xml:space="preserve"> Total $1,424 with utilities</w:t>
            </w:r>
          </w:p>
        </w:tc>
      </w:tr>
      <w:tr w:rsidR="007236B1" w:rsidRPr="003B39EB" w14:paraId="367878D6" w14:textId="77777777" w:rsidTr="00CF12A4">
        <w:tc>
          <w:tcPr>
            <w:tcW w:w="1255" w:type="dxa"/>
          </w:tcPr>
          <w:p w14:paraId="52C3E155" w14:textId="77777777" w:rsidR="007236B1" w:rsidRPr="003B39EB" w:rsidRDefault="007236B1" w:rsidP="007236B1">
            <w:pPr>
              <w:jc w:val="center"/>
              <w:rPr>
                <w:sz w:val="24"/>
                <w:szCs w:val="24"/>
              </w:rPr>
            </w:pPr>
          </w:p>
        </w:tc>
        <w:tc>
          <w:tcPr>
            <w:tcW w:w="8820" w:type="dxa"/>
          </w:tcPr>
          <w:p w14:paraId="3FA84C00" w14:textId="77777777" w:rsidR="007236B1" w:rsidRPr="003B39EB" w:rsidRDefault="007236B1" w:rsidP="007236B1">
            <w:pPr>
              <w:rPr>
                <w:sz w:val="24"/>
                <w:szCs w:val="24"/>
              </w:rPr>
            </w:pPr>
          </w:p>
        </w:tc>
      </w:tr>
      <w:tr w:rsidR="007236B1" w:rsidRPr="003B39EB" w14:paraId="3AB908E9" w14:textId="77777777" w:rsidTr="00CF12A4">
        <w:tc>
          <w:tcPr>
            <w:tcW w:w="1255" w:type="dxa"/>
          </w:tcPr>
          <w:p w14:paraId="46C0859B" w14:textId="41D958DC" w:rsidR="007236B1" w:rsidRPr="003B39EB" w:rsidRDefault="008F01F2" w:rsidP="007236B1">
            <w:pPr>
              <w:jc w:val="center"/>
              <w:rPr>
                <w:sz w:val="24"/>
                <w:szCs w:val="24"/>
              </w:rPr>
            </w:pPr>
            <w:r>
              <w:rPr>
                <w:sz w:val="24"/>
                <w:szCs w:val="24"/>
              </w:rPr>
              <w:t>9/18/23 cont’d</w:t>
            </w:r>
          </w:p>
        </w:tc>
        <w:tc>
          <w:tcPr>
            <w:tcW w:w="8820" w:type="dxa"/>
          </w:tcPr>
          <w:p w14:paraId="38D0718B" w14:textId="77777777" w:rsidR="007236B1" w:rsidRDefault="008F01F2" w:rsidP="007236B1">
            <w:pPr>
              <w:rPr>
                <w:b/>
                <w:bCs/>
                <w:sz w:val="24"/>
                <w:szCs w:val="24"/>
              </w:rPr>
            </w:pPr>
            <w:r>
              <w:rPr>
                <w:b/>
                <w:bCs/>
                <w:sz w:val="24"/>
                <w:szCs w:val="24"/>
              </w:rPr>
              <w:t>3</w:t>
            </w:r>
            <w:r w:rsidRPr="008F01F2">
              <w:rPr>
                <w:b/>
                <w:bCs/>
                <w:sz w:val="24"/>
                <w:szCs w:val="24"/>
                <w:vertAlign w:val="superscript"/>
              </w:rPr>
              <w:t>rd</w:t>
            </w:r>
            <w:r>
              <w:rPr>
                <w:b/>
                <w:bCs/>
                <w:sz w:val="24"/>
                <w:szCs w:val="24"/>
              </w:rPr>
              <w:t xml:space="preserve"> comparable found:</w:t>
            </w:r>
          </w:p>
          <w:p w14:paraId="6EE44528" w14:textId="77777777" w:rsidR="0051287C" w:rsidRDefault="0051287C" w:rsidP="007236B1">
            <w:pPr>
              <w:rPr>
                <w:b/>
                <w:bCs/>
                <w:sz w:val="24"/>
                <w:szCs w:val="24"/>
              </w:rPr>
            </w:pPr>
          </w:p>
          <w:p w14:paraId="595FDCE5" w14:textId="77777777" w:rsidR="008F01F2" w:rsidRDefault="008F01F2" w:rsidP="007236B1">
            <w:pPr>
              <w:rPr>
                <w:sz w:val="24"/>
                <w:szCs w:val="24"/>
              </w:rPr>
            </w:pPr>
            <w:r w:rsidRPr="008F01F2">
              <w:rPr>
                <w:sz w:val="24"/>
                <w:szCs w:val="24"/>
              </w:rPr>
              <w:t xml:space="preserve">947 </w:t>
            </w:r>
            <w:proofErr w:type="spellStart"/>
            <w:r w:rsidRPr="008F01F2">
              <w:rPr>
                <w:sz w:val="24"/>
                <w:szCs w:val="24"/>
              </w:rPr>
              <w:t>Moxahala</w:t>
            </w:r>
            <w:proofErr w:type="spellEnd"/>
            <w:r w:rsidRPr="008F01F2">
              <w:rPr>
                <w:sz w:val="24"/>
                <w:szCs w:val="24"/>
              </w:rPr>
              <w:t xml:space="preserve"> Avenue, Zanesville OH </w:t>
            </w:r>
            <w:proofErr w:type="gramStart"/>
            <w:r w:rsidRPr="008F01F2">
              <w:rPr>
                <w:sz w:val="24"/>
                <w:szCs w:val="24"/>
              </w:rPr>
              <w:t>43701</w:t>
            </w:r>
            <w:r>
              <w:rPr>
                <w:sz w:val="24"/>
                <w:szCs w:val="24"/>
              </w:rPr>
              <w:t xml:space="preserve">  2</w:t>
            </w:r>
            <w:proofErr w:type="gramEnd"/>
            <w:r>
              <w:rPr>
                <w:sz w:val="24"/>
                <w:szCs w:val="24"/>
              </w:rPr>
              <w:t xml:space="preserve"> BR 1 BA 967 sq ft   $1,000 + utilities</w:t>
            </w:r>
          </w:p>
          <w:p w14:paraId="4CD3E0FB" w14:textId="77777777" w:rsidR="008F01F2" w:rsidRDefault="00A443B9" w:rsidP="007236B1">
            <w:pPr>
              <w:rPr>
                <w:sz w:val="24"/>
                <w:szCs w:val="24"/>
              </w:rPr>
            </w:pPr>
            <w:r>
              <w:rPr>
                <w:sz w:val="24"/>
                <w:szCs w:val="24"/>
              </w:rPr>
              <w:t xml:space="preserve">Tenant responsible for electric, gas, </w:t>
            </w:r>
            <w:proofErr w:type="gramStart"/>
            <w:r>
              <w:rPr>
                <w:sz w:val="24"/>
                <w:szCs w:val="24"/>
              </w:rPr>
              <w:t>water ,</w:t>
            </w:r>
            <w:proofErr w:type="gramEnd"/>
            <w:r>
              <w:rPr>
                <w:sz w:val="24"/>
                <w:szCs w:val="24"/>
              </w:rPr>
              <w:t xml:space="preserve"> sewer, trash, and mowing the grass.</w:t>
            </w:r>
            <w:r w:rsidR="0053340A">
              <w:rPr>
                <w:sz w:val="24"/>
                <w:szCs w:val="24"/>
              </w:rPr>
              <w:t xml:space="preserve">  Pet considered with pet deposit and additional $</w:t>
            </w:r>
            <w:proofErr w:type="gramStart"/>
            <w:r w:rsidR="0053340A">
              <w:rPr>
                <w:sz w:val="24"/>
                <w:szCs w:val="24"/>
              </w:rPr>
              <w:t>100  per</w:t>
            </w:r>
            <w:proofErr w:type="gramEnd"/>
            <w:r w:rsidR="0053340A">
              <w:rPr>
                <w:sz w:val="24"/>
                <w:szCs w:val="24"/>
              </w:rPr>
              <w:t xml:space="preserve"> month.</w:t>
            </w:r>
          </w:p>
          <w:p w14:paraId="62D2594F" w14:textId="5C251AD6" w:rsidR="0053340A" w:rsidRPr="0053340A" w:rsidRDefault="0053340A" w:rsidP="007236B1">
            <w:pPr>
              <w:rPr>
                <w:b/>
                <w:bCs/>
                <w:sz w:val="24"/>
                <w:szCs w:val="24"/>
              </w:rPr>
            </w:pPr>
            <w:r>
              <w:rPr>
                <w:sz w:val="24"/>
                <w:szCs w:val="24"/>
              </w:rPr>
              <w:t xml:space="preserve">Replacement Rent Estimate:  $1,000 + $70 + $50 + $40 + $60 + $24= </w:t>
            </w:r>
            <w:r>
              <w:rPr>
                <w:b/>
                <w:bCs/>
                <w:sz w:val="24"/>
                <w:szCs w:val="24"/>
              </w:rPr>
              <w:t>Total $1,244 with utilities</w:t>
            </w:r>
          </w:p>
        </w:tc>
      </w:tr>
      <w:tr w:rsidR="007236B1" w:rsidRPr="003B39EB" w14:paraId="2546406C" w14:textId="77777777" w:rsidTr="00CF12A4">
        <w:tc>
          <w:tcPr>
            <w:tcW w:w="1255" w:type="dxa"/>
          </w:tcPr>
          <w:p w14:paraId="6797AAFC" w14:textId="77777777" w:rsidR="007236B1" w:rsidRPr="003B39EB" w:rsidRDefault="007236B1" w:rsidP="007236B1">
            <w:pPr>
              <w:jc w:val="center"/>
              <w:rPr>
                <w:sz w:val="24"/>
                <w:szCs w:val="24"/>
              </w:rPr>
            </w:pPr>
          </w:p>
        </w:tc>
        <w:tc>
          <w:tcPr>
            <w:tcW w:w="8820" w:type="dxa"/>
          </w:tcPr>
          <w:p w14:paraId="4087654E" w14:textId="77777777" w:rsidR="007236B1" w:rsidRPr="003B39EB" w:rsidRDefault="007236B1" w:rsidP="007236B1">
            <w:pPr>
              <w:rPr>
                <w:sz w:val="24"/>
                <w:szCs w:val="24"/>
              </w:rPr>
            </w:pPr>
          </w:p>
        </w:tc>
      </w:tr>
      <w:tr w:rsidR="007236B1" w:rsidRPr="003B39EB" w14:paraId="37BC79AC" w14:textId="77777777" w:rsidTr="00CF12A4">
        <w:tc>
          <w:tcPr>
            <w:tcW w:w="1255" w:type="dxa"/>
          </w:tcPr>
          <w:p w14:paraId="132235F8" w14:textId="069C63B6" w:rsidR="007236B1" w:rsidRPr="003B39EB" w:rsidRDefault="0053340A" w:rsidP="007236B1">
            <w:pPr>
              <w:jc w:val="center"/>
              <w:rPr>
                <w:sz w:val="24"/>
                <w:szCs w:val="24"/>
              </w:rPr>
            </w:pPr>
            <w:r>
              <w:rPr>
                <w:sz w:val="24"/>
                <w:szCs w:val="24"/>
              </w:rPr>
              <w:t>10/06/23</w:t>
            </w:r>
          </w:p>
        </w:tc>
        <w:tc>
          <w:tcPr>
            <w:tcW w:w="8820" w:type="dxa"/>
          </w:tcPr>
          <w:p w14:paraId="227D308E" w14:textId="7625131C" w:rsidR="007236B1" w:rsidRPr="003B39EB" w:rsidRDefault="0053340A" w:rsidP="007236B1">
            <w:pPr>
              <w:rPr>
                <w:sz w:val="24"/>
                <w:szCs w:val="24"/>
              </w:rPr>
            </w:pPr>
            <w:r>
              <w:rPr>
                <w:sz w:val="24"/>
                <w:szCs w:val="24"/>
              </w:rPr>
              <w:t xml:space="preserve">Determination made, Thomas, Hope and Aydin are tenants </w:t>
            </w:r>
            <w:r w:rsidR="008715BC">
              <w:rPr>
                <w:sz w:val="24"/>
                <w:szCs w:val="24"/>
              </w:rPr>
              <w:t xml:space="preserve">who pay no </w:t>
            </w:r>
            <w:proofErr w:type="gramStart"/>
            <w:r w:rsidR="008715BC">
              <w:rPr>
                <w:sz w:val="24"/>
                <w:szCs w:val="24"/>
              </w:rPr>
              <w:t>rent</w:t>
            </w:r>
            <w:proofErr w:type="gramEnd"/>
            <w:r w:rsidR="008715BC">
              <w:rPr>
                <w:sz w:val="24"/>
                <w:szCs w:val="24"/>
              </w:rPr>
              <w:t xml:space="preserve"> so a </w:t>
            </w:r>
            <w:r>
              <w:rPr>
                <w:sz w:val="24"/>
                <w:szCs w:val="24"/>
              </w:rPr>
              <w:t>market rent was determined as follows:</w:t>
            </w:r>
          </w:p>
        </w:tc>
      </w:tr>
      <w:tr w:rsidR="007236B1" w:rsidRPr="003B39EB" w14:paraId="21D0EA74" w14:textId="77777777" w:rsidTr="00CF12A4">
        <w:tc>
          <w:tcPr>
            <w:tcW w:w="1255" w:type="dxa"/>
          </w:tcPr>
          <w:p w14:paraId="54949D44" w14:textId="77777777" w:rsidR="007236B1" w:rsidRPr="003B39EB" w:rsidRDefault="007236B1" w:rsidP="007236B1">
            <w:pPr>
              <w:jc w:val="center"/>
              <w:rPr>
                <w:sz w:val="24"/>
                <w:szCs w:val="24"/>
              </w:rPr>
            </w:pPr>
          </w:p>
        </w:tc>
        <w:tc>
          <w:tcPr>
            <w:tcW w:w="8820" w:type="dxa"/>
          </w:tcPr>
          <w:p w14:paraId="6462151D" w14:textId="4F95B10B" w:rsidR="007236B1" w:rsidRPr="003B39EB" w:rsidRDefault="0053340A" w:rsidP="007236B1">
            <w:pPr>
              <w:rPr>
                <w:sz w:val="24"/>
                <w:szCs w:val="24"/>
              </w:rPr>
            </w:pPr>
            <w:r>
              <w:rPr>
                <w:sz w:val="24"/>
                <w:szCs w:val="24"/>
              </w:rPr>
              <w:t xml:space="preserve">Extensive Search of rental properties available with the same comparable features to the subject, location, size, bedroom count, number of bathrooms, number of rooms, school district, distance to work, handicap accessibility, type of structure, </w:t>
            </w:r>
            <w:r w:rsidR="003656E3">
              <w:rPr>
                <w:sz w:val="24"/>
                <w:szCs w:val="24"/>
              </w:rPr>
              <w:t>functionally equivalent, lot size, type of dwelling, exterior finish, age, type of neighborhood, garage, basement, air conditioning, utility availability, public transportation availability, and decent safe and sanitary.</w:t>
            </w:r>
          </w:p>
        </w:tc>
      </w:tr>
      <w:tr w:rsidR="007236B1" w:rsidRPr="003B39EB" w14:paraId="5454DAED" w14:textId="77777777" w:rsidTr="00CF12A4">
        <w:tc>
          <w:tcPr>
            <w:tcW w:w="1255" w:type="dxa"/>
          </w:tcPr>
          <w:p w14:paraId="66BF33B6" w14:textId="77777777" w:rsidR="007236B1" w:rsidRPr="003B39EB" w:rsidRDefault="007236B1" w:rsidP="007236B1">
            <w:pPr>
              <w:jc w:val="center"/>
              <w:rPr>
                <w:sz w:val="24"/>
                <w:szCs w:val="24"/>
              </w:rPr>
            </w:pPr>
          </w:p>
        </w:tc>
        <w:tc>
          <w:tcPr>
            <w:tcW w:w="8820" w:type="dxa"/>
          </w:tcPr>
          <w:p w14:paraId="502FC993" w14:textId="2967A7FF" w:rsidR="007236B1" w:rsidRPr="003B39EB" w:rsidRDefault="00D42EFF" w:rsidP="007236B1">
            <w:pPr>
              <w:rPr>
                <w:sz w:val="24"/>
                <w:szCs w:val="24"/>
              </w:rPr>
            </w:pPr>
            <w:r>
              <w:rPr>
                <w:sz w:val="24"/>
                <w:szCs w:val="24"/>
              </w:rPr>
              <w:t xml:space="preserve">There are no available replacement dwellings in </w:t>
            </w:r>
            <w:proofErr w:type="spellStart"/>
            <w:r>
              <w:rPr>
                <w:sz w:val="24"/>
                <w:szCs w:val="24"/>
              </w:rPr>
              <w:t>Gaysport</w:t>
            </w:r>
            <w:proofErr w:type="spellEnd"/>
            <w:r>
              <w:rPr>
                <w:sz w:val="24"/>
                <w:szCs w:val="24"/>
              </w:rPr>
              <w:t>, OH where the tenants are being displaced from due to the project.  Expanded search into South Zanesville and Central Zanesville, OH for search of dwellings to compute market rent.</w:t>
            </w:r>
          </w:p>
        </w:tc>
      </w:tr>
      <w:tr w:rsidR="007236B1" w:rsidRPr="003B39EB" w14:paraId="50DD2D88" w14:textId="77777777" w:rsidTr="00CF12A4">
        <w:tc>
          <w:tcPr>
            <w:tcW w:w="1255" w:type="dxa"/>
          </w:tcPr>
          <w:p w14:paraId="0ACCDC32" w14:textId="77777777" w:rsidR="007236B1" w:rsidRPr="003B39EB" w:rsidRDefault="007236B1" w:rsidP="007236B1">
            <w:pPr>
              <w:jc w:val="center"/>
              <w:rPr>
                <w:sz w:val="24"/>
                <w:szCs w:val="24"/>
              </w:rPr>
            </w:pPr>
          </w:p>
        </w:tc>
        <w:tc>
          <w:tcPr>
            <w:tcW w:w="8820" w:type="dxa"/>
          </w:tcPr>
          <w:p w14:paraId="5F35FEF7" w14:textId="77777777" w:rsidR="001D4959" w:rsidRDefault="001D4959" w:rsidP="007236B1">
            <w:pPr>
              <w:rPr>
                <w:sz w:val="24"/>
                <w:szCs w:val="24"/>
              </w:rPr>
            </w:pPr>
          </w:p>
          <w:p w14:paraId="7BAD7624" w14:textId="5BF19D8D" w:rsidR="007236B1" w:rsidRDefault="00D42EFF" w:rsidP="007236B1">
            <w:pPr>
              <w:rPr>
                <w:sz w:val="24"/>
                <w:szCs w:val="24"/>
              </w:rPr>
            </w:pPr>
            <w:r>
              <w:rPr>
                <w:sz w:val="24"/>
                <w:szCs w:val="24"/>
              </w:rPr>
              <w:t>$675 per month for mobile home located at:</w:t>
            </w:r>
          </w:p>
          <w:p w14:paraId="5616C629" w14:textId="77777777" w:rsidR="0051287C" w:rsidRDefault="0051287C" w:rsidP="007236B1">
            <w:pPr>
              <w:rPr>
                <w:sz w:val="24"/>
                <w:szCs w:val="24"/>
              </w:rPr>
            </w:pPr>
          </w:p>
          <w:p w14:paraId="6E347347" w14:textId="77777777" w:rsidR="00D42EFF" w:rsidRDefault="00D42EFF" w:rsidP="007236B1">
            <w:pPr>
              <w:rPr>
                <w:sz w:val="24"/>
                <w:szCs w:val="24"/>
              </w:rPr>
            </w:pPr>
            <w:r>
              <w:rPr>
                <w:sz w:val="24"/>
                <w:szCs w:val="24"/>
              </w:rPr>
              <w:t>940 Hopewell Road North, Hopewell, OH  43746</w:t>
            </w:r>
          </w:p>
          <w:p w14:paraId="05796CE0" w14:textId="77777777" w:rsidR="00D42EFF" w:rsidRDefault="00D42EFF" w:rsidP="007236B1">
            <w:pPr>
              <w:rPr>
                <w:b/>
                <w:bCs/>
                <w:sz w:val="24"/>
                <w:szCs w:val="24"/>
              </w:rPr>
            </w:pPr>
            <w:r>
              <w:rPr>
                <w:sz w:val="24"/>
                <w:szCs w:val="24"/>
              </w:rPr>
              <w:t>Property meets 10 criteria but is not equal to or better than in the following:  location, school district, lot size, type of structure, exterior finish, parking, and public transportation availability.</w:t>
            </w:r>
            <w:r w:rsidR="00DF0503">
              <w:rPr>
                <w:sz w:val="24"/>
                <w:szCs w:val="24"/>
              </w:rPr>
              <w:t xml:space="preserve">  </w:t>
            </w:r>
            <w:r w:rsidR="00DF0503">
              <w:rPr>
                <w:b/>
                <w:bCs/>
                <w:sz w:val="24"/>
                <w:szCs w:val="24"/>
              </w:rPr>
              <w:t xml:space="preserve"> This rental property is deemed to be the market rent equivalent.</w:t>
            </w:r>
          </w:p>
          <w:p w14:paraId="70283098" w14:textId="7DD9C17B" w:rsidR="001D4959" w:rsidRPr="003B39EB" w:rsidRDefault="001D4959" w:rsidP="007236B1">
            <w:pPr>
              <w:rPr>
                <w:sz w:val="24"/>
                <w:szCs w:val="24"/>
              </w:rPr>
            </w:pPr>
          </w:p>
        </w:tc>
      </w:tr>
      <w:tr w:rsidR="007236B1" w:rsidRPr="003B39EB" w14:paraId="36BCBFD6" w14:textId="77777777" w:rsidTr="00CF12A4">
        <w:tc>
          <w:tcPr>
            <w:tcW w:w="1255" w:type="dxa"/>
          </w:tcPr>
          <w:p w14:paraId="50288D0D" w14:textId="77777777" w:rsidR="007236B1" w:rsidRPr="003B39EB" w:rsidRDefault="007236B1" w:rsidP="007236B1">
            <w:pPr>
              <w:jc w:val="center"/>
              <w:rPr>
                <w:sz w:val="24"/>
                <w:szCs w:val="24"/>
              </w:rPr>
            </w:pPr>
          </w:p>
        </w:tc>
        <w:tc>
          <w:tcPr>
            <w:tcW w:w="8820" w:type="dxa"/>
          </w:tcPr>
          <w:p w14:paraId="5E56DAAB" w14:textId="77777777" w:rsidR="001D4959" w:rsidRDefault="001D4959" w:rsidP="007236B1">
            <w:pPr>
              <w:rPr>
                <w:sz w:val="24"/>
                <w:szCs w:val="24"/>
              </w:rPr>
            </w:pPr>
          </w:p>
          <w:p w14:paraId="79BF8D2B" w14:textId="1E528220" w:rsidR="007236B1" w:rsidRDefault="00D42EFF" w:rsidP="007236B1">
            <w:pPr>
              <w:rPr>
                <w:sz w:val="24"/>
                <w:szCs w:val="24"/>
              </w:rPr>
            </w:pPr>
            <w:r>
              <w:rPr>
                <w:sz w:val="24"/>
                <w:szCs w:val="24"/>
              </w:rPr>
              <w:t>$900 per month for townhome located at:</w:t>
            </w:r>
          </w:p>
          <w:p w14:paraId="0231DB7C" w14:textId="77777777" w:rsidR="00D42EFF" w:rsidRDefault="00D42EFF" w:rsidP="007236B1">
            <w:pPr>
              <w:rPr>
                <w:sz w:val="24"/>
                <w:szCs w:val="24"/>
              </w:rPr>
            </w:pPr>
            <w:r>
              <w:rPr>
                <w:sz w:val="24"/>
                <w:szCs w:val="24"/>
              </w:rPr>
              <w:t>1328 Richey Road, Unit B, Zanesville, OH  43701</w:t>
            </w:r>
          </w:p>
          <w:p w14:paraId="0633634F" w14:textId="77777777" w:rsidR="00D42EFF" w:rsidRDefault="00D42EFF" w:rsidP="007236B1">
            <w:pPr>
              <w:rPr>
                <w:sz w:val="24"/>
                <w:szCs w:val="24"/>
              </w:rPr>
            </w:pPr>
            <w:r>
              <w:rPr>
                <w:sz w:val="24"/>
                <w:szCs w:val="24"/>
              </w:rPr>
              <w:t xml:space="preserve">Property meets seven (7) of the comparable </w:t>
            </w:r>
            <w:proofErr w:type="gramStart"/>
            <w:r>
              <w:rPr>
                <w:sz w:val="24"/>
                <w:szCs w:val="24"/>
              </w:rPr>
              <w:t>items, but</w:t>
            </w:r>
            <w:proofErr w:type="gramEnd"/>
            <w:r>
              <w:rPr>
                <w:sz w:val="24"/>
                <w:szCs w:val="24"/>
              </w:rPr>
              <w:t xml:space="preserve"> is a townhome rather than a </w:t>
            </w:r>
            <w:proofErr w:type="spellStart"/>
            <w:r>
              <w:rPr>
                <w:sz w:val="24"/>
                <w:szCs w:val="24"/>
              </w:rPr>
              <w:t>stand alone</w:t>
            </w:r>
            <w:proofErr w:type="spellEnd"/>
            <w:r>
              <w:rPr>
                <w:sz w:val="24"/>
                <w:szCs w:val="24"/>
              </w:rPr>
              <w:t xml:space="preserve"> home, lot size, distance to work and school district.  This location is better than the subject, in public utility availability, air conditioning and location.</w:t>
            </w:r>
          </w:p>
          <w:p w14:paraId="3EB812F9" w14:textId="67D8D4A7" w:rsidR="001D4959" w:rsidRPr="003B39EB" w:rsidRDefault="001D4959" w:rsidP="007236B1">
            <w:pPr>
              <w:rPr>
                <w:sz w:val="24"/>
                <w:szCs w:val="24"/>
              </w:rPr>
            </w:pPr>
          </w:p>
        </w:tc>
      </w:tr>
      <w:tr w:rsidR="007236B1" w:rsidRPr="003B39EB" w14:paraId="7B44604F" w14:textId="77777777" w:rsidTr="00CF12A4">
        <w:tc>
          <w:tcPr>
            <w:tcW w:w="1255" w:type="dxa"/>
          </w:tcPr>
          <w:p w14:paraId="0218455E" w14:textId="77777777" w:rsidR="007236B1" w:rsidRPr="003B39EB" w:rsidRDefault="007236B1" w:rsidP="007236B1">
            <w:pPr>
              <w:jc w:val="center"/>
              <w:rPr>
                <w:sz w:val="24"/>
                <w:szCs w:val="24"/>
              </w:rPr>
            </w:pPr>
          </w:p>
        </w:tc>
        <w:tc>
          <w:tcPr>
            <w:tcW w:w="8820" w:type="dxa"/>
          </w:tcPr>
          <w:p w14:paraId="4353C83C" w14:textId="77777777" w:rsidR="001D4959" w:rsidRDefault="001D4959" w:rsidP="007236B1">
            <w:pPr>
              <w:rPr>
                <w:sz w:val="24"/>
                <w:szCs w:val="24"/>
              </w:rPr>
            </w:pPr>
          </w:p>
          <w:p w14:paraId="4504CC16" w14:textId="7C7583F2" w:rsidR="007236B1" w:rsidRDefault="00D42EFF" w:rsidP="007236B1">
            <w:pPr>
              <w:rPr>
                <w:sz w:val="24"/>
                <w:szCs w:val="24"/>
              </w:rPr>
            </w:pPr>
            <w:r>
              <w:rPr>
                <w:sz w:val="24"/>
                <w:szCs w:val="24"/>
              </w:rPr>
              <w:t xml:space="preserve">$895 per month for </w:t>
            </w:r>
            <w:proofErr w:type="spellStart"/>
            <w:r>
              <w:rPr>
                <w:sz w:val="24"/>
                <w:szCs w:val="24"/>
              </w:rPr>
              <w:t>stand alone</w:t>
            </w:r>
            <w:proofErr w:type="spellEnd"/>
            <w:r>
              <w:rPr>
                <w:sz w:val="24"/>
                <w:szCs w:val="24"/>
              </w:rPr>
              <w:t xml:space="preserve"> home located at:</w:t>
            </w:r>
          </w:p>
          <w:p w14:paraId="16D941FA" w14:textId="77777777" w:rsidR="00D42EFF" w:rsidRDefault="00D42EFF" w:rsidP="007236B1">
            <w:pPr>
              <w:rPr>
                <w:sz w:val="24"/>
                <w:szCs w:val="24"/>
              </w:rPr>
            </w:pPr>
            <w:r>
              <w:rPr>
                <w:sz w:val="24"/>
                <w:szCs w:val="24"/>
              </w:rPr>
              <w:t>633 Baker Street, Zanesville, OH 43701</w:t>
            </w:r>
          </w:p>
          <w:p w14:paraId="663FC98B" w14:textId="77777777" w:rsidR="00D42EFF" w:rsidRDefault="00D42EFF" w:rsidP="007236B1">
            <w:pPr>
              <w:rPr>
                <w:sz w:val="24"/>
                <w:szCs w:val="24"/>
              </w:rPr>
            </w:pPr>
            <w:r>
              <w:rPr>
                <w:sz w:val="24"/>
                <w:szCs w:val="24"/>
              </w:rPr>
              <w:t xml:space="preserve">This property meets most of the comparable criteria with betterments in public utility availability, </w:t>
            </w:r>
            <w:proofErr w:type="gramStart"/>
            <w:r>
              <w:rPr>
                <w:sz w:val="24"/>
                <w:szCs w:val="24"/>
              </w:rPr>
              <w:t>air conditioning, off street</w:t>
            </w:r>
            <w:proofErr w:type="gramEnd"/>
            <w:r>
              <w:rPr>
                <w:sz w:val="24"/>
                <w:szCs w:val="24"/>
              </w:rPr>
              <w:t xml:space="preserve"> parking and location.  </w:t>
            </w:r>
          </w:p>
          <w:p w14:paraId="7829EBB4" w14:textId="6A311191" w:rsidR="0051287C" w:rsidRPr="00D42EFF" w:rsidRDefault="0051287C" w:rsidP="007236B1">
            <w:pPr>
              <w:rPr>
                <w:b/>
                <w:bCs/>
                <w:sz w:val="24"/>
                <w:szCs w:val="24"/>
              </w:rPr>
            </w:pPr>
          </w:p>
        </w:tc>
      </w:tr>
      <w:tr w:rsidR="007236B1" w:rsidRPr="003B39EB" w14:paraId="497041A6" w14:textId="77777777" w:rsidTr="00CF12A4">
        <w:tc>
          <w:tcPr>
            <w:tcW w:w="1255" w:type="dxa"/>
          </w:tcPr>
          <w:p w14:paraId="092FBAA7" w14:textId="77777777" w:rsidR="007236B1" w:rsidRPr="003B39EB" w:rsidRDefault="007236B1" w:rsidP="007236B1">
            <w:pPr>
              <w:jc w:val="center"/>
              <w:rPr>
                <w:sz w:val="24"/>
                <w:szCs w:val="24"/>
              </w:rPr>
            </w:pPr>
          </w:p>
        </w:tc>
        <w:tc>
          <w:tcPr>
            <w:tcW w:w="8820" w:type="dxa"/>
          </w:tcPr>
          <w:p w14:paraId="07184734" w14:textId="78DFB27A" w:rsidR="007236B1" w:rsidRPr="00DF0503" w:rsidRDefault="00D42EFF" w:rsidP="007236B1">
            <w:pPr>
              <w:rPr>
                <w:b/>
                <w:bCs/>
                <w:sz w:val="24"/>
                <w:szCs w:val="24"/>
              </w:rPr>
            </w:pPr>
            <w:r w:rsidRPr="00DF0503">
              <w:rPr>
                <w:b/>
                <w:bCs/>
                <w:sz w:val="24"/>
                <w:szCs w:val="24"/>
              </w:rPr>
              <w:t>Market rent calculated to be $</w:t>
            </w:r>
            <w:r w:rsidR="0051287C">
              <w:rPr>
                <w:b/>
                <w:bCs/>
                <w:sz w:val="24"/>
                <w:szCs w:val="24"/>
              </w:rPr>
              <w:t>455</w:t>
            </w:r>
            <w:r w:rsidRPr="00DF0503">
              <w:rPr>
                <w:b/>
                <w:bCs/>
                <w:sz w:val="24"/>
                <w:szCs w:val="24"/>
              </w:rPr>
              <w:t xml:space="preserve">.00 plus electric, water, </w:t>
            </w:r>
            <w:r w:rsidR="00DF0503">
              <w:rPr>
                <w:b/>
                <w:bCs/>
                <w:sz w:val="24"/>
                <w:szCs w:val="24"/>
              </w:rPr>
              <w:t xml:space="preserve">and </w:t>
            </w:r>
            <w:r w:rsidRPr="00DF0503">
              <w:rPr>
                <w:b/>
                <w:bCs/>
                <w:sz w:val="24"/>
                <w:szCs w:val="24"/>
              </w:rPr>
              <w:t xml:space="preserve">sewer </w:t>
            </w:r>
            <w:r w:rsidR="001D4959">
              <w:rPr>
                <w:b/>
                <w:bCs/>
                <w:sz w:val="24"/>
                <w:szCs w:val="24"/>
              </w:rPr>
              <w:t>TOTAL</w:t>
            </w:r>
            <w:r w:rsidRPr="00DF0503">
              <w:rPr>
                <w:b/>
                <w:bCs/>
                <w:sz w:val="24"/>
                <w:szCs w:val="24"/>
              </w:rPr>
              <w:t xml:space="preserve"> </w:t>
            </w:r>
            <w:r w:rsidR="00DF0503">
              <w:rPr>
                <w:b/>
                <w:bCs/>
                <w:sz w:val="24"/>
                <w:szCs w:val="24"/>
              </w:rPr>
              <w:t>$</w:t>
            </w:r>
            <w:r w:rsidR="0051287C">
              <w:rPr>
                <w:b/>
                <w:bCs/>
                <w:sz w:val="24"/>
                <w:szCs w:val="24"/>
              </w:rPr>
              <w:t>599</w:t>
            </w:r>
            <w:r w:rsidR="00DF0503">
              <w:rPr>
                <w:b/>
                <w:bCs/>
                <w:sz w:val="24"/>
                <w:szCs w:val="24"/>
              </w:rPr>
              <w:t>.00.</w:t>
            </w:r>
          </w:p>
        </w:tc>
      </w:tr>
      <w:tr w:rsidR="007236B1" w:rsidRPr="003B39EB" w14:paraId="0B75D5B4" w14:textId="77777777" w:rsidTr="00CF12A4">
        <w:tc>
          <w:tcPr>
            <w:tcW w:w="1255" w:type="dxa"/>
          </w:tcPr>
          <w:p w14:paraId="72935A23" w14:textId="77777777" w:rsidR="007236B1" w:rsidRPr="003B39EB" w:rsidRDefault="007236B1" w:rsidP="007236B1">
            <w:pPr>
              <w:jc w:val="center"/>
              <w:rPr>
                <w:sz w:val="24"/>
                <w:szCs w:val="24"/>
              </w:rPr>
            </w:pPr>
          </w:p>
        </w:tc>
        <w:tc>
          <w:tcPr>
            <w:tcW w:w="8820" w:type="dxa"/>
          </w:tcPr>
          <w:p w14:paraId="19F5F2F1" w14:textId="77777777" w:rsidR="007236B1" w:rsidRPr="003B39EB" w:rsidRDefault="007236B1" w:rsidP="007236B1">
            <w:pPr>
              <w:rPr>
                <w:sz w:val="24"/>
                <w:szCs w:val="24"/>
              </w:rPr>
            </w:pPr>
          </w:p>
        </w:tc>
      </w:tr>
      <w:tr w:rsidR="007236B1" w:rsidRPr="003B39EB" w14:paraId="1A7BE2ED" w14:textId="77777777" w:rsidTr="00CF12A4">
        <w:tc>
          <w:tcPr>
            <w:tcW w:w="1255" w:type="dxa"/>
          </w:tcPr>
          <w:p w14:paraId="42941F2D" w14:textId="7C7F4436" w:rsidR="007236B1" w:rsidRPr="003B39EB" w:rsidRDefault="00DF0503" w:rsidP="007236B1">
            <w:pPr>
              <w:jc w:val="center"/>
              <w:rPr>
                <w:sz w:val="24"/>
                <w:szCs w:val="24"/>
              </w:rPr>
            </w:pPr>
            <w:r>
              <w:rPr>
                <w:sz w:val="24"/>
                <w:szCs w:val="24"/>
              </w:rPr>
              <w:t>10/10/23</w:t>
            </w:r>
          </w:p>
        </w:tc>
        <w:tc>
          <w:tcPr>
            <w:tcW w:w="8820" w:type="dxa"/>
          </w:tcPr>
          <w:p w14:paraId="477CD172" w14:textId="01EF8297" w:rsidR="007236B1" w:rsidRPr="003B39EB" w:rsidRDefault="00DF0503" w:rsidP="007236B1">
            <w:pPr>
              <w:rPr>
                <w:sz w:val="24"/>
                <w:szCs w:val="24"/>
              </w:rPr>
            </w:pPr>
            <w:r>
              <w:rPr>
                <w:sz w:val="24"/>
                <w:szCs w:val="24"/>
              </w:rPr>
              <w:t>Left message for Thomas and Aydin requesting a meeting with Mr. Rodgers, Sr., and Hope to get signatures on the final documents.</w:t>
            </w:r>
          </w:p>
        </w:tc>
      </w:tr>
      <w:tr w:rsidR="007236B1" w:rsidRPr="003B39EB" w14:paraId="59C632EA" w14:textId="77777777" w:rsidTr="00CF12A4">
        <w:tc>
          <w:tcPr>
            <w:tcW w:w="1255" w:type="dxa"/>
          </w:tcPr>
          <w:p w14:paraId="1DBD4FC7" w14:textId="77777777" w:rsidR="007236B1" w:rsidRPr="003B39EB" w:rsidRDefault="007236B1" w:rsidP="007236B1">
            <w:pPr>
              <w:jc w:val="center"/>
              <w:rPr>
                <w:sz w:val="24"/>
                <w:szCs w:val="24"/>
              </w:rPr>
            </w:pPr>
          </w:p>
        </w:tc>
        <w:tc>
          <w:tcPr>
            <w:tcW w:w="8820" w:type="dxa"/>
          </w:tcPr>
          <w:p w14:paraId="02AA492F" w14:textId="77777777" w:rsidR="007236B1" w:rsidRPr="003B39EB" w:rsidRDefault="007236B1" w:rsidP="007236B1">
            <w:pPr>
              <w:rPr>
                <w:sz w:val="24"/>
                <w:szCs w:val="24"/>
              </w:rPr>
            </w:pPr>
          </w:p>
        </w:tc>
      </w:tr>
      <w:tr w:rsidR="007236B1" w:rsidRPr="003B39EB" w14:paraId="6C4EA0A2" w14:textId="77777777" w:rsidTr="00CF12A4">
        <w:tc>
          <w:tcPr>
            <w:tcW w:w="1255" w:type="dxa"/>
          </w:tcPr>
          <w:p w14:paraId="239C269C" w14:textId="5B6C5A24" w:rsidR="007236B1" w:rsidRPr="003B39EB" w:rsidRDefault="00DF0503" w:rsidP="007236B1">
            <w:pPr>
              <w:jc w:val="center"/>
              <w:rPr>
                <w:sz w:val="24"/>
                <w:szCs w:val="24"/>
              </w:rPr>
            </w:pPr>
            <w:r>
              <w:rPr>
                <w:sz w:val="24"/>
                <w:szCs w:val="24"/>
              </w:rPr>
              <w:t>10/27/23</w:t>
            </w:r>
          </w:p>
        </w:tc>
        <w:tc>
          <w:tcPr>
            <w:tcW w:w="8820" w:type="dxa"/>
          </w:tcPr>
          <w:p w14:paraId="3881F2DB" w14:textId="5FA8CE39" w:rsidR="007236B1" w:rsidRPr="003B39EB" w:rsidRDefault="00DF0503" w:rsidP="007236B1">
            <w:pPr>
              <w:rPr>
                <w:sz w:val="24"/>
                <w:szCs w:val="24"/>
              </w:rPr>
            </w:pPr>
            <w:r>
              <w:rPr>
                <w:sz w:val="24"/>
                <w:szCs w:val="24"/>
              </w:rPr>
              <w:t>Messaged Thomas an</w:t>
            </w:r>
            <w:r w:rsidR="001D4959">
              <w:rPr>
                <w:sz w:val="24"/>
                <w:szCs w:val="24"/>
              </w:rPr>
              <w:t>d</w:t>
            </w:r>
            <w:r>
              <w:rPr>
                <w:sz w:val="24"/>
                <w:szCs w:val="24"/>
              </w:rPr>
              <w:t xml:space="preserve"> Aydin to schedule a meeting with them.</w:t>
            </w:r>
          </w:p>
        </w:tc>
      </w:tr>
      <w:tr w:rsidR="007236B1" w:rsidRPr="003B39EB" w14:paraId="3236D502" w14:textId="77777777" w:rsidTr="00CF12A4">
        <w:tc>
          <w:tcPr>
            <w:tcW w:w="1255" w:type="dxa"/>
          </w:tcPr>
          <w:p w14:paraId="1F756854" w14:textId="77777777" w:rsidR="007236B1" w:rsidRPr="003B39EB" w:rsidRDefault="007236B1" w:rsidP="007236B1">
            <w:pPr>
              <w:jc w:val="center"/>
              <w:rPr>
                <w:sz w:val="24"/>
                <w:szCs w:val="24"/>
              </w:rPr>
            </w:pPr>
          </w:p>
        </w:tc>
        <w:tc>
          <w:tcPr>
            <w:tcW w:w="8820" w:type="dxa"/>
          </w:tcPr>
          <w:p w14:paraId="7630338E" w14:textId="77777777" w:rsidR="007236B1" w:rsidRPr="003B39EB" w:rsidRDefault="007236B1" w:rsidP="007236B1">
            <w:pPr>
              <w:rPr>
                <w:sz w:val="24"/>
                <w:szCs w:val="24"/>
              </w:rPr>
            </w:pPr>
          </w:p>
        </w:tc>
      </w:tr>
      <w:tr w:rsidR="007236B1" w:rsidRPr="003B39EB" w14:paraId="7995EA4E" w14:textId="77777777" w:rsidTr="00CF12A4">
        <w:tc>
          <w:tcPr>
            <w:tcW w:w="1255" w:type="dxa"/>
          </w:tcPr>
          <w:p w14:paraId="7C968278" w14:textId="7BA4CB29" w:rsidR="007236B1" w:rsidRPr="003B39EB" w:rsidRDefault="00DF0503" w:rsidP="007236B1">
            <w:pPr>
              <w:jc w:val="center"/>
              <w:rPr>
                <w:sz w:val="24"/>
                <w:szCs w:val="24"/>
              </w:rPr>
            </w:pPr>
            <w:r>
              <w:rPr>
                <w:sz w:val="24"/>
                <w:szCs w:val="24"/>
              </w:rPr>
              <w:t>10/28/23</w:t>
            </w:r>
          </w:p>
        </w:tc>
        <w:tc>
          <w:tcPr>
            <w:tcW w:w="8820" w:type="dxa"/>
          </w:tcPr>
          <w:p w14:paraId="35182025" w14:textId="4D08D5B2" w:rsidR="007236B1" w:rsidRPr="003B39EB" w:rsidRDefault="00DF0503" w:rsidP="007236B1">
            <w:pPr>
              <w:rPr>
                <w:sz w:val="24"/>
                <w:szCs w:val="24"/>
              </w:rPr>
            </w:pPr>
            <w:r>
              <w:rPr>
                <w:sz w:val="24"/>
                <w:szCs w:val="24"/>
              </w:rPr>
              <w:t>Thomas called me and let me know Aydin had moved out.</w:t>
            </w:r>
            <w:ins w:id="30" w:author="Missler, Travis" w:date="2024-08-02T07:54:00Z" w16du:dateUtc="2024-08-02T11:54:00Z">
              <w:r w:rsidR="0099514A">
                <w:rPr>
                  <w:sz w:val="24"/>
                  <w:szCs w:val="24"/>
                </w:rPr>
                <w:t xml:space="preserve"> Did he say why Aydin moved out? Did anyone try contacting Aydin to follow up?</w:t>
              </w:r>
            </w:ins>
            <w:r>
              <w:rPr>
                <w:sz w:val="24"/>
                <w:szCs w:val="24"/>
              </w:rPr>
              <w:t xml:space="preserve">  I explained I would prepare a letter letting him know there would be no benefits paid to him since he moved before being made eligible.  I asked Thomas if he and Hope were still living at the property.  He told me they were.</w:t>
            </w:r>
          </w:p>
        </w:tc>
      </w:tr>
      <w:tr w:rsidR="007236B1" w:rsidRPr="003B39EB" w14:paraId="2EDA42C0" w14:textId="77777777" w:rsidTr="00CF12A4">
        <w:tc>
          <w:tcPr>
            <w:tcW w:w="1255" w:type="dxa"/>
          </w:tcPr>
          <w:p w14:paraId="01488CC2" w14:textId="77777777" w:rsidR="007236B1" w:rsidRPr="003B39EB" w:rsidRDefault="007236B1" w:rsidP="007236B1">
            <w:pPr>
              <w:jc w:val="center"/>
              <w:rPr>
                <w:sz w:val="24"/>
                <w:szCs w:val="24"/>
              </w:rPr>
            </w:pPr>
          </w:p>
        </w:tc>
        <w:tc>
          <w:tcPr>
            <w:tcW w:w="8820" w:type="dxa"/>
          </w:tcPr>
          <w:p w14:paraId="574C8D6C" w14:textId="177B23CE" w:rsidR="007236B1" w:rsidRPr="003B39EB" w:rsidRDefault="00DF0503" w:rsidP="007236B1">
            <w:pPr>
              <w:rPr>
                <w:sz w:val="24"/>
                <w:szCs w:val="24"/>
              </w:rPr>
            </w:pPr>
            <w:r>
              <w:rPr>
                <w:sz w:val="24"/>
                <w:szCs w:val="24"/>
              </w:rPr>
              <w:t xml:space="preserve">At this time, I asked him to meet with me at the property.  I asked him to ask his father to meet us there as well to determine whether a well found by surveyors was </w:t>
            </w:r>
            <w:proofErr w:type="gramStart"/>
            <w:r>
              <w:rPr>
                <w:sz w:val="24"/>
                <w:szCs w:val="24"/>
              </w:rPr>
              <w:t>their</w:t>
            </w:r>
            <w:proofErr w:type="gramEnd"/>
            <w:r>
              <w:rPr>
                <w:sz w:val="24"/>
                <w:szCs w:val="24"/>
              </w:rPr>
              <w:t xml:space="preserve"> well from the past or if belonged to the abutting neighbors.  Thomas explained he is working with his father now and Hope is working part time.  </w:t>
            </w:r>
          </w:p>
        </w:tc>
      </w:tr>
      <w:tr w:rsidR="007236B1" w:rsidRPr="003B39EB" w14:paraId="237C7912" w14:textId="77777777" w:rsidTr="00CF12A4">
        <w:tc>
          <w:tcPr>
            <w:tcW w:w="1255" w:type="dxa"/>
          </w:tcPr>
          <w:p w14:paraId="063F8EE1" w14:textId="77777777" w:rsidR="007236B1" w:rsidRPr="003B39EB" w:rsidRDefault="007236B1" w:rsidP="007236B1">
            <w:pPr>
              <w:jc w:val="center"/>
              <w:rPr>
                <w:sz w:val="24"/>
                <w:szCs w:val="24"/>
              </w:rPr>
            </w:pPr>
          </w:p>
        </w:tc>
        <w:tc>
          <w:tcPr>
            <w:tcW w:w="8820" w:type="dxa"/>
          </w:tcPr>
          <w:p w14:paraId="4F58FA05" w14:textId="77777777" w:rsidR="007236B1" w:rsidRPr="003B39EB" w:rsidRDefault="007236B1" w:rsidP="007236B1">
            <w:pPr>
              <w:rPr>
                <w:sz w:val="24"/>
                <w:szCs w:val="24"/>
              </w:rPr>
            </w:pPr>
          </w:p>
        </w:tc>
      </w:tr>
      <w:tr w:rsidR="007236B1" w:rsidRPr="003B39EB" w14:paraId="258AAA2E" w14:textId="77777777" w:rsidTr="00CF12A4">
        <w:tc>
          <w:tcPr>
            <w:tcW w:w="1255" w:type="dxa"/>
          </w:tcPr>
          <w:p w14:paraId="793D668D" w14:textId="77777777" w:rsidR="007236B1" w:rsidRPr="003B39EB" w:rsidRDefault="007236B1" w:rsidP="007236B1">
            <w:pPr>
              <w:jc w:val="center"/>
              <w:rPr>
                <w:sz w:val="24"/>
                <w:szCs w:val="24"/>
              </w:rPr>
            </w:pPr>
          </w:p>
        </w:tc>
        <w:tc>
          <w:tcPr>
            <w:tcW w:w="8820" w:type="dxa"/>
          </w:tcPr>
          <w:p w14:paraId="53B65CBA" w14:textId="77777777" w:rsidR="007236B1" w:rsidRDefault="001D4959" w:rsidP="007236B1">
            <w:pPr>
              <w:rPr>
                <w:sz w:val="24"/>
                <w:szCs w:val="24"/>
              </w:rPr>
            </w:pPr>
            <w:r>
              <w:rPr>
                <w:sz w:val="24"/>
                <w:szCs w:val="24"/>
              </w:rPr>
              <w:t>Thomas requested I call him the week of 11/13 because he and his dad were working in New Albany and would not be available until possibly next week.  I agreed to call him on 11/13/23 to set a meeting with all of them.</w:t>
            </w:r>
          </w:p>
          <w:p w14:paraId="43942635" w14:textId="7459B24D" w:rsidR="0051287C" w:rsidRPr="003B39EB" w:rsidRDefault="0051287C" w:rsidP="007236B1">
            <w:pPr>
              <w:rPr>
                <w:sz w:val="24"/>
                <w:szCs w:val="24"/>
              </w:rPr>
            </w:pPr>
          </w:p>
        </w:tc>
      </w:tr>
      <w:tr w:rsidR="007236B1" w:rsidRPr="003B39EB" w14:paraId="183C674D" w14:textId="77777777" w:rsidTr="00CF12A4">
        <w:tc>
          <w:tcPr>
            <w:tcW w:w="1255" w:type="dxa"/>
          </w:tcPr>
          <w:p w14:paraId="53AF61E7" w14:textId="749CCAD7" w:rsidR="007236B1" w:rsidRPr="003B39EB" w:rsidRDefault="00B1384C" w:rsidP="007236B1">
            <w:pPr>
              <w:jc w:val="center"/>
              <w:rPr>
                <w:sz w:val="24"/>
                <w:szCs w:val="24"/>
              </w:rPr>
            </w:pPr>
            <w:r>
              <w:rPr>
                <w:sz w:val="24"/>
                <w:szCs w:val="24"/>
              </w:rPr>
              <w:lastRenderedPageBreak/>
              <w:t>11/07/23</w:t>
            </w:r>
          </w:p>
        </w:tc>
        <w:tc>
          <w:tcPr>
            <w:tcW w:w="8820" w:type="dxa"/>
          </w:tcPr>
          <w:p w14:paraId="7343F291" w14:textId="77777777" w:rsidR="007236B1" w:rsidRDefault="00B1384C" w:rsidP="007236B1">
            <w:pPr>
              <w:rPr>
                <w:sz w:val="24"/>
                <w:szCs w:val="24"/>
              </w:rPr>
            </w:pPr>
            <w:r>
              <w:rPr>
                <w:sz w:val="24"/>
                <w:szCs w:val="24"/>
              </w:rPr>
              <w:t xml:space="preserve">Set appointments with three rental agents to view properties at 1500 Carroll Street, Zanesville, OH; 947 </w:t>
            </w:r>
            <w:proofErr w:type="spellStart"/>
            <w:r>
              <w:rPr>
                <w:sz w:val="24"/>
                <w:szCs w:val="24"/>
              </w:rPr>
              <w:t>Moxahala</w:t>
            </w:r>
            <w:proofErr w:type="spellEnd"/>
            <w:r>
              <w:rPr>
                <w:sz w:val="24"/>
                <w:szCs w:val="24"/>
              </w:rPr>
              <w:t xml:space="preserve"> Ave., Zanesville, OH; and 1120 Wilson Avenue, Zanesville, OH.  All three properties available and once application </w:t>
            </w:r>
            <w:proofErr w:type="gramStart"/>
            <w:r>
              <w:rPr>
                <w:sz w:val="24"/>
                <w:szCs w:val="24"/>
              </w:rPr>
              <w:t>completed</w:t>
            </w:r>
            <w:proofErr w:type="gramEnd"/>
            <w:r>
              <w:rPr>
                <w:sz w:val="24"/>
                <w:szCs w:val="24"/>
              </w:rPr>
              <w:t xml:space="preserve"> and background and/or credit check completed deposit amounts will be due.  Best comp of the three is 947 </w:t>
            </w:r>
            <w:proofErr w:type="spellStart"/>
            <w:r>
              <w:rPr>
                <w:sz w:val="24"/>
                <w:szCs w:val="24"/>
              </w:rPr>
              <w:t>Moxahala</w:t>
            </w:r>
            <w:proofErr w:type="spellEnd"/>
            <w:r>
              <w:rPr>
                <w:sz w:val="24"/>
                <w:szCs w:val="24"/>
              </w:rPr>
              <w:t xml:space="preserve">, then 1500 Carroll Street.  Landlord for </w:t>
            </w:r>
            <w:proofErr w:type="spellStart"/>
            <w:r>
              <w:rPr>
                <w:sz w:val="24"/>
                <w:szCs w:val="24"/>
              </w:rPr>
              <w:t>Moxahala</w:t>
            </w:r>
            <w:proofErr w:type="spellEnd"/>
            <w:r>
              <w:rPr>
                <w:sz w:val="24"/>
                <w:szCs w:val="24"/>
              </w:rPr>
              <w:t xml:space="preserve"> will allow pets, but needed to know the breed and age of the pet before the approval would be given.  Carroll Street landlord is hesitant to rent to people with a </w:t>
            </w:r>
            <w:proofErr w:type="gramStart"/>
            <w:r>
              <w:rPr>
                <w:sz w:val="24"/>
                <w:szCs w:val="24"/>
              </w:rPr>
              <w:t>dog, but</w:t>
            </w:r>
            <w:proofErr w:type="gramEnd"/>
            <w:r>
              <w:rPr>
                <w:sz w:val="24"/>
                <w:szCs w:val="24"/>
              </w:rPr>
              <w:t xml:space="preserve"> will allow if the breed is not aggressive.  Both properties will require additional pet deposit amount and monthly add on to the rent.  The drawback of </w:t>
            </w:r>
            <w:proofErr w:type="spellStart"/>
            <w:r>
              <w:rPr>
                <w:sz w:val="24"/>
                <w:szCs w:val="24"/>
              </w:rPr>
              <w:t>Moxahala</w:t>
            </w:r>
            <w:proofErr w:type="spellEnd"/>
            <w:r>
              <w:rPr>
                <w:sz w:val="24"/>
                <w:szCs w:val="24"/>
              </w:rPr>
              <w:t xml:space="preserve"> is the size of the rooms and will be up to the tenants relocating to </w:t>
            </w:r>
            <w:proofErr w:type="gramStart"/>
            <w:r>
              <w:rPr>
                <w:sz w:val="24"/>
                <w:szCs w:val="24"/>
              </w:rPr>
              <w:t>make a decision</w:t>
            </w:r>
            <w:proofErr w:type="gramEnd"/>
            <w:r>
              <w:rPr>
                <w:sz w:val="24"/>
                <w:szCs w:val="24"/>
              </w:rPr>
              <w:t xml:space="preserve">.  Carroll Street was not available to walk </w:t>
            </w:r>
            <w:proofErr w:type="gramStart"/>
            <w:r>
              <w:rPr>
                <w:sz w:val="24"/>
                <w:szCs w:val="24"/>
              </w:rPr>
              <w:t>thru, but</w:t>
            </w:r>
            <w:proofErr w:type="gramEnd"/>
            <w:r>
              <w:rPr>
                <w:sz w:val="24"/>
                <w:szCs w:val="24"/>
              </w:rPr>
              <w:t xml:space="preserve"> is the largest of the three properties available which will allow pets.</w:t>
            </w:r>
          </w:p>
          <w:p w14:paraId="0A4BC7CB" w14:textId="78FE5162" w:rsidR="0051287C" w:rsidRPr="003B39EB" w:rsidRDefault="0051287C" w:rsidP="007236B1">
            <w:pPr>
              <w:rPr>
                <w:sz w:val="24"/>
                <w:szCs w:val="24"/>
              </w:rPr>
            </w:pPr>
          </w:p>
        </w:tc>
      </w:tr>
      <w:tr w:rsidR="007236B1" w:rsidRPr="003B39EB" w14:paraId="3AB29ECE" w14:textId="77777777" w:rsidTr="00CF12A4">
        <w:tc>
          <w:tcPr>
            <w:tcW w:w="1255" w:type="dxa"/>
          </w:tcPr>
          <w:p w14:paraId="6053C36C" w14:textId="49432007" w:rsidR="007236B1" w:rsidRPr="003B39EB" w:rsidRDefault="001D4959" w:rsidP="007236B1">
            <w:pPr>
              <w:jc w:val="center"/>
              <w:rPr>
                <w:sz w:val="24"/>
                <w:szCs w:val="24"/>
              </w:rPr>
            </w:pPr>
            <w:r>
              <w:rPr>
                <w:sz w:val="24"/>
                <w:szCs w:val="24"/>
              </w:rPr>
              <w:t>11/13/23</w:t>
            </w:r>
          </w:p>
        </w:tc>
        <w:tc>
          <w:tcPr>
            <w:tcW w:w="8820" w:type="dxa"/>
          </w:tcPr>
          <w:p w14:paraId="39053DD7" w14:textId="77777777" w:rsidR="007236B1" w:rsidRDefault="001D4959" w:rsidP="007236B1">
            <w:pPr>
              <w:rPr>
                <w:sz w:val="24"/>
                <w:szCs w:val="24"/>
              </w:rPr>
            </w:pPr>
            <w:r>
              <w:rPr>
                <w:sz w:val="24"/>
                <w:szCs w:val="24"/>
              </w:rPr>
              <w:t>Called Thomas on his cell phone 740-487-8603 at 9:30 am.</w:t>
            </w:r>
            <w:r w:rsidR="00920BC4">
              <w:rPr>
                <w:sz w:val="24"/>
                <w:szCs w:val="24"/>
              </w:rPr>
              <w:t xml:space="preserve"> </w:t>
            </w:r>
            <w:r w:rsidR="00B563CE">
              <w:rPr>
                <w:sz w:val="24"/>
                <w:szCs w:val="24"/>
              </w:rPr>
              <w:t xml:space="preserve">  Thomas and his father are working in Somerset and have set an appointment on Wednesday with me to meet In Somerset for the decision on the well and to sign the final RE 95.  Penciled in for lunch time, but they also said they might want to postpone to 4 pm when they are finished for the day.</w:t>
            </w:r>
          </w:p>
          <w:p w14:paraId="087CE6E5" w14:textId="6B4E38AB" w:rsidR="005E50B3" w:rsidRPr="003B39EB" w:rsidRDefault="005E50B3" w:rsidP="007236B1">
            <w:pPr>
              <w:rPr>
                <w:sz w:val="24"/>
                <w:szCs w:val="24"/>
              </w:rPr>
            </w:pPr>
          </w:p>
        </w:tc>
      </w:tr>
      <w:tr w:rsidR="007236B1" w:rsidRPr="003B39EB" w14:paraId="7B7B71DC" w14:textId="77777777" w:rsidTr="00CF12A4">
        <w:tc>
          <w:tcPr>
            <w:tcW w:w="1255" w:type="dxa"/>
          </w:tcPr>
          <w:p w14:paraId="718326D7" w14:textId="168BEDA3" w:rsidR="007236B1" w:rsidRPr="003B39EB" w:rsidRDefault="007236B1" w:rsidP="007236B1">
            <w:pPr>
              <w:jc w:val="center"/>
              <w:rPr>
                <w:sz w:val="24"/>
                <w:szCs w:val="24"/>
              </w:rPr>
            </w:pPr>
          </w:p>
        </w:tc>
        <w:tc>
          <w:tcPr>
            <w:tcW w:w="8820" w:type="dxa"/>
          </w:tcPr>
          <w:p w14:paraId="3804E129" w14:textId="77777777" w:rsidR="007236B1" w:rsidRDefault="00E476AE" w:rsidP="007236B1">
            <w:pPr>
              <w:rPr>
                <w:sz w:val="24"/>
                <w:szCs w:val="24"/>
              </w:rPr>
            </w:pPr>
            <w:r>
              <w:rPr>
                <w:sz w:val="24"/>
                <w:szCs w:val="24"/>
              </w:rPr>
              <w:t>Thomas called to let me know they finished early and would like to postpone to 11/15 due to something that came up taking them out of town on 11/14.  I agreed to meet Thomas and his father on 11/15 at 4 pm in New Lexington, OH.</w:t>
            </w:r>
          </w:p>
          <w:p w14:paraId="4F75F66C" w14:textId="6056E2A4" w:rsidR="005E50B3" w:rsidRPr="003B39EB" w:rsidRDefault="005E50B3" w:rsidP="007236B1">
            <w:pPr>
              <w:rPr>
                <w:sz w:val="24"/>
                <w:szCs w:val="24"/>
              </w:rPr>
            </w:pPr>
          </w:p>
        </w:tc>
      </w:tr>
      <w:tr w:rsidR="007236B1" w:rsidRPr="003B39EB" w14:paraId="5BB8F3E9" w14:textId="77777777" w:rsidTr="00CF12A4">
        <w:tc>
          <w:tcPr>
            <w:tcW w:w="1255" w:type="dxa"/>
          </w:tcPr>
          <w:p w14:paraId="49CC02F3" w14:textId="79574F62" w:rsidR="007236B1" w:rsidRPr="003B39EB" w:rsidRDefault="00E476AE" w:rsidP="007236B1">
            <w:pPr>
              <w:jc w:val="center"/>
              <w:rPr>
                <w:sz w:val="24"/>
                <w:szCs w:val="24"/>
              </w:rPr>
            </w:pPr>
            <w:r>
              <w:rPr>
                <w:sz w:val="24"/>
                <w:szCs w:val="24"/>
              </w:rPr>
              <w:t>11/1</w:t>
            </w:r>
            <w:r w:rsidR="005E50B3">
              <w:rPr>
                <w:sz w:val="24"/>
                <w:szCs w:val="24"/>
              </w:rPr>
              <w:t>3</w:t>
            </w:r>
            <w:r>
              <w:rPr>
                <w:sz w:val="24"/>
                <w:szCs w:val="24"/>
              </w:rPr>
              <w:t>/23</w:t>
            </w:r>
          </w:p>
        </w:tc>
        <w:tc>
          <w:tcPr>
            <w:tcW w:w="8820" w:type="dxa"/>
          </w:tcPr>
          <w:p w14:paraId="329A1233" w14:textId="0C260BDA" w:rsidR="007236B1" w:rsidRPr="003B39EB" w:rsidRDefault="005E50B3" w:rsidP="007236B1">
            <w:pPr>
              <w:rPr>
                <w:sz w:val="24"/>
                <w:szCs w:val="24"/>
              </w:rPr>
            </w:pPr>
            <w:r>
              <w:rPr>
                <w:sz w:val="24"/>
                <w:szCs w:val="24"/>
              </w:rPr>
              <w:t xml:space="preserve">After speaking with the representative for the comparable rental units available on 11/07/23, I searched again just to make sure I was getting the best results for the </w:t>
            </w:r>
          </w:p>
        </w:tc>
      </w:tr>
      <w:tr w:rsidR="007236B1" w:rsidRPr="003B39EB" w14:paraId="786C4E14" w14:textId="77777777" w:rsidTr="00CF12A4">
        <w:tc>
          <w:tcPr>
            <w:tcW w:w="1255" w:type="dxa"/>
          </w:tcPr>
          <w:p w14:paraId="61721320" w14:textId="77777777" w:rsidR="007236B1" w:rsidRPr="003B39EB" w:rsidRDefault="007236B1" w:rsidP="007236B1">
            <w:pPr>
              <w:jc w:val="center"/>
              <w:rPr>
                <w:sz w:val="24"/>
                <w:szCs w:val="24"/>
              </w:rPr>
            </w:pPr>
          </w:p>
        </w:tc>
        <w:tc>
          <w:tcPr>
            <w:tcW w:w="8820" w:type="dxa"/>
          </w:tcPr>
          <w:p w14:paraId="38ED8798" w14:textId="77777777" w:rsidR="007236B1" w:rsidRDefault="005E50B3" w:rsidP="007236B1">
            <w:pPr>
              <w:rPr>
                <w:sz w:val="24"/>
                <w:szCs w:val="24"/>
              </w:rPr>
            </w:pPr>
            <w:proofErr w:type="spellStart"/>
            <w:r>
              <w:rPr>
                <w:sz w:val="24"/>
                <w:szCs w:val="24"/>
              </w:rPr>
              <w:t>displacees</w:t>
            </w:r>
            <w:proofErr w:type="spellEnd"/>
            <w:r>
              <w:rPr>
                <w:sz w:val="24"/>
                <w:szCs w:val="24"/>
              </w:rPr>
              <w:t>.</w:t>
            </w:r>
          </w:p>
          <w:p w14:paraId="70549886" w14:textId="2EBB7021" w:rsidR="0051287C" w:rsidRPr="003B39EB" w:rsidRDefault="0051287C" w:rsidP="007236B1">
            <w:pPr>
              <w:rPr>
                <w:sz w:val="24"/>
                <w:szCs w:val="24"/>
              </w:rPr>
            </w:pPr>
          </w:p>
        </w:tc>
      </w:tr>
      <w:tr w:rsidR="007236B1" w:rsidRPr="003B39EB" w14:paraId="65AF9918" w14:textId="77777777" w:rsidTr="00CF12A4">
        <w:tc>
          <w:tcPr>
            <w:tcW w:w="1255" w:type="dxa"/>
          </w:tcPr>
          <w:p w14:paraId="6DFC49C7" w14:textId="77777777" w:rsidR="007236B1" w:rsidRPr="003B39EB" w:rsidRDefault="007236B1" w:rsidP="007236B1">
            <w:pPr>
              <w:jc w:val="center"/>
              <w:rPr>
                <w:sz w:val="24"/>
                <w:szCs w:val="24"/>
              </w:rPr>
            </w:pPr>
          </w:p>
        </w:tc>
        <w:tc>
          <w:tcPr>
            <w:tcW w:w="8820" w:type="dxa"/>
          </w:tcPr>
          <w:p w14:paraId="0547D8B5" w14:textId="77777777" w:rsidR="007236B1" w:rsidRDefault="005E50B3" w:rsidP="007236B1">
            <w:pPr>
              <w:rPr>
                <w:sz w:val="24"/>
                <w:szCs w:val="24"/>
              </w:rPr>
            </w:pPr>
            <w:r>
              <w:rPr>
                <w:sz w:val="24"/>
                <w:szCs w:val="24"/>
              </w:rPr>
              <w:t>The following rental units were found to be available today</w:t>
            </w:r>
            <w:r w:rsidR="00D0272A">
              <w:rPr>
                <w:sz w:val="24"/>
                <w:szCs w:val="24"/>
              </w:rPr>
              <w:t>, 11/13/2023</w:t>
            </w:r>
            <w:r>
              <w:rPr>
                <w:sz w:val="24"/>
                <w:szCs w:val="24"/>
              </w:rPr>
              <w:t>:</w:t>
            </w:r>
          </w:p>
          <w:p w14:paraId="02A74285" w14:textId="60D28BB4" w:rsidR="0051287C" w:rsidRPr="003B39EB" w:rsidRDefault="0051287C" w:rsidP="007236B1">
            <w:pPr>
              <w:rPr>
                <w:sz w:val="24"/>
                <w:szCs w:val="24"/>
              </w:rPr>
            </w:pPr>
          </w:p>
        </w:tc>
      </w:tr>
      <w:tr w:rsidR="007236B1" w:rsidRPr="003B39EB" w14:paraId="7D5A0F8F" w14:textId="77777777" w:rsidTr="00CF12A4">
        <w:tc>
          <w:tcPr>
            <w:tcW w:w="1255" w:type="dxa"/>
          </w:tcPr>
          <w:p w14:paraId="1C911114" w14:textId="77777777" w:rsidR="007236B1" w:rsidRPr="003B39EB" w:rsidRDefault="007236B1" w:rsidP="007236B1">
            <w:pPr>
              <w:jc w:val="center"/>
              <w:rPr>
                <w:sz w:val="24"/>
                <w:szCs w:val="24"/>
              </w:rPr>
            </w:pPr>
          </w:p>
        </w:tc>
        <w:tc>
          <w:tcPr>
            <w:tcW w:w="8820" w:type="dxa"/>
          </w:tcPr>
          <w:p w14:paraId="0448F134" w14:textId="385A16B3" w:rsidR="007236B1" w:rsidRPr="003B39EB" w:rsidRDefault="00C22B87" w:rsidP="007236B1">
            <w:pPr>
              <w:rPr>
                <w:sz w:val="24"/>
                <w:szCs w:val="24"/>
              </w:rPr>
            </w:pPr>
            <w:r>
              <w:rPr>
                <w:sz w:val="24"/>
                <w:szCs w:val="24"/>
              </w:rPr>
              <w:t>1500 Carroll Street is still available</w:t>
            </w:r>
          </w:p>
        </w:tc>
      </w:tr>
      <w:tr w:rsidR="007236B1" w:rsidRPr="003B39EB" w14:paraId="025F3E7F" w14:textId="77777777" w:rsidTr="00CF12A4">
        <w:tc>
          <w:tcPr>
            <w:tcW w:w="1255" w:type="dxa"/>
          </w:tcPr>
          <w:p w14:paraId="21022F89" w14:textId="77777777" w:rsidR="007236B1" w:rsidRPr="003B39EB" w:rsidRDefault="007236B1" w:rsidP="007236B1">
            <w:pPr>
              <w:jc w:val="center"/>
              <w:rPr>
                <w:sz w:val="24"/>
                <w:szCs w:val="24"/>
              </w:rPr>
            </w:pPr>
          </w:p>
        </w:tc>
        <w:tc>
          <w:tcPr>
            <w:tcW w:w="8820" w:type="dxa"/>
          </w:tcPr>
          <w:p w14:paraId="6BE66FE3" w14:textId="67CB2B51" w:rsidR="007236B1" w:rsidRPr="003B39EB" w:rsidRDefault="005E50B3" w:rsidP="007236B1">
            <w:pPr>
              <w:rPr>
                <w:sz w:val="24"/>
                <w:szCs w:val="24"/>
              </w:rPr>
            </w:pPr>
            <w:r>
              <w:rPr>
                <w:sz w:val="24"/>
                <w:szCs w:val="24"/>
              </w:rPr>
              <w:t xml:space="preserve">947 </w:t>
            </w:r>
            <w:proofErr w:type="spellStart"/>
            <w:r>
              <w:rPr>
                <w:sz w:val="24"/>
                <w:szCs w:val="24"/>
              </w:rPr>
              <w:t>Moxahala</w:t>
            </w:r>
            <w:proofErr w:type="spellEnd"/>
            <w:r>
              <w:rPr>
                <w:sz w:val="24"/>
                <w:szCs w:val="24"/>
              </w:rPr>
              <w:t xml:space="preserve"> Avenue is still available</w:t>
            </w:r>
          </w:p>
        </w:tc>
      </w:tr>
      <w:tr w:rsidR="007236B1" w:rsidRPr="003B39EB" w14:paraId="3E95C6B4" w14:textId="77777777" w:rsidTr="00CF12A4">
        <w:tc>
          <w:tcPr>
            <w:tcW w:w="1255" w:type="dxa"/>
          </w:tcPr>
          <w:p w14:paraId="1AED3853" w14:textId="77777777" w:rsidR="007236B1" w:rsidRPr="003B39EB" w:rsidRDefault="007236B1" w:rsidP="007236B1">
            <w:pPr>
              <w:jc w:val="center"/>
              <w:rPr>
                <w:sz w:val="24"/>
                <w:szCs w:val="24"/>
              </w:rPr>
            </w:pPr>
          </w:p>
        </w:tc>
        <w:tc>
          <w:tcPr>
            <w:tcW w:w="8820" w:type="dxa"/>
          </w:tcPr>
          <w:p w14:paraId="199685C0" w14:textId="7B57B598" w:rsidR="007236B1" w:rsidRPr="003B39EB" w:rsidRDefault="005E50B3" w:rsidP="007236B1">
            <w:pPr>
              <w:rPr>
                <w:sz w:val="24"/>
                <w:szCs w:val="24"/>
              </w:rPr>
            </w:pPr>
            <w:r>
              <w:rPr>
                <w:sz w:val="24"/>
                <w:szCs w:val="24"/>
              </w:rPr>
              <w:t>1120 Wilson Avenue is still available</w:t>
            </w:r>
          </w:p>
        </w:tc>
      </w:tr>
      <w:tr w:rsidR="007236B1" w:rsidRPr="003B39EB" w14:paraId="5FE2C534" w14:textId="77777777" w:rsidTr="00CF12A4">
        <w:tc>
          <w:tcPr>
            <w:tcW w:w="1255" w:type="dxa"/>
          </w:tcPr>
          <w:p w14:paraId="12F4CAD3" w14:textId="77777777" w:rsidR="007236B1" w:rsidRPr="003B39EB" w:rsidRDefault="007236B1" w:rsidP="007236B1">
            <w:pPr>
              <w:jc w:val="center"/>
              <w:rPr>
                <w:sz w:val="24"/>
                <w:szCs w:val="24"/>
              </w:rPr>
            </w:pPr>
          </w:p>
        </w:tc>
        <w:tc>
          <w:tcPr>
            <w:tcW w:w="8820" w:type="dxa"/>
          </w:tcPr>
          <w:p w14:paraId="5415B58D" w14:textId="156405D4" w:rsidR="007236B1" w:rsidRPr="003B39EB" w:rsidRDefault="005E50B3" w:rsidP="007236B1">
            <w:pPr>
              <w:rPr>
                <w:sz w:val="24"/>
                <w:szCs w:val="24"/>
              </w:rPr>
            </w:pPr>
            <w:r>
              <w:rPr>
                <w:sz w:val="24"/>
                <w:szCs w:val="24"/>
              </w:rPr>
              <w:t>The following comparable rentals were found on REDFIN internet website:</w:t>
            </w:r>
          </w:p>
        </w:tc>
      </w:tr>
      <w:tr w:rsidR="007236B1" w:rsidRPr="003B39EB" w14:paraId="2C15A0A7" w14:textId="77777777" w:rsidTr="00CF12A4">
        <w:tc>
          <w:tcPr>
            <w:tcW w:w="1255" w:type="dxa"/>
          </w:tcPr>
          <w:p w14:paraId="19B433B6" w14:textId="77777777" w:rsidR="007236B1" w:rsidRPr="003B39EB" w:rsidRDefault="007236B1" w:rsidP="007236B1">
            <w:pPr>
              <w:jc w:val="center"/>
              <w:rPr>
                <w:sz w:val="24"/>
                <w:szCs w:val="24"/>
              </w:rPr>
            </w:pPr>
          </w:p>
        </w:tc>
        <w:tc>
          <w:tcPr>
            <w:tcW w:w="8820" w:type="dxa"/>
          </w:tcPr>
          <w:p w14:paraId="31307C19" w14:textId="5C9E03AB" w:rsidR="007236B1" w:rsidRPr="003B39EB" w:rsidRDefault="005E50B3" w:rsidP="007236B1">
            <w:pPr>
              <w:rPr>
                <w:sz w:val="24"/>
                <w:szCs w:val="24"/>
              </w:rPr>
            </w:pPr>
            <w:r>
              <w:rPr>
                <w:sz w:val="24"/>
                <w:szCs w:val="24"/>
              </w:rPr>
              <w:t>615 Wilson St., Zanesville, 2 BR 1 Bath, $825 per month, 680 sq feet</w:t>
            </w:r>
          </w:p>
        </w:tc>
      </w:tr>
      <w:tr w:rsidR="007236B1" w:rsidRPr="003B39EB" w14:paraId="5DF7F8A6" w14:textId="77777777" w:rsidTr="00CF12A4">
        <w:tc>
          <w:tcPr>
            <w:tcW w:w="1255" w:type="dxa"/>
          </w:tcPr>
          <w:p w14:paraId="54C0EAC7" w14:textId="77777777" w:rsidR="007236B1" w:rsidRPr="003B39EB" w:rsidRDefault="007236B1" w:rsidP="007236B1">
            <w:pPr>
              <w:jc w:val="center"/>
              <w:rPr>
                <w:sz w:val="24"/>
                <w:szCs w:val="24"/>
              </w:rPr>
            </w:pPr>
          </w:p>
        </w:tc>
        <w:tc>
          <w:tcPr>
            <w:tcW w:w="8820" w:type="dxa"/>
          </w:tcPr>
          <w:p w14:paraId="07FBB268" w14:textId="31D1C920" w:rsidR="007236B1" w:rsidRPr="003B39EB" w:rsidRDefault="005E50B3" w:rsidP="007236B1">
            <w:pPr>
              <w:rPr>
                <w:sz w:val="24"/>
                <w:szCs w:val="24"/>
              </w:rPr>
            </w:pPr>
            <w:r>
              <w:rPr>
                <w:sz w:val="24"/>
                <w:szCs w:val="24"/>
              </w:rPr>
              <w:t>450 Spangler Drive, Zanesville, 2 BR, 1 BA with a finished basement that offers a 3</w:t>
            </w:r>
            <w:r w:rsidRPr="005E50B3">
              <w:rPr>
                <w:sz w:val="24"/>
                <w:szCs w:val="24"/>
                <w:vertAlign w:val="superscript"/>
              </w:rPr>
              <w:t>rd</w:t>
            </w:r>
            <w:r>
              <w:rPr>
                <w:sz w:val="24"/>
                <w:szCs w:val="24"/>
              </w:rPr>
              <w:t xml:space="preserve"> BR</w:t>
            </w:r>
            <w:r w:rsidR="00D0272A">
              <w:rPr>
                <w:sz w:val="24"/>
                <w:szCs w:val="24"/>
              </w:rPr>
              <w:t>, $900 per month, 1000 sq ft</w:t>
            </w:r>
          </w:p>
        </w:tc>
      </w:tr>
      <w:tr w:rsidR="007236B1" w:rsidRPr="003B39EB" w14:paraId="66ED1A7D" w14:textId="77777777" w:rsidTr="00CF12A4">
        <w:tc>
          <w:tcPr>
            <w:tcW w:w="1255" w:type="dxa"/>
          </w:tcPr>
          <w:p w14:paraId="0D0AF357" w14:textId="77777777" w:rsidR="007236B1" w:rsidRPr="003B39EB" w:rsidRDefault="007236B1" w:rsidP="007236B1">
            <w:pPr>
              <w:jc w:val="center"/>
              <w:rPr>
                <w:sz w:val="24"/>
                <w:szCs w:val="24"/>
              </w:rPr>
            </w:pPr>
          </w:p>
        </w:tc>
        <w:tc>
          <w:tcPr>
            <w:tcW w:w="8820" w:type="dxa"/>
          </w:tcPr>
          <w:p w14:paraId="78260DD2" w14:textId="7A192A2A" w:rsidR="007236B1" w:rsidRPr="003B39EB" w:rsidRDefault="00D0272A" w:rsidP="007236B1">
            <w:pPr>
              <w:rPr>
                <w:sz w:val="24"/>
                <w:szCs w:val="24"/>
              </w:rPr>
            </w:pPr>
            <w:r>
              <w:rPr>
                <w:sz w:val="24"/>
                <w:szCs w:val="24"/>
              </w:rPr>
              <w:t xml:space="preserve">1072 </w:t>
            </w:r>
            <w:proofErr w:type="spellStart"/>
            <w:r>
              <w:rPr>
                <w:sz w:val="24"/>
                <w:szCs w:val="24"/>
              </w:rPr>
              <w:t>Moxahala</w:t>
            </w:r>
            <w:proofErr w:type="spellEnd"/>
            <w:r>
              <w:rPr>
                <w:sz w:val="24"/>
                <w:szCs w:val="24"/>
              </w:rPr>
              <w:t xml:space="preserve"> Ave, Zanesville, 3 BR 3 BA, $900 per month, 1200 sq ft</w:t>
            </w:r>
          </w:p>
        </w:tc>
      </w:tr>
      <w:tr w:rsidR="007236B1" w:rsidRPr="003B39EB" w14:paraId="65CF74CF" w14:textId="77777777" w:rsidTr="00CF12A4">
        <w:tc>
          <w:tcPr>
            <w:tcW w:w="1255" w:type="dxa"/>
          </w:tcPr>
          <w:p w14:paraId="311E0826" w14:textId="77777777" w:rsidR="007236B1" w:rsidRPr="003B39EB" w:rsidRDefault="007236B1" w:rsidP="007236B1">
            <w:pPr>
              <w:jc w:val="center"/>
              <w:rPr>
                <w:sz w:val="24"/>
                <w:szCs w:val="24"/>
              </w:rPr>
            </w:pPr>
          </w:p>
        </w:tc>
        <w:tc>
          <w:tcPr>
            <w:tcW w:w="8820" w:type="dxa"/>
          </w:tcPr>
          <w:p w14:paraId="682B725E" w14:textId="251644EC" w:rsidR="007236B1" w:rsidRPr="003B39EB" w:rsidRDefault="00D0272A" w:rsidP="007236B1">
            <w:pPr>
              <w:rPr>
                <w:sz w:val="24"/>
                <w:szCs w:val="24"/>
              </w:rPr>
            </w:pPr>
            <w:r>
              <w:rPr>
                <w:sz w:val="24"/>
                <w:szCs w:val="24"/>
              </w:rPr>
              <w:t>631 Taylor Street, Zanesville, OH, 2 BR 1 BA, 1000 sq ft, $1195 per month</w:t>
            </w:r>
          </w:p>
        </w:tc>
      </w:tr>
      <w:tr w:rsidR="007236B1" w:rsidRPr="003B39EB" w14:paraId="75C6CE21" w14:textId="77777777" w:rsidTr="00CF12A4">
        <w:tc>
          <w:tcPr>
            <w:tcW w:w="1255" w:type="dxa"/>
          </w:tcPr>
          <w:p w14:paraId="62C12248" w14:textId="77777777" w:rsidR="007236B1" w:rsidRPr="003B39EB" w:rsidRDefault="007236B1" w:rsidP="007236B1">
            <w:pPr>
              <w:jc w:val="center"/>
              <w:rPr>
                <w:sz w:val="24"/>
                <w:szCs w:val="24"/>
              </w:rPr>
            </w:pPr>
          </w:p>
        </w:tc>
        <w:tc>
          <w:tcPr>
            <w:tcW w:w="8820" w:type="dxa"/>
          </w:tcPr>
          <w:p w14:paraId="264D1261" w14:textId="77777777" w:rsidR="007236B1" w:rsidRPr="003B39EB" w:rsidRDefault="007236B1" w:rsidP="007236B1">
            <w:pPr>
              <w:rPr>
                <w:sz w:val="24"/>
                <w:szCs w:val="24"/>
              </w:rPr>
            </w:pPr>
          </w:p>
        </w:tc>
      </w:tr>
      <w:tr w:rsidR="007236B1" w:rsidRPr="003B39EB" w14:paraId="11A8F91F" w14:textId="77777777" w:rsidTr="00CF12A4">
        <w:tc>
          <w:tcPr>
            <w:tcW w:w="1255" w:type="dxa"/>
          </w:tcPr>
          <w:p w14:paraId="66DEBF59" w14:textId="77777777" w:rsidR="007236B1" w:rsidRPr="003B39EB" w:rsidRDefault="007236B1" w:rsidP="007236B1">
            <w:pPr>
              <w:jc w:val="center"/>
              <w:rPr>
                <w:sz w:val="24"/>
                <w:szCs w:val="24"/>
              </w:rPr>
            </w:pPr>
          </w:p>
        </w:tc>
        <w:tc>
          <w:tcPr>
            <w:tcW w:w="8820" w:type="dxa"/>
          </w:tcPr>
          <w:p w14:paraId="05D98EEA" w14:textId="77777777" w:rsidR="007236B1" w:rsidRDefault="00D0272A" w:rsidP="007236B1">
            <w:pPr>
              <w:rPr>
                <w:sz w:val="24"/>
                <w:szCs w:val="24"/>
              </w:rPr>
            </w:pPr>
            <w:r>
              <w:rPr>
                <w:sz w:val="24"/>
                <w:szCs w:val="24"/>
              </w:rPr>
              <w:t xml:space="preserve">I called all the contact numbers and was able to speak to the representatives for 615 Wilson St., 450 Spangler Drive, and 1072 </w:t>
            </w:r>
            <w:proofErr w:type="spellStart"/>
            <w:r>
              <w:rPr>
                <w:sz w:val="24"/>
                <w:szCs w:val="24"/>
              </w:rPr>
              <w:t>Moxahala</w:t>
            </w:r>
            <w:proofErr w:type="spellEnd"/>
            <w:r>
              <w:rPr>
                <w:sz w:val="24"/>
                <w:szCs w:val="24"/>
              </w:rPr>
              <w:t xml:space="preserve"> Ave.  All these were </w:t>
            </w:r>
            <w:proofErr w:type="gramStart"/>
            <w:r>
              <w:rPr>
                <w:sz w:val="24"/>
                <w:szCs w:val="24"/>
              </w:rPr>
              <w:t>available</w:t>
            </w:r>
            <w:proofErr w:type="gramEnd"/>
            <w:r>
              <w:rPr>
                <w:sz w:val="24"/>
                <w:szCs w:val="24"/>
              </w:rPr>
              <w:t xml:space="preserve"> and I can set appointments to see the properties after Thanksgiving as many of these individuals were limited on time to meet and review the properties with pictures.  Due to the Environmental clearance not completed and no offer can be made.  I thanked each of the representatives and explained the Relocation process and how I would need </w:t>
            </w:r>
            <w:r>
              <w:rPr>
                <w:sz w:val="24"/>
                <w:szCs w:val="24"/>
              </w:rPr>
              <w:lastRenderedPageBreak/>
              <w:t>to be closer in date to the offer of purchase of the location these tenants were living in before I can confirm as a comparable.</w:t>
            </w:r>
          </w:p>
          <w:p w14:paraId="0A5FA0D0" w14:textId="65C5BC84" w:rsidR="0051287C" w:rsidRPr="003B39EB" w:rsidRDefault="0051287C" w:rsidP="007236B1">
            <w:pPr>
              <w:rPr>
                <w:sz w:val="24"/>
                <w:szCs w:val="24"/>
              </w:rPr>
            </w:pPr>
          </w:p>
        </w:tc>
      </w:tr>
      <w:tr w:rsidR="007236B1" w:rsidRPr="003B39EB" w14:paraId="5E6B46C6" w14:textId="77777777" w:rsidTr="00CF12A4">
        <w:tc>
          <w:tcPr>
            <w:tcW w:w="1255" w:type="dxa"/>
          </w:tcPr>
          <w:p w14:paraId="1A69DE86" w14:textId="2439B0C0" w:rsidR="007236B1" w:rsidRPr="003B39EB" w:rsidRDefault="005E4D0D" w:rsidP="007236B1">
            <w:pPr>
              <w:jc w:val="center"/>
              <w:rPr>
                <w:sz w:val="24"/>
                <w:szCs w:val="24"/>
              </w:rPr>
            </w:pPr>
            <w:r>
              <w:rPr>
                <w:sz w:val="24"/>
                <w:szCs w:val="24"/>
              </w:rPr>
              <w:lastRenderedPageBreak/>
              <w:t>11/15/23</w:t>
            </w:r>
          </w:p>
        </w:tc>
        <w:tc>
          <w:tcPr>
            <w:tcW w:w="8820" w:type="dxa"/>
          </w:tcPr>
          <w:p w14:paraId="6A8A805C" w14:textId="2453AEC7" w:rsidR="007236B1" w:rsidRPr="003B39EB" w:rsidRDefault="005E4D0D" w:rsidP="007236B1">
            <w:pPr>
              <w:rPr>
                <w:sz w:val="24"/>
                <w:szCs w:val="24"/>
              </w:rPr>
            </w:pPr>
            <w:r>
              <w:rPr>
                <w:sz w:val="24"/>
                <w:szCs w:val="24"/>
              </w:rPr>
              <w:t xml:space="preserve">I met </w:t>
            </w:r>
            <w:ins w:id="31" w:author="Missler, Travis" w:date="2024-08-02T12:23:00Z" w16du:dateUtc="2024-08-02T16:23:00Z">
              <w:r w:rsidR="00101B23">
                <w:rPr>
                  <w:sz w:val="24"/>
                  <w:szCs w:val="24"/>
                </w:rPr>
                <w:t xml:space="preserve">(where did you meet?) </w:t>
              </w:r>
            </w:ins>
            <w:r>
              <w:rPr>
                <w:sz w:val="24"/>
                <w:szCs w:val="24"/>
              </w:rPr>
              <w:t>with Thomas Jr. and Thomas Sr., I confirmed Aydin had moved out of the property.  Thomas confirmed.  I asked if Thomas Sr. was prepared to move his personal property once Charlie was provided the offer.  He said they would be moving most of the items to their “shop”.</w:t>
            </w:r>
          </w:p>
        </w:tc>
      </w:tr>
      <w:tr w:rsidR="007236B1" w:rsidRPr="003B39EB" w14:paraId="7C52AFAE" w14:textId="77777777" w:rsidTr="00CF12A4">
        <w:tc>
          <w:tcPr>
            <w:tcW w:w="1255" w:type="dxa"/>
          </w:tcPr>
          <w:p w14:paraId="3156C405" w14:textId="77777777" w:rsidR="007236B1" w:rsidRPr="003B39EB" w:rsidRDefault="007236B1" w:rsidP="007236B1">
            <w:pPr>
              <w:jc w:val="center"/>
              <w:rPr>
                <w:sz w:val="24"/>
                <w:szCs w:val="24"/>
              </w:rPr>
            </w:pPr>
          </w:p>
        </w:tc>
        <w:tc>
          <w:tcPr>
            <w:tcW w:w="8820" w:type="dxa"/>
          </w:tcPr>
          <w:p w14:paraId="68AAD24C" w14:textId="6F15BB32" w:rsidR="007236B1" w:rsidRPr="003B39EB" w:rsidRDefault="005E4D0D" w:rsidP="007236B1">
            <w:pPr>
              <w:rPr>
                <w:sz w:val="24"/>
                <w:szCs w:val="24"/>
              </w:rPr>
            </w:pPr>
            <w:r>
              <w:rPr>
                <w:sz w:val="24"/>
                <w:szCs w:val="24"/>
              </w:rPr>
              <w:t>Thomas told me he thinks he has found somewhere to move and wanted to know when he would be able to confirm with the new landlord.  I told him the appraisal was completed and some technical things were still being completed before Charlie would get her offer, explaining one of the items is the environmental clearance of the project.</w:t>
            </w:r>
          </w:p>
        </w:tc>
      </w:tr>
      <w:tr w:rsidR="007236B1" w:rsidRPr="003B39EB" w14:paraId="307BD59B" w14:textId="77777777" w:rsidTr="00CF12A4">
        <w:tc>
          <w:tcPr>
            <w:tcW w:w="1255" w:type="dxa"/>
          </w:tcPr>
          <w:p w14:paraId="0B2AB301" w14:textId="77777777" w:rsidR="007236B1" w:rsidRPr="003B39EB" w:rsidRDefault="007236B1" w:rsidP="007236B1">
            <w:pPr>
              <w:jc w:val="center"/>
              <w:rPr>
                <w:sz w:val="24"/>
                <w:szCs w:val="24"/>
              </w:rPr>
            </w:pPr>
          </w:p>
        </w:tc>
        <w:tc>
          <w:tcPr>
            <w:tcW w:w="8820" w:type="dxa"/>
          </w:tcPr>
          <w:p w14:paraId="0021EC88" w14:textId="23FCB997" w:rsidR="007236B1" w:rsidRPr="003B39EB" w:rsidRDefault="005E4D0D" w:rsidP="007236B1">
            <w:pPr>
              <w:rPr>
                <w:sz w:val="24"/>
                <w:szCs w:val="24"/>
              </w:rPr>
            </w:pPr>
            <w:r>
              <w:rPr>
                <w:sz w:val="24"/>
                <w:szCs w:val="24"/>
              </w:rPr>
              <w:t>Both understood and were happy to have the meeting to confirm some of the details, we said our goodbyes and left New Lexington.</w:t>
            </w:r>
          </w:p>
        </w:tc>
      </w:tr>
      <w:tr w:rsidR="007236B1" w:rsidRPr="003B39EB" w14:paraId="17FE83F6" w14:textId="77777777" w:rsidTr="00CF12A4">
        <w:tc>
          <w:tcPr>
            <w:tcW w:w="1255" w:type="dxa"/>
          </w:tcPr>
          <w:p w14:paraId="19BE57A1" w14:textId="057B25D3" w:rsidR="007236B1" w:rsidRPr="003B39EB" w:rsidRDefault="005E4D0D" w:rsidP="007236B1">
            <w:pPr>
              <w:jc w:val="center"/>
              <w:rPr>
                <w:sz w:val="24"/>
                <w:szCs w:val="24"/>
              </w:rPr>
            </w:pPr>
            <w:r>
              <w:rPr>
                <w:sz w:val="24"/>
                <w:szCs w:val="24"/>
              </w:rPr>
              <w:t>12/04/23</w:t>
            </w:r>
          </w:p>
        </w:tc>
        <w:tc>
          <w:tcPr>
            <w:tcW w:w="8820" w:type="dxa"/>
          </w:tcPr>
          <w:p w14:paraId="363485D1" w14:textId="3A528522" w:rsidR="007236B1" w:rsidRPr="003B39EB" w:rsidRDefault="005E4D0D" w:rsidP="007236B1">
            <w:pPr>
              <w:rPr>
                <w:sz w:val="24"/>
                <w:szCs w:val="24"/>
              </w:rPr>
            </w:pPr>
            <w:r>
              <w:rPr>
                <w:sz w:val="24"/>
                <w:szCs w:val="24"/>
              </w:rPr>
              <w:t>Comparable availability still confirmed.  I called each of the representatives for the following:</w:t>
            </w:r>
          </w:p>
        </w:tc>
      </w:tr>
      <w:tr w:rsidR="007236B1" w:rsidRPr="003B39EB" w14:paraId="61C8DEE4" w14:textId="77777777" w:rsidTr="00CF12A4">
        <w:tc>
          <w:tcPr>
            <w:tcW w:w="1255" w:type="dxa"/>
          </w:tcPr>
          <w:p w14:paraId="1A193076" w14:textId="77777777" w:rsidR="007236B1" w:rsidRPr="003B39EB" w:rsidRDefault="007236B1" w:rsidP="007236B1">
            <w:pPr>
              <w:jc w:val="center"/>
              <w:rPr>
                <w:sz w:val="24"/>
                <w:szCs w:val="24"/>
              </w:rPr>
            </w:pPr>
          </w:p>
        </w:tc>
        <w:tc>
          <w:tcPr>
            <w:tcW w:w="8820" w:type="dxa"/>
          </w:tcPr>
          <w:p w14:paraId="5364EC44" w14:textId="761BC19D" w:rsidR="007236B1" w:rsidRPr="003B39EB" w:rsidRDefault="005E4D0D" w:rsidP="007236B1">
            <w:pPr>
              <w:rPr>
                <w:sz w:val="24"/>
                <w:szCs w:val="24"/>
              </w:rPr>
            </w:pPr>
            <w:r>
              <w:rPr>
                <w:sz w:val="24"/>
                <w:szCs w:val="24"/>
              </w:rPr>
              <w:t xml:space="preserve">1072 </w:t>
            </w:r>
            <w:proofErr w:type="spellStart"/>
            <w:r>
              <w:rPr>
                <w:sz w:val="24"/>
                <w:szCs w:val="24"/>
              </w:rPr>
              <w:t>Moxahala</w:t>
            </w:r>
            <w:proofErr w:type="spellEnd"/>
            <w:r>
              <w:rPr>
                <w:sz w:val="24"/>
                <w:szCs w:val="24"/>
              </w:rPr>
              <w:t xml:space="preserve">, 450 Spangler, and 1500 Carroll Street </w:t>
            </w:r>
            <w:r w:rsidR="0008370F">
              <w:rPr>
                <w:sz w:val="24"/>
                <w:szCs w:val="24"/>
              </w:rPr>
              <w:t>are available</w:t>
            </w:r>
            <w:r>
              <w:rPr>
                <w:sz w:val="24"/>
                <w:szCs w:val="24"/>
              </w:rPr>
              <w:t xml:space="preserve">.  I am going to prepare the </w:t>
            </w:r>
            <w:r w:rsidR="00F16E24">
              <w:rPr>
                <w:sz w:val="24"/>
                <w:szCs w:val="24"/>
              </w:rPr>
              <w:t>RE-611(T) p2, Comparable Property Analysis with these comparable</w:t>
            </w:r>
            <w:r w:rsidR="0008370F">
              <w:rPr>
                <w:sz w:val="24"/>
                <w:szCs w:val="24"/>
              </w:rPr>
              <w:t xml:space="preserve"> rental units</w:t>
            </w:r>
            <w:r w:rsidR="00F16E24">
              <w:rPr>
                <w:sz w:val="24"/>
                <w:szCs w:val="24"/>
              </w:rPr>
              <w:t>.</w:t>
            </w:r>
          </w:p>
        </w:tc>
      </w:tr>
      <w:tr w:rsidR="007236B1" w:rsidRPr="003B39EB" w14:paraId="72A8865C" w14:textId="77777777" w:rsidTr="00CF12A4">
        <w:tc>
          <w:tcPr>
            <w:tcW w:w="1255" w:type="dxa"/>
          </w:tcPr>
          <w:p w14:paraId="721BCA22" w14:textId="0082DFC7" w:rsidR="007236B1" w:rsidRPr="003B39EB" w:rsidRDefault="00F16E24" w:rsidP="007236B1">
            <w:pPr>
              <w:jc w:val="center"/>
              <w:rPr>
                <w:sz w:val="24"/>
                <w:szCs w:val="24"/>
              </w:rPr>
            </w:pPr>
            <w:r>
              <w:rPr>
                <w:sz w:val="24"/>
                <w:szCs w:val="24"/>
              </w:rPr>
              <w:t>12/8/23</w:t>
            </w:r>
          </w:p>
        </w:tc>
        <w:tc>
          <w:tcPr>
            <w:tcW w:w="8820" w:type="dxa"/>
          </w:tcPr>
          <w:p w14:paraId="2F267D7A" w14:textId="269DC0A0" w:rsidR="007236B1" w:rsidRPr="003B39EB" w:rsidRDefault="00F16E24" w:rsidP="007236B1">
            <w:pPr>
              <w:rPr>
                <w:sz w:val="24"/>
                <w:szCs w:val="24"/>
              </w:rPr>
            </w:pPr>
            <w:r>
              <w:rPr>
                <w:sz w:val="24"/>
                <w:szCs w:val="24"/>
              </w:rPr>
              <w:t>Meeting to discuss the offers being submitted.  Appraisal already completed for presentation to Charlie, acquisition package in the works, will probably not be ready until the 1</w:t>
            </w:r>
            <w:r w:rsidRPr="00F16E24">
              <w:rPr>
                <w:sz w:val="24"/>
                <w:szCs w:val="24"/>
                <w:vertAlign w:val="superscript"/>
              </w:rPr>
              <w:t>st</w:t>
            </w:r>
            <w:r>
              <w:rPr>
                <w:sz w:val="24"/>
                <w:szCs w:val="24"/>
              </w:rPr>
              <w:t xml:space="preserve"> of the year as Environmental is still not cleared.</w:t>
            </w:r>
          </w:p>
        </w:tc>
      </w:tr>
      <w:tr w:rsidR="007236B1" w:rsidRPr="003B39EB" w14:paraId="0BECAE2B" w14:textId="77777777" w:rsidTr="00CF12A4">
        <w:tc>
          <w:tcPr>
            <w:tcW w:w="1255" w:type="dxa"/>
          </w:tcPr>
          <w:p w14:paraId="46377DD8" w14:textId="08DDB68F" w:rsidR="007236B1" w:rsidRPr="003B39EB" w:rsidRDefault="00F16E24" w:rsidP="007236B1">
            <w:pPr>
              <w:jc w:val="center"/>
              <w:rPr>
                <w:sz w:val="24"/>
                <w:szCs w:val="24"/>
              </w:rPr>
            </w:pPr>
            <w:r>
              <w:rPr>
                <w:sz w:val="24"/>
                <w:szCs w:val="24"/>
              </w:rPr>
              <w:t>12/14/23</w:t>
            </w:r>
          </w:p>
        </w:tc>
        <w:tc>
          <w:tcPr>
            <w:tcW w:w="8820" w:type="dxa"/>
          </w:tcPr>
          <w:p w14:paraId="59E39C36" w14:textId="48CBCE71" w:rsidR="007236B1" w:rsidRPr="003B39EB" w:rsidRDefault="00F16E24" w:rsidP="007236B1">
            <w:pPr>
              <w:rPr>
                <w:sz w:val="24"/>
                <w:szCs w:val="24"/>
              </w:rPr>
            </w:pPr>
            <w:r>
              <w:rPr>
                <w:sz w:val="24"/>
                <w:szCs w:val="24"/>
              </w:rPr>
              <w:t xml:space="preserve">To complete the documentation, I met with </w:t>
            </w:r>
            <w:ins w:id="32" w:author="Missler, Travis" w:date="2024-08-02T12:27:00Z" w16du:dateUtc="2024-08-02T16:27:00Z">
              <w:r w:rsidR="00297FB0">
                <w:rPr>
                  <w:sz w:val="24"/>
                  <w:szCs w:val="24"/>
                </w:rPr>
                <w:t xml:space="preserve">(where did you meet?) </w:t>
              </w:r>
            </w:ins>
            <w:proofErr w:type="gramStart"/>
            <w:r>
              <w:rPr>
                <w:sz w:val="24"/>
                <w:szCs w:val="24"/>
              </w:rPr>
              <w:t>Thomas</w:t>
            </w:r>
            <w:proofErr w:type="gramEnd"/>
            <w:r>
              <w:rPr>
                <w:sz w:val="24"/>
                <w:szCs w:val="24"/>
              </w:rPr>
              <w:t xml:space="preserve"> Sr., for him to sign the RE 95 concerning the personal property being moved from around the structure and out of the shed.  Answered a couple questions about how fast they will be able to move once Charlie is made an offer.  A discussion ensued about the value of the property from their perspective and what the </w:t>
            </w:r>
            <w:proofErr w:type="gramStart"/>
            <w:r>
              <w:rPr>
                <w:sz w:val="24"/>
                <w:szCs w:val="24"/>
              </w:rPr>
              <w:t>future plans</w:t>
            </w:r>
            <w:proofErr w:type="gramEnd"/>
            <w:r>
              <w:rPr>
                <w:sz w:val="24"/>
                <w:szCs w:val="24"/>
              </w:rPr>
              <w:t xml:space="preserve"> for the MUS 376 location had been before this project is taking their property.</w:t>
            </w:r>
          </w:p>
        </w:tc>
      </w:tr>
      <w:tr w:rsidR="007236B1" w:rsidRPr="003B39EB" w14:paraId="0FB8941B" w14:textId="77777777" w:rsidTr="00CF12A4">
        <w:tc>
          <w:tcPr>
            <w:tcW w:w="1255" w:type="dxa"/>
          </w:tcPr>
          <w:p w14:paraId="11E26657" w14:textId="5F8A9885" w:rsidR="007236B1" w:rsidRPr="003B39EB" w:rsidRDefault="00F16E24" w:rsidP="007236B1">
            <w:pPr>
              <w:jc w:val="center"/>
              <w:rPr>
                <w:sz w:val="24"/>
                <w:szCs w:val="24"/>
              </w:rPr>
            </w:pPr>
            <w:r>
              <w:rPr>
                <w:sz w:val="24"/>
                <w:szCs w:val="24"/>
              </w:rPr>
              <w:t>12/19/23</w:t>
            </w:r>
          </w:p>
        </w:tc>
        <w:tc>
          <w:tcPr>
            <w:tcW w:w="8820" w:type="dxa"/>
          </w:tcPr>
          <w:p w14:paraId="357CCC5B" w14:textId="10F451F4" w:rsidR="007236B1" w:rsidRPr="003B39EB" w:rsidRDefault="00F16E24" w:rsidP="007236B1">
            <w:pPr>
              <w:rPr>
                <w:sz w:val="24"/>
                <w:szCs w:val="24"/>
              </w:rPr>
            </w:pPr>
            <w:r>
              <w:rPr>
                <w:sz w:val="24"/>
                <w:szCs w:val="24"/>
              </w:rPr>
              <w:t xml:space="preserve">JR confirmed the project can move forward without </w:t>
            </w:r>
            <w:proofErr w:type="gramStart"/>
            <w:r>
              <w:rPr>
                <w:sz w:val="24"/>
                <w:szCs w:val="24"/>
              </w:rPr>
              <w:t>Environmental  Clearance</w:t>
            </w:r>
            <w:proofErr w:type="gramEnd"/>
            <w:r>
              <w:rPr>
                <w:sz w:val="24"/>
                <w:szCs w:val="24"/>
              </w:rPr>
              <w:t xml:space="preserve"> with the Consultant and Patty.  Consultant stated they would begin working on the acquisition package.</w:t>
            </w:r>
          </w:p>
        </w:tc>
      </w:tr>
      <w:tr w:rsidR="007236B1" w:rsidRPr="003B39EB" w14:paraId="56B9DB1D" w14:textId="77777777" w:rsidTr="00CF12A4">
        <w:tc>
          <w:tcPr>
            <w:tcW w:w="1255" w:type="dxa"/>
          </w:tcPr>
          <w:p w14:paraId="37168981" w14:textId="69292BC9" w:rsidR="007236B1" w:rsidRPr="003B39EB" w:rsidRDefault="00F16E24" w:rsidP="007236B1">
            <w:pPr>
              <w:jc w:val="center"/>
              <w:rPr>
                <w:sz w:val="24"/>
                <w:szCs w:val="24"/>
              </w:rPr>
            </w:pPr>
            <w:r>
              <w:rPr>
                <w:sz w:val="24"/>
                <w:szCs w:val="24"/>
              </w:rPr>
              <w:t>1/1</w:t>
            </w:r>
            <w:r w:rsidR="00C22B87">
              <w:rPr>
                <w:sz w:val="24"/>
                <w:szCs w:val="24"/>
              </w:rPr>
              <w:t>0</w:t>
            </w:r>
            <w:r>
              <w:rPr>
                <w:sz w:val="24"/>
                <w:szCs w:val="24"/>
              </w:rPr>
              <w:t>/24</w:t>
            </w:r>
          </w:p>
        </w:tc>
        <w:tc>
          <w:tcPr>
            <w:tcW w:w="8820" w:type="dxa"/>
          </w:tcPr>
          <w:p w14:paraId="76A5EE74" w14:textId="6F031495" w:rsidR="007236B1" w:rsidRPr="003B39EB" w:rsidRDefault="00F16E24" w:rsidP="007236B1">
            <w:pPr>
              <w:rPr>
                <w:sz w:val="24"/>
                <w:szCs w:val="24"/>
              </w:rPr>
            </w:pPr>
            <w:r>
              <w:rPr>
                <w:sz w:val="24"/>
                <w:szCs w:val="24"/>
              </w:rPr>
              <w:t>Consultant contacted me concerning preparations complete to meet with Charlie Rodgers and an appointment had been scheduled to meet on Saturday, 1/13/202</w:t>
            </w:r>
            <w:del w:id="33" w:author="Missler, Travis" w:date="2024-08-02T08:00:00Z" w16du:dateUtc="2024-08-02T12:00:00Z">
              <w:r w:rsidDel="004C30D8">
                <w:rPr>
                  <w:sz w:val="24"/>
                  <w:szCs w:val="24"/>
                </w:rPr>
                <w:delText>3</w:delText>
              </w:r>
            </w:del>
            <w:ins w:id="34" w:author="Missler, Travis" w:date="2024-08-02T08:00:00Z" w16du:dateUtc="2024-08-02T12:00:00Z">
              <w:r w:rsidR="004C30D8">
                <w:rPr>
                  <w:sz w:val="24"/>
                  <w:szCs w:val="24"/>
                </w:rPr>
                <w:t>4</w:t>
              </w:r>
            </w:ins>
            <w:r>
              <w:rPr>
                <w:sz w:val="24"/>
                <w:szCs w:val="24"/>
              </w:rPr>
              <w:t xml:space="preserve">.  I explained I needed to verify the </w:t>
            </w:r>
            <w:proofErr w:type="spellStart"/>
            <w:r>
              <w:rPr>
                <w:sz w:val="24"/>
                <w:szCs w:val="24"/>
              </w:rPr>
              <w:t>comparables</w:t>
            </w:r>
            <w:proofErr w:type="spellEnd"/>
            <w:r>
              <w:rPr>
                <w:sz w:val="24"/>
                <w:szCs w:val="24"/>
              </w:rPr>
              <w:t xml:space="preserve"> were still available for presentation in my RSP</w:t>
            </w:r>
            <w:r w:rsidR="00C22B87">
              <w:rPr>
                <w:sz w:val="24"/>
                <w:szCs w:val="24"/>
              </w:rPr>
              <w:t xml:space="preserve"> to Thomas and Hope.</w:t>
            </w:r>
          </w:p>
        </w:tc>
      </w:tr>
      <w:tr w:rsidR="007236B1" w:rsidRPr="003B39EB" w14:paraId="2362CCD3" w14:textId="77777777" w:rsidTr="00CF12A4">
        <w:tc>
          <w:tcPr>
            <w:tcW w:w="1255" w:type="dxa"/>
          </w:tcPr>
          <w:p w14:paraId="3317D4DB" w14:textId="77777777" w:rsidR="007236B1" w:rsidRPr="003B39EB" w:rsidRDefault="007236B1" w:rsidP="007236B1">
            <w:pPr>
              <w:jc w:val="center"/>
              <w:rPr>
                <w:sz w:val="24"/>
                <w:szCs w:val="24"/>
              </w:rPr>
            </w:pPr>
          </w:p>
        </w:tc>
        <w:tc>
          <w:tcPr>
            <w:tcW w:w="8820" w:type="dxa"/>
          </w:tcPr>
          <w:p w14:paraId="344DAFEC" w14:textId="4D0ED9DD" w:rsidR="007236B1" w:rsidRPr="003B39EB" w:rsidRDefault="00C22B87" w:rsidP="007236B1">
            <w:pPr>
              <w:rPr>
                <w:sz w:val="24"/>
                <w:szCs w:val="24"/>
              </w:rPr>
            </w:pPr>
            <w:r>
              <w:rPr>
                <w:sz w:val="24"/>
                <w:szCs w:val="24"/>
              </w:rPr>
              <w:t xml:space="preserve">I checked all three comparable rentals I had prepared, and only 1500 Carroll Street is still available.  I prepared another search for </w:t>
            </w:r>
            <w:proofErr w:type="spellStart"/>
            <w:r>
              <w:rPr>
                <w:sz w:val="24"/>
                <w:szCs w:val="24"/>
              </w:rPr>
              <w:t>comparables</w:t>
            </w:r>
            <w:proofErr w:type="spellEnd"/>
            <w:r>
              <w:rPr>
                <w:sz w:val="24"/>
                <w:szCs w:val="24"/>
              </w:rPr>
              <w:t xml:space="preserve"> calling Shields Properties to see two of their properties, one on 830 Race Street, Jazzlyn Bay, contacted and set appointment to view the property on 1/11/24 at 11 am, also confirmed 947 </w:t>
            </w:r>
            <w:proofErr w:type="spellStart"/>
            <w:r>
              <w:rPr>
                <w:sz w:val="24"/>
                <w:szCs w:val="24"/>
              </w:rPr>
              <w:t>Moxahala</w:t>
            </w:r>
            <w:proofErr w:type="spellEnd"/>
            <w:r>
              <w:rPr>
                <w:sz w:val="24"/>
                <w:szCs w:val="24"/>
              </w:rPr>
              <w:t xml:space="preserve">  was still available with Tami Passwaters the representative/owner and 1500 Carroll Street </w:t>
            </w:r>
            <w:r w:rsidR="0008370F">
              <w:rPr>
                <w:sz w:val="24"/>
                <w:szCs w:val="24"/>
              </w:rPr>
              <w:t>has a new representative Doug Shields and he wanted to meet with me at the property, so we set meeting following the viewing of 830 Race Street.</w:t>
            </w:r>
          </w:p>
        </w:tc>
      </w:tr>
      <w:tr w:rsidR="007236B1" w:rsidRPr="003B39EB" w14:paraId="73786E8D" w14:textId="77777777" w:rsidTr="00CF12A4">
        <w:tc>
          <w:tcPr>
            <w:tcW w:w="1255" w:type="dxa"/>
          </w:tcPr>
          <w:p w14:paraId="20587732" w14:textId="688C3A8D" w:rsidR="007236B1" w:rsidRPr="003B39EB" w:rsidRDefault="0008370F" w:rsidP="007236B1">
            <w:pPr>
              <w:jc w:val="center"/>
              <w:rPr>
                <w:sz w:val="24"/>
                <w:szCs w:val="24"/>
              </w:rPr>
            </w:pPr>
            <w:r>
              <w:rPr>
                <w:sz w:val="24"/>
                <w:szCs w:val="24"/>
              </w:rPr>
              <w:t>1/11/24</w:t>
            </w:r>
          </w:p>
        </w:tc>
        <w:tc>
          <w:tcPr>
            <w:tcW w:w="8820" w:type="dxa"/>
          </w:tcPr>
          <w:p w14:paraId="7CE18A02" w14:textId="1F96A4A5" w:rsidR="007236B1" w:rsidRPr="003B39EB" w:rsidRDefault="0008370F" w:rsidP="007236B1">
            <w:pPr>
              <w:rPr>
                <w:sz w:val="24"/>
                <w:szCs w:val="24"/>
              </w:rPr>
            </w:pPr>
            <w:r>
              <w:rPr>
                <w:sz w:val="24"/>
                <w:szCs w:val="24"/>
              </w:rPr>
              <w:t>Met</w:t>
            </w:r>
            <w:ins w:id="35" w:author="Missler, Travis" w:date="2024-08-02T08:01:00Z" w16du:dateUtc="2024-08-02T12:01:00Z">
              <w:r w:rsidR="004C30D8">
                <w:rPr>
                  <w:sz w:val="24"/>
                  <w:szCs w:val="24"/>
                </w:rPr>
                <w:t xml:space="preserve"> (who?)</w:t>
              </w:r>
            </w:ins>
            <w:r>
              <w:rPr>
                <w:sz w:val="24"/>
                <w:szCs w:val="24"/>
              </w:rPr>
              <w:t xml:space="preserve"> with Doug Shields to verify parcels still available and to view the properties again.</w:t>
            </w:r>
          </w:p>
        </w:tc>
      </w:tr>
      <w:tr w:rsidR="007236B1" w:rsidRPr="003B39EB" w14:paraId="1DEA89A4" w14:textId="77777777" w:rsidTr="00CF12A4">
        <w:tc>
          <w:tcPr>
            <w:tcW w:w="1255" w:type="dxa"/>
          </w:tcPr>
          <w:p w14:paraId="106D78F7" w14:textId="77777777" w:rsidR="007236B1" w:rsidRPr="003B39EB" w:rsidRDefault="007236B1" w:rsidP="007236B1">
            <w:pPr>
              <w:jc w:val="center"/>
              <w:rPr>
                <w:sz w:val="24"/>
                <w:szCs w:val="24"/>
              </w:rPr>
            </w:pPr>
          </w:p>
        </w:tc>
        <w:tc>
          <w:tcPr>
            <w:tcW w:w="8820" w:type="dxa"/>
          </w:tcPr>
          <w:p w14:paraId="52C65653" w14:textId="74A42004" w:rsidR="007236B1" w:rsidRPr="003B39EB" w:rsidRDefault="0008370F" w:rsidP="007236B1">
            <w:pPr>
              <w:rPr>
                <w:sz w:val="24"/>
                <w:szCs w:val="24"/>
              </w:rPr>
            </w:pPr>
            <w:r>
              <w:rPr>
                <w:sz w:val="24"/>
                <w:szCs w:val="24"/>
              </w:rPr>
              <w:t xml:space="preserve">830 Race Street, Zanesville is a single story, single-family dwelling, has off-street parking, a shed for storage, a usable basement for storage. Rental offers stove, </w:t>
            </w:r>
            <w:r>
              <w:rPr>
                <w:sz w:val="24"/>
                <w:szCs w:val="24"/>
              </w:rPr>
              <w:lastRenderedPageBreak/>
              <w:t xml:space="preserve">refrigerator and dryer but if break the tenant </w:t>
            </w:r>
            <w:proofErr w:type="gramStart"/>
            <w:r>
              <w:rPr>
                <w:sz w:val="24"/>
                <w:szCs w:val="24"/>
              </w:rPr>
              <w:t>has to</w:t>
            </w:r>
            <w:proofErr w:type="gramEnd"/>
            <w:r>
              <w:rPr>
                <w:sz w:val="24"/>
                <w:szCs w:val="24"/>
              </w:rPr>
              <w:t xml:space="preserve"> replace.  Bedrooms are both equal to the same size as subject property.  Bathroom is equal to the subject property bathroom.  The comparable rental offers a nice yard, front porch, back porch and additional mud room and a dining room/family room.  $850 per month plus utilities.</w:t>
            </w:r>
          </w:p>
        </w:tc>
      </w:tr>
      <w:tr w:rsidR="007236B1" w:rsidRPr="003B39EB" w14:paraId="6CE93805" w14:textId="77777777" w:rsidTr="00CF12A4">
        <w:tc>
          <w:tcPr>
            <w:tcW w:w="1255" w:type="dxa"/>
          </w:tcPr>
          <w:p w14:paraId="49AF2A1A" w14:textId="77777777" w:rsidR="007236B1" w:rsidRPr="003B39EB" w:rsidRDefault="007236B1" w:rsidP="007236B1">
            <w:pPr>
              <w:jc w:val="center"/>
              <w:rPr>
                <w:sz w:val="24"/>
                <w:szCs w:val="24"/>
              </w:rPr>
            </w:pPr>
          </w:p>
        </w:tc>
        <w:tc>
          <w:tcPr>
            <w:tcW w:w="8820" w:type="dxa"/>
          </w:tcPr>
          <w:p w14:paraId="5FEEF2E5" w14:textId="4DF93625" w:rsidR="007236B1" w:rsidRPr="003B39EB" w:rsidRDefault="0008370F" w:rsidP="007236B1">
            <w:pPr>
              <w:rPr>
                <w:sz w:val="24"/>
                <w:szCs w:val="24"/>
              </w:rPr>
            </w:pPr>
            <w:r>
              <w:rPr>
                <w:sz w:val="24"/>
                <w:szCs w:val="24"/>
              </w:rPr>
              <w:t>1150 Carroll Street, Zanesville is a two story, single-family dwelling with a front porch and back porch.  Has a bonus room and both bedrooms are upstairs.  Both bedrooms have an entrance into the bathroom private from the other space in the house.  The basement is dry and usable space for storage.  This property does offer air conditioning as well.  $850 per month plus utilities.</w:t>
            </w:r>
          </w:p>
        </w:tc>
      </w:tr>
      <w:tr w:rsidR="007236B1" w:rsidRPr="003B39EB" w14:paraId="48FA1352" w14:textId="77777777" w:rsidTr="00CF12A4">
        <w:tc>
          <w:tcPr>
            <w:tcW w:w="1255" w:type="dxa"/>
          </w:tcPr>
          <w:p w14:paraId="4A17092F" w14:textId="77777777" w:rsidR="007236B1" w:rsidRPr="003B39EB" w:rsidRDefault="007236B1" w:rsidP="007236B1">
            <w:pPr>
              <w:jc w:val="center"/>
              <w:rPr>
                <w:sz w:val="24"/>
                <w:szCs w:val="24"/>
              </w:rPr>
            </w:pPr>
          </w:p>
        </w:tc>
        <w:tc>
          <w:tcPr>
            <w:tcW w:w="8820" w:type="dxa"/>
          </w:tcPr>
          <w:p w14:paraId="70C8232B" w14:textId="53F75C94" w:rsidR="007236B1" w:rsidRPr="003B39EB" w:rsidRDefault="0008370F" w:rsidP="007236B1">
            <w:pPr>
              <w:rPr>
                <w:sz w:val="24"/>
                <w:szCs w:val="24"/>
              </w:rPr>
            </w:pPr>
            <w:r>
              <w:rPr>
                <w:sz w:val="24"/>
                <w:szCs w:val="24"/>
              </w:rPr>
              <w:t xml:space="preserve">947 </w:t>
            </w:r>
            <w:proofErr w:type="spellStart"/>
            <w:r>
              <w:rPr>
                <w:sz w:val="24"/>
                <w:szCs w:val="24"/>
              </w:rPr>
              <w:t>Moxahala</w:t>
            </w:r>
            <w:proofErr w:type="spellEnd"/>
            <w:r>
              <w:rPr>
                <w:sz w:val="24"/>
                <w:szCs w:val="24"/>
              </w:rPr>
              <w:t xml:space="preserve"> Avenue, Zanesville is a one story, single-family dwelling with off-street parking, a usable basement space, one of the bedrooms is only 8</w:t>
            </w:r>
            <w:r w:rsidR="00074F70">
              <w:rPr>
                <w:sz w:val="24"/>
                <w:szCs w:val="24"/>
              </w:rPr>
              <w:t>x10, the other bedroom has the front entrance directly into the room.  The bathroom is renovated.  The kitchen is small with a laundry hook up area in the kitchen.  This property has air conditioning as well.  $1095 per month plus utilities and mowing the lawn.</w:t>
            </w:r>
          </w:p>
        </w:tc>
      </w:tr>
      <w:tr w:rsidR="007236B1" w:rsidRPr="003B39EB" w14:paraId="0A4FF588" w14:textId="77777777" w:rsidTr="00CF12A4">
        <w:tc>
          <w:tcPr>
            <w:tcW w:w="1255" w:type="dxa"/>
          </w:tcPr>
          <w:p w14:paraId="3CC3FD71" w14:textId="39399878" w:rsidR="007236B1" w:rsidRPr="003B39EB" w:rsidRDefault="00074F70" w:rsidP="007236B1">
            <w:pPr>
              <w:jc w:val="center"/>
              <w:rPr>
                <w:sz w:val="24"/>
                <w:szCs w:val="24"/>
              </w:rPr>
            </w:pPr>
            <w:r>
              <w:rPr>
                <w:sz w:val="24"/>
                <w:szCs w:val="24"/>
              </w:rPr>
              <w:t>1/16/24</w:t>
            </w:r>
          </w:p>
        </w:tc>
        <w:tc>
          <w:tcPr>
            <w:tcW w:w="8820" w:type="dxa"/>
          </w:tcPr>
          <w:p w14:paraId="45DEAAEC" w14:textId="7D9D9486" w:rsidR="007236B1" w:rsidRPr="003B39EB" w:rsidRDefault="00074F70" w:rsidP="007236B1">
            <w:pPr>
              <w:rPr>
                <w:sz w:val="24"/>
                <w:szCs w:val="24"/>
              </w:rPr>
            </w:pPr>
            <w:r>
              <w:rPr>
                <w:sz w:val="24"/>
                <w:szCs w:val="24"/>
              </w:rPr>
              <w:t xml:space="preserve">Offer was provided to Charlie Rodgers on Saturday, 1/13/24.  I have begun to update all the documents necessary to make the relocation offer RSP to the tenants within the </w:t>
            </w:r>
            <w:proofErr w:type="gramStart"/>
            <w:r>
              <w:rPr>
                <w:sz w:val="24"/>
                <w:szCs w:val="24"/>
              </w:rPr>
              <w:t>7 day</w:t>
            </w:r>
            <w:proofErr w:type="gramEnd"/>
            <w:r>
              <w:rPr>
                <w:sz w:val="24"/>
                <w:szCs w:val="24"/>
              </w:rPr>
              <w:t xml:space="preserve"> time frame.</w:t>
            </w:r>
            <w:del w:id="36" w:author="Missler, Travis" w:date="2024-08-02T08:02:00Z" w16du:dateUtc="2024-08-02T12:02:00Z">
              <w:r w:rsidR="00686E49" w:rsidDel="004C30D8">
                <w:rPr>
                  <w:sz w:val="24"/>
                  <w:szCs w:val="24"/>
                </w:rPr>
                <w:delText xml:space="preserve"> </w:delText>
              </w:r>
            </w:del>
          </w:p>
        </w:tc>
      </w:tr>
      <w:tr w:rsidR="0051287C" w:rsidRPr="003B39EB" w14:paraId="6AC80885" w14:textId="77777777" w:rsidTr="00CF12A4">
        <w:tc>
          <w:tcPr>
            <w:tcW w:w="1255" w:type="dxa"/>
          </w:tcPr>
          <w:p w14:paraId="388B150F" w14:textId="46379093" w:rsidR="0051287C" w:rsidRPr="003B39EB" w:rsidRDefault="0051287C" w:rsidP="0051287C">
            <w:pPr>
              <w:jc w:val="center"/>
              <w:rPr>
                <w:sz w:val="24"/>
                <w:szCs w:val="24"/>
              </w:rPr>
            </w:pPr>
            <w:r>
              <w:rPr>
                <w:sz w:val="24"/>
                <w:szCs w:val="24"/>
              </w:rPr>
              <w:t>01/17/24</w:t>
            </w:r>
          </w:p>
        </w:tc>
        <w:tc>
          <w:tcPr>
            <w:tcW w:w="8820" w:type="dxa"/>
          </w:tcPr>
          <w:p w14:paraId="4AB3B232" w14:textId="6631FFA3" w:rsidR="0051287C" w:rsidRPr="003B39EB" w:rsidRDefault="0051287C" w:rsidP="0051287C">
            <w:pPr>
              <w:rPr>
                <w:sz w:val="24"/>
                <w:szCs w:val="24"/>
              </w:rPr>
            </w:pPr>
            <w:r>
              <w:rPr>
                <w:sz w:val="24"/>
                <w:szCs w:val="24"/>
              </w:rPr>
              <w:t>Attempted call to Thomas Odgers</w:t>
            </w:r>
            <w:ins w:id="37" w:author="Missler, Travis" w:date="2024-08-02T08:01:00Z" w16du:dateUtc="2024-08-02T12:01:00Z">
              <w:r w:rsidR="004C30D8">
                <w:rPr>
                  <w:sz w:val="24"/>
                  <w:szCs w:val="24"/>
                </w:rPr>
                <w:t xml:space="preserve"> (spelling?)</w:t>
              </w:r>
            </w:ins>
            <w:r>
              <w:rPr>
                <w:sz w:val="24"/>
                <w:szCs w:val="24"/>
              </w:rPr>
              <w:t>, Jr and Hope Miller, phones still state not accepting calls right now.  Sent a text to each number for contact.</w:t>
            </w:r>
          </w:p>
        </w:tc>
      </w:tr>
      <w:tr w:rsidR="0051287C" w:rsidRPr="003B39EB" w14:paraId="7F6B2F21" w14:textId="77777777" w:rsidTr="00CF12A4">
        <w:tc>
          <w:tcPr>
            <w:tcW w:w="1255" w:type="dxa"/>
          </w:tcPr>
          <w:p w14:paraId="16FBC6C9" w14:textId="3A34D36A" w:rsidR="0051287C" w:rsidRPr="003B39EB" w:rsidRDefault="0051287C" w:rsidP="0051287C">
            <w:pPr>
              <w:jc w:val="center"/>
              <w:rPr>
                <w:sz w:val="24"/>
                <w:szCs w:val="24"/>
              </w:rPr>
            </w:pPr>
            <w:r>
              <w:rPr>
                <w:sz w:val="24"/>
                <w:szCs w:val="24"/>
              </w:rPr>
              <w:t>01/18/24</w:t>
            </w:r>
          </w:p>
        </w:tc>
        <w:tc>
          <w:tcPr>
            <w:tcW w:w="8820" w:type="dxa"/>
          </w:tcPr>
          <w:p w14:paraId="5405D939" w14:textId="2A7E545C" w:rsidR="0051287C" w:rsidRPr="003B39EB" w:rsidRDefault="0051287C" w:rsidP="0051287C">
            <w:pPr>
              <w:rPr>
                <w:sz w:val="24"/>
                <w:szCs w:val="24"/>
              </w:rPr>
            </w:pPr>
            <w:r>
              <w:rPr>
                <w:sz w:val="24"/>
                <w:szCs w:val="24"/>
              </w:rPr>
              <w:t>Attempted call to Thomas Odgers</w:t>
            </w:r>
            <w:ins w:id="38" w:author="Missler, Travis" w:date="2024-08-02T08:02:00Z" w16du:dateUtc="2024-08-02T12:02:00Z">
              <w:r w:rsidR="004C30D8">
                <w:rPr>
                  <w:sz w:val="24"/>
                  <w:szCs w:val="24"/>
                </w:rPr>
                <w:t xml:space="preserve"> (spelling?)</w:t>
              </w:r>
            </w:ins>
            <w:r>
              <w:rPr>
                <w:sz w:val="24"/>
                <w:szCs w:val="24"/>
              </w:rPr>
              <w:t>, Jr and Hope Miller, phones still state not accepting calls right now.  Sent a text to each number for contact.</w:t>
            </w:r>
          </w:p>
        </w:tc>
      </w:tr>
      <w:tr w:rsidR="0051287C" w:rsidRPr="003B39EB" w14:paraId="4C320F05" w14:textId="77777777" w:rsidTr="00CF12A4">
        <w:tc>
          <w:tcPr>
            <w:tcW w:w="1255" w:type="dxa"/>
          </w:tcPr>
          <w:p w14:paraId="4DFBF382" w14:textId="55ADE1CB" w:rsidR="0051287C" w:rsidRPr="003B39EB" w:rsidRDefault="0051287C" w:rsidP="0051287C">
            <w:pPr>
              <w:jc w:val="center"/>
              <w:rPr>
                <w:sz w:val="24"/>
                <w:szCs w:val="24"/>
              </w:rPr>
            </w:pPr>
            <w:r>
              <w:rPr>
                <w:sz w:val="24"/>
                <w:szCs w:val="24"/>
              </w:rPr>
              <w:t>1/19/24</w:t>
            </w:r>
          </w:p>
        </w:tc>
        <w:tc>
          <w:tcPr>
            <w:tcW w:w="8820" w:type="dxa"/>
          </w:tcPr>
          <w:p w14:paraId="55B99911" w14:textId="0ABBFE2B" w:rsidR="0051287C" w:rsidRPr="003B39EB" w:rsidRDefault="0051287C" w:rsidP="0051287C">
            <w:pPr>
              <w:rPr>
                <w:sz w:val="24"/>
                <w:szCs w:val="24"/>
              </w:rPr>
            </w:pPr>
            <w:r>
              <w:rPr>
                <w:sz w:val="24"/>
                <w:szCs w:val="24"/>
              </w:rPr>
              <w:t xml:space="preserve">Sent letter to Thomas Rodgers, Jr and Hope Miller as the Tenant </w:t>
            </w:r>
            <w:proofErr w:type="spellStart"/>
            <w:r>
              <w:rPr>
                <w:sz w:val="24"/>
                <w:szCs w:val="24"/>
              </w:rPr>
              <w:t>Displacees</w:t>
            </w:r>
            <w:proofErr w:type="spellEnd"/>
            <w:r>
              <w:rPr>
                <w:sz w:val="24"/>
                <w:szCs w:val="24"/>
              </w:rPr>
              <w:t xml:space="preserve"> and a copy was sent to Thomas Rodgers, Sr. due to the Personal Property he has at the displacement site.  All cell phone numbers are currently not taking calls, so texts were sent, and Thomas’ mother’s cell phone message states not working number.</w:t>
            </w:r>
          </w:p>
        </w:tc>
      </w:tr>
      <w:tr w:rsidR="0051287C" w:rsidRPr="003B39EB" w14:paraId="6425E8D1" w14:textId="77777777" w:rsidTr="00CF12A4">
        <w:tc>
          <w:tcPr>
            <w:tcW w:w="1255" w:type="dxa"/>
          </w:tcPr>
          <w:p w14:paraId="37771799" w14:textId="69126DCB" w:rsidR="0051287C" w:rsidRPr="003B39EB" w:rsidRDefault="0051287C" w:rsidP="0051287C">
            <w:pPr>
              <w:jc w:val="center"/>
              <w:rPr>
                <w:sz w:val="24"/>
                <w:szCs w:val="24"/>
              </w:rPr>
            </w:pPr>
            <w:r>
              <w:rPr>
                <w:sz w:val="24"/>
                <w:szCs w:val="24"/>
              </w:rPr>
              <w:t>1/22/24</w:t>
            </w:r>
          </w:p>
        </w:tc>
        <w:tc>
          <w:tcPr>
            <w:tcW w:w="8820" w:type="dxa"/>
          </w:tcPr>
          <w:p w14:paraId="6ED107D2" w14:textId="030AEB1A" w:rsidR="0051287C" w:rsidRPr="003B39EB" w:rsidRDefault="0051287C" w:rsidP="0051287C">
            <w:pPr>
              <w:rPr>
                <w:sz w:val="24"/>
                <w:szCs w:val="24"/>
              </w:rPr>
            </w:pPr>
            <w:r>
              <w:rPr>
                <w:sz w:val="24"/>
                <w:szCs w:val="24"/>
              </w:rPr>
              <w:t xml:space="preserve">Samantha Weeks and I drove to the displacement site to try to engage in person with Thomas or Hope.  We arrived at the location and neither of them were home at the time.  We left a copy of the “Contact letter” sent on Friday, 01/19/2024, in an envelope addressed to both </w:t>
            </w:r>
            <w:proofErr w:type="spellStart"/>
            <w:r>
              <w:rPr>
                <w:sz w:val="24"/>
                <w:szCs w:val="24"/>
              </w:rPr>
              <w:t>displacees</w:t>
            </w:r>
            <w:proofErr w:type="spellEnd"/>
            <w:r>
              <w:rPr>
                <w:sz w:val="24"/>
                <w:szCs w:val="24"/>
              </w:rPr>
              <w:t xml:space="preserve">, Thomas Rodgers, Jr. and Hope Miller.  </w:t>
            </w:r>
          </w:p>
        </w:tc>
      </w:tr>
      <w:tr w:rsidR="0051287C" w:rsidRPr="003B39EB" w14:paraId="1EA69EC5" w14:textId="77777777" w:rsidTr="00CF12A4">
        <w:tc>
          <w:tcPr>
            <w:tcW w:w="1255" w:type="dxa"/>
          </w:tcPr>
          <w:p w14:paraId="1D617890" w14:textId="77777777" w:rsidR="0051287C" w:rsidRPr="003B39EB" w:rsidRDefault="0051287C" w:rsidP="0051287C">
            <w:pPr>
              <w:jc w:val="center"/>
              <w:rPr>
                <w:sz w:val="24"/>
                <w:szCs w:val="24"/>
              </w:rPr>
            </w:pPr>
          </w:p>
        </w:tc>
        <w:tc>
          <w:tcPr>
            <w:tcW w:w="8820" w:type="dxa"/>
          </w:tcPr>
          <w:p w14:paraId="3F5AEF99" w14:textId="54E9FC91" w:rsidR="0051287C" w:rsidRPr="003B39EB" w:rsidRDefault="0051287C" w:rsidP="0051287C">
            <w:pPr>
              <w:rPr>
                <w:sz w:val="24"/>
                <w:szCs w:val="24"/>
              </w:rPr>
            </w:pPr>
            <w:r>
              <w:rPr>
                <w:sz w:val="24"/>
                <w:szCs w:val="24"/>
              </w:rPr>
              <w:t xml:space="preserve">After exiting the property, Samantha Weeks and I drove to Thomas’ </w:t>
            </w:r>
            <w:proofErr w:type="spellStart"/>
            <w:r>
              <w:rPr>
                <w:sz w:val="24"/>
                <w:szCs w:val="24"/>
              </w:rPr>
              <w:t>parents</w:t>
            </w:r>
            <w:proofErr w:type="spellEnd"/>
            <w:r>
              <w:rPr>
                <w:sz w:val="24"/>
                <w:szCs w:val="24"/>
              </w:rPr>
              <w:t xml:space="preserve"> house and left a copy of the “Contact Needed” letter for Thomas Rodgers, Sr. </w:t>
            </w:r>
          </w:p>
        </w:tc>
      </w:tr>
      <w:tr w:rsidR="0051287C" w:rsidRPr="003B39EB" w14:paraId="2E60CB8C" w14:textId="77777777" w:rsidTr="00CF12A4">
        <w:tc>
          <w:tcPr>
            <w:tcW w:w="1255" w:type="dxa"/>
          </w:tcPr>
          <w:p w14:paraId="7925AB67" w14:textId="2F8B2264" w:rsidR="0051287C" w:rsidRPr="003B39EB" w:rsidRDefault="0051287C" w:rsidP="0051287C">
            <w:pPr>
              <w:jc w:val="center"/>
              <w:rPr>
                <w:sz w:val="24"/>
                <w:szCs w:val="24"/>
              </w:rPr>
            </w:pPr>
            <w:r>
              <w:rPr>
                <w:sz w:val="24"/>
                <w:szCs w:val="24"/>
              </w:rPr>
              <w:t>01/23/24</w:t>
            </w:r>
          </w:p>
        </w:tc>
        <w:tc>
          <w:tcPr>
            <w:tcW w:w="8820" w:type="dxa"/>
          </w:tcPr>
          <w:p w14:paraId="352D8555" w14:textId="73EF1EE4" w:rsidR="0051287C" w:rsidRPr="003B39EB" w:rsidRDefault="0051287C" w:rsidP="0051287C">
            <w:pPr>
              <w:rPr>
                <w:sz w:val="24"/>
                <w:szCs w:val="24"/>
              </w:rPr>
            </w:pPr>
            <w:r>
              <w:rPr>
                <w:sz w:val="24"/>
                <w:szCs w:val="24"/>
              </w:rPr>
              <w:t>Thomas contacted me via text at 740-387-4043, per Thomas, not his cell number, a borrowed phone.  He and Hope are getting their own phone plan.  He let me know he has found a new rental property, a house on Goddard Street, Zanesville, Ohio.  He will ask for a rental lease contract and then get back to me.</w:t>
            </w:r>
            <w:ins w:id="39" w:author="Missler, Travis" w:date="2024-08-02T08:04:00Z" w16du:dateUtc="2024-08-02T12:04:00Z">
              <w:r w:rsidR="004C30D8">
                <w:rPr>
                  <w:sz w:val="24"/>
                  <w:szCs w:val="24"/>
                </w:rPr>
                <w:t xml:space="preserve"> Had the offer been presented at this point? Did you explain that he </w:t>
              </w:r>
              <w:proofErr w:type="gramStart"/>
              <w:r w:rsidR="004C30D8">
                <w:rPr>
                  <w:sz w:val="24"/>
                  <w:szCs w:val="24"/>
                </w:rPr>
                <w:t>should not to</w:t>
              </w:r>
              <w:proofErr w:type="gramEnd"/>
              <w:r w:rsidR="004C30D8">
                <w:rPr>
                  <w:sz w:val="24"/>
                  <w:szCs w:val="24"/>
                </w:rPr>
                <w:t xml:space="preserve"> enter into a lease until a DS&amp;S inspection has been completed?</w:t>
              </w:r>
            </w:ins>
          </w:p>
        </w:tc>
      </w:tr>
      <w:tr w:rsidR="0051287C" w:rsidRPr="003B39EB" w14:paraId="581B5587" w14:textId="77777777" w:rsidTr="00CF12A4">
        <w:tc>
          <w:tcPr>
            <w:tcW w:w="1255" w:type="dxa"/>
          </w:tcPr>
          <w:p w14:paraId="37ABB5F4" w14:textId="7FE15813" w:rsidR="0051287C" w:rsidRPr="003B39EB" w:rsidRDefault="0051287C" w:rsidP="0051287C">
            <w:pPr>
              <w:jc w:val="center"/>
              <w:rPr>
                <w:sz w:val="24"/>
                <w:szCs w:val="24"/>
              </w:rPr>
            </w:pPr>
            <w:r>
              <w:rPr>
                <w:sz w:val="24"/>
                <w:szCs w:val="24"/>
              </w:rPr>
              <w:t>01/25/24</w:t>
            </w:r>
          </w:p>
        </w:tc>
        <w:tc>
          <w:tcPr>
            <w:tcW w:w="8820" w:type="dxa"/>
          </w:tcPr>
          <w:p w14:paraId="5170312C" w14:textId="02FCCFAF" w:rsidR="0051287C" w:rsidRPr="003B39EB" w:rsidRDefault="0051287C" w:rsidP="0051287C">
            <w:pPr>
              <w:rPr>
                <w:sz w:val="24"/>
                <w:szCs w:val="24"/>
              </w:rPr>
            </w:pPr>
            <w:r>
              <w:rPr>
                <w:sz w:val="24"/>
                <w:szCs w:val="24"/>
              </w:rPr>
              <w:t>I sent another text to Thomas asking if he had a date and time to meet.  Thomas did not respond.</w:t>
            </w:r>
          </w:p>
        </w:tc>
      </w:tr>
      <w:tr w:rsidR="0051287C" w:rsidRPr="003B39EB" w14:paraId="6B063B28" w14:textId="77777777" w:rsidTr="00CF12A4">
        <w:tc>
          <w:tcPr>
            <w:tcW w:w="1255" w:type="dxa"/>
          </w:tcPr>
          <w:p w14:paraId="2BACEF24" w14:textId="37B82CF0" w:rsidR="0051287C" w:rsidRPr="003B39EB" w:rsidRDefault="0051287C" w:rsidP="0051287C">
            <w:pPr>
              <w:jc w:val="center"/>
              <w:rPr>
                <w:sz w:val="24"/>
                <w:szCs w:val="24"/>
              </w:rPr>
            </w:pPr>
            <w:r>
              <w:rPr>
                <w:sz w:val="24"/>
                <w:szCs w:val="24"/>
              </w:rPr>
              <w:t>01/29/24</w:t>
            </w:r>
          </w:p>
        </w:tc>
        <w:tc>
          <w:tcPr>
            <w:tcW w:w="8820" w:type="dxa"/>
          </w:tcPr>
          <w:p w14:paraId="245EFC6A" w14:textId="2FA0CE27" w:rsidR="0051287C" w:rsidRPr="003B39EB" w:rsidRDefault="0051287C" w:rsidP="0051287C">
            <w:pPr>
              <w:rPr>
                <w:sz w:val="24"/>
                <w:szCs w:val="24"/>
              </w:rPr>
            </w:pPr>
            <w:r>
              <w:rPr>
                <w:sz w:val="24"/>
                <w:szCs w:val="24"/>
              </w:rPr>
              <w:t>Another contact text sent to Thomas Rodgers Jr. on the “borrowed” cell phone.</w:t>
            </w:r>
          </w:p>
        </w:tc>
      </w:tr>
      <w:tr w:rsidR="0051287C" w:rsidRPr="003B39EB" w14:paraId="5EBBC964" w14:textId="77777777" w:rsidTr="00CF12A4">
        <w:tc>
          <w:tcPr>
            <w:tcW w:w="1255" w:type="dxa"/>
          </w:tcPr>
          <w:p w14:paraId="691866C3" w14:textId="77777777" w:rsidR="0051287C" w:rsidRPr="003B39EB" w:rsidRDefault="0051287C" w:rsidP="0051287C">
            <w:pPr>
              <w:jc w:val="center"/>
              <w:rPr>
                <w:sz w:val="24"/>
                <w:szCs w:val="24"/>
              </w:rPr>
            </w:pPr>
          </w:p>
        </w:tc>
        <w:tc>
          <w:tcPr>
            <w:tcW w:w="8820" w:type="dxa"/>
          </w:tcPr>
          <w:p w14:paraId="682B4325" w14:textId="77777777" w:rsidR="0051287C" w:rsidRPr="003B39EB" w:rsidRDefault="0051287C" w:rsidP="0051287C">
            <w:pPr>
              <w:rPr>
                <w:sz w:val="24"/>
                <w:szCs w:val="24"/>
              </w:rPr>
            </w:pPr>
          </w:p>
        </w:tc>
      </w:tr>
      <w:tr w:rsidR="0051287C" w:rsidRPr="003B39EB" w14:paraId="2B72FC7E" w14:textId="77777777" w:rsidTr="00CF12A4">
        <w:tc>
          <w:tcPr>
            <w:tcW w:w="1255" w:type="dxa"/>
          </w:tcPr>
          <w:p w14:paraId="6529F132" w14:textId="0BC3DA74" w:rsidR="0051287C" w:rsidRPr="003B39EB" w:rsidRDefault="00FB7C8B" w:rsidP="0051287C">
            <w:pPr>
              <w:jc w:val="center"/>
              <w:rPr>
                <w:sz w:val="24"/>
                <w:szCs w:val="24"/>
              </w:rPr>
            </w:pPr>
            <w:r>
              <w:rPr>
                <w:sz w:val="24"/>
                <w:szCs w:val="24"/>
              </w:rPr>
              <w:t>01/31/24</w:t>
            </w:r>
          </w:p>
        </w:tc>
        <w:tc>
          <w:tcPr>
            <w:tcW w:w="8820" w:type="dxa"/>
          </w:tcPr>
          <w:p w14:paraId="1516EC46" w14:textId="44D9F622" w:rsidR="0051287C" w:rsidRPr="003B39EB" w:rsidRDefault="00FB7C8B" w:rsidP="0051287C">
            <w:pPr>
              <w:rPr>
                <w:sz w:val="24"/>
                <w:szCs w:val="24"/>
              </w:rPr>
            </w:pPr>
            <w:r>
              <w:rPr>
                <w:sz w:val="24"/>
                <w:szCs w:val="24"/>
              </w:rPr>
              <w:t>Attempted contact with Thomas and Hope via the borrowed cell phone.</w:t>
            </w:r>
          </w:p>
        </w:tc>
      </w:tr>
      <w:tr w:rsidR="0051287C" w:rsidRPr="003B39EB" w14:paraId="49BA4662" w14:textId="77777777" w:rsidTr="00CF12A4">
        <w:tc>
          <w:tcPr>
            <w:tcW w:w="1255" w:type="dxa"/>
          </w:tcPr>
          <w:p w14:paraId="754D370D" w14:textId="77777777" w:rsidR="0051287C" w:rsidRPr="003B39EB" w:rsidRDefault="0051287C" w:rsidP="0051287C">
            <w:pPr>
              <w:jc w:val="center"/>
              <w:rPr>
                <w:sz w:val="24"/>
                <w:szCs w:val="24"/>
              </w:rPr>
            </w:pPr>
          </w:p>
        </w:tc>
        <w:tc>
          <w:tcPr>
            <w:tcW w:w="8820" w:type="dxa"/>
          </w:tcPr>
          <w:p w14:paraId="2E45E04A" w14:textId="77777777" w:rsidR="0051287C" w:rsidRPr="003B39EB" w:rsidRDefault="0051287C" w:rsidP="0051287C">
            <w:pPr>
              <w:rPr>
                <w:sz w:val="24"/>
                <w:szCs w:val="24"/>
              </w:rPr>
            </w:pPr>
          </w:p>
        </w:tc>
      </w:tr>
      <w:tr w:rsidR="0051287C" w:rsidRPr="003B39EB" w14:paraId="1F50A2A4" w14:textId="77777777" w:rsidTr="00CF12A4">
        <w:tc>
          <w:tcPr>
            <w:tcW w:w="1255" w:type="dxa"/>
          </w:tcPr>
          <w:p w14:paraId="23833FDF" w14:textId="736AEDC4" w:rsidR="0051287C" w:rsidRPr="003B39EB" w:rsidRDefault="00FB7C8B" w:rsidP="0051287C">
            <w:pPr>
              <w:jc w:val="center"/>
              <w:rPr>
                <w:sz w:val="24"/>
                <w:szCs w:val="24"/>
              </w:rPr>
            </w:pPr>
            <w:r>
              <w:rPr>
                <w:sz w:val="24"/>
                <w:szCs w:val="24"/>
              </w:rPr>
              <w:t>02/0</w:t>
            </w:r>
            <w:r w:rsidR="00D13677">
              <w:rPr>
                <w:sz w:val="24"/>
                <w:szCs w:val="24"/>
              </w:rPr>
              <w:t>7</w:t>
            </w:r>
            <w:r>
              <w:rPr>
                <w:sz w:val="24"/>
                <w:szCs w:val="24"/>
              </w:rPr>
              <w:t>/24</w:t>
            </w:r>
          </w:p>
        </w:tc>
        <w:tc>
          <w:tcPr>
            <w:tcW w:w="8820" w:type="dxa"/>
          </w:tcPr>
          <w:p w14:paraId="7D361856" w14:textId="70FCAB4D" w:rsidR="0051287C" w:rsidRPr="003B39EB" w:rsidRDefault="00FB7C8B" w:rsidP="0051287C">
            <w:pPr>
              <w:rPr>
                <w:sz w:val="24"/>
                <w:szCs w:val="24"/>
              </w:rPr>
            </w:pPr>
            <w:r>
              <w:rPr>
                <w:sz w:val="24"/>
                <w:szCs w:val="24"/>
              </w:rPr>
              <w:t xml:space="preserve">Visited the Displacement Site in Blue Rock, OH, left Relocation Offer Letter </w:t>
            </w:r>
            <w:ins w:id="40" w:author="Missler, Travis" w:date="2024-08-02T08:05:00Z" w16du:dateUtc="2024-08-02T12:05:00Z">
              <w:r w:rsidR="00FE4289">
                <w:rPr>
                  <w:sz w:val="24"/>
                  <w:szCs w:val="24"/>
                </w:rPr>
                <w:t>(is this the first time and offer was provided? Did we not make it prior to leaving it on the door</w:t>
              </w:r>
            </w:ins>
            <w:ins w:id="41" w:author="Missler, Travis" w:date="2024-08-02T08:06:00Z" w16du:dateUtc="2024-08-02T12:06:00Z">
              <w:r w:rsidR="00FE4289">
                <w:rPr>
                  <w:sz w:val="24"/>
                  <w:szCs w:val="24"/>
                </w:rPr>
                <w:t xml:space="preserve">? </w:t>
              </w:r>
              <w:r w:rsidR="00FE4289">
                <w:rPr>
                  <w:sz w:val="24"/>
                  <w:szCs w:val="24"/>
                </w:rPr>
                <w:lastRenderedPageBreak/>
                <w:t xml:space="preserve">Was the comparable still available at this time?) </w:t>
              </w:r>
            </w:ins>
            <w:r>
              <w:rPr>
                <w:sz w:val="24"/>
                <w:szCs w:val="24"/>
              </w:rPr>
              <w:t>and request to contact me.  Provided list of things needed before any relocation assistance moneys can be paid out.  Also, left Thomas Sr., personal property move authorization as well</w:t>
            </w:r>
            <w:ins w:id="42" w:author="Missler, Travis" w:date="2024-08-02T08:06:00Z" w16du:dateUtc="2024-08-02T12:06:00Z">
              <w:r w:rsidR="00FE4289">
                <w:rPr>
                  <w:sz w:val="24"/>
                  <w:szCs w:val="24"/>
                </w:rPr>
                <w:t xml:space="preserve"> (was his offer provided in before this? Did he agree to the type of move? How did we authorize a move </w:t>
              </w:r>
            </w:ins>
            <w:ins w:id="43" w:author="Missler, Travis" w:date="2024-08-02T08:07:00Z" w16du:dateUtc="2024-08-02T12:07:00Z">
              <w:r w:rsidR="00FE4289">
                <w:rPr>
                  <w:sz w:val="24"/>
                  <w:szCs w:val="24"/>
                </w:rPr>
                <w:t>here?)</w:t>
              </w:r>
            </w:ins>
            <w:r>
              <w:rPr>
                <w:sz w:val="24"/>
                <w:szCs w:val="24"/>
              </w:rPr>
              <w:t>.</w:t>
            </w:r>
          </w:p>
        </w:tc>
      </w:tr>
      <w:tr w:rsidR="0051287C" w:rsidRPr="003B39EB" w14:paraId="0E0BD256" w14:textId="77777777" w:rsidTr="00CF12A4">
        <w:tc>
          <w:tcPr>
            <w:tcW w:w="1255" w:type="dxa"/>
          </w:tcPr>
          <w:p w14:paraId="737C29BE" w14:textId="77777777" w:rsidR="0051287C" w:rsidRPr="003B39EB" w:rsidRDefault="0051287C" w:rsidP="0051287C">
            <w:pPr>
              <w:jc w:val="center"/>
              <w:rPr>
                <w:sz w:val="24"/>
                <w:szCs w:val="24"/>
              </w:rPr>
            </w:pPr>
          </w:p>
        </w:tc>
        <w:tc>
          <w:tcPr>
            <w:tcW w:w="8820" w:type="dxa"/>
          </w:tcPr>
          <w:p w14:paraId="7D5A58C1" w14:textId="0F5B27CF" w:rsidR="0051287C" w:rsidRPr="003B39EB" w:rsidRDefault="00D13677" w:rsidP="0051287C">
            <w:pPr>
              <w:rPr>
                <w:sz w:val="24"/>
                <w:szCs w:val="24"/>
              </w:rPr>
            </w:pPr>
            <w:r>
              <w:rPr>
                <w:sz w:val="24"/>
                <w:szCs w:val="24"/>
              </w:rPr>
              <w:t>When delivering the Move Authorization to Thomas Rodgers, Sr., ran in to</w:t>
            </w:r>
            <w:ins w:id="44" w:author="Missler, Travis" w:date="2024-08-02T12:39:00Z" w16du:dateUtc="2024-08-02T16:39:00Z">
              <w:r w:rsidR="003950AD">
                <w:rPr>
                  <w:sz w:val="24"/>
                  <w:szCs w:val="24"/>
                </w:rPr>
                <w:t xml:space="preserve"> (where did you run into him?)</w:t>
              </w:r>
            </w:ins>
            <w:r>
              <w:rPr>
                <w:sz w:val="24"/>
                <w:szCs w:val="24"/>
              </w:rPr>
              <w:t xml:space="preserve"> Thomas and was able to discuss his next steps.  He told me the landlord had been ill and he was trying to get a lease and would call me to meet up as soon as it was provided to him.  He told me the place he is moving to has rent of $850 plus utilities.</w:t>
            </w:r>
          </w:p>
        </w:tc>
      </w:tr>
      <w:tr w:rsidR="0051287C" w:rsidRPr="003B39EB" w14:paraId="3846328F" w14:textId="77777777" w:rsidTr="00CF12A4">
        <w:tc>
          <w:tcPr>
            <w:tcW w:w="1255" w:type="dxa"/>
          </w:tcPr>
          <w:p w14:paraId="7690E835" w14:textId="4DC50F80" w:rsidR="0051287C" w:rsidRPr="003B39EB" w:rsidRDefault="0051287C" w:rsidP="0051287C">
            <w:pPr>
              <w:jc w:val="center"/>
              <w:rPr>
                <w:sz w:val="24"/>
                <w:szCs w:val="24"/>
              </w:rPr>
            </w:pPr>
          </w:p>
        </w:tc>
        <w:tc>
          <w:tcPr>
            <w:tcW w:w="8820" w:type="dxa"/>
          </w:tcPr>
          <w:p w14:paraId="30293796" w14:textId="77777777" w:rsidR="0051287C" w:rsidRPr="003B39EB" w:rsidRDefault="0051287C" w:rsidP="0051287C">
            <w:pPr>
              <w:rPr>
                <w:sz w:val="24"/>
                <w:szCs w:val="24"/>
              </w:rPr>
            </w:pPr>
          </w:p>
        </w:tc>
      </w:tr>
      <w:tr w:rsidR="0051287C" w:rsidRPr="003B39EB" w14:paraId="4A1DE279" w14:textId="77777777" w:rsidTr="00CF12A4">
        <w:tc>
          <w:tcPr>
            <w:tcW w:w="1255" w:type="dxa"/>
          </w:tcPr>
          <w:p w14:paraId="780E7335" w14:textId="77777777" w:rsidR="0051287C" w:rsidRPr="003B39EB" w:rsidRDefault="0051287C" w:rsidP="0051287C">
            <w:pPr>
              <w:jc w:val="center"/>
              <w:rPr>
                <w:sz w:val="24"/>
                <w:szCs w:val="24"/>
              </w:rPr>
            </w:pPr>
          </w:p>
        </w:tc>
        <w:tc>
          <w:tcPr>
            <w:tcW w:w="8820" w:type="dxa"/>
          </w:tcPr>
          <w:p w14:paraId="5D66C199" w14:textId="752AEC5F" w:rsidR="0051287C" w:rsidRPr="003B39EB" w:rsidRDefault="00D13677" w:rsidP="0051287C">
            <w:pPr>
              <w:rPr>
                <w:sz w:val="24"/>
                <w:szCs w:val="24"/>
              </w:rPr>
            </w:pPr>
            <w:r>
              <w:rPr>
                <w:sz w:val="24"/>
                <w:szCs w:val="24"/>
              </w:rPr>
              <w:t xml:space="preserve">Thomas apologized for not getting in touch </w:t>
            </w:r>
            <w:proofErr w:type="gramStart"/>
            <w:r>
              <w:rPr>
                <w:sz w:val="24"/>
                <w:szCs w:val="24"/>
              </w:rPr>
              <w:t>sooner, and</w:t>
            </w:r>
            <w:proofErr w:type="gramEnd"/>
            <w:r>
              <w:rPr>
                <w:sz w:val="24"/>
                <w:szCs w:val="24"/>
              </w:rPr>
              <w:t xml:space="preserve"> informed me he did not have a cell phone activated right now.</w:t>
            </w:r>
          </w:p>
        </w:tc>
      </w:tr>
      <w:tr w:rsidR="0051287C" w:rsidRPr="003B39EB" w14:paraId="227AEC84" w14:textId="77777777" w:rsidTr="00CF12A4">
        <w:tc>
          <w:tcPr>
            <w:tcW w:w="1255" w:type="dxa"/>
          </w:tcPr>
          <w:p w14:paraId="77861844" w14:textId="77777777" w:rsidR="0051287C" w:rsidRPr="003B39EB" w:rsidRDefault="0051287C" w:rsidP="0051287C">
            <w:pPr>
              <w:jc w:val="center"/>
              <w:rPr>
                <w:sz w:val="24"/>
                <w:szCs w:val="24"/>
              </w:rPr>
            </w:pPr>
          </w:p>
        </w:tc>
        <w:tc>
          <w:tcPr>
            <w:tcW w:w="8820" w:type="dxa"/>
          </w:tcPr>
          <w:p w14:paraId="6E5DE083" w14:textId="77777777" w:rsidR="0051287C" w:rsidRPr="003B39EB" w:rsidRDefault="0051287C" w:rsidP="0051287C">
            <w:pPr>
              <w:rPr>
                <w:sz w:val="24"/>
                <w:szCs w:val="24"/>
              </w:rPr>
            </w:pPr>
          </w:p>
        </w:tc>
      </w:tr>
      <w:tr w:rsidR="004D44A5" w:rsidRPr="003B39EB" w14:paraId="5FE94CDE" w14:textId="77777777" w:rsidTr="00CF12A4">
        <w:tc>
          <w:tcPr>
            <w:tcW w:w="1255" w:type="dxa"/>
          </w:tcPr>
          <w:p w14:paraId="60D03F38" w14:textId="520CF439" w:rsidR="004D44A5" w:rsidRPr="003B39EB" w:rsidRDefault="004D44A5" w:rsidP="004D44A5">
            <w:pPr>
              <w:jc w:val="center"/>
              <w:rPr>
                <w:sz w:val="24"/>
                <w:szCs w:val="24"/>
              </w:rPr>
            </w:pPr>
            <w:r>
              <w:rPr>
                <w:sz w:val="24"/>
                <w:szCs w:val="24"/>
              </w:rPr>
              <w:t>05/07/24</w:t>
            </w:r>
          </w:p>
        </w:tc>
        <w:tc>
          <w:tcPr>
            <w:tcW w:w="8820" w:type="dxa"/>
          </w:tcPr>
          <w:p w14:paraId="30163B2F" w14:textId="1A5FBDB3" w:rsidR="004D44A5" w:rsidRPr="003B39EB" w:rsidRDefault="004D44A5" w:rsidP="004D44A5">
            <w:pPr>
              <w:rPr>
                <w:sz w:val="24"/>
                <w:szCs w:val="24"/>
              </w:rPr>
            </w:pPr>
            <w:proofErr w:type="gramStart"/>
            <w:r>
              <w:rPr>
                <w:sz w:val="24"/>
                <w:szCs w:val="24"/>
              </w:rPr>
              <w:t>Thomas Jr.,</w:t>
            </w:r>
            <w:proofErr w:type="gramEnd"/>
            <w:r>
              <w:rPr>
                <w:sz w:val="24"/>
                <w:szCs w:val="24"/>
              </w:rPr>
              <w:t xml:space="preserve"> texted me to call him.  I called him immediately and he apologized for not meeting with Patty and I as he stated he had mixed up the dates to meet</w:t>
            </w:r>
            <w:ins w:id="45" w:author="Missler, Travis" w:date="2024-08-02T08:08:00Z" w16du:dateUtc="2024-08-02T12:08:00Z">
              <w:r w:rsidR="00BF03A1">
                <w:rPr>
                  <w:sz w:val="24"/>
                  <w:szCs w:val="24"/>
                </w:rPr>
                <w:t xml:space="preserve"> (what meeting? How and when did it get scheduled?)</w:t>
              </w:r>
            </w:ins>
            <w:r>
              <w:rPr>
                <w:sz w:val="24"/>
                <w:szCs w:val="24"/>
              </w:rPr>
              <w:t>.  I explained to him before we could provide any reimbursement for moving or any Rent Supplement Payment for his move into the replacement site, ODOT would need to provide him our Move Authorization Letter which would detail the full amount to be reimbursed.  ODOT would need the final estimate for the dumpster rental and an assignment of warrant signed by Thomas so ODOT can pay direct to the dumpster provider.  Also, I informed Thomas the final acquisition payment would also be held until the property was emptied of all personal property both inside and outside.  Thomas understood and stated they intended to have the dumpster delivered on Friday, 05/10, and get organized to move.</w:t>
            </w:r>
          </w:p>
        </w:tc>
      </w:tr>
      <w:tr w:rsidR="0051287C" w:rsidRPr="003B39EB" w14:paraId="6B233C1C" w14:textId="77777777" w:rsidTr="00CF12A4">
        <w:tc>
          <w:tcPr>
            <w:tcW w:w="1255" w:type="dxa"/>
          </w:tcPr>
          <w:p w14:paraId="1436D5D7" w14:textId="77777777" w:rsidR="0051287C" w:rsidRPr="003B39EB" w:rsidRDefault="0051287C" w:rsidP="0051287C">
            <w:pPr>
              <w:jc w:val="center"/>
              <w:rPr>
                <w:sz w:val="24"/>
                <w:szCs w:val="24"/>
              </w:rPr>
            </w:pPr>
          </w:p>
        </w:tc>
        <w:tc>
          <w:tcPr>
            <w:tcW w:w="8820" w:type="dxa"/>
          </w:tcPr>
          <w:p w14:paraId="16B64FE2" w14:textId="77777777" w:rsidR="0051287C" w:rsidRPr="003B39EB" w:rsidRDefault="0051287C" w:rsidP="0051287C">
            <w:pPr>
              <w:rPr>
                <w:sz w:val="24"/>
                <w:szCs w:val="24"/>
              </w:rPr>
            </w:pPr>
          </w:p>
        </w:tc>
      </w:tr>
      <w:tr w:rsidR="004D44A5" w:rsidRPr="003B39EB" w14:paraId="7CC0AB72" w14:textId="77777777" w:rsidTr="00CF12A4">
        <w:tc>
          <w:tcPr>
            <w:tcW w:w="1255" w:type="dxa"/>
          </w:tcPr>
          <w:p w14:paraId="41C5E20D" w14:textId="0BB96C40" w:rsidR="004D44A5" w:rsidRPr="003B39EB" w:rsidRDefault="004D44A5" w:rsidP="004D44A5">
            <w:pPr>
              <w:jc w:val="center"/>
              <w:rPr>
                <w:sz w:val="24"/>
                <w:szCs w:val="24"/>
              </w:rPr>
            </w:pPr>
            <w:r>
              <w:rPr>
                <w:sz w:val="24"/>
                <w:szCs w:val="24"/>
              </w:rPr>
              <w:t>05/10/24</w:t>
            </w:r>
          </w:p>
        </w:tc>
        <w:tc>
          <w:tcPr>
            <w:tcW w:w="8820" w:type="dxa"/>
          </w:tcPr>
          <w:p w14:paraId="5F7DEB81" w14:textId="104B1BC6" w:rsidR="004D44A5" w:rsidRPr="003B39EB" w:rsidRDefault="004D44A5" w:rsidP="004D44A5">
            <w:pPr>
              <w:rPr>
                <w:sz w:val="24"/>
                <w:szCs w:val="24"/>
              </w:rPr>
            </w:pPr>
            <w:r>
              <w:rPr>
                <w:sz w:val="24"/>
                <w:szCs w:val="24"/>
              </w:rPr>
              <w:t xml:space="preserve">Thomas Jr. called me to let me know due to the weather, the dumpster was not going to be delivered until Monday or Tuesday, 05/13 or 05/14.  I let him know I would have a letter for him concerning the amount of move reimbursement which was going to be based on a room count and the dumpster would be a separate amount on the claim information.  I, again, requested the information for the dumpster rental.  He told me he would call me as soon as he had the </w:t>
            </w:r>
            <w:proofErr w:type="gramStart"/>
            <w:r>
              <w:rPr>
                <w:sz w:val="24"/>
                <w:szCs w:val="24"/>
              </w:rPr>
              <w:t>quote</w:t>
            </w:r>
            <w:proofErr w:type="gramEnd"/>
            <w:r>
              <w:rPr>
                <w:sz w:val="24"/>
                <w:szCs w:val="24"/>
              </w:rPr>
              <w:t xml:space="preserve"> and the dumpster was on-site.  Thomas asked about the money </w:t>
            </w:r>
            <w:proofErr w:type="gramStart"/>
            <w:r>
              <w:rPr>
                <w:sz w:val="24"/>
                <w:szCs w:val="24"/>
              </w:rPr>
              <w:t>situation</w:t>
            </w:r>
            <w:proofErr w:type="gramEnd"/>
            <w:r>
              <w:rPr>
                <w:sz w:val="24"/>
                <w:szCs w:val="24"/>
              </w:rPr>
              <w:t xml:space="preserve"> and I explained again once the move was complete, the money for the move would be processed, and the $35,000 check would be released to Charlie Rodgers.  I told him before any Rent Supplement Payment (RSP) would be released, I would need the lease signed by all with the rental amount, any deposit required and to make sure the utilities included or separate was noted clearly in the lease language</w:t>
            </w:r>
            <w:ins w:id="46" w:author="Missler, Travis" w:date="2024-08-02T08:10:00Z" w16du:dateUtc="2024-08-02T12:10:00Z">
              <w:r w:rsidR="00BF03A1">
                <w:rPr>
                  <w:sz w:val="24"/>
                  <w:szCs w:val="24"/>
                </w:rPr>
                <w:t xml:space="preserve"> (has a DS&amp;S inspectio</w:t>
              </w:r>
            </w:ins>
            <w:ins w:id="47" w:author="Missler, Travis" w:date="2024-08-02T08:11:00Z" w16du:dateUtc="2024-08-02T12:11:00Z">
              <w:r w:rsidR="00BF03A1">
                <w:rPr>
                  <w:sz w:val="24"/>
                  <w:szCs w:val="24"/>
                </w:rPr>
                <w:t>n been completed?)</w:t>
              </w:r>
            </w:ins>
            <w:r>
              <w:rPr>
                <w:sz w:val="24"/>
                <w:szCs w:val="24"/>
              </w:rPr>
              <w:t>.  He told me he understood and would get the dumpster company to call me or email me the quoted amount for the dumpster.  The call ended.</w:t>
            </w:r>
          </w:p>
        </w:tc>
      </w:tr>
      <w:tr w:rsidR="0051287C" w:rsidRPr="003B39EB" w14:paraId="0D5BE07D" w14:textId="77777777" w:rsidTr="00CF12A4">
        <w:tc>
          <w:tcPr>
            <w:tcW w:w="1255" w:type="dxa"/>
          </w:tcPr>
          <w:p w14:paraId="067E30B9" w14:textId="77777777" w:rsidR="0051287C" w:rsidRPr="003B39EB" w:rsidRDefault="0051287C" w:rsidP="0051287C">
            <w:pPr>
              <w:jc w:val="center"/>
              <w:rPr>
                <w:sz w:val="24"/>
                <w:szCs w:val="24"/>
              </w:rPr>
            </w:pPr>
          </w:p>
        </w:tc>
        <w:tc>
          <w:tcPr>
            <w:tcW w:w="8820" w:type="dxa"/>
          </w:tcPr>
          <w:p w14:paraId="321FE9DF" w14:textId="77777777" w:rsidR="0051287C" w:rsidRPr="003B39EB" w:rsidRDefault="0051287C" w:rsidP="0051287C">
            <w:pPr>
              <w:rPr>
                <w:sz w:val="24"/>
                <w:szCs w:val="24"/>
              </w:rPr>
            </w:pPr>
          </w:p>
        </w:tc>
      </w:tr>
      <w:tr w:rsidR="004D44A5" w:rsidRPr="003B39EB" w14:paraId="4215F383" w14:textId="77777777" w:rsidTr="00CF12A4">
        <w:tc>
          <w:tcPr>
            <w:tcW w:w="1255" w:type="dxa"/>
          </w:tcPr>
          <w:p w14:paraId="18BFD209" w14:textId="5CFD1007" w:rsidR="004D44A5" w:rsidRPr="003B39EB" w:rsidRDefault="004D44A5" w:rsidP="004D44A5">
            <w:pPr>
              <w:jc w:val="center"/>
              <w:rPr>
                <w:sz w:val="24"/>
                <w:szCs w:val="24"/>
              </w:rPr>
            </w:pPr>
            <w:r>
              <w:rPr>
                <w:sz w:val="24"/>
                <w:szCs w:val="24"/>
              </w:rPr>
              <w:t>5/13/24</w:t>
            </w:r>
          </w:p>
        </w:tc>
        <w:tc>
          <w:tcPr>
            <w:tcW w:w="8820" w:type="dxa"/>
          </w:tcPr>
          <w:p w14:paraId="11E966B5" w14:textId="735CBBD9" w:rsidR="004D44A5" w:rsidRPr="003B39EB" w:rsidRDefault="004D44A5" w:rsidP="004D44A5">
            <w:pPr>
              <w:rPr>
                <w:sz w:val="24"/>
                <w:szCs w:val="24"/>
              </w:rPr>
            </w:pPr>
            <w:r>
              <w:rPr>
                <w:sz w:val="24"/>
                <w:szCs w:val="24"/>
              </w:rPr>
              <w:t>Kimber Heim called Thomas Jr. to check on the dumpster delivery and the lease.  No answer.</w:t>
            </w:r>
          </w:p>
        </w:tc>
      </w:tr>
      <w:tr w:rsidR="004D44A5" w:rsidRPr="003B39EB" w14:paraId="44EE2B3A" w14:textId="77777777" w:rsidTr="00CF12A4">
        <w:tc>
          <w:tcPr>
            <w:tcW w:w="1255" w:type="dxa"/>
          </w:tcPr>
          <w:p w14:paraId="5F2BC68C" w14:textId="77777777" w:rsidR="004D44A5" w:rsidRPr="003B39EB" w:rsidRDefault="004D44A5" w:rsidP="004D44A5">
            <w:pPr>
              <w:jc w:val="center"/>
              <w:rPr>
                <w:sz w:val="24"/>
                <w:szCs w:val="24"/>
              </w:rPr>
            </w:pPr>
          </w:p>
        </w:tc>
        <w:tc>
          <w:tcPr>
            <w:tcW w:w="8820" w:type="dxa"/>
          </w:tcPr>
          <w:p w14:paraId="2D6CE085" w14:textId="77777777" w:rsidR="004D44A5" w:rsidRPr="003B39EB" w:rsidRDefault="004D44A5" w:rsidP="004D44A5">
            <w:pPr>
              <w:rPr>
                <w:sz w:val="24"/>
                <w:szCs w:val="24"/>
              </w:rPr>
            </w:pPr>
          </w:p>
        </w:tc>
      </w:tr>
      <w:tr w:rsidR="004D44A5" w:rsidRPr="003B39EB" w14:paraId="3E641CD8" w14:textId="77777777" w:rsidTr="00CF12A4">
        <w:tc>
          <w:tcPr>
            <w:tcW w:w="1255" w:type="dxa"/>
          </w:tcPr>
          <w:p w14:paraId="7FFD32E6" w14:textId="479F75D5" w:rsidR="004D44A5" w:rsidRPr="003B39EB" w:rsidRDefault="004D44A5" w:rsidP="004D44A5">
            <w:pPr>
              <w:jc w:val="center"/>
              <w:rPr>
                <w:sz w:val="24"/>
                <w:szCs w:val="24"/>
              </w:rPr>
            </w:pPr>
            <w:r>
              <w:rPr>
                <w:sz w:val="24"/>
                <w:szCs w:val="24"/>
              </w:rPr>
              <w:lastRenderedPageBreak/>
              <w:t>5/14/24</w:t>
            </w:r>
          </w:p>
        </w:tc>
        <w:tc>
          <w:tcPr>
            <w:tcW w:w="8820" w:type="dxa"/>
          </w:tcPr>
          <w:p w14:paraId="2F9691CC" w14:textId="4B784BE9" w:rsidR="004D44A5" w:rsidRPr="003B39EB" w:rsidRDefault="004D44A5" w:rsidP="004D44A5">
            <w:pPr>
              <w:rPr>
                <w:sz w:val="24"/>
                <w:szCs w:val="24"/>
              </w:rPr>
            </w:pPr>
            <w:r>
              <w:rPr>
                <w:sz w:val="24"/>
                <w:szCs w:val="24"/>
              </w:rPr>
              <w:t>Kimber Heim called Redline Roll-Offs to see if Thomas’ dumpster had been delivered, if so, requested the invoice amount, and asked the owner to call me to get the payment information gathered.  No return call.</w:t>
            </w:r>
          </w:p>
        </w:tc>
      </w:tr>
      <w:tr w:rsidR="004D44A5" w:rsidRPr="003B39EB" w14:paraId="3DF647CA" w14:textId="77777777" w:rsidTr="00CF12A4">
        <w:tc>
          <w:tcPr>
            <w:tcW w:w="1255" w:type="dxa"/>
          </w:tcPr>
          <w:p w14:paraId="7194D0B9" w14:textId="77777777" w:rsidR="004D44A5" w:rsidRPr="003B39EB" w:rsidRDefault="004D44A5" w:rsidP="004D44A5">
            <w:pPr>
              <w:jc w:val="center"/>
              <w:rPr>
                <w:sz w:val="24"/>
                <w:szCs w:val="24"/>
              </w:rPr>
            </w:pPr>
          </w:p>
        </w:tc>
        <w:tc>
          <w:tcPr>
            <w:tcW w:w="8820" w:type="dxa"/>
          </w:tcPr>
          <w:p w14:paraId="75183D58" w14:textId="77777777" w:rsidR="004D44A5" w:rsidRPr="003B39EB" w:rsidRDefault="004D44A5" w:rsidP="004D44A5">
            <w:pPr>
              <w:rPr>
                <w:sz w:val="24"/>
                <w:szCs w:val="24"/>
              </w:rPr>
            </w:pPr>
          </w:p>
        </w:tc>
      </w:tr>
      <w:tr w:rsidR="004D44A5" w:rsidRPr="003B39EB" w14:paraId="02091450" w14:textId="77777777" w:rsidTr="00CF12A4">
        <w:tc>
          <w:tcPr>
            <w:tcW w:w="1255" w:type="dxa"/>
          </w:tcPr>
          <w:p w14:paraId="2C2CDCBC" w14:textId="61051A2F" w:rsidR="004D44A5" w:rsidRPr="003B39EB" w:rsidRDefault="004D44A5" w:rsidP="004D44A5">
            <w:pPr>
              <w:jc w:val="center"/>
              <w:rPr>
                <w:sz w:val="24"/>
                <w:szCs w:val="24"/>
              </w:rPr>
            </w:pPr>
            <w:r>
              <w:rPr>
                <w:sz w:val="24"/>
                <w:szCs w:val="24"/>
              </w:rPr>
              <w:t>5/15/24</w:t>
            </w:r>
          </w:p>
        </w:tc>
        <w:tc>
          <w:tcPr>
            <w:tcW w:w="8820" w:type="dxa"/>
          </w:tcPr>
          <w:p w14:paraId="501CF5A8" w14:textId="1BCA7689" w:rsidR="004D44A5" w:rsidRPr="003B39EB" w:rsidRDefault="004D44A5" w:rsidP="004D44A5">
            <w:pPr>
              <w:rPr>
                <w:sz w:val="24"/>
                <w:szCs w:val="24"/>
              </w:rPr>
            </w:pPr>
            <w:r>
              <w:rPr>
                <w:sz w:val="24"/>
                <w:szCs w:val="24"/>
              </w:rPr>
              <w:t>Kimber Heim left another message at Redlin Roll-Offs.  Called Thomas and got no answer.</w:t>
            </w:r>
          </w:p>
        </w:tc>
      </w:tr>
      <w:tr w:rsidR="004D44A5" w:rsidRPr="003B39EB" w14:paraId="02C9B39F" w14:textId="77777777" w:rsidTr="00CF12A4">
        <w:tc>
          <w:tcPr>
            <w:tcW w:w="1255" w:type="dxa"/>
          </w:tcPr>
          <w:p w14:paraId="315CF237" w14:textId="77777777" w:rsidR="004D44A5" w:rsidRPr="003B39EB" w:rsidRDefault="004D44A5" w:rsidP="004D44A5">
            <w:pPr>
              <w:jc w:val="center"/>
              <w:rPr>
                <w:sz w:val="24"/>
                <w:szCs w:val="24"/>
              </w:rPr>
            </w:pPr>
          </w:p>
        </w:tc>
        <w:tc>
          <w:tcPr>
            <w:tcW w:w="8820" w:type="dxa"/>
          </w:tcPr>
          <w:p w14:paraId="55C507D1" w14:textId="77777777" w:rsidR="004D44A5" w:rsidRPr="003B39EB" w:rsidRDefault="004D44A5" w:rsidP="004D44A5">
            <w:pPr>
              <w:rPr>
                <w:sz w:val="24"/>
                <w:szCs w:val="24"/>
              </w:rPr>
            </w:pPr>
          </w:p>
        </w:tc>
      </w:tr>
      <w:tr w:rsidR="004D44A5" w:rsidRPr="003B39EB" w14:paraId="43EDDBEA" w14:textId="77777777" w:rsidTr="00CF12A4">
        <w:tc>
          <w:tcPr>
            <w:tcW w:w="1255" w:type="dxa"/>
          </w:tcPr>
          <w:p w14:paraId="0EFC944F" w14:textId="41322A1B" w:rsidR="004D44A5" w:rsidRPr="003B39EB" w:rsidRDefault="004D44A5" w:rsidP="004D44A5">
            <w:pPr>
              <w:jc w:val="center"/>
              <w:rPr>
                <w:sz w:val="24"/>
                <w:szCs w:val="24"/>
              </w:rPr>
            </w:pPr>
            <w:r>
              <w:rPr>
                <w:sz w:val="24"/>
                <w:szCs w:val="24"/>
              </w:rPr>
              <w:t>5/16/24</w:t>
            </w:r>
          </w:p>
        </w:tc>
        <w:tc>
          <w:tcPr>
            <w:tcW w:w="8820" w:type="dxa"/>
          </w:tcPr>
          <w:p w14:paraId="0AD2615D" w14:textId="3C861A76" w:rsidR="004D44A5" w:rsidRPr="003B39EB" w:rsidRDefault="004D44A5" w:rsidP="004D44A5">
            <w:pPr>
              <w:rPr>
                <w:sz w:val="24"/>
                <w:szCs w:val="24"/>
              </w:rPr>
            </w:pPr>
            <w:r>
              <w:rPr>
                <w:sz w:val="24"/>
                <w:szCs w:val="24"/>
              </w:rPr>
              <w:t>Kimber Heim texted Thomas Jr.’s telephone number asking if he had received the invoice from the dumpster and if he had gotten the lease from the property owner for the replacement site.</w:t>
            </w:r>
          </w:p>
        </w:tc>
      </w:tr>
      <w:tr w:rsidR="004D44A5" w:rsidRPr="003B39EB" w14:paraId="3CF5C926" w14:textId="77777777" w:rsidTr="00CF12A4">
        <w:tc>
          <w:tcPr>
            <w:tcW w:w="1255" w:type="dxa"/>
          </w:tcPr>
          <w:p w14:paraId="171A8384" w14:textId="7FB1F3BC" w:rsidR="004D44A5" w:rsidRPr="003B39EB" w:rsidRDefault="004D44A5" w:rsidP="004D44A5">
            <w:pPr>
              <w:jc w:val="center"/>
              <w:rPr>
                <w:sz w:val="24"/>
                <w:szCs w:val="24"/>
              </w:rPr>
            </w:pPr>
            <w:r>
              <w:rPr>
                <w:sz w:val="24"/>
                <w:szCs w:val="24"/>
              </w:rPr>
              <w:t>5/28/24</w:t>
            </w:r>
          </w:p>
        </w:tc>
        <w:tc>
          <w:tcPr>
            <w:tcW w:w="8820" w:type="dxa"/>
          </w:tcPr>
          <w:p w14:paraId="6F341AD1" w14:textId="6DAF80D0" w:rsidR="004D44A5" w:rsidRPr="003B39EB" w:rsidRDefault="004D44A5" w:rsidP="004D44A5">
            <w:pPr>
              <w:rPr>
                <w:sz w:val="24"/>
                <w:szCs w:val="24"/>
              </w:rPr>
            </w:pPr>
            <w:r>
              <w:rPr>
                <w:sz w:val="24"/>
                <w:szCs w:val="24"/>
              </w:rPr>
              <w:t xml:space="preserve">Thomas Jr. texted me asking for me to call him.  I called him and his dilemma is no dumpster company will drop a dumpster off up the hill with the very limited drive access and turning around ability.  Thomas asked if his father </w:t>
            </w:r>
            <w:proofErr w:type="gramStart"/>
            <w:r>
              <w:rPr>
                <w:sz w:val="24"/>
                <w:szCs w:val="24"/>
              </w:rPr>
              <w:t>can</w:t>
            </w:r>
            <w:proofErr w:type="gramEnd"/>
            <w:r>
              <w:rPr>
                <w:sz w:val="24"/>
                <w:szCs w:val="24"/>
              </w:rPr>
              <w:t xml:space="preserve"> get access to a dump truck could they use that as their trash receptacle.  I gave him the go ahead </w:t>
            </w:r>
            <w:ins w:id="48" w:author="Missler, Travis" w:date="2024-08-02T08:12:00Z" w16du:dateUtc="2024-08-02T12:12:00Z">
              <w:r w:rsidR="00F4259F">
                <w:rPr>
                  <w:sz w:val="24"/>
                  <w:szCs w:val="24"/>
                </w:rPr>
                <w:t xml:space="preserve">(any move amount needs to be approved prior to and by the reviewer before being authorized) </w:t>
              </w:r>
            </w:ins>
            <w:r>
              <w:rPr>
                <w:sz w:val="24"/>
                <w:szCs w:val="24"/>
              </w:rPr>
              <w:t xml:space="preserve">by explaining the move compensation would encompass that expense, but </w:t>
            </w:r>
            <w:proofErr w:type="gramStart"/>
            <w:r>
              <w:rPr>
                <w:sz w:val="24"/>
                <w:szCs w:val="24"/>
              </w:rPr>
              <w:t>in order for</w:t>
            </w:r>
            <w:proofErr w:type="gramEnd"/>
            <w:r>
              <w:rPr>
                <w:sz w:val="24"/>
                <w:szCs w:val="24"/>
              </w:rPr>
              <w:t xml:space="preserve"> the reimbursement to be paid, all the items they wished to discard and clean up the outside of the displacement site would need to be completed.  Thomas said he </w:t>
            </w:r>
            <w:proofErr w:type="gramStart"/>
            <w:r>
              <w:rPr>
                <w:sz w:val="24"/>
                <w:szCs w:val="24"/>
              </w:rPr>
              <w:t>understood</w:t>
            </w:r>
            <w:proofErr w:type="gramEnd"/>
            <w:r>
              <w:rPr>
                <w:sz w:val="24"/>
                <w:szCs w:val="24"/>
              </w:rPr>
              <w:t xml:space="preserve"> and they would probably have it cleaned out by next week, June 3</w:t>
            </w:r>
            <w:r w:rsidRPr="006B1D97">
              <w:rPr>
                <w:sz w:val="24"/>
                <w:szCs w:val="24"/>
                <w:vertAlign w:val="superscript"/>
              </w:rPr>
              <w:t>rd</w:t>
            </w:r>
            <w:r>
              <w:rPr>
                <w:sz w:val="24"/>
                <w:szCs w:val="24"/>
              </w:rPr>
              <w:t>.</w:t>
            </w:r>
          </w:p>
        </w:tc>
      </w:tr>
      <w:tr w:rsidR="004D44A5" w:rsidRPr="003B39EB" w14:paraId="74ECA99C" w14:textId="77777777" w:rsidTr="00CF12A4">
        <w:tc>
          <w:tcPr>
            <w:tcW w:w="1255" w:type="dxa"/>
          </w:tcPr>
          <w:p w14:paraId="3C328F25" w14:textId="05208E3C" w:rsidR="004D44A5" w:rsidRPr="003B39EB" w:rsidRDefault="004D44A5" w:rsidP="004D44A5">
            <w:pPr>
              <w:jc w:val="center"/>
              <w:rPr>
                <w:sz w:val="24"/>
                <w:szCs w:val="24"/>
              </w:rPr>
            </w:pPr>
            <w:r>
              <w:rPr>
                <w:sz w:val="24"/>
                <w:szCs w:val="24"/>
              </w:rPr>
              <w:t>06/02/24</w:t>
            </w:r>
          </w:p>
        </w:tc>
        <w:tc>
          <w:tcPr>
            <w:tcW w:w="8820" w:type="dxa"/>
          </w:tcPr>
          <w:p w14:paraId="7AAA5E32" w14:textId="4CFD4626" w:rsidR="004D44A5" w:rsidRPr="003B39EB" w:rsidRDefault="004D44A5" w:rsidP="004D44A5">
            <w:pPr>
              <w:rPr>
                <w:sz w:val="24"/>
                <w:szCs w:val="24"/>
              </w:rPr>
            </w:pPr>
            <w:r>
              <w:rPr>
                <w:sz w:val="24"/>
                <w:szCs w:val="24"/>
              </w:rPr>
              <w:t>Thomas Jr. texted me to let me know the dump truck was in place and work was being done to clean up the property.</w:t>
            </w:r>
          </w:p>
        </w:tc>
      </w:tr>
      <w:tr w:rsidR="004D44A5" w:rsidRPr="003B39EB" w14:paraId="35D71964" w14:textId="77777777" w:rsidTr="00CF12A4">
        <w:tc>
          <w:tcPr>
            <w:tcW w:w="1255" w:type="dxa"/>
          </w:tcPr>
          <w:p w14:paraId="3633B2D8" w14:textId="2B78FC0B" w:rsidR="004D44A5" w:rsidRPr="003B39EB" w:rsidRDefault="004D44A5" w:rsidP="004D44A5">
            <w:pPr>
              <w:jc w:val="center"/>
              <w:rPr>
                <w:sz w:val="24"/>
                <w:szCs w:val="24"/>
              </w:rPr>
            </w:pPr>
            <w:r>
              <w:rPr>
                <w:sz w:val="24"/>
                <w:szCs w:val="24"/>
              </w:rPr>
              <w:t>06/04/24</w:t>
            </w:r>
          </w:p>
        </w:tc>
        <w:tc>
          <w:tcPr>
            <w:tcW w:w="8820" w:type="dxa"/>
          </w:tcPr>
          <w:p w14:paraId="7860D4F8" w14:textId="5B69FC79" w:rsidR="004D44A5" w:rsidRPr="003B39EB" w:rsidRDefault="004D44A5" w:rsidP="004D44A5">
            <w:pPr>
              <w:rPr>
                <w:sz w:val="24"/>
                <w:szCs w:val="24"/>
              </w:rPr>
            </w:pPr>
            <w:r>
              <w:rPr>
                <w:sz w:val="24"/>
                <w:szCs w:val="24"/>
              </w:rPr>
              <w:t>Thomas Jr. telephoned me and let me know they are almost done with the gathering of all the trash and discarded items around the property and the interior only has one bedroom left to empty.  He asked me to meet him after 3 to have me give them any additional instructions and to pick up the lease.  Thomas Sr. will also be at the displacement site to discuss any additional issues for them as well.</w:t>
            </w:r>
          </w:p>
        </w:tc>
      </w:tr>
      <w:tr w:rsidR="004D44A5" w:rsidRPr="003B39EB" w14:paraId="20051A84" w14:textId="77777777" w:rsidTr="00CF12A4">
        <w:tc>
          <w:tcPr>
            <w:tcW w:w="1255" w:type="dxa"/>
          </w:tcPr>
          <w:p w14:paraId="17F5EF5E" w14:textId="77777777" w:rsidR="004D44A5" w:rsidRPr="003B39EB" w:rsidRDefault="004D44A5" w:rsidP="004D44A5">
            <w:pPr>
              <w:jc w:val="center"/>
              <w:rPr>
                <w:sz w:val="24"/>
                <w:szCs w:val="24"/>
              </w:rPr>
            </w:pPr>
          </w:p>
        </w:tc>
        <w:tc>
          <w:tcPr>
            <w:tcW w:w="8820" w:type="dxa"/>
          </w:tcPr>
          <w:p w14:paraId="50EC9B0D" w14:textId="0C079CEE" w:rsidR="004D44A5" w:rsidRPr="003B39EB" w:rsidRDefault="004D44A5" w:rsidP="004D44A5">
            <w:pPr>
              <w:rPr>
                <w:sz w:val="24"/>
                <w:szCs w:val="24"/>
              </w:rPr>
            </w:pPr>
            <w:r>
              <w:rPr>
                <w:sz w:val="24"/>
                <w:szCs w:val="24"/>
              </w:rPr>
              <w:t xml:space="preserve">I arrived at displacement site at 4:07 pm but no one was at the site.  I waited until 4:00 pm at 4:05 pm, Thomas Jr called me to tell me he had a medical emergency and was sorry he could not call me before I went all the way to </w:t>
            </w:r>
            <w:proofErr w:type="spellStart"/>
            <w:r>
              <w:rPr>
                <w:sz w:val="24"/>
                <w:szCs w:val="24"/>
              </w:rPr>
              <w:t>Gaysport</w:t>
            </w:r>
            <w:proofErr w:type="spellEnd"/>
            <w:r>
              <w:rPr>
                <w:sz w:val="24"/>
                <w:szCs w:val="24"/>
              </w:rPr>
              <w:t xml:space="preserve">.  Thomas then told me Hope is pregnant.  I congratulated him and he asked if I could return to </w:t>
            </w:r>
            <w:proofErr w:type="spellStart"/>
            <w:r>
              <w:rPr>
                <w:sz w:val="24"/>
                <w:szCs w:val="24"/>
              </w:rPr>
              <w:t>Gaysport</w:t>
            </w:r>
            <w:proofErr w:type="spellEnd"/>
            <w:r>
              <w:rPr>
                <w:sz w:val="24"/>
                <w:szCs w:val="24"/>
              </w:rPr>
              <w:t xml:space="preserve"> on Wednesday.  I told him yes and re-explained the situation with the reimbursement money and the RSP installments being delayed if I do not have all the information I need.  I explained the State of Ohio stops processing payments for our </w:t>
            </w:r>
            <w:proofErr w:type="spellStart"/>
            <w:r>
              <w:rPr>
                <w:sz w:val="24"/>
                <w:szCs w:val="24"/>
              </w:rPr>
              <w:t>shutdown</w:t>
            </w:r>
            <w:proofErr w:type="spellEnd"/>
            <w:r>
              <w:rPr>
                <w:sz w:val="24"/>
                <w:szCs w:val="24"/>
              </w:rPr>
              <w:t xml:space="preserve"> for a month.  He assured me I would get the lease signed and ready to go.</w:t>
            </w:r>
          </w:p>
        </w:tc>
      </w:tr>
      <w:tr w:rsidR="004D44A5" w:rsidRPr="003B39EB" w14:paraId="06E2FA85" w14:textId="77777777" w:rsidTr="00CF12A4">
        <w:tc>
          <w:tcPr>
            <w:tcW w:w="1255" w:type="dxa"/>
          </w:tcPr>
          <w:p w14:paraId="3D52E2A6" w14:textId="1B1C0A50" w:rsidR="004D44A5" w:rsidRPr="003B39EB" w:rsidRDefault="004D44A5" w:rsidP="004D44A5">
            <w:pPr>
              <w:jc w:val="center"/>
              <w:rPr>
                <w:sz w:val="24"/>
                <w:szCs w:val="24"/>
              </w:rPr>
            </w:pPr>
            <w:r>
              <w:rPr>
                <w:sz w:val="24"/>
                <w:szCs w:val="24"/>
              </w:rPr>
              <w:t>06/05/24</w:t>
            </w:r>
          </w:p>
        </w:tc>
        <w:tc>
          <w:tcPr>
            <w:tcW w:w="8820" w:type="dxa"/>
          </w:tcPr>
          <w:p w14:paraId="2FCDD7F7" w14:textId="1DC46D37" w:rsidR="004D44A5" w:rsidRPr="003B39EB" w:rsidRDefault="004D44A5" w:rsidP="004D44A5">
            <w:pPr>
              <w:rPr>
                <w:sz w:val="24"/>
                <w:szCs w:val="24"/>
              </w:rPr>
            </w:pPr>
            <w:r>
              <w:rPr>
                <w:sz w:val="24"/>
                <w:szCs w:val="24"/>
              </w:rPr>
              <w:t xml:space="preserve">Thomas Jr. called me at 9:00 am and told me he would not be at </w:t>
            </w:r>
            <w:proofErr w:type="spellStart"/>
            <w:r>
              <w:rPr>
                <w:sz w:val="24"/>
                <w:szCs w:val="24"/>
              </w:rPr>
              <w:t>Gaysport</w:t>
            </w:r>
            <w:proofErr w:type="spellEnd"/>
            <w:r>
              <w:rPr>
                <w:sz w:val="24"/>
                <w:szCs w:val="24"/>
              </w:rPr>
              <w:t xml:space="preserve"> until later this morning.  I let him know I had another appointment at 11 in Lancaster and would not be able to get to </w:t>
            </w:r>
            <w:proofErr w:type="spellStart"/>
            <w:r>
              <w:rPr>
                <w:sz w:val="24"/>
                <w:szCs w:val="24"/>
              </w:rPr>
              <w:t>Gaysport</w:t>
            </w:r>
            <w:proofErr w:type="spellEnd"/>
            <w:r>
              <w:rPr>
                <w:sz w:val="24"/>
                <w:szCs w:val="24"/>
              </w:rPr>
              <w:t xml:space="preserve"> until probably 1 pm.  He told me to text him to let him know when I was headed that way.  I agreed to </w:t>
            </w:r>
            <w:proofErr w:type="gramStart"/>
            <w:r>
              <w:rPr>
                <w:sz w:val="24"/>
                <w:szCs w:val="24"/>
              </w:rPr>
              <w:t>this</w:t>
            </w:r>
            <w:proofErr w:type="gramEnd"/>
            <w:r>
              <w:rPr>
                <w:sz w:val="24"/>
                <w:szCs w:val="24"/>
              </w:rPr>
              <w:t xml:space="preserve"> and he told me he was getting a ride down with a friend to help him remove the remaining items today.  I told him I will be in touch and see him later today.</w:t>
            </w:r>
          </w:p>
        </w:tc>
      </w:tr>
      <w:tr w:rsidR="004D44A5" w:rsidRPr="003B39EB" w14:paraId="3DE97285" w14:textId="77777777" w:rsidTr="00CF12A4">
        <w:tc>
          <w:tcPr>
            <w:tcW w:w="1255" w:type="dxa"/>
          </w:tcPr>
          <w:p w14:paraId="4939DB7D" w14:textId="77777777" w:rsidR="004D44A5" w:rsidRPr="003B39EB" w:rsidRDefault="004D44A5" w:rsidP="004D44A5">
            <w:pPr>
              <w:jc w:val="center"/>
              <w:rPr>
                <w:sz w:val="24"/>
                <w:szCs w:val="24"/>
              </w:rPr>
            </w:pPr>
          </w:p>
        </w:tc>
        <w:tc>
          <w:tcPr>
            <w:tcW w:w="8820" w:type="dxa"/>
          </w:tcPr>
          <w:p w14:paraId="4BA617BC" w14:textId="77777777" w:rsidR="004D44A5" w:rsidRPr="003B39EB" w:rsidRDefault="004D44A5" w:rsidP="004D44A5">
            <w:pPr>
              <w:rPr>
                <w:sz w:val="24"/>
                <w:szCs w:val="24"/>
              </w:rPr>
            </w:pPr>
          </w:p>
        </w:tc>
      </w:tr>
      <w:tr w:rsidR="004D44A5" w:rsidRPr="003B39EB" w14:paraId="10A12854" w14:textId="77777777" w:rsidTr="00CF12A4">
        <w:tc>
          <w:tcPr>
            <w:tcW w:w="1255" w:type="dxa"/>
          </w:tcPr>
          <w:p w14:paraId="3FDB2F62" w14:textId="470472E8" w:rsidR="004D44A5" w:rsidRPr="003B39EB" w:rsidRDefault="004D44A5" w:rsidP="004D44A5">
            <w:pPr>
              <w:jc w:val="center"/>
              <w:rPr>
                <w:sz w:val="24"/>
                <w:szCs w:val="24"/>
              </w:rPr>
            </w:pPr>
          </w:p>
        </w:tc>
        <w:tc>
          <w:tcPr>
            <w:tcW w:w="8820" w:type="dxa"/>
          </w:tcPr>
          <w:p w14:paraId="56B59EFD" w14:textId="46CA7E4D" w:rsidR="004D44A5" w:rsidRPr="003B39EB" w:rsidRDefault="004D44A5" w:rsidP="004D44A5">
            <w:pPr>
              <w:rPr>
                <w:sz w:val="24"/>
                <w:szCs w:val="24"/>
              </w:rPr>
            </w:pPr>
            <w:r>
              <w:rPr>
                <w:sz w:val="24"/>
                <w:szCs w:val="24"/>
              </w:rPr>
              <w:t xml:space="preserve">I met Thomas Jr. at the displacement site and found the property almost completely cleaned.  Items remaining Thomas Jr. told me he would be moving 06/06 and 06/07 and the structure should be empty by Monday, 6/10/24.  I spoke with him about needing to get the W9/ and SIF which are the payment documents from his father to process his </w:t>
            </w:r>
            <w:r>
              <w:rPr>
                <w:sz w:val="24"/>
                <w:szCs w:val="24"/>
              </w:rPr>
              <w:lastRenderedPageBreak/>
              <w:t>move payment reimbursements.  Thomas offered the information his father does not want paid for any move as Thomas Jr. had done most of the work and if Thomas could get the money that would be all right with him.  I told Thomas Jr. I would still need to meet with his father to sign the necessary documentation.  I then asked if he had the lease for me, and Thomas said his mother had the lease but was in Zanesville.  I told him I could pick it up from her.  Thomas tried to call her but no answer.  Thomas told me he would get the lease picked up and call me to meet 6/06/24.  I explained if I do not get these documents, then the Rent Supplement Payment installment would be held up until late July 2024.  Thomas told me he would get the document so I could process the payment for his rent supplement payment and call me 6/6 to pick up.  I told him I would need to get signatures from him and Hope on the relocation documents.  He told me Hope is pregnant and not working so she will be at the Goddard Street address.</w:t>
            </w:r>
          </w:p>
        </w:tc>
      </w:tr>
      <w:tr w:rsidR="004D44A5" w:rsidRPr="003B39EB" w14:paraId="3C871880" w14:textId="77777777" w:rsidTr="00CF12A4">
        <w:tc>
          <w:tcPr>
            <w:tcW w:w="1255" w:type="dxa"/>
          </w:tcPr>
          <w:p w14:paraId="1194DEE2" w14:textId="77777777" w:rsidR="004D44A5" w:rsidRPr="003B39EB" w:rsidRDefault="004D44A5" w:rsidP="004D44A5">
            <w:pPr>
              <w:jc w:val="center"/>
              <w:rPr>
                <w:sz w:val="24"/>
                <w:szCs w:val="24"/>
              </w:rPr>
            </w:pPr>
          </w:p>
        </w:tc>
        <w:tc>
          <w:tcPr>
            <w:tcW w:w="8820" w:type="dxa"/>
          </w:tcPr>
          <w:p w14:paraId="173738B4" w14:textId="77777777" w:rsidR="004D44A5" w:rsidRPr="003B39EB" w:rsidRDefault="004D44A5" w:rsidP="004D44A5">
            <w:pPr>
              <w:rPr>
                <w:sz w:val="24"/>
                <w:szCs w:val="24"/>
              </w:rPr>
            </w:pPr>
          </w:p>
        </w:tc>
      </w:tr>
      <w:tr w:rsidR="004D44A5" w:rsidRPr="003B39EB" w14:paraId="4BB1D90F" w14:textId="77777777" w:rsidTr="00CF12A4">
        <w:tc>
          <w:tcPr>
            <w:tcW w:w="1255" w:type="dxa"/>
          </w:tcPr>
          <w:p w14:paraId="25C3A870" w14:textId="77777777" w:rsidR="004D44A5" w:rsidRPr="003B39EB" w:rsidRDefault="004D44A5" w:rsidP="004D44A5">
            <w:pPr>
              <w:jc w:val="center"/>
              <w:rPr>
                <w:sz w:val="24"/>
                <w:szCs w:val="24"/>
              </w:rPr>
            </w:pPr>
          </w:p>
        </w:tc>
        <w:tc>
          <w:tcPr>
            <w:tcW w:w="8820" w:type="dxa"/>
          </w:tcPr>
          <w:p w14:paraId="5E21A488" w14:textId="615C307B" w:rsidR="004D44A5" w:rsidRPr="003B39EB" w:rsidRDefault="004D44A5" w:rsidP="004D44A5">
            <w:pPr>
              <w:rPr>
                <w:sz w:val="24"/>
                <w:szCs w:val="24"/>
              </w:rPr>
            </w:pPr>
            <w:r>
              <w:rPr>
                <w:sz w:val="24"/>
                <w:szCs w:val="24"/>
              </w:rPr>
              <w:t>I re-explained once the property is cleaned out, the relocation payment could be released to Charlie for the entire property and at that point ODOT would own the property.</w:t>
            </w:r>
          </w:p>
        </w:tc>
      </w:tr>
      <w:tr w:rsidR="004D44A5" w:rsidRPr="003B39EB" w14:paraId="2F898A65" w14:textId="77777777" w:rsidTr="00CF12A4">
        <w:tc>
          <w:tcPr>
            <w:tcW w:w="1255" w:type="dxa"/>
          </w:tcPr>
          <w:p w14:paraId="00E1049F" w14:textId="77777777" w:rsidR="004D44A5" w:rsidRPr="003B39EB" w:rsidRDefault="004D44A5" w:rsidP="004D44A5">
            <w:pPr>
              <w:jc w:val="center"/>
              <w:rPr>
                <w:sz w:val="24"/>
                <w:szCs w:val="24"/>
              </w:rPr>
            </w:pPr>
          </w:p>
        </w:tc>
        <w:tc>
          <w:tcPr>
            <w:tcW w:w="8820" w:type="dxa"/>
          </w:tcPr>
          <w:p w14:paraId="537AF804" w14:textId="77777777" w:rsidR="004D44A5" w:rsidRPr="003B39EB" w:rsidRDefault="004D44A5" w:rsidP="004D44A5">
            <w:pPr>
              <w:rPr>
                <w:sz w:val="24"/>
                <w:szCs w:val="24"/>
              </w:rPr>
            </w:pPr>
          </w:p>
        </w:tc>
      </w:tr>
      <w:tr w:rsidR="004D44A5" w:rsidRPr="003B39EB" w14:paraId="4C0212E7" w14:textId="77777777" w:rsidTr="00CF12A4">
        <w:tc>
          <w:tcPr>
            <w:tcW w:w="1255" w:type="dxa"/>
          </w:tcPr>
          <w:p w14:paraId="4A8F1AEF" w14:textId="77777777" w:rsidR="004D44A5" w:rsidRPr="003B39EB" w:rsidRDefault="004D44A5" w:rsidP="004D44A5">
            <w:pPr>
              <w:jc w:val="center"/>
              <w:rPr>
                <w:sz w:val="24"/>
                <w:szCs w:val="24"/>
              </w:rPr>
            </w:pPr>
          </w:p>
        </w:tc>
        <w:tc>
          <w:tcPr>
            <w:tcW w:w="8820" w:type="dxa"/>
          </w:tcPr>
          <w:p w14:paraId="6F091F48" w14:textId="28BCB6BA" w:rsidR="004D44A5" w:rsidRPr="003B39EB" w:rsidRDefault="004D44A5" w:rsidP="004D44A5">
            <w:pPr>
              <w:rPr>
                <w:sz w:val="24"/>
                <w:szCs w:val="24"/>
              </w:rPr>
            </w:pPr>
            <w:r>
              <w:rPr>
                <w:sz w:val="24"/>
                <w:szCs w:val="24"/>
              </w:rPr>
              <w:t>Thomas Jr. asked me to meet him at Goddard in a few hours as it would take him time to take these items to his storage and then get to Goddard to reconvene for signatures with Hope.</w:t>
            </w:r>
          </w:p>
        </w:tc>
      </w:tr>
      <w:tr w:rsidR="004D44A5" w:rsidRPr="003B39EB" w14:paraId="21CA11A0" w14:textId="77777777" w:rsidTr="00CF12A4">
        <w:tc>
          <w:tcPr>
            <w:tcW w:w="1255" w:type="dxa"/>
          </w:tcPr>
          <w:p w14:paraId="21D0F74B" w14:textId="77777777" w:rsidR="004D44A5" w:rsidRPr="003B39EB" w:rsidRDefault="004D44A5" w:rsidP="004D44A5">
            <w:pPr>
              <w:jc w:val="center"/>
              <w:rPr>
                <w:sz w:val="24"/>
                <w:szCs w:val="24"/>
              </w:rPr>
            </w:pPr>
          </w:p>
        </w:tc>
        <w:tc>
          <w:tcPr>
            <w:tcW w:w="8820" w:type="dxa"/>
          </w:tcPr>
          <w:p w14:paraId="68ABCC50" w14:textId="77777777" w:rsidR="004D44A5" w:rsidRPr="003B39EB" w:rsidRDefault="004D44A5" w:rsidP="004D44A5">
            <w:pPr>
              <w:rPr>
                <w:sz w:val="24"/>
                <w:szCs w:val="24"/>
              </w:rPr>
            </w:pPr>
          </w:p>
        </w:tc>
      </w:tr>
      <w:tr w:rsidR="004D44A5" w:rsidRPr="003B39EB" w14:paraId="1580E540" w14:textId="77777777" w:rsidTr="00CF12A4">
        <w:tc>
          <w:tcPr>
            <w:tcW w:w="1255" w:type="dxa"/>
          </w:tcPr>
          <w:p w14:paraId="6012E491" w14:textId="77777777" w:rsidR="004D44A5" w:rsidRPr="003B39EB" w:rsidRDefault="004D44A5" w:rsidP="004D44A5">
            <w:pPr>
              <w:jc w:val="center"/>
              <w:rPr>
                <w:sz w:val="24"/>
                <w:szCs w:val="24"/>
              </w:rPr>
            </w:pPr>
          </w:p>
        </w:tc>
        <w:tc>
          <w:tcPr>
            <w:tcW w:w="8820" w:type="dxa"/>
          </w:tcPr>
          <w:p w14:paraId="4FD7666B" w14:textId="25CD01E6" w:rsidR="004D44A5" w:rsidRPr="003B39EB" w:rsidRDefault="004D44A5" w:rsidP="004D44A5">
            <w:pPr>
              <w:rPr>
                <w:sz w:val="24"/>
                <w:szCs w:val="24"/>
              </w:rPr>
            </w:pPr>
            <w:r>
              <w:rPr>
                <w:sz w:val="24"/>
                <w:szCs w:val="24"/>
              </w:rPr>
              <w:t xml:space="preserve">Samantha Weeks and I met with Thomas Jr. at 12:30 pm after he texted </w:t>
            </w:r>
            <w:proofErr w:type="gramStart"/>
            <w:r>
              <w:rPr>
                <w:sz w:val="24"/>
                <w:szCs w:val="24"/>
              </w:rPr>
              <w:t>me</w:t>
            </w:r>
            <w:proofErr w:type="gramEnd"/>
            <w:r>
              <w:rPr>
                <w:sz w:val="24"/>
                <w:szCs w:val="24"/>
              </w:rPr>
              <w:t xml:space="preserve"> he had returned to Goddard St. in Zanesville</w:t>
            </w:r>
            <w:ins w:id="49" w:author="Missler, Travis" w:date="2024-08-02T12:45:00Z" w16du:dateUtc="2024-08-02T16:45:00Z">
              <w:r w:rsidR="00CB49AD">
                <w:rPr>
                  <w:sz w:val="24"/>
                  <w:szCs w:val="24"/>
                </w:rPr>
                <w:t xml:space="preserve"> (where in Zanesville?)</w:t>
              </w:r>
            </w:ins>
            <w:r>
              <w:rPr>
                <w:sz w:val="24"/>
                <w:szCs w:val="24"/>
              </w:rPr>
              <w:t>.  Hope and Thomas both signed the RE 617</w:t>
            </w:r>
            <w:ins w:id="50" w:author="Missler, Travis" w:date="2024-08-02T08:16:00Z" w16du:dateUtc="2024-08-02T12:16:00Z">
              <w:r w:rsidR="00F4259F">
                <w:rPr>
                  <w:sz w:val="24"/>
                  <w:szCs w:val="24"/>
                </w:rPr>
                <w:t xml:space="preserve"> which RE617?</w:t>
              </w:r>
            </w:ins>
          </w:p>
        </w:tc>
      </w:tr>
      <w:tr w:rsidR="004D44A5" w:rsidRPr="003B39EB" w14:paraId="73263021" w14:textId="77777777" w:rsidTr="00CF12A4">
        <w:tc>
          <w:tcPr>
            <w:tcW w:w="1255" w:type="dxa"/>
          </w:tcPr>
          <w:p w14:paraId="0CE77B94" w14:textId="77777777" w:rsidR="004D44A5" w:rsidRPr="003B39EB" w:rsidRDefault="004D44A5" w:rsidP="004D44A5">
            <w:pPr>
              <w:jc w:val="center"/>
              <w:rPr>
                <w:sz w:val="24"/>
                <w:szCs w:val="24"/>
              </w:rPr>
            </w:pPr>
          </w:p>
        </w:tc>
        <w:tc>
          <w:tcPr>
            <w:tcW w:w="8820" w:type="dxa"/>
          </w:tcPr>
          <w:p w14:paraId="277CA081" w14:textId="77777777" w:rsidR="004D44A5" w:rsidRPr="003B39EB" w:rsidRDefault="004D44A5" w:rsidP="004D44A5">
            <w:pPr>
              <w:rPr>
                <w:sz w:val="24"/>
                <w:szCs w:val="24"/>
              </w:rPr>
            </w:pPr>
          </w:p>
        </w:tc>
      </w:tr>
      <w:tr w:rsidR="004D44A5" w:rsidRPr="003B39EB" w14:paraId="102B5222" w14:textId="77777777" w:rsidTr="00CF12A4">
        <w:tc>
          <w:tcPr>
            <w:tcW w:w="1255" w:type="dxa"/>
          </w:tcPr>
          <w:p w14:paraId="1B1155D4" w14:textId="199C6EB6" w:rsidR="004D44A5" w:rsidRPr="003B39EB" w:rsidRDefault="004D44A5" w:rsidP="004D44A5">
            <w:pPr>
              <w:jc w:val="center"/>
              <w:rPr>
                <w:sz w:val="24"/>
                <w:szCs w:val="24"/>
              </w:rPr>
            </w:pPr>
            <w:r>
              <w:rPr>
                <w:sz w:val="24"/>
                <w:szCs w:val="24"/>
              </w:rPr>
              <w:t>06/06/24</w:t>
            </w:r>
          </w:p>
        </w:tc>
        <w:tc>
          <w:tcPr>
            <w:tcW w:w="8820" w:type="dxa"/>
          </w:tcPr>
          <w:p w14:paraId="031678F7" w14:textId="2150015A" w:rsidR="004D44A5" w:rsidRPr="003B39EB" w:rsidRDefault="004D44A5" w:rsidP="004D44A5">
            <w:pPr>
              <w:rPr>
                <w:sz w:val="24"/>
                <w:szCs w:val="24"/>
              </w:rPr>
            </w:pPr>
            <w:r>
              <w:rPr>
                <w:sz w:val="24"/>
                <w:szCs w:val="24"/>
              </w:rPr>
              <w:t>Submitting file for approval.</w:t>
            </w:r>
          </w:p>
        </w:tc>
      </w:tr>
      <w:tr w:rsidR="004D44A5" w:rsidRPr="003B39EB" w14:paraId="45A8DFD7" w14:textId="77777777" w:rsidTr="00CF12A4">
        <w:tc>
          <w:tcPr>
            <w:tcW w:w="1255" w:type="dxa"/>
          </w:tcPr>
          <w:p w14:paraId="68FA90E2" w14:textId="77777777" w:rsidR="004D44A5" w:rsidRPr="003B39EB" w:rsidRDefault="004D44A5" w:rsidP="004D44A5">
            <w:pPr>
              <w:jc w:val="center"/>
              <w:rPr>
                <w:sz w:val="24"/>
                <w:szCs w:val="24"/>
              </w:rPr>
            </w:pPr>
          </w:p>
        </w:tc>
        <w:tc>
          <w:tcPr>
            <w:tcW w:w="8820" w:type="dxa"/>
          </w:tcPr>
          <w:p w14:paraId="6F951739" w14:textId="77777777" w:rsidR="004D44A5" w:rsidRPr="003B39EB" w:rsidRDefault="004D44A5" w:rsidP="004D44A5">
            <w:pPr>
              <w:rPr>
                <w:sz w:val="24"/>
                <w:szCs w:val="24"/>
              </w:rPr>
            </w:pPr>
          </w:p>
        </w:tc>
      </w:tr>
      <w:tr w:rsidR="004D44A5" w:rsidRPr="003B39EB" w14:paraId="628A34A8" w14:textId="77777777" w:rsidTr="00CF12A4">
        <w:tc>
          <w:tcPr>
            <w:tcW w:w="1255" w:type="dxa"/>
          </w:tcPr>
          <w:p w14:paraId="7AA017F0" w14:textId="1550AD3E" w:rsidR="004D44A5" w:rsidRPr="003B39EB" w:rsidRDefault="004D44A5" w:rsidP="004D44A5">
            <w:pPr>
              <w:jc w:val="center"/>
              <w:rPr>
                <w:sz w:val="24"/>
                <w:szCs w:val="24"/>
              </w:rPr>
            </w:pPr>
            <w:r>
              <w:rPr>
                <w:sz w:val="24"/>
                <w:szCs w:val="24"/>
              </w:rPr>
              <w:t>06/07/24</w:t>
            </w:r>
          </w:p>
        </w:tc>
        <w:tc>
          <w:tcPr>
            <w:tcW w:w="8820" w:type="dxa"/>
          </w:tcPr>
          <w:p w14:paraId="6AC35469" w14:textId="5312EB4E" w:rsidR="004D44A5" w:rsidRPr="003B39EB" w:rsidRDefault="004D44A5" w:rsidP="004D44A5">
            <w:pPr>
              <w:rPr>
                <w:sz w:val="24"/>
                <w:szCs w:val="24"/>
              </w:rPr>
            </w:pPr>
            <w:r>
              <w:rPr>
                <w:sz w:val="24"/>
                <w:szCs w:val="24"/>
              </w:rPr>
              <w:t xml:space="preserve">Samantha Weeks and I met with Thomas Jr. at the displacement site because he wanted to know what could be left at the house.  I explained to Thomas Jr. the property inside needed to be broom clean, which means, no trash, leftover food, personal property, appliances, hazardous materials, interior paint, drywall mud, window air conditioner </w:t>
            </w:r>
            <w:proofErr w:type="spellStart"/>
            <w:r>
              <w:rPr>
                <w:sz w:val="24"/>
                <w:szCs w:val="24"/>
              </w:rPr>
              <w:t>can not</w:t>
            </w:r>
            <w:proofErr w:type="spellEnd"/>
            <w:r>
              <w:rPr>
                <w:sz w:val="24"/>
                <w:szCs w:val="24"/>
              </w:rPr>
              <w:t xml:space="preserve"> remain on site.  If items remained, then money would be removed from the move reimbursement.  Thomas Jr. said he would get everything out and most of the items from the exterior had already been removed.  The dump truck was not full, so Thomas said by the end of the following week he would have the remaining items removed and I would be able to do my final inspection.</w:t>
            </w:r>
          </w:p>
        </w:tc>
      </w:tr>
      <w:tr w:rsidR="004D44A5" w:rsidRPr="003B39EB" w14:paraId="780025C7" w14:textId="77777777" w:rsidTr="00CF12A4">
        <w:tc>
          <w:tcPr>
            <w:tcW w:w="1255" w:type="dxa"/>
          </w:tcPr>
          <w:p w14:paraId="6B12FC2D" w14:textId="77777777" w:rsidR="004D44A5" w:rsidRPr="003B39EB" w:rsidRDefault="004D44A5" w:rsidP="004D44A5">
            <w:pPr>
              <w:jc w:val="center"/>
              <w:rPr>
                <w:sz w:val="24"/>
                <w:szCs w:val="24"/>
              </w:rPr>
            </w:pPr>
          </w:p>
        </w:tc>
        <w:tc>
          <w:tcPr>
            <w:tcW w:w="8820" w:type="dxa"/>
          </w:tcPr>
          <w:p w14:paraId="526140CF" w14:textId="77777777" w:rsidR="004D44A5" w:rsidRPr="003B39EB" w:rsidRDefault="004D44A5" w:rsidP="004D44A5">
            <w:pPr>
              <w:rPr>
                <w:sz w:val="24"/>
                <w:szCs w:val="24"/>
              </w:rPr>
            </w:pPr>
          </w:p>
        </w:tc>
      </w:tr>
      <w:tr w:rsidR="004D44A5" w:rsidRPr="003B39EB" w14:paraId="7C7FD90B" w14:textId="77777777" w:rsidTr="00CF12A4">
        <w:tc>
          <w:tcPr>
            <w:tcW w:w="1255" w:type="dxa"/>
          </w:tcPr>
          <w:p w14:paraId="38B648AB" w14:textId="77777777" w:rsidR="004D44A5" w:rsidRPr="003B39EB" w:rsidRDefault="004D44A5" w:rsidP="004D44A5">
            <w:pPr>
              <w:jc w:val="center"/>
              <w:rPr>
                <w:sz w:val="24"/>
                <w:szCs w:val="24"/>
              </w:rPr>
            </w:pPr>
          </w:p>
        </w:tc>
        <w:tc>
          <w:tcPr>
            <w:tcW w:w="8820" w:type="dxa"/>
          </w:tcPr>
          <w:p w14:paraId="440E87E3" w14:textId="17D9E9A1" w:rsidR="004D44A5" w:rsidRPr="003B39EB" w:rsidRDefault="004D44A5" w:rsidP="004D44A5">
            <w:pPr>
              <w:rPr>
                <w:sz w:val="24"/>
                <w:szCs w:val="24"/>
              </w:rPr>
            </w:pPr>
            <w:r>
              <w:rPr>
                <w:sz w:val="24"/>
                <w:szCs w:val="24"/>
              </w:rPr>
              <w:t>Thomas asked me to follow him to the replacement site, and I agreed as I told him I needed to complete a document answering questions about the replacement site and verifying the decent, safe and sanitary aspect of the replacement site.</w:t>
            </w:r>
          </w:p>
        </w:tc>
      </w:tr>
      <w:tr w:rsidR="004D44A5" w:rsidRPr="003B39EB" w14:paraId="09CA4482" w14:textId="77777777" w:rsidTr="00CF12A4">
        <w:tc>
          <w:tcPr>
            <w:tcW w:w="1255" w:type="dxa"/>
          </w:tcPr>
          <w:p w14:paraId="517026B7" w14:textId="77777777" w:rsidR="004D44A5" w:rsidRPr="003B39EB" w:rsidRDefault="004D44A5" w:rsidP="004D44A5">
            <w:pPr>
              <w:jc w:val="center"/>
              <w:rPr>
                <w:sz w:val="24"/>
                <w:szCs w:val="24"/>
              </w:rPr>
            </w:pPr>
          </w:p>
        </w:tc>
        <w:tc>
          <w:tcPr>
            <w:tcW w:w="8820" w:type="dxa"/>
          </w:tcPr>
          <w:p w14:paraId="568A1165" w14:textId="77777777" w:rsidR="004D44A5" w:rsidRPr="003B39EB" w:rsidRDefault="004D44A5" w:rsidP="004D44A5">
            <w:pPr>
              <w:rPr>
                <w:sz w:val="24"/>
                <w:szCs w:val="24"/>
              </w:rPr>
            </w:pPr>
          </w:p>
        </w:tc>
      </w:tr>
      <w:tr w:rsidR="004D44A5" w:rsidRPr="003B39EB" w14:paraId="35FB1441" w14:textId="77777777" w:rsidTr="00CF12A4">
        <w:tc>
          <w:tcPr>
            <w:tcW w:w="1255" w:type="dxa"/>
          </w:tcPr>
          <w:p w14:paraId="2FB2E986" w14:textId="77777777" w:rsidR="004D44A5" w:rsidRPr="003B39EB" w:rsidRDefault="004D44A5" w:rsidP="004D44A5">
            <w:pPr>
              <w:jc w:val="center"/>
              <w:rPr>
                <w:sz w:val="24"/>
                <w:szCs w:val="24"/>
              </w:rPr>
            </w:pPr>
          </w:p>
        </w:tc>
        <w:tc>
          <w:tcPr>
            <w:tcW w:w="8820" w:type="dxa"/>
          </w:tcPr>
          <w:p w14:paraId="7DB5794A" w14:textId="2335B0A2" w:rsidR="004D44A5" w:rsidRPr="003B39EB" w:rsidRDefault="004D44A5" w:rsidP="004D44A5">
            <w:pPr>
              <w:rPr>
                <w:sz w:val="24"/>
                <w:szCs w:val="24"/>
              </w:rPr>
            </w:pPr>
            <w:r>
              <w:rPr>
                <w:sz w:val="24"/>
                <w:szCs w:val="24"/>
              </w:rPr>
              <w:t xml:space="preserve">Thomas Jr. did not understand what that meant as he knew the place was not cleaned </w:t>
            </w:r>
            <w:proofErr w:type="gramStart"/>
            <w:r>
              <w:rPr>
                <w:sz w:val="24"/>
                <w:szCs w:val="24"/>
              </w:rPr>
              <w:t>up</w:t>
            </w:r>
            <w:ins w:id="51" w:author="Missler, Travis" w:date="2024-08-02T08:17:00Z" w16du:dateUtc="2024-08-02T12:17:00Z">
              <w:r w:rsidR="00A645CD">
                <w:rPr>
                  <w:sz w:val="24"/>
                  <w:szCs w:val="24"/>
                </w:rPr>
                <w:t>(</w:t>
              </w:r>
              <w:proofErr w:type="gramEnd"/>
              <w:r w:rsidR="00A645CD">
                <w:rPr>
                  <w:sz w:val="24"/>
                  <w:szCs w:val="24"/>
                </w:rPr>
                <w:t>this is the first time we explained DS&amp;S to him?)</w:t>
              </w:r>
            </w:ins>
            <w:r>
              <w:rPr>
                <w:sz w:val="24"/>
                <w:szCs w:val="24"/>
              </w:rPr>
              <w:t xml:space="preserve">.  I explained our inspection to determine decent, safe and sanitary replacement housing was about the heating, hot and cold water, a separate bathroom with venting, adequate living space for him and </w:t>
            </w:r>
            <w:r>
              <w:rPr>
                <w:sz w:val="24"/>
                <w:szCs w:val="24"/>
              </w:rPr>
              <w:lastRenderedPageBreak/>
              <w:t xml:space="preserve">Hope.  At this time, Thomas disclosed Hope was </w:t>
            </w:r>
            <w:proofErr w:type="gramStart"/>
            <w:r>
              <w:rPr>
                <w:sz w:val="24"/>
                <w:szCs w:val="24"/>
              </w:rPr>
              <w:t>pregnant</w:t>
            </w:r>
            <w:ins w:id="52" w:author="Missler, Travis" w:date="2024-08-02T08:17:00Z" w16du:dateUtc="2024-08-02T12:17:00Z">
              <w:r w:rsidR="00A645CD">
                <w:rPr>
                  <w:sz w:val="24"/>
                  <w:szCs w:val="24"/>
                </w:rPr>
                <w:t>(</w:t>
              </w:r>
              <w:proofErr w:type="gramEnd"/>
              <w:r w:rsidR="00A645CD">
                <w:rPr>
                  <w:sz w:val="24"/>
                  <w:szCs w:val="24"/>
                </w:rPr>
                <w:t>you already mentioned this in your notes?)</w:t>
              </w:r>
            </w:ins>
            <w:r>
              <w:rPr>
                <w:sz w:val="24"/>
                <w:szCs w:val="24"/>
              </w:rPr>
              <w:t xml:space="preserve">.  I congratulated Thomas Jr. on becoming a father.  I went on to explain it was important to verify the DS&amp;S of the property now it is official with a lease.  I went on to explain the remaining points of interest as water and sewer, building is structurally sound, electrical system is adequate to support a family and access issues do not exist.  I explained we need to make sure there is a tub and or shower for bathing, a toilet connected to sewer or septic, bathroom is private and has lighting.  Before we left </w:t>
            </w:r>
            <w:proofErr w:type="spellStart"/>
            <w:r>
              <w:rPr>
                <w:sz w:val="24"/>
                <w:szCs w:val="24"/>
              </w:rPr>
              <w:t>Gaysport</w:t>
            </w:r>
            <w:proofErr w:type="spellEnd"/>
            <w:r>
              <w:rPr>
                <w:sz w:val="24"/>
                <w:szCs w:val="24"/>
              </w:rPr>
              <w:t>, Thomas asked if I could give him about an hour before meeting again at Goddard Street.  I told him not a problem and we departed the displacement site.</w:t>
            </w:r>
          </w:p>
        </w:tc>
      </w:tr>
      <w:tr w:rsidR="004D44A5" w:rsidRPr="003B39EB" w14:paraId="6B25CE47" w14:textId="77777777" w:rsidTr="00CF12A4">
        <w:tc>
          <w:tcPr>
            <w:tcW w:w="1255" w:type="dxa"/>
          </w:tcPr>
          <w:p w14:paraId="7C44CB90" w14:textId="77777777" w:rsidR="004D44A5" w:rsidRPr="003B39EB" w:rsidRDefault="004D44A5" w:rsidP="004D44A5">
            <w:pPr>
              <w:jc w:val="center"/>
              <w:rPr>
                <w:sz w:val="24"/>
                <w:szCs w:val="24"/>
              </w:rPr>
            </w:pPr>
          </w:p>
        </w:tc>
        <w:tc>
          <w:tcPr>
            <w:tcW w:w="8820" w:type="dxa"/>
          </w:tcPr>
          <w:p w14:paraId="76425E3A" w14:textId="77777777" w:rsidR="004D44A5" w:rsidRPr="003B39EB" w:rsidRDefault="004D44A5" w:rsidP="004D44A5">
            <w:pPr>
              <w:rPr>
                <w:sz w:val="24"/>
                <w:szCs w:val="24"/>
              </w:rPr>
            </w:pPr>
          </w:p>
        </w:tc>
      </w:tr>
      <w:tr w:rsidR="004D44A5" w:rsidRPr="003B39EB" w14:paraId="174ED166" w14:textId="77777777" w:rsidTr="00CF12A4">
        <w:tc>
          <w:tcPr>
            <w:tcW w:w="1255" w:type="dxa"/>
          </w:tcPr>
          <w:p w14:paraId="246779B3" w14:textId="77777777" w:rsidR="004D44A5" w:rsidRPr="003B39EB" w:rsidRDefault="004D44A5" w:rsidP="004D44A5">
            <w:pPr>
              <w:jc w:val="center"/>
              <w:rPr>
                <w:sz w:val="24"/>
                <w:szCs w:val="24"/>
              </w:rPr>
            </w:pPr>
          </w:p>
        </w:tc>
        <w:tc>
          <w:tcPr>
            <w:tcW w:w="8820" w:type="dxa"/>
          </w:tcPr>
          <w:p w14:paraId="30B47DE7" w14:textId="604C558C" w:rsidR="004D44A5" w:rsidRPr="003B39EB" w:rsidRDefault="004D44A5" w:rsidP="004D44A5">
            <w:pPr>
              <w:rPr>
                <w:sz w:val="24"/>
                <w:szCs w:val="24"/>
              </w:rPr>
            </w:pPr>
            <w:r>
              <w:rPr>
                <w:sz w:val="24"/>
                <w:szCs w:val="24"/>
              </w:rPr>
              <w:t xml:space="preserve">Arriving at the replacement site, 883 Goddard Street, Zanesville, OH, I noticed trash bins at the road, so trash service in effect, check.  Although the drive is steep, it is traversable without any blockages.  Thomas Jr. met us in the driveway and walked us to the rear of the house as the front door is </w:t>
            </w:r>
            <w:proofErr w:type="gramStart"/>
            <w:r>
              <w:rPr>
                <w:sz w:val="24"/>
                <w:szCs w:val="24"/>
              </w:rPr>
              <w:t>really just</w:t>
            </w:r>
            <w:proofErr w:type="gramEnd"/>
            <w:r>
              <w:rPr>
                <w:sz w:val="24"/>
                <w:szCs w:val="24"/>
              </w:rPr>
              <w:t xml:space="preserve"> used to go out on the front porch due to the yard’s sloped for walking.  The back porch is covered and concrete with three steps to code, and the back door opens into the kitchen.  The kitchen is equipped with stove, refrigerator, dishwasher, garbage disposal, and adequate cabinetry.  The kitchen transitions to a dining room which Thomas and Hope have set up as a family room, there is a bedroom with a small bathroom off the family room which was remodeled in 2023.  The bathroom has a shower and sink and toilet, lighting and a vent.</w:t>
            </w:r>
          </w:p>
        </w:tc>
      </w:tr>
      <w:tr w:rsidR="004D44A5" w:rsidRPr="003B39EB" w14:paraId="1E18F5D3" w14:textId="77777777" w:rsidTr="00CF12A4">
        <w:tc>
          <w:tcPr>
            <w:tcW w:w="1255" w:type="dxa"/>
          </w:tcPr>
          <w:p w14:paraId="45C3FEA9" w14:textId="77777777" w:rsidR="004D44A5" w:rsidRPr="003B39EB" w:rsidRDefault="004D44A5" w:rsidP="004D44A5">
            <w:pPr>
              <w:jc w:val="center"/>
              <w:rPr>
                <w:sz w:val="24"/>
                <w:szCs w:val="24"/>
              </w:rPr>
            </w:pPr>
          </w:p>
        </w:tc>
        <w:tc>
          <w:tcPr>
            <w:tcW w:w="8820" w:type="dxa"/>
          </w:tcPr>
          <w:p w14:paraId="0B0D739D" w14:textId="6B7AD2B1" w:rsidR="004D44A5" w:rsidRPr="003B39EB" w:rsidRDefault="004D44A5" w:rsidP="004D44A5">
            <w:pPr>
              <w:rPr>
                <w:sz w:val="24"/>
                <w:szCs w:val="24"/>
              </w:rPr>
            </w:pPr>
            <w:r>
              <w:rPr>
                <w:sz w:val="24"/>
                <w:szCs w:val="24"/>
              </w:rPr>
              <w:t>There are two bedrooms upstairs, another full bathroom with a tub/shower combination, toilet, sink and built in cupboard.  There is lighting and a window, no vent.  The bedrooms are average size and large enough for beds and dressers.  There is hot and cold water in the bathroom and the toilet is connected to the sewer, it flushes.  Hope had the heat on, because Thomas says she runs cold…and being pregnant has caused her all sorts of temperature issues.  We smiled and agreed and warned him there would be more of those for the next nine months.  He laughed.</w:t>
            </w:r>
          </w:p>
        </w:tc>
      </w:tr>
      <w:tr w:rsidR="004D44A5" w:rsidRPr="003B39EB" w14:paraId="5650BB87" w14:textId="77777777" w:rsidTr="00CF12A4">
        <w:tc>
          <w:tcPr>
            <w:tcW w:w="1255" w:type="dxa"/>
          </w:tcPr>
          <w:p w14:paraId="3E9B6470" w14:textId="77777777" w:rsidR="004D44A5" w:rsidRPr="003B39EB" w:rsidRDefault="004D44A5" w:rsidP="004D44A5">
            <w:pPr>
              <w:jc w:val="center"/>
              <w:rPr>
                <w:sz w:val="24"/>
                <w:szCs w:val="24"/>
              </w:rPr>
            </w:pPr>
          </w:p>
        </w:tc>
        <w:tc>
          <w:tcPr>
            <w:tcW w:w="8820" w:type="dxa"/>
          </w:tcPr>
          <w:p w14:paraId="6A68ECC9" w14:textId="61F1D3A6" w:rsidR="004D44A5" w:rsidRPr="003B39EB" w:rsidRDefault="004D44A5" w:rsidP="004D44A5">
            <w:pPr>
              <w:rPr>
                <w:sz w:val="24"/>
                <w:szCs w:val="24"/>
              </w:rPr>
            </w:pPr>
            <w:r>
              <w:rPr>
                <w:sz w:val="24"/>
                <w:szCs w:val="24"/>
              </w:rPr>
              <w:t xml:space="preserve">There is no central air but two window air conditioners, one upstairs in a bedroom and the other in the family room area.  He told me they would probably need one in the bedroom as summer got hotter.  The house sits on a full basement with a walk out double door and access from the upstairs between the family room and the living room.  The basement contained </w:t>
            </w:r>
            <w:proofErr w:type="gramStart"/>
            <w:r>
              <w:rPr>
                <w:sz w:val="24"/>
                <w:szCs w:val="24"/>
              </w:rPr>
              <w:t>an</w:t>
            </w:r>
            <w:proofErr w:type="gramEnd"/>
            <w:r>
              <w:rPr>
                <w:sz w:val="24"/>
                <w:szCs w:val="24"/>
              </w:rPr>
              <w:t xml:space="preserve"> hot water tank and furnace and some miscellaneous shelving.</w:t>
            </w:r>
          </w:p>
        </w:tc>
      </w:tr>
      <w:tr w:rsidR="004D44A5" w:rsidRPr="003B39EB" w14:paraId="19E88619" w14:textId="77777777" w:rsidTr="00CF12A4">
        <w:tc>
          <w:tcPr>
            <w:tcW w:w="1255" w:type="dxa"/>
          </w:tcPr>
          <w:p w14:paraId="72370215" w14:textId="77777777" w:rsidR="004D44A5" w:rsidRPr="003B39EB" w:rsidRDefault="004D44A5" w:rsidP="004D44A5">
            <w:pPr>
              <w:jc w:val="center"/>
              <w:rPr>
                <w:sz w:val="24"/>
                <w:szCs w:val="24"/>
              </w:rPr>
            </w:pPr>
          </w:p>
        </w:tc>
        <w:tc>
          <w:tcPr>
            <w:tcW w:w="8820" w:type="dxa"/>
          </w:tcPr>
          <w:p w14:paraId="4357C9E1" w14:textId="1551712E" w:rsidR="004D44A5" w:rsidRPr="003B39EB" w:rsidRDefault="004D44A5" w:rsidP="004D44A5">
            <w:pPr>
              <w:rPr>
                <w:sz w:val="24"/>
                <w:szCs w:val="24"/>
              </w:rPr>
            </w:pPr>
            <w:r>
              <w:rPr>
                <w:sz w:val="24"/>
                <w:szCs w:val="24"/>
              </w:rPr>
              <w:t xml:space="preserve">Once we got back upstairs, I asked Hope and Thomas Jr. to sign the RE 617 for the $1,000 move cost finding.  </w:t>
            </w:r>
            <w:proofErr w:type="gramStart"/>
            <w:r>
              <w:rPr>
                <w:sz w:val="24"/>
                <w:szCs w:val="24"/>
              </w:rPr>
              <w:t>Both of them</w:t>
            </w:r>
            <w:proofErr w:type="gramEnd"/>
            <w:r>
              <w:rPr>
                <w:sz w:val="24"/>
                <w:szCs w:val="24"/>
              </w:rPr>
              <w:t xml:space="preserve"> signed and dated.  I explained to them I did not think this payment would get processed and approved before our accounting shut down for a couple of weeks, but the reimbursement would be processed once ODOT reopened for accounting.  He was fine with this but is looking forward to getting the money for the rent and utilities and the move.</w:t>
            </w:r>
          </w:p>
        </w:tc>
      </w:tr>
      <w:tr w:rsidR="004D44A5" w:rsidRPr="003B39EB" w14:paraId="5CFA8C9A" w14:textId="77777777" w:rsidTr="00CF12A4">
        <w:tc>
          <w:tcPr>
            <w:tcW w:w="1255" w:type="dxa"/>
          </w:tcPr>
          <w:p w14:paraId="43C2DFE2" w14:textId="77777777" w:rsidR="004D44A5" w:rsidRPr="003B39EB" w:rsidRDefault="004D44A5" w:rsidP="004D44A5">
            <w:pPr>
              <w:jc w:val="center"/>
              <w:rPr>
                <w:sz w:val="24"/>
                <w:szCs w:val="24"/>
              </w:rPr>
            </w:pPr>
          </w:p>
        </w:tc>
        <w:tc>
          <w:tcPr>
            <w:tcW w:w="8820" w:type="dxa"/>
          </w:tcPr>
          <w:p w14:paraId="2613B459" w14:textId="706FBE6F" w:rsidR="004D44A5" w:rsidRPr="003B39EB" w:rsidRDefault="004D44A5" w:rsidP="004D44A5">
            <w:pPr>
              <w:rPr>
                <w:sz w:val="24"/>
                <w:szCs w:val="24"/>
              </w:rPr>
            </w:pPr>
            <w:r>
              <w:rPr>
                <w:sz w:val="24"/>
                <w:szCs w:val="24"/>
              </w:rPr>
              <w:t>Samantha Weeks and I left the replacement site.</w:t>
            </w:r>
          </w:p>
        </w:tc>
      </w:tr>
      <w:tr w:rsidR="004D44A5" w:rsidRPr="003B39EB" w14:paraId="4DFCDBFB" w14:textId="77777777" w:rsidTr="00CF12A4">
        <w:tc>
          <w:tcPr>
            <w:tcW w:w="1255" w:type="dxa"/>
          </w:tcPr>
          <w:p w14:paraId="12F0DAB9" w14:textId="77777777" w:rsidR="004D44A5" w:rsidRPr="003B39EB" w:rsidRDefault="004D44A5" w:rsidP="004D44A5">
            <w:pPr>
              <w:jc w:val="center"/>
              <w:rPr>
                <w:sz w:val="24"/>
                <w:szCs w:val="24"/>
              </w:rPr>
            </w:pPr>
          </w:p>
        </w:tc>
        <w:tc>
          <w:tcPr>
            <w:tcW w:w="8820" w:type="dxa"/>
          </w:tcPr>
          <w:p w14:paraId="3D039877" w14:textId="77777777" w:rsidR="004D44A5" w:rsidRPr="003B39EB" w:rsidRDefault="004D44A5" w:rsidP="004D44A5">
            <w:pPr>
              <w:rPr>
                <w:sz w:val="24"/>
                <w:szCs w:val="24"/>
              </w:rPr>
            </w:pPr>
          </w:p>
        </w:tc>
      </w:tr>
      <w:tr w:rsidR="004D44A5" w:rsidRPr="003B39EB" w14:paraId="545B7104" w14:textId="77777777" w:rsidTr="00CF12A4">
        <w:tc>
          <w:tcPr>
            <w:tcW w:w="1255" w:type="dxa"/>
          </w:tcPr>
          <w:p w14:paraId="78900259" w14:textId="09E9A888" w:rsidR="004D44A5" w:rsidRPr="003B39EB" w:rsidRDefault="004D44A5" w:rsidP="004D44A5">
            <w:pPr>
              <w:jc w:val="center"/>
              <w:rPr>
                <w:sz w:val="24"/>
                <w:szCs w:val="24"/>
              </w:rPr>
            </w:pPr>
            <w:r>
              <w:rPr>
                <w:sz w:val="24"/>
                <w:szCs w:val="24"/>
              </w:rPr>
              <w:t>6/10/24</w:t>
            </w:r>
          </w:p>
        </w:tc>
        <w:tc>
          <w:tcPr>
            <w:tcW w:w="8820" w:type="dxa"/>
          </w:tcPr>
          <w:p w14:paraId="47B70C30" w14:textId="63F314CA" w:rsidR="004D44A5" w:rsidRPr="003B39EB" w:rsidRDefault="004D44A5" w:rsidP="004D44A5">
            <w:pPr>
              <w:rPr>
                <w:sz w:val="24"/>
                <w:szCs w:val="24"/>
              </w:rPr>
            </w:pPr>
            <w:r>
              <w:rPr>
                <w:sz w:val="24"/>
                <w:szCs w:val="24"/>
              </w:rPr>
              <w:t xml:space="preserve">Thomas called and told me not to go to </w:t>
            </w:r>
            <w:proofErr w:type="spellStart"/>
            <w:r>
              <w:rPr>
                <w:sz w:val="24"/>
                <w:szCs w:val="24"/>
              </w:rPr>
              <w:t>Gaysport</w:t>
            </w:r>
            <w:proofErr w:type="spellEnd"/>
            <w:r>
              <w:rPr>
                <w:sz w:val="24"/>
                <w:szCs w:val="24"/>
              </w:rPr>
              <w:t xml:space="preserve"> because he had not been able to get there to move items.  I thanked him for saving me the run down there and asked him if he could get his father to call me to set an appointment.  Thomas Jr. said </w:t>
            </w:r>
            <w:proofErr w:type="gramStart"/>
            <w:r>
              <w:rPr>
                <w:sz w:val="24"/>
                <w:szCs w:val="24"/>
              </w:rPr>
              <w:t>well</w:t>
            </w:r>
            <w:proofErr w:type="gramEnd"/>
            <w:r>
              <w:rPr>
                <w:sz w:val="24"/>
                <w:szCs w:val="24"/>
              </w:rPr>
              <w:t xml:space="preserve"> if you can </w:t>
            </w:r>
            <w:r>
              <w:rPr>
                <w:sz w:val="24"/>
                <w:szCs w:val="24"/>
              </w:rPr>
              <w:lastRenderedPageBreak/>
              <w:t xml:space="preserve">meet us at </w:t>
            </w:r>
            <w:proofErr w:type="spellStart"/>
            <w:r>
              <w:rPr>
                <w:sz w:val="24"/>
                <w:szCs w:val="24"/>
              </w:rPr>
              <w:t>Gaysport</w:t>
            </w:r>
            <w:proofErr w:type="spellEnd"/>
            <w:r>
              <w:rPr>
                <w:sz w:val="24"/>
                <w:szCs w:val="24"/>
              </w:rPr>
              <w:t xml:space="preserve"> tomorrow after 5 he will have his father meet me.  I agreed with this appointment time.</w:t>
            </w:r>
          </w:p>
        </w:tc>
      </w:tr>
      <w:tr w:rsidR="004D44A5" w:rsidRPr="003B39EB" w14:paraId="04EB725A" w14:textId="77777777" w:rsidTr="00CF12A4">
        <w:tc>
          <w:tcPr>
            <w:tcW w:w="1255" w:type="dxa"/>
          </w:tcPr>
          <w:p w14:paraId="530B8FA7" w14:textId="77777777" w:rsidR="004D44A5" w:rsidRPr="003B39EB" w:rsidRDefault="004D44A5" w:rsidP="004D44A5">
            <w:pPr>
              <w:jc w:val="center"/>
              <w:rPr>
                <w:sz w:val="24"/>
                <w:szCs w:val="24"/>
              </w:rPr>
            </w:pPr>
          </w:p>
        </w:tc>
        <w:tc>
          <w:tcPr>
            <w:tcW w:w="8820" w:type="dxa"/>
          </w:tcPr>
          <w:p w14:paraId="7D92D467" w14:textId="77777777" w:rsidR="004D44A5" w:rsidRPr="003B39EB" w:rsidRDefault="004D44A5" w:rsidP="004D44A5">
            <w:pPr>
              <w:rPr>
                <w:sz w:val="24"/>
                <w:szCs w:val="24"/>
              </w:rPr>
            </w:pPr>
          </w:p>
        </w:tc>
      </w:tr>
      <w:tr w:rsidR="004D44A5" w:rsidRPr="003B39EB" w14:paraId="45A3360A" w14:textId="77777777" w:rsidTr="00CF12A4">
        <w:tc>
          <w:tcPr>
            <w:tcW w:w="1255" w:type="dxa"/>
          </w:tcPr>
          <w:p w14:paraId="578E8EC8" w14:textId="7F7169BD" w:rsidR="004D44A5" w:rsidRPr="003B39EB" w:rsidRDefault="004D44A5" w:rsidP="004D44A5">
            <w:pPr>
              <w:jc w:val="center"/>
              <w:rPr>
                <w:sz w:val="24"/>
                <w:szCs w:val="24"/>
              </w:rPr>
            </w:pPr>
            <w:r>
              <w:rPr>
                <w:sz w:val="24"/>
                <w:szCs w:val="24"/>
              </w:rPr>
              <w:t>6/11/24</w:t>
            </w:r>
          </w:p>
        </w:tc>
        <w:tc>
          <w:tcPr>
            <w:tcW w:w="8820" w:type="dxa"/>
          </w:tcPr>
          <w:p w14:paraId="13086F51" w14:textId="3CF26821" w:rsidR="004D44A5" w:rsidRPr="003B39EB" w:rsidRDefault="004D44A5" w:rsidP="004D44A5">
            <w:pPr>
              <w:rPr>
                <w:sz w:val="24"/>
                <w:szCs w:val="24"/>
              </w:rPr>
            </w:pPr>
            <w:r>
              <w:rPr>
                <w:sz w:val="24"/>
                <w:szCs w:val="24"/>
              </w:rPr>
              <w:t xml:space="preserve">Drove to </w:t>
            </w:r>
            <w:proofErr w:type="spellStart"/>
            <w:r>
              <w:rPr>
                <w:sz w:val="24"/>
                <w:szCs w:val="24"/>
              </w:rPr>
              <w:t>Gaysport</w:t>
            </w:r>
            <w:proofErr w:type="spellEnd"/>
            <w:r>
              <w:rPr>
                <w:sz w:val="24"/>
                <w:szCs w:val="24"/>
              </w:rPr>
              <w:t>, no items had been removed as Thomas Jr. had stated.</w:t>
            </w:r>
          </w:p>
        </w:tc>
      </w:tr>
      <w:tr w:rsidR="004D44A5" w:rsidRPr="003B39EB" w14:paraId="1EC945F6" w14:textId="77777777" w:rsidTr="00CF12A4">
        <w:tc>
          <w:tcPr>
            <w:tcW w:w="1255" w:type="dxa"/>
          </w:tcPr>
          <w:p w14:paraId="215CFFA4" w14:textId="77777777" w:rsidR="004D44A5" w:rsidRPr="003B39EB" w:rsidRDefault="004D44A5" w:rsidP="004D44A5">
            <w:pPr>
              <w:jc w:val="center"/>
              <w:rPr>
                <w:sz w:val="24"/>
                <w:szCs w:val="24"/>
              </w:rPr>
            </w:pPr>
          </w:p>
        </w:tc>
        <w:tc>
          <w:tcPr>
            <w:tcW w:w="8820" w:type="dxa"/>
          </w:tcPr>
          <w:p w14:paraId="07C80089" w14:textId="77777777" w:rsidR="004D44A5" w:rsidRPr="003B39EB" w:rsidRDefault="004D44A5" w:rsidP="004D44A5">
            <w:pPr>
              <w:rPr>
                <w:sz w:val="24"/>
                <w:szCs w:val="24"/>
              </w:rPr>
            </w:pPr>
          </w:p>
        </w:tc>
      </w:tr>
      <w:tr w:rsidR="004D44A5" w:rsidRPr="003B39EB" w14:paraId="46F268D3" w14:textId="77777777" w:rsidTr="00CF12A4">
        <w:tc>
          <w:tcPr>
            <w:tcW w:w="1255" w:type="dxa"/>
          </w:tcPr>
          <w:p w14:paraId="2A8DBF11" w14:textId="3A918631" w:rsidR="004D44A5" w:rsidRPr="003B39EB" w:rsidRDefault="004D44A5" w:rsidP="004D44A5">
            <w:pPr>
              <w:jc w:val="center"/>
              <w:rPr>
                <w:sz w:val="24"/>
                <w:szCs w:val="24"/>
              </w:rPr>
            </w:pPr>
            <w:r>
              <w:rPr>
                <w:sz w:val="24"/>
                <w:szCs w:val="24"/>
              </w:rPr>
              <w:t>6/14/24</w:t>
            </w:r>
          </w:p>
        </w:tc>
        <w:tc>
          <w:tcPr>
            <w:tcW w:w="8820" w:type="dxa"/>
          </w:tcPr>
          <w:p w14:paraId="1AE7BAB5" w14:textId="7BD5D539" w:rsidR="004D44A5" w:rsidRPr="003B39EB" w:rsidRDefault="004D44A5" w:rsidP="004D44A5">
            <w:pPr>
              <w:rPr>
                <w:sz w:val="24"/>
                <w:szCs w:val="24"/>
              </w:rPr>
            </w:pPr>
            <w:r>
              <w:rPr>
                <w:sz w:val="24"/>
                <w:szCs w:val="24"/>
              </w:rPr>
              <w:t xml:space="preserve">Thomas Jr. texts me to call him.  I call him and he tells me if the rain does not stop him, he and some friends are going to finish at </w:t>
            </w:r>
            <w:proofErr w:type="spellStart"/>
            <w:r>
              <w:rPr>
                <w:sz w:val="24"/>
                <w:szCs w:val="24"/>
              </w:rPr>
              <w:t>Gaysport</w:t>
            </w:r>
            <w:proofErr w:type="spellEnd"/>
            <w:r>
              <w:rPr>
                <w:sz w:val="24"/>
                <w:szCs w:val="24"/>
              </w:rPr>
              <w:t xml:space="preserve"> over the weekend.</w:t>
            </w:r>
          </w:p>
        </w:tc>
      </w:tr>
      <w:tr w:rsidR="004D44A5" w:rsidRPr="003B39EB" w14:paraId="69EF577C" w14:textId="77777777" w:rsidTr="00CF12A4">
        <w:tc>
          <w:tcPr>
            <w:tcW w:w="1255" w:type="dxa"/>
          </w:tcPr>
          <w:p w14:paraId="5CAC53E5" w14:textId="77777777" w:rsidR="004D44A5" w:rsidRPr="003B39EB" w:rsidRDefault="004D44A5" w:rsidP="004D44A5">
            <w:pPr>
              <w:jc w:val="center"/>
              <w:rPr>
                <w:sz w:val="24"/>
                <w:szCs w:val="24"/>
              </w:rPr>
            </w:pPr>
          </w:p>
        </w:tc>
        <w:tc>
          <w:tcPr>
            <w:tcW w:w="8820" w:type="dxa"/>
          </w:tcPr>
          <w:p w14:paraId="5A1B71F3" w14:textId="77777777" w:rsidR="004D44A5" w:rsidRPr="003B39EB" w:rsidRDefault="004D44A5" w:rsidP="004D44A5">
            <w:pPr>
              <w:rPr>
                <w:sz w:val="24"/>
                <w:szCs w:val="24"/>
              </w:rPr>
            </w:pPr>
          </w:p>
        </w:tc>
      </w:tr>
      <w:tr w:rsidR="004D44A5" w:rsidRPr="003B39EB" w14:paraId="681526D4" w14:textId="77777777" w:rsidTr="00CF12A4">
        <w:tc>
          <w:tcPr>
            <w:tcW w:w="1255" w:type="dxa"/>
          </w:tcPr>
          <w:p w14:paraId="774AD720" w14:textId="5561DA3A" w:rsidR="004D44A5" w:rsidRPr="003B39EB" w:rsidRDefault="004D44A5" w:rsidP="004D44A5">
            <w:pPr>
              <w:jc w:val="center"/>
              <w:rPr>
                <w:sz w:val="24"/>
                <w:szCs w:val="24"/>
              </w:rPr>
            </w:pPr>
            <w:r>
              <w:rPr>
                <w:sz w:val="24"/>
                <w:szCs w:val="24"/>
              </w:rPr>
              <w:t>6/18/24</w:t>
            </w:r>
          </w:p>
        </w:tc>
        <w:tc>
          <w:tcPr>
            <w:tcW w:w="8820" w:type="dxa"/>
          </w:tcPr>
          <w:p w14:paraId="0D2BE5A2" w14:textId="25FDB9EA" w:rsidR="004D44A5" w:rsidRPr="003B39EB" w:rsidRDefault="004D44A5" w:rsidP="004D44A5">
            <w:pPr>
              <w:rPr>
                <w:sz w:val="24"/>
                <w:szCs w:val="24"/>
              </w:rPr>
            </w:pPr>
            <w:r>
              <w:rPr>
                <w:sz w:val="24"/>
                <w:szCs w:val="24"/>
              </w:rPr>
              <w:t xml:space="preserve">Drove to </w:t>
            </w:r>
            <w:proofErr w:type="spellStart"/>
            <w:r>
              <w:rPr>
                <w:sz w:val="24"/>
                <w:szCs w:val="24"/>
              </w:rPr>
              <w:t>Gaysport</w:t>
            </w:r>
            <w:proofErr w:type="spellEnd"/>
            <w:r>
              <w:rPr>
                <w:sz w:val="24"/>
                <w:szCs w:val="24"/>
              </w:rPr>
              <w:t xml:space="preserve"> to check on whether Thomas Jr. had completed the move.  There were some items moved but the paint, a desk, the food in the cupboards, the freezer, and the curio cabinets </w:t>
            </w:r>
            <w:proofErr w:type="gramStart"/>
            <w:r>
              <w:rPr>
                <w:sz w:val="24"/>
                <w:szCs w:val="24"/>
              </w:rPr>
              <w:t>still remained</w:t>
            </w:r>
            <w:proofErr w:type="gramEnd"/>
            <w:r>
              <w:rPr>
                <w:sz w:val="24"/>
                <w:szCs w:val="24"/>
              </w:rPr>
              <w:t>.  I tried to call Thomas Jr did not get an answer.  Texted him to call me when he got a chance.</w:t>
            </w:r>
          </w:p>
        </w:tc>
      </w:tr>
      <w:tr w:rsidR="004D44A5" w:rsidRPr="003B39EB" w14:paraId="48C9E813" w14:textId="77777777" w:rsidTr="00CF12A4">
        <w:tc>
          <w:tcPr>
            <w:tcW w:w="1255" w:type="dxa"/>
          </w:tcPr>
          <w:p w14:paraId="0E7F8EF3" w14:textId="77777777" w:rsidR="004D44A5" w:rsidRPr="003B39EB" w:rsidRDefault="004D44A5" w:rsidP="004D44A5">
            <w:pPr>
              <w:jc w:val="center"/>
              <w:rPr>
                <w:sz w:val="24"/>
                <w:szCs w:val="24"/>
              </w:rPr>
            </w:pPr>
          </w:p>
        </w:tc>
        <w:tc>
          <w:tcPr>
            <w:tcW w:w="8820" w:type="dxa"/>
          </w:tcPr>
          <w:p w14:paraId="4E9BC463" w14:textId="77777777" w:rsidR="004D44A5" w:rsidRPr="003B39EB" w:rsidRDefault="004D44A5" w:rsidP="004D44A5">
            <w:pPr>
              <w:rPr>
                <w:sz w:val="24"/>
                <w:szCs w:val="24"/>
              </w:rPr>
            </w:pPr>
          </w:p>
        </w:tc>
      </w:tr>
      <w:tr w:rsidR="004D44A5" w:rsidRPr="003B39EB" w14:paraId="22DF7A2F" w14:textId="77777777" w:rsidTr="00CF12A4">
        <w:tc>
          <w:tcPr>
            <w:tcW w:w="1255" w:type="dxa"/>
          </w:tcPr>
          <w:p w14:paraId="04D90024" w14:textId="11D20D7E" w:rsidR="004D44A5" w:rsidRPr="003B39EB" w:rsidRDefault="004D44A5" w:rsidP="004D44A5">
            <w:pPr>
              <w:jc w:val="center"/>
              <w:rPr>
                <w:sz w:val="24"/>
                <w:szCs w:val="24"/>
              </w:rPr>
            </w:pPr>
            <w:r>
              <w:rPr>
                <w:sz w:val="24"/>
                <w:szCs w:val="24"/>
              </w:rPr>
              <w:t>6/21/24</w:t>
            </w:r>
          </w:p>
        </w:tc>
        <w:tc>
          <w:tcPr>
            <w:tcW w:w="8820" w:type="dxa"/>
          </w:tcPr>
          <w:p w14:paraId="13E71363" w14:textId="462BF40E" w:rsidR="004D44A5" w:rsidRPr="003B39EB" w:rsidRDefault="004D44A5" w:rsidP="004D44A5">
            <w:pPr>
              <w:rPr>
                <w:sz w:val="24"/>
                <w:szCs w:val="24"/>
              </w:rPr>
            </w:pPr>
            <w:r>
              <w:rPr>
                <w:sz w:val="24"/>
                <w:szCs w:val="24"/>
              </w:rPr>
              <w:t>Thomas Jr calls me at 5:45 pm.  I answered the call and Thomas apologize</w:t>
            </w:r>
            <w:ins w:id="53" w:author="Missler, Travis" w:date="2024-08-02T08:21:00Z" w16du:dateUtc="2024-08-02T12:21:00Z">
              <w:r w:rsidR="00CF6A60">
                <w:rPr>
                  <w:sz w:val="24"/>
                  <w:szCs w:val="24"/>
                </w:rPr>
                <w:t>d</w:t>
              </w:r>
            </w:ins>
            <w:del w:id="54" w:author="Missler, Travis" w:date="2024-08-02T08:21:00Z" w16du:dateUtc="2024-08-02T12:21:00Z">
              <w:r w:rsidDel="00CF6A60">
                <w:rPr>
                  <w:sz w:val="24"/>
                  <w:szCs w:val="24"/>
                </w:rPr>
                <w:delText>s</w:delText>
              </w:r>
            </w:del>
            <w:r>
              <w:rPr>
                <w:sz w:val="24"/>
                <w:szCs w:val="24"/>
              </w:rPr>
              <w:t xml:space="preserve"> to me for not getting all the items out of the property.  I ease his mind but remind him I cannot process the move payment until all the items have been removed.  He states he understands and will try to get down there over the weekend as his car is needing some work right now.  I asked him to call me when he gets down to </w:t>
            </w:r>
            <w:proofErr w:type="spellStart"/>
            <w:r>
              <w:rPr>
                <w:sz w:val="24"/>
                <w:szCs w:val="24"/>
              </w:rPr>
              <w:t>Gaysport</w:t>
            </w:r>
            <w:proofErr w:type="spellEnd"/>
            <w:r>
              <w:rPr>
                <w:sz w:val="24"/>
                <w:szCs w:val="24"/>
              </w:rPr>
              <w:t>.</w:t>
            </w:r>
          </w:p>
        </w:tc>
      </w:tr>
      <w:tr w:rsidR="004D44A5" w:rsidRPr="003B39EB" w14:paraId="3A46703E" w14:textId="77777777" w:rsidTr="00CF12A4">
        <w:tc>
          <w:tcPr>
            <w:tcW w:w="1255" w:type="dxa"/>
          </w:tcPr>
          <w:p w14:paraId="725F1FE8" w14:textId="77777777" w:rsidR="004D44A5" w:rsidRPr="003B39EB" w:rsidRDefault="004D44A5" w:rsidP="004D44A5">
            <w:pPr>
              <w:jc w:val="center"/>
              <w:rPr>
                <w:sz w:val="24"/>
                <w:szCs w:val="24"/>
              </w:rPr>
            </w:pPr>
          </w:p>
        </w:tc>
        <w:tc>
          <w:tcPr>
            <w:tcW w:w="8820" w:type="dxa"/>
          </w:tcPr>
          <w:p w14:paraId="46580862" w14:textId="77777777" w:rsidR="004D44A5" w:rsidRPr="003B39EB" w:rsidRDefault="004D44A5" w:rsidP="004D44A5">
            <w:pPr>
              <w:rPr>
                <w:sz w:val="24"/>
                <w:szCs w:val="24"/>
              </w:rPr>
            </w:pPr>
          </w:p>
        </w:tc>
      </w:tr>
      <w:tr w:rsidR="004D44A5" w:rsidRPr="003B39EB" w14:paraId="198BB791" w14:textId="77777777" w:rsidTr="00CF12A4">
        <w:tc>
          <w:tcPr>
            <w:tcW w:w="1255" w:type="dxa"/>
          </w:tcPr>
          <w:p w14:paraId="3B4CCFCB" w14:textId="6BD66C0A" w:rsidR="004D44A5" w:rsidRPr="003B39EB" w:rsidRDefault="004D44A5" w:rsidP="004D44A5">
            <w:pPr>
              <w:jc w:val="center"/>
              <w:rPr>
                <w:sz w:val="24"/>
                <w:szCs w:val="24"/>
              </w:rPr>
            </w:pPr>
            <w:r>
              <w:rPr>
                <w:sz w:val="24"/>
                <w:szCs w:val="24"/>
              </w:rPr>
              <w:t>7/2/24</w:t>
            </w:r>
          </w:p>
        </w:tc>
        <w:tc>
          <w:tcPr>
            <w:tcW w:w="8820" w:type="dxa"/>
          </w:tcPr>
          <w:p w14:paraId="0CCC6D59" w14:textId="1BFBA12A" w:rsidR="004D44A5" w:rsidRPr="003B39EB" w:rsidRDefault="004D44A5" w:rsidP="004D44A5">
            <w:pPr>
              <w:rPr>
                <w:sz w:val="24"/>
                <w:szCs w:val="24"/>
              </w:rPr>
            </w:pPr>
            <w:r>
              <w:rPr>
                <w:sz w:val="24"/>
                <w:szCs w:val="24"/>
              </w:rPr>
              <w:t xml:space="preserve">Thomas Jr. calls me to let me know he has not been able to get down to </w:t>
            </w:r>
            <w:proofErr w:type="spellStart"/>
            <w:r>
              <w:rPr>
                <w:sz w:val="24"/>
                <w:szCs w:val="24"/>
              </w:rPr>
              <w:t>Gaysport</w:t>
            </w:r>
            <w:proofErr w:type="spellEnd"/>
            <w:r>
              <w:rPr>
                <w:sz w:val="24"/>
                <w:szCs w:val="24"/>
              </w:rPr>
              <w:t>.</w:t>
            </w:r>
          </w:p>
        </w:tc>
      </w:tr>
      <w:tr w:rsidR="004D44A5" w:rsidRPr="003B39EB" w14:paraId="6348E9CF" w14:textId="77777777" w:rsidTr="00CF12A4">
        <w:tc>
          <w:tcPr>
            <w:tcW w:w="1255" w:type="dxa"/>
          </w:tcPr>
          <w:p w14:paraId="200DED0D" w14:textId="77777777" w:rsidR="004D44A5" w:rsidRPr="003B39EB" w:rsidRDefault="004D44A5" w:rsidP="004D44A5">
            <w:pPr>
              <w:jc w:val="center"/>
              <w:rPr>
                <w:sz w:val="24"/>
                <w:szCs w:val="24"/>
              </w:rPr>
            </w:pPr>
          </w:p>
        </w:tc>
        <w:tc>
          <w:tcPr>
            <w:tcW w:w="8820" w:type="dxa"/>
          </w:tcPr>
          <w:p w14:paraId="514BC81D" w14:textId="77777777" w:rsidR="004D44A5" w:rsidRPr="003B39EB" w:rsidRDefault="004D44A5" w:rsidP="004D44A5">
            <w:pPr>
              <w:rPr>
                <w:sz w:val="24"/>
                <w:szCs w:val="24"/>
              </w:rPr>
            </w:pPr>
          </w:p>
        </w:tc>
      </w:tr>
      <w:tr w:rsidR="004D44A5" w:rsidRPr="003B39EB" w14:paraId="45FCE07F" w14:textId="77777777" w:rsidTr="00CF12A4">
        <w:tc>
          <w:tcPr>
            <w:tcW w:w="1255" w:type="dxa"/>
          </w:tcPr>
          <w:p w14:paraId="55BD0952" w14:textId="1F628088" w:rsidR="004D44A5" w:rsidRPr="003B39EB" w:rsidRDefault="004D44A5" w:rsidP="004D44A5">
            <w:pPr>
              <w:jc w:val="center"/>
              <w:rPr>
                <w:sz w:val="24"/>
                <w:szCs w:val="24"/>
              </w:rPr>
            </w:pPr>
            <w:r>
              <w:rPr>
                <w:sz w:val="24"/>
                <w:szCs w:val="24"/>
              </w:rPr>
              <w:t>7/9/24</w:t>
            </w:r>
          </w:p>
        </w:tc>
        <w:tc>
          <w:tcPr>
            <w:tcW w:w="8820" w:type="dxa"/>
          </w:tcPr>
          <w:p w14:paraId="501B64F5" w14:textId="20E9A4B2" w:rsidR="004D44A5" w:rsidRPr="003B39EB" w:rsidRDefault="004D44A5" w:rsidP="004D44A5">
            <w:pPr>
              <w:rPr>
                <w:sz w:val="24"/>
                <w:szCs w:val="24"/>
              </w:rPr>
            </w:pPr>
            <w:r>
              <w:rPr>
                <w:sz w:val="24"/>
                <w:szCs w:val="24"/>
              </w:rPr>
              <w:t>Thomas Jr calls me and tells me he has gotten half the items and the paint, but needs to go down to get the desk, freezer and air conditioner.  I told him I would be meeting some other ODOT construction teams down there on Monday 07/15.</w:t>
            </w:r>
          </w:p>
        </w:tc>
      </w:tr>
      <w:tr w:rsidR="004D44A5" w:rsidRPr="003B39EB" w14:paraId="45A4480F" w14:textId="77777777" w:rsidTr="00CF12A4">
        <w:tc>
          <w:tcPr>
            <w:tcW w:w="1255" w:type="dxa"/>
          </w:tcPr>
          <w:p w14:paraId="113D4BA5" w14:textId="77777777" w:rsidR="004D44A5" w:rsidRPr="003B39EB" w:rsidRDefault="004D44A5" w:rsidP="004D44A5">
            <w:pPr>
              <w:jc w:val="center"/>
              <w:rPr>
                <w:sz w:val="24"/>
                <w:szCs w:val="24"/>
              </w:rPr>
            </w:pPr>
          </w:p>
        </w:tc>
        <w:tc>
          <w:tcPr>
            <w:tcW w:w="8820" w:type="dxa"/>
          </w:tcPr>
          <w:p w14:paraId="778BB4CE" w14:textId="77777777" w:rsidR="004D44A5" w:rsidRPr="003B39EB" w:rsidRDefault="004D44A5" w:rsidP="004D44A5">
            <w:pPr>
              <w:rPr>
                <w:sz w:val="24"/>
                <w:szCs w:val="24"/>
              </w:rPr>
            </w:pPr>
          </w:p>
        </w:tc>
      </w:tr>
      <w:tr w:rsidR="004D44A5" w:rsidRPr="003B39EB" w14:paraId="79862C29" w14:textId="77777777" w:rsidTr="00CF12A4">
        <w:tc>
          <w:tcPr>
            <w:tcW w:w="1255" w:type="dxa"/>
          </w:tcPr>
          <w:p w14:paraId="4A6D3FCA" w14:textId="3E5FF87C" w:rsidR="004D44A5" w:rsidRPr="003B39EB" w:rsidRDefault="004D44A5" w:rsidP="004D44A5">
            <w:pPr>
              <w:jc w:val="center"/>
              <w:rPr>
                <w:sz w:val="24"/>
                <w:szCs w:val="24"/>
              </w:rPr>
            </w:pPr>
            <w:r>
              <w:rPr>
                <w:sz w:val="24"/>
                <w:szCs w:val="24"/>
              </w:rPr>
              <w:t>7/15/24</w:t>
            </w:r>
          </w:p>
        </w:tc>
        <w:tc>
          <w:tcPr>
            <w:tcW w:w="8820" w:type="dxa"/>
          </w:tcPr>
          <w:p w14:paraId="5C350824" w14:textId="02CC9341" w:rsidR="004D44A5" w:rsidRPr="003B39EB" w:rsidRDefault="004D44A5" w:rsidP="004D44A5">
            <w:pPr>
              <w:rPr>
                <w:sz w:val="24"/>
                <w:szCs w:val="24"/>
              </w:rPr>
            </w:pPr>
            <w:proofErr w:type="spellStart"/>
            <w:r>
              <w:rPr>
                <w:sz w:val="24"/>
                <w:szCs w:val="24"/>
              </w:rPr>
              <w:t>Gaysport</w:t>
            </w:r>
            <w:proofErr w:type="spellEnd"/>
            <w:r>
              <w:rPr>
                <w:sz w:val="24"/>
                <w:szCs w:val="24"/>
              </w:rPr>
              <w:t xml:space="preserve"> house is empty.  Outside is void of any materials.  </w:t>
            </w:r>
          </w:p>
        </w:tc>
      </w:tr>
      <w:tr w:rsidR="004D44A5" w:rsidRPr="003B39EB" w14:paraId="02C28463" w14:textId="77777777" w:rsidTr="00CF12A4">
        <w:tc>
          <w:tcPr>
            <w:tcW w:w="1255" w:type="dxa"/>
          </w:tcPr>
          <w:p w14:paraId="2B590DFE" w14:textId="77777777" w:rsidR="004D44A5" w:rsidRPr="003B39EB" w:rsidRDefault="004D44A5" w:rsidP="004D44A5">
            <w:pPr>
              <w:jc w:val="center"/>
              <w:rPr>
                <w:sz w:val="24"/>
                <w:szCs w:val="24"/>
              </w:rPr>
            </w:pPr>
          </w:p>
        </w:tc>
        <w:tc>
          <w:tcPr>
            <w:tcW w:w="8820" w:type="dxa"/>
          </w:tcPr>
          <w:p w14:paraId="127A8EBC" w14:textId="77777777" w:rsidR="004D44A5" w:rsidRPr="003B39EB" w:rsidRDefault="004D44A5" w:rsidP="004D44A5">
            <w:pPr>
              <w:rPr>
                <w:sz w:val="24"/>
                <w:szCs w:val="24"/>
              </w:rPr>
            </w:pPr>
          </w:p>
        </w:tc>
      </w:tr>
      <w:tr w:rsidR="004D44A5" w:rsidRPr="003B39EB" w14:paraId="2D4F6716" w14:textId="77777777" w:rsidTr="00CF12A4">
        <w:tc>
          <w:tcPr>
            <w:tcW w:w="1255" w:type="dxa"/>
          </w:tcPr>
          <w:p w14:paraId="7B5D8561" w14:textId="77777777" w:rsidR="004D44A5" w:rsidRPr="003B39EB" w:rsidRDefault="004D44A5" w:rsidP="004D44A5">
            <w:pPr>
              <w:jc w:val="center"/>
              <w:rPr>
                <w:sz w:val="24"/>
                <w:szCs w:val="24"/>
              </w:rPr>
            </w:pPr>
          </w:p>
        </w:tc>
        <w:tc>
          <w:tcPr>
            <w:tcW w:w="8820" w:type="dxa"/>
          </w:tcPr>
          <w:p w14:paraId="4DD2DC04" w14:textId="77777777" w:rsidR="004D44A5" w:rsidRPr="003B39EB" w:rsidRDefault="004D44A5" w:rsidP="004D44A5">
            <w:pPr>
              <w:rPr>
                <w:sz w:val="24"/>
                <w:szCs w:val="24"/>
              </w:rPr>
            </w:pPr>
          </w:p>
        </w:tc>
      </w:tr>
      <w:tr w:rsidR="004D44A5" w:rsidRPr="003B39EB" w14:paraId="20FE4528" w14:textId="77777777" w:rsidTr="00CF12A4">
        <w:tc>
          <w:tcPr>
            <w:tcW w:w="1255" w:type="dxa"/>
          </w:tcPr>
          <w:p w14:paraId="5A328477" w14:textId="77777777" w:rsidR="004D44A5" w:rsidRPr="003B39EB" w:rsidRDefault="004D44A5" w:rsidP="004D44A5">
            <w:pPr>
              <w:jc w:val="center"/>
              <w:rPr>
                <w:sz w:val="24"/>
                <w:szCs w:val="24"/>
              </w:rPr>
            </w:pPr>
          </w:p>
        </w:tc>
        <w:tc>
          <w:tcPr>
            <w:tcW w:w="8820" w:type="dxa"/>
          </w:tcPr>
          <w:p w14:paraId="5F10C263" w14:textId="77777777" w:rsidR="004D44A5" w:rsidRPr="003B39EB" w:rsidRDefault="004D44A5" w:rsidP="004D44A5">
            <w:pPr>
              <w:rPr>
                <w:sz w:val="24"/>
                <w:szCs w:val="24"/>
              </w:rPr>
            </w:pPr>
          </w:p>
        </w:tc>
      </w:tr>
      <w:tr w:rsidR="004D44A5" w:rsidRPr="003B39EB" w14:paraId="012D5592" w14:textId="77777777" w:rsidTr="00CF12A4">
        <w:tc>
          <w:tcPr>
            <w:tcW w:w="1255" w:type="dxa"/>
          </w:tcPr>
          <w:p w14:paraId="5C6556A2" w14:textId="63A851D6" w:rsidR="004D44A5" w:rsidRPr="003B39EB" w:rsidRDefault="004D44A5" w:rsidP="004D44A5">
            <w:pPr>
              <w:jc w:val="center"/>
              <w:rPr>
                <w:sz w:val="24"/>
                <w:szCs w:val="24"/>
              </w:rPr>
            </w:pPr>
          </w:p>
        </w:tc>
        <w:tc>
          <w:tcPr>
            <w:tcW w:w="8820" w:type="dxa"/>
          </w:tcPr>
          <w:p w14:paraId="36B96390" w14:textId="47DC25F0" w:rsidR="004D44A5" w:rsidRPr="003B39EB" w:rsidRDefault="004D44A5" w:rsidP="004D44A5">
            <w:pPr>
              <w:rPr>
                <w:sz w:val="24"/>
                <w:szCs w:val="24"/>
              </w:rPr>
            </w:pPr>
          </w:p>
        </w:tc>
      </w:tr>
      <w:tr w:rsidR="004D44A5" w:rsidRPr="003B39EB" w14:paraId="583A8EA6" w14:textId="77777777" w:rsidTr="00CF12A4">
        <w:tc>
          <w:tcPr>
            <w:tcW w:w="1255" w:type="dxa"/>
          </w:tcPr>
          <w:p w14:paraId="433875BD" w14:textId="77777777" w:rsidR="004D44A5" w:rsidRPr="003B39EB" w:rsidRDefault="004D44A5" w:rsidP="004D44A5">
            <w:pPr>
              <w:jc w:val="center"/>
              <w:rPr>
                <w:sz w:val="24"/>
                <w:szCs w:val="24"/>
              </w:rPr>
            </w:pPr>
          </w:p>
        </w:tc>
        <w:tc>
          <w:tcPr>
            <w:tcW w:w="8820" w:type="dxa"/>
          </w:tcPr>
          <w:p w14:paraId="6809BA3C" w14:textId="77777777" w:rsidR="004D44A5" w:rsidRPr="003B39EB" w:rsidRDefault="004D44A5" w:rsidP="004D44A5">
            <w:pPr>
              <w:rPr>
                <w:sz w:val="24"/>
                <w:szCs w:val="24"/>
              </w:rPr>
            </w:pPr>
          </w:p>
        </w:tc>
      </w:tr>
      <w:tr w:rsidR="004D44A5" w:rsidRPr="003B39EB" w14:paraId="447467F3" w14:textId="77777777" w:rsidTr="00CF12A4">
        <w:tc>
          <w:tcPr>
            <w:tcW w:w="1255" w:type="dxa"/>
          </w:tcPr>
          <w:p w14:paraId="597F6400" w14:textId="17F1D64D" w:rsidR="004D44A5" w:rsidRPr="003B39EB" w:rsidRDefault="004D44A5" w:rsidP="004D44A5">
            <w:pPr>
              <w:jc w:val="center"/>
              <w:rPr>
                <w:sz w:val="24"/>
                <w:szCs w:val="24"/>
              </w:rPr>
            </w:pPr>
          </w:p>
        </w:tc>
        <w:tc>
          <w:tcPr>
            <w:tcW w:w="8820" w:type="dxa"/>
          </w:tcPr>
          <w:p w14:paraId="072C2AD8" w14:textId="4B585CED" w:rsidR="004D44A5" w:rsidRPr="003B39EB" w:rsidRDefault="004D44A5" w:rsidP="004D44A5">
            <w:pPr>
              <w:rPr>
                <w:sz w:val="24"/>
                <w:szCs w:val="24"/>
              </w:rPr>
            </w:pPr>
          </w:p>
        </w:tc>
      </w:tr>
      <w:tr w:rsidR="004D44A5" w:rsidRPr="003B39EB" w14:paraId="07159578" w14:textId="77777777" w:rsidTr="00CF12A4">
        <w:tc>
          <w:tcPr>
            <w:tcW w:w="1255" w:type="dxa"/>
          </w:tcPr>
          <w:p w14:paraId="40C4BA0E" w14:textId="77777777" w:rsidR="004D44A5" w:rsidRPr="003B39EB" w:rsidRDefault="004D44A5" w:rsidP="004D44A5">
            <w:pPr>
              <w:jc w:val="center"/>
              <w:rPr>
                <w:sz w:val="24"/>
                <w:szCs w:val="24"/>
              </w:rPr>
            </w:pPr>
          </w:p>
        </w:tc>
        <w:tc>
          <w:tcPr>
            <w:tcW w:w="8820" w:type="dxa"/>
          </w:tcPr>
          <w:p w14:paraId="562290B0" w14:textId="77777777" w:rsidR="004D44A5" w:rsidRPr="003B39EB" w:rsidRDefault="004D44A5" w:rsidP="004D44A5">
            <w:pPr>
              <w:rPr>
                <w:sz w:val="24"/>
                <w:szCs w:val="24"/>
              </w:rPr>
            </w:pPr>
          </w:p>
        </w:tc>
      </w:tr>
      <w:tr w:rsidR="004D44A5" w:rsidRPr="003B39EB" w14:paraId="32C2441F" w14:textId="77777777" w:rsidTr="00CF12A4">
        <w:tc>
          <w:tcPr>
            <w:tcW w:w="1255" w:type="dxa"/>
          </w:tcPr>
          <w:p w14:paraId="6213D4CA" w14:textId="12348A46" w:rsidR="004D44A5" w:rsidRPr="003B39EB" w:rsidRDefault="004D44A5" w:rsidP="004D44A5">
            <w:pPr>
              <w:jc w:val="center"/>
              <w:rPr>
                <w:sz w:val="24"/>
                <w:szCs w:val="24"/>
              </w:rPr>
            </w:pPr>
          </w:p>
        </w:tc>
        <w:tc>
          <w:tcPr>
            <w:tcW w:w="8820" w:type="dxa"/>
          </w:tcPr>
          <w:p w14:paraId="2DD72C11" w14:textId="33B71886" w:rsidR="004D44A5" w:rsidRPr="003B39EB" w:rsidRDefault="004D44A5" w:rsidP="004D44A5">
            <w:pPr>
              <w:rPr>
                <w:sz w:val="24"/>
                <w:szCs w:val="24"/>
              </w:rPr>
            </w:pPr>
          </w:p>
        </w:tc>
      </w:tr>
      <w:tr w:rsidR="004D44A5" w:rsidRPr="003B39EB" w14:paraId="05E744C7" w14:textId="77777777" w:rsidTr="00CF12A4">
        <w:tc>
          <w:tcPr>
            <w:tcW w:w="1255" w:type="dxa"/>
          </w:tcPr>
          <w:p w14:paraId="61BC18B9" w14:textId="77777777" w:rsidR="004D44A5" w:rsidRPr="003B39EB" w:rsidRDefault="004D44A5" w:rsidP="004D44A5">
            <w:pPr>
              <w:jc w:val="center"/>
              <w:rPr>
                <w:sz w:val="24"/>
                <w:szCs w:val="24"/>
              </w:rPr>
            </w:pPr>
          </w:p>
        </w:tc>
        <w:tc>
          <w:tcPr>
            <w:tcW w:w="8820" w:type="dxa"/>
          </w:tcPr>
          <w:p w14:paraId="080D6BA5" w14:textId="77777777" w:rsidR="004D44A5" w:rsidRPr="003B39EB" w:rsidRDefault="004D44A5" w:rsidP="004D44A5">
            <w:pPr>
              <w:rPr>
                <w:sz w:val="24"/>
                <w:szCs w:val="24"/>
              </w:rPr>
            </w:pPr>
          </w:p>
        </w:tc>
      </w:tr>
      <w:tr w:rsidR="004D44A5" w:rsidRPr="003B39EB" w14:paraId="73979F9A" w14:textId="77777777" w:rsidTr="00CF12A4">
        <w:tc>
          <w:tcPr>
            <w:tcW w:w="1255" w:type="dxa"/>
          </w:tcPr>
          <w:p w14:paraId="572E5D02" w14:textId="70A48B84" w:rsidR="004D44A5" w:rsidRPr="003B39EB" w:rsidRDefault="004D44A5" w:rsidP="004D44A5">
            <w:pPr>
              <w:jc w:val="center"/>
              <w:rPr>
                <w:sz w:val="24"/>
                <w:szCs w:val="24"/>
              </w:rPr>
            </w:pPr>
          </w:p>
        </w:tc>
        <w:tc>
          <w:tcPr>
            <w:tcW w:w="8820" w:type="dxa"/>
          </w:tcPr>
          <w:p w14:paraId="28B2EF6B" w14:textId="04A95EBF" w:rsidR="004D44A5" w:rsidRPr="003B39EB" w:rsidRDefault="004D44A5" w:rsidP="004D44A5">
            <w:pPr>
              <w:rPr>
                <w:sz w:val="24"/>
                <w:szCs w:val="24"/>
              </w:rPr>
            </w:pPr>
          </w:p>
        </w:tc>
      </w:tr>
      <w:tr w:rsidR="004D44A5" w:rsidRPr="003B39EB" w14:paraId="1E2E6C36" w14:textId="77777777" w:rsidTr="00CF12A4">
        <w:tc>
          <w:tcPr>
            <w:tcW w:w="1255" w:type="dxa"/>
          </w:tcPr>
          <w:p w14:paraId="1AD2DEF1" w14:textId="74929A3E" w:rsidR="004D44A5" w:rsidRPr="003B39EB" w:rsidRDefault="004D44A5" w:rsidP="004D44A5">
            <w:pPr>
              <w:jc w:val="center"/>
              <w:rPr>
                <w:sz w:val="24"/>
                <w:szCs w:val="24"/>
              </w:rPr>
            </w:pPr>
          </w:p>
        </w:tc>
        <w:tc>
          <w:tcPr>
            <w:tcW w:w="8820" w:type="dxa"/>
          </w:tcPr>
          <w:p w14:paraId="26BF911A" w14:textId="738947C1" w:rsidR="004D44A5" w:rsidRPr="003B39EB" w:rsidRDefault="004D44A5" w:rsidP="004D44A5">
            <w:pPr>
              <w:rPr>
                <w:sz w:val="24"/>
                <w:szCs w:val="24"/>
              </w:rPr>
            </w:pPr>
          </w:p>
        </w:tc>
      </w:tr>
      <w:tr w:rsidR="004D44A5" w:rsidRPr="003B39EB" w14:paraId="5A8D10D2" w14:textId="77777777" w:rsidTr="00CF12A4">
        <w:tc>
          <w:tcPr>
            <w:tcW w:w="1255" w:type="dxa"/>
          </w:tcPr>
          <w:p w14:paraId="75FA1E51" w14:textId="6616AAD6" w:rsidR="004D44A5" w:rsidRPr="003B39EB" w:rsidRDefault="004D44A5" w:rsidP="004D44A5">
            <w:pPr>
              <w:jc w:val="center"/>
              <w:rPr>
                <w:sz w:val="24"/>
                <w:szCs w:val="24"/>
              </w:rPr>
            </w:pPr>
          </w:p>
        </w:tc>
        <w:tc>
          <w:tcPr>
            <w:tcW w:w="8820" w:type="dxa"/>
          </w:tcPr>
          <w:p w14:paraId="176A0D4D" w14:textId="3734225A" w:rsidR="004D44A5" w:rsidRPr="003B39EB" w:rsidRDefault="004D44A5" w:rsidP="004D44A5">
            <w:pPr>
              <w:rPr>
                <w:sz w:val="24"/>
                <w:szCs w:val="24"/>
              </w:rPr>
            </w:pPr>
          </w:p>
        </w:tc>
      </w:tr>
      <w:tr w:rsidR="004D44A5" w:rsidRPr="003B39EB" w14:paraId="492F2B4B" w14:textId="77777777" w:rsidTr="00CF12A4">
        <w:tc>
          <w:tcPr>
            <w:tcW w:w="1255" w:type="dxa"/>
          </w:tcPr>
          <w:p w14:paraId="70CB3DEC" w14:textId="6449DDBF" w:rsidR="004D44A5" w:rsidRPr="003B39EB" w:rsidRDefault="004D44A5" w:rsidP="004D44A5">
            <w:pPr>
              <w:jc w:val="center"/>
              <w:rPr>
                <w:sz w:val="24"/>
                <w:szCs w:val="24"/>
              </w:rPr>
            </w:pPr>
          </w:p>
        </w:tc>
        <w:tc>
          <w:tcPr>
            <w:tcW w:w="8820" w:type="dxa"/>
          </w:tcPr>
          <w:p w14:paraId="40138DAE" w14:textId="0EA4D346" w:rsidR="004D44A5" w:rsidRPr="003B39EB" w:rsidRDefault="004D44A5" w:rsidP="004D44A5">
            <w:pPr>
              <w:rPr>
                <w:sz w:val="24"/>
                <w:szCs w:val="24"/>
              </w:rPr>
            </w:pPr>
          </w:p>
        </w:tc>
      </w:tr>
      <w:tr w:rsidR="004D44A5" w:rsidRPr="003B39EB" w14:paraId="7968100B" w14:textId="77777777" w:rsidTr="00CF12A4">
        <w:tc>
          <w:tcPr>
            <w:tcW w:w="1255" w:type="dxa"/>
          </w:tcPr>
          <w:p w14:paraId="319CC958" w14:textId="77777777" w:rsidR="004D44A5" w:rsidRPr="003B39EB" w:rsidRDefault="004D44A5" w:rsidP="004D44A5">
            <w:pPr>
              <w:jc w:val="center"/>
              <w:rPr>
                <w:sz w:val="24"/>
                <w:szCs w:val="24"/>
              </w:rPr>
            </w:pPr>
          </w:p>
        </w:tc>
        <w:tc>
          <w:tcPr>
            <w:tcW w:w="8820" w:type="dxa"/>
          </w:tcPr>
          <w:p w14:paraId="66E4FA6D" w14:textId="00CCE6DF" w:rsidR="004D44A5" w:rsidRPr="003B39EB" w:rsidRDefault="004D44A5" w:rsidP="004D44A5">
            <w:pPr>
              <w:rPr>
                <w:sz w:val="24"/>
                <w:szCs w:val="24"/>
              </w:rPr>
            </w:pPr>
          </w:p>
        </w:tc>
      </w:tr>
      <w:tr w:rsidR="004D44A5" w:rsidRPr="003B39EB" w14:paraId="68C8BA32" w14:textId="77777777" w:rsidTr="00CF12A4">
        <w:tc>
          <w:tcPr>
            <w:tcW w:w="1255" w:type="dxa"/>
          </w:tcPr>
          <w:p w14:paraId="283C7E25" w14:textId="51C422F3" w:rsidR="004D44A5" w:rsidRPr="003B39EB" w:rsidRDefault="004D44A5" w:rsidP="004D44A5">
            <w:pPr>
              <w:jc w:val="center"/>
              <w:rPr>
                <w:sz w:val="24"/>
                <w:szCs w:val="24"/>
              </w:rPr>
            </w:pPr>
          </w:p>
        </w:tc>
        <w:tc>
          <w:tcPr>
            <w:tcW w:w="8820" w:type="dxa"/>
          </w:tcPr>
          <w:p w14:paraId="33C00691" w14:textId="4FC19D80" w:rsidR="004D44A5" w:rsidRPr="003B39EB" w:rsidRDefault="004D44A5" w:rsidP="004D44A5">
            <w:pPr>
              <w:rPr>
                <w:sz w:val="24"/>
                <w:szCs w:val="24"/>
              </w:rPr>
            </w:pPr>
          </w:p>
        </w:tc>
      </w:tr>
      <w:tr w:rsidR="004D44A5" w:rsidRPr="003B39EB" w14:paraId="7FFECA5F" w14:textId="77777777" w:rsidTr="00CF12A4">
        <w:tc>
          <w:tcPr>
            <w:tcW w:w="1255" w:type="dxa"/>
          </w:tcPr>
          <w:p w14:paraId="4EC561D2" w14:textId="77777777" w:rsidR="004D44A5" w:rsidRPr="003B39EB" w:rsidRDefault="004D44A5" w:rsidP="004D44A5">
            <w:pPr>
              <w:jc w:val="center"/>
              <w:rPr>
                <w:sz w:val="24"/>
                <w:szCs w:val="24"/>
              </w:rPr>
            </w:pPr>
          </w:p>
        </w:tc>
        <w:tc>
          <w:tcPr>
            <w:tcW w:w="8820" w:type="dxa"/>
          </w:tcPr>
          <w:p w14:paraId="05469640" w14:textId="77777777" w:rsidR="004D44A5" w:rsidRPr="003B39EB" w:rsidRDefault="004D44A5" w:rsidP="004D44A5">
            <w:pPr>
              <w:rPr>
                <w:sz w:val="24"/>
                <w:szCs w:val="24"/>
              </w:rPr>
            </w:pPr>
          </w:p>
        </w:tc>
      </w:tr>
      <w:tr w:rsidR="004D44A5" w:rsidRPr="003B39EB" w14:paraId="54D55BC5" w14:textId="77777777" w:rsidTr="00CF12A4">
        <w:tc>
          <w:tcPr>
            <w:tcW w:w="1255" w:type="dxa"/>
          </w:tcPr>
          <w:p w14:paraId="6CA69665" w14:textId="77777777" w:rsidR="004D44A5" w:rsidRPr="003B39EB" w:rsidRDefault="004D44A5" w:rsidP="004D44A5">
            <w:pPr>
              <w:jc w:val="center"/>
              <w:rPr>
                <w:sz w:val="24"/>
                <w:szCs w:val="24"/>
              </w:rPr>
            </w:pPr>
          </w:p>
        </w:tc>
        <w:tc>
          <w:tcPr>
            <w:tcW w:w="8820" w:type="dxa"/>
          </w:tcPr>
          <w:p w14:paraId="4DE49282" w14:textId="77777777" w:rsidR="004D44A5" w:rsidRPr="003B39EB" w:rsidRDefault="004D44A5" w:rsidP="004D44A5">
            <w:pPr>
              <w:rPr>
                <w:sz w:val="24"/>
                <w:szCs w:val="24"/>
              </w:rPr>
            </w:pPr>
          </w:p>
        </w:tc>
      </w:tr>
      <w:tr w:rsidR="004D44A5" w:rsidRPr="003B39EB" w14:paraId="46829603" w14:textId="77777777" w:rsidTr="00CF12A4">
        <w:tc>
          <w:tcPr>
            <w:tcW w:w="1255" w:type="dxa"/>
          </w:tcPr>
          <w:p w14:paraId="182E668A" w14:textId="28D765B4" w:rsidR="004D44A5" w:rsidRPr="003B39EB" w:rsidRDefault="004D44A5" w:rsidP="004D44A5">
            <w:pPr>
              <w:jc w:val="center"/>
              <w:rPr>
                <w:sz w:val="24"/>
                <w:szCs w:val="24"/>
              </w:rPr>
            </w:pPr>
          </w:p>
        </w:tc>
        <w:tc>
          <w:tcPr>
            <w:tcW w:w="8820" w:type="dxa"/>
          </w:tcPr>
          <w:p w14:paraId="47208B08" w14:textId="6C7D9559" w:rsidR="004D44A5" w:rsidRPr="003B39EB" w:rsidRDefault="004D44A5" w:rsidP="004D44A5">
            <w:pPr>
              <w:rPr>
                <w:sz w:val="24"/>
                <w:szCs w:val="24"/>
              </w:rPr>
            </w:pPr>
          </w:p>
        </w:tc>
      </w:tr>
      <w:tr w:rsidR="004D44A5" w:rsidRPr="003B39EB" w14:paraId="1A2B1A1D" w14:textId="77777777" w:rsidTr="00CF12A4">
        <w:tc>
          <w:tcPr>
            <w:tcW w:w="1255" w:type="dxa"/>
          </w:tcPr>
          <w:p w14:paraId="1AC1BE58" w14:textId="77777777" w:rsidR="004D44A5" w:rsidRPr="003B39EB" w:rsidRDefault="004D44A5" w:rsidP="004D44A5">
            <w:pPr>
              <w:jc w:val="center"/>
              <w:rPr>
                <w:sz w:val="24"/>
                <w:szCs w:val="24"/>
              </w:rPr>
            </w:pPr>
          </w:p>
        </w:tc>
        <w:tc>
          <w:tcPr>
            <w:tcW w:w="8820" w:type="dxa"/>
          </w:tcPr>
          <w:p w14:paraId="15AFF3DD" w14:textId="77777777" w:rsidR="004D44A5" w:rsidRPr="003B39EB" w:rsidRDefault="004D44A5" w:rsidP="004D44A5">
            <w:pPr>
              <w:rPr>
                <w:sz w:val="24"/>
                <w:szCs w:val="24"/>
              </w:rPr>
            </w:pPr>
          </w:p>
        </w:tc>
      </w:tr>
      <w:tr w:rsidR="004D44A5" w:rsidRPr="003B39EB" w14:paraId="4C73B30F" w14:textId="77777777" w:rsidTr="00CF12A4">
        <w:tc>
          <w:tcPr>
            <w:tcW w:w="1255" w:type="dxa"/>
          </w:tcPr>
          <w:p w14:paraId="02958030" w14:textId="77777777" w:rsidR="004D44A5" w:rsidRPr="003B39EB" w:rsidRDefault="004D44A5" w:rsidP="004D44A5">
            <w:pPr>
              <w:jc w:val="center"/>
              <w:rPr>
                <w:sz w:val="24"/>
                <w:szCs w:val="24"/>
              </w:rPr>
            </w:pPr>
          </w:p>
        </w:tc>
        <w:tc>
          <w:tcPr>
            <w:tcW w:w="8820" w:type="dxa"/>
          </w:tcPr>
          <w:p w14:paraId="3C636703" w14:textId="6A65734B" w:rsidR="004D44A5" w:rsidRPr="003B39EB" w:rsidRDefault="004D44A5" w:rsidP="004D44A5">
            <w:pPr>
              <w:rPr>
                <w:sz w:val="24"/>
                <w:szCs w:val="24"/>
              </w:rPr>
            </w:pPr>
          </w:p>
        </w:tc>
      </w:tr>
      <w:tr w:rsidR="004D44A5" w:rsidRPr="003B39EB" w14:paraId="655C6280" w14:textId="77777777" w:rsidTr="00CF12A4">
        <w:tc>
          <w:tcPr>
            <w:tcW w:w="1255" w:type="dxa"/>
          </w:tcPr>
          <w:p w14:paraId="0DA9368C" w14:textId="77777777" w:rsidR="004D44A5" w:rsidRPr="003B39EB" w:rsidRDefault="004D44A5" w:rsidP="004D44A5">
            <w:pPr>
              <w:jc w:val="center"/>
              <w:rPr>
                <w:sz w:val="24"/>
                <w:szCs w:val="24"/>
              </w:rPr>
            </w:pPr>
          </w:p>
        </w:tc>
        <w:tc>
          <w:tcPr>
            <w:tcW w:w="8820" w:type="dxa"/>
          </w:tcPr>
          <w:p w14:paraId="2F9E4225" w14:textId="77777777" w:rsidR="004D44A5" w:rsidRPr="003B39EB" w:rsidRDefault="004D44A5" w:rsidP="004D44A5">
            <w:pPr>
              <w:rPr>
                <w:sz w:val="24"/>
                <w:szCs w:val="24"/>
              </w:rPr>
            </w:pPr>
          </w:p>
        </w:tc>
      </w:tr>
      <w:tr w:rsidR="004D44A5" w:rsidRPr="003B39EB" w14:paraId="6168DAE3" w14:textId="77777777" w:rsidTr="00CF12A4">
        <w:tc>
          <w:tcPr>
            <w:tcW w:w="1255" w:type="dxa"/>
          </w:tcPr>
          <w:p w14:paraId="21B36D3A" w14:textId="77777777" w:rsidR="004D44A5" w:rsidRPr="003B39EB" w:rsidRDefault="004D44A5" w:rsidP="004D44A5">
            <w:pPr>
              <w:jc w:val="center"/>
              <w:rPr>
                <w:sz w:val="24"/>
                <w:szCs w:val="24"/>
              </w:rPr>
            </w:pPr>
          </w:p>
        </w:tc>
        <w:tc>
          <w:tcPr>
            <w:tcW w:w="8820" w:type="dxa"/>
          </w:tcPr>
          <w:p w14:paraId="7B720CFA" w14:textId="5104FA55" w:rsidR="004D44A5" w:rsidRPr="003B39EB" w:rsidRDefault="004D44A5" w:rsidP="004D44A5">
            <w:pPr>
              <w:rPr>
                <w:sz w:val="24"/>
                <w:szCs w:val="24"/>
              </w:rPr>
            </w:pPr>
          </w:p>
        </w:tc>
      </w:tr>
      <w:tr w:rsidR="004D44A5" w:rsidRPr="003B39EB" w14:paraId="3254F002" w14:textId="77777777" w:rsidTr="00CF12A4">
        <w:tc>
          <w:tcPr>
            <w:tcW w:w="1255" w:type="dxa"/>
          </w:tcPr>
          <w:p w14:paraId="0EA23147" w14:textId="77777777" w:rsidR="004D44A5" w:rsidRPr="003B39EB" w:rsidRDefault="004D44A5" w:rsidP="004D44A5">
            <w:pPr>
              <w:jc w:val="center"/>
              <w:rPr>
                <w:sz w:val="24"/>
                <w:szCs w:val="24"/>
              </w:rPr>
            </w:pPr>
          </w:p>
        </w:tc>
        <w:tc>
          <w:tcPr>
            <w:tcW w:w="8820" w:type="dxa"/>
          </w:tcPr>
          <w:p w14:paraId="7F49191A" w14:textId="77777777" w:rsidR="004D44A5" w:rsidRPr="003B39EB" w:rsidRDefault="004D44A5" w:rsidP="004D44A5">
            <w:pPr>
              <w:rPr>
                <w:sz w:val="24"/>
                <w:szCs w:val="24"/>
              </w:rPr>
            </w:pPr>
          </w:p>
        </w:tc>
      </w:tr>
    </w:tbl>
    <w:p w14:paraId="255A33D3" w14:textId="77777777" w:rsidR="006D682C" w:rsidRDefault="006D682C" w:rsidP="00BA398E">
      <w:pPr>
        <w:jc w:val="center"/>
        <w:rPr>
          <w:b/>
          <w:sz w:val="24"/>
          <w:szCs w:val="24"/>
        </w:rPr>
        <w:sectPr w:rsidR="006D682C" w:rsidSect="004331FC">
          <w:type w:val="continuous"/>
          <w:pgSz w:w="12240" w:h="15840"/>
          <w:pgMar w:top="810" w:right="1440" w:bottom="1440" w:left="1440" w:header="180" w:footer="180" w:gutter="0"/>
          <w:cols w:space="720"/>
          <w:formProt w:val="0"/>
          <w:docGrid w:linePitch="360"/>
        </w:sectPr>
      </w:pPr>
    </w:p>
    <w:p w14:paraId="1082EB90" w14:textId="77777777" w:rsidR="001F519C" w:rsidRPr="003B39EB" w:rsidRDefault="001F519C" w:rsidP="00BA398E">
      <w:pPr>
        <w:spacing w:after="0" w:line="240" w:lineRule="auto"/>
        <w:rPr>
          <w:sz w:val="24"/>
          <w:szCs w:val="24"/>
        </w:rPr>
      </w:pPr>
    </w:p>
    <w:sectPr w:rsidR="001F519C" w:rsidRPr="003B39EB" w:rsidSect="004331FC">
      <w:type w:val="continuous"/>
      <w:pgSz w:w="12240" w:h="15840"/>
      <w:pgMar w:top="810" w:right="1440" w:bottom="1440" w:left="1440" w:header="180" w:footer="1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C2EED" w14:textId="77777777" w:rsidR="004331FC" w:rsidRDefault="004331FC" w:rsidP="001509E1">
      <w:pPr>
        <w:spacing w:after="0" w:line="240" w:lineRule="auto"/>
      </w:pPr>
      <w:r>
        <w:separator/>
      </w:r>
    </w:p>
  </w:endnote>
  <w:endnote w:type="continuationSeparator" w:id="0">
    <w:p w14:paraId="302E1ABA" w14:textId="77777777" w:rsidR="004331FC" w:rsidRDefault="004331FC" w:rsidP="00150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3051371"/>
      <w:docPartObj>
        <w:docPartGallery w:val="Page Numbers (Bottom of Page)"/>
        <w:docPartUnique/>
      </w:docPartObj>
    </w:sdtPr>
    <w:sdtEndPr/>
    <w:sdtContent>
      <w:sdt>
        <w:sdtPr>
          <w:id w:val="1728636285"/>
          <w:docPartObj>
            <w:docPartGallery w:val="Page Numbers (Top of Page)"/>
            <w:docPartUnique/>
          </w:docPartObj>
        </w:sdtPr>
        <w:sdtEndPr/>
        <w:sdtContent>
          <w:p w14:paraId="7951F0D1" w14:textId="77777777" w:rsidR="001F519C" w:rsidRDefault="001F519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3448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34483">
              <w:rPr>
                <w:b/>
                <w:bCs/>
                <w:noProof/>
              </w:rPr>
              <w:t>1</w:t>
            </w:r>
            <w:r>
              <w:rPr>
                <w:b/>
                <w:bCs/>
                <w:sz w:val="24"/>
                <w:szCs w:val="24"/>
              </w:rPr>
              <w:fldChar w:fldCharType="end"/>
            </w:r>
          </w:p>
        </w:sdtContent>
      </w:sdt>
    </w:sdtContent>
  </w:sdt>
  <w:p w14:paraId="579073E4" w14:textId="77777777" w:rsidR="001F519C" w:rsidRDefault="001F5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46567" w14:textId="77777777" w:rsidR="004331FC" w:rsidRDefault="004331FC" w:rsidP="001509E1">
      <w:pPr>
        <w:spacing w:after="0" w:line="240" w:lineRule="auto"/>
      </w:pPr>
      <w:r>
        <w:separator/>
      </w:r>
    </w:p>
  </w:footnote>
  <w:footnote w:type="continuationSeparator" w:id="0">
    <w:p w14:paraId="7DC15C14" w14:textId="77777777" w:rsidR="004331FC" w:rsidRDefault="004331FC" w:rsidP="00150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24EA4" w14:textId="77777777" w:rsidR="001509E1" w:rsidRPr="001509E1" w:rsidRDefault="001509E1">
    <w:pPr>
      <w:pStyle w:val="Header"/>
      <w:rPr>
        <w:sz w:val="20"/>
        <w:szCs w:val="20"/>
      </w:rPr>
    </w:pPr>
    <w:r w:rsidRPr="001509E1">
      <w:rPr>
        <w:sz w:val="20"/>
        <w:szCs w:val="20"/>
      </w:rPr>
      <w:t>RE-615</w:t>
    </w:r>
  </w:p>
  <w:p w14:paraId="667FBC12" w14:textId="77777777" w:rsidR="001509E1" w:rsidRPr="001509E1" w:rsidRDefault="001509E1">
    <w:pPr>
      <w:pStyle w:val="Header"/>
      <w:rPr>
        <w:sz w:val="20"/>
        <w:szCs w:val="20"/>
      </w:rPr>
    </w:pPr>
    <w:r w:rsidRPr="001509E1">
      <w:rPr>
        <w:sz w:val="20"/>
        <w:szCs w:val="20"/>
      </w:rPr>
      <w:t xml:space="preserve">Rev. </w:t>
    </w:r>
    <w:r w:rsidR="00334483">
      <w:rPr>
        <w:sz w:val="20"/>
        <w:szCs w:val="20"/>
      </w:rPr>
      <w:t>09</w:t>
    </w:r>
    <w:r w:rsidRPr="001509E1">
      <w:rPr>
        <w:sz w:val="20"/>
        <w:szCs w:val="20"/>
      </w:rPr>
      <w:t>-15</w:t>
    </w:r>
  </w:p>
  <w:p w14:paraId="4D5EFE37" w14:textId="77777777" w:rsidR="001509E1" w:rsidRDefault="001509E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ssler, Travis">
    <w15:presenceInfo w15:providerId="AD" w15:userId="S::10225778@id.ohio.gov::84e223b7-56cf-4f7b-81ab-bf9263078a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trackRevision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9E1"/>
    <w:rsid w:val="00051794"/>
    <w:rsid w:val="000620B6"/>
    <w:rsid w:val="00065969"/>
    <w:rsid w:val="00074F70"/>
    <w:rsid w:val="0008370F"/>
    <w:rsid w:val="000853B9"/>
    <w:rsid w:val="0009379C"/>
    <w:rsid w:val="000A2E88"/>
    <w:rsid w:val="000B118D"/>
    <w:rsid w:val="000C1690"/>
    <w:rsid w:val="000D4737"/>
    <w:rsid w:val="000E3A06"/>
    <w:rsid w:val="00101B23"/>
    <w:rsid w:val="0013202F"/>
    <w:rsid w:val="001509E1"/>
    <w:rsid w:val="00190900"/>
    <w:rsid w:val="00191496"/>
    <w:rsid w:val="001D4959"/>
    <w:rsid w:val="001F519C"/>
    <w:rsid w:val="00216407"/>
    <w:rsid w:val="002644DC"/>
    <w:rsid w:val="00294A55"/>
    <w:rsid w:val="00297FB0"/>
    <w:rsid w:val="002C2763"/>
    <w:rsid w:val="002E4695"/>
    <w:rsid w:val="002E5A8C"/>
    <w:rsid w:val="00334483"/>
    <w:rsid w:val="003656E3"/>
    <w:rsid w:val="003667C3"/>
    <w:rsid w:val="00386B8D"/>
    <w:rsid w:val="003950AD"/>
    <w:rsid w:val="003B39EB"/>
    <w:rsid w:val="00421399"/>
    <w:rsid w:val="00423154"/>
    <w:rsid w:val="004331FC"/>
    <w:rsid w:val="00451C9E"/>
    <w:rsid w:val="004855B4"/>
    <w:rsid w:val="0049482F"/>
    <w:rsid w:val="004C30D8"/>
    <w:rsid w:val="004D44A5"/>
    <w:rsid w:val="00506063"/>
    <w:rsid w:val="0051287C"/>
    <w:rsid w:val="0052346F"/>
    <w:rsid w:val="0053340A"/>
    <w:rsid w:val="00543B98"/>
    <w:rsid w:val="0054585A"/>
    <w:rsid w:val="005545DD"/>
    <w:rsid w:val="00557389"/>
    <w:rsid w:val="005E4D0D"/>
    <w:rsid w:val="005E50B3"/>
    <w:rsid w:val="00650DDA"/>
    <w:rsid w:val="006525F5"/>
    <w:rsid w:val="00686E49"/>
    <w:rsid w:val="006B6C35"/>
    <w:rsid w:val="006C3F0A"/>
    <w:rsid w:val="006D682C"/>
    <w:rsid w:val="007236B1"/>
    <w:rsid w:val="00742CAA"/>
    <w:rsid w:val="00757CF8"/>
    <w:rsid w:val="00790F8A"/>
    <w:rsid w:val="00797508"/>
    <w:rsid w:val="007C2391"/>
    <w:rsid w:val="00826D75"/>
    <w:rsid w:val="008310EE"/>
    <w:rsid w:val="008715BC"/>
    <w:rsid w:val="008B371B"/>
    <w:rsid w:val="008C4FC3"/>
    <w:rsid w:val="008F01F2"/>
    <w:rsid w:val="00920BC4"/>
    <w:rsid w:val="009526DE"/>
    <w:rsid w:val="0095473A"/>
    <w:rsid w:val="00956341"/>
    <w:rsid w:val="0097325A"/>
    <w:rsid w:val="00982357"/>
    <w:rsid w:val="0099514A"/>
    <w:rsid w:val="009A5F56"/>
    <w:rsid w:val="009B7EE3"/>
    <w:rsid w:val="009C718B"/>
    <w:rsid w:val="009D15F4"/>
    <w:rsid w:val="00A15E3A"/>
    <w:rsid w:val="00A27747"/>
    <w:rsid w:val="00A3470B"/>
    <w:rsid w:val="00A443B9"/>
    <w:rsid w:val="00A645CD"/>
    <w:rsid w:val="00A664F6"/>
    <w:rsid w:val="00AF0B54"/>
    <w:rsid w:val="00B1384C"/>
    <w:rsid w:val="00B563CE"/>
    <w:rsid w:val="00B70E96"/>
    <w:rsid w:val="00B72642"/>
    <w:rsid w:val="00BA398E"/>
    <w:rsid w:val="00BF03A1"/>
    <w:rsid w:val="00C102CE"/>
    <w:rsid w:val="00C22B87"/>
    <w:rsid w:val="00C47BB5"/>
    <w:rsid w:val="00C5250C"/>
    <w:rsid w:val="00C60CF7"/>
    <w:rsid w:val="00C8691C"/>
    <w:rsid w:val="00CB49AD"/>
    <w:rsid w:val="00CF12A4"/>
    <w:rsid w:val="00CF6A60"/>
    <w:rsid w:val="00D00DA5"/>
    <w:rsid w:val="00D0272A"/>
    <w:rsid w:val="00D0777E"/>
    <w:rsid w:val="00D1212A"/>
    <w:rsid w:val="00D13677"/>
    <w:rsid w:val="00D42EFF"/>
    <w:rsid w:val="00D46390"/>
    <w:rsid w:val="00D724A0"/>
    <w:rsid w:val="00D82797"/>
    <w:rsid w:val="00D829E4"/>
    <w:rsid w:val="00DD3476"/>
    <w:rsid w:val="00DF0503"/>
    <w:rsid w:val="00DF1413"/>
    <w:rsid w:val="00E31F32"/>
    <w:rsid w:val="00E322A5"/>
    <w:rsid w:val="00E476AE"/>
    <w:rsid w:val="00E6457E"/>
    <w:rsid w:val="00E72626"/>
    <w:rsid w:val="00E81429"/>
    <w:rsid w:val="00E92A76"/>
    <w:rsid w:val="00EE18F8"/>
    <w:rsid w:val="00F125B0"/>
    <w:rsid w:val="00F16E24"/>
    <w:rsid w:val="00F363A4"/>
    <w:rsid w:val="00F411DF"/>
    <w:rsid w:val="00F4259F"/>
    <w:rsid w:val="00F80039"/>
    <w:rsid w:val="00F97C7D"/>
    <w:rsid w:val="00FB7C8B"/>
    <w:rsid w:val="00FD1CAE"/>
    <w:rsid w:val="00FE4289"/>
    <w:rsid w:val="00FE6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64ABC"/>
  <w15:docId w15:val="{F614BDB2-4CF2-41DD-ADA4-60005874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9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9E1"/>
  </w:style>
  <w:style w:type="paragraph" w:styleId="Footer">
    <w:name w:val="footer"/>
    <w:basedOn w:val="Normal"/>
    <w:link w:val="FooterChar"/>
    <w:uiPriority w:val="99"/>
    <w:unhideWhenUsed/>
    <w:rsid w:val="001509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9E1"/>
  </w:style>
  <w:style w:type="table" w:styleId="TableGrid">
    <w:name w:val="Table Grid"/>
    <w:basedOn w:val="TableNormal"/>
    <w:uiPriority w:val="39"/>
    <w:rsid w:val="001F5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B39E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D00DA5"/>
    <w:pPr>
      <w:widowControl w:val="0"/>
      <w:autoSpaceDE w:val="0"/>
      <w:autoSpaceDN w:val="0"/>
      <w:spacing w:after="0" w:line="240" w:lineRule="auto"/>
      <w:ind w:left="107"/>
    </w:pPr>
    <w:rPr>
      <w:rFonts w:ascii="Arial Narrow" w:eastAsia="Arial Narrow" w:hAnsi="Arial Narrow" w:cs="Arial Narrow"/>
      <w:lang w:bidi="en-US"/>
    </w:rPr>
  </w:style>
  <w:style w:type="paragraph" w:styleId="Revision">
    <w:name w:val="Revision"/>
    <w:hidden/>
    <w:uiPriority w:val="99"/>
    <w:semiHidden/>
    <w:rsid w:val="001909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70F8E7180A5B14BA4AC159C3FDDA84A" ma:contentTypeVersion="3" ma:contentTypeDescription="Create a new document." ma:contentTypeScope="" ma:versionID="ffcc472037bff1f9702055ed8a7ac277">
  <xsd:schema xmlns:xsd="http://www.w3.org/2001/XMLSchema" xmlns:xs="http://www.w3.org/2001/XMLSchema" xmlns:p="http://schemas.microsoft.com/office/2006/metadata/properties" xmlns:ns3="4be5237f-aef0-498f-a223-eb1ba47eab7a" targetNamespace="http://schemas.microsoft.com/office/2006/metadata/properties" ma:root="true" ma:fieldsID="ee34ea8145285bb610c57e22dab76a1b" ns3:_="">
    <xsd:import namespace="4be5237f-aef0-498f-a223-eb1ba47eab7a"/>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5237f-aef0-498f-a223-eb1ba47eab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A66CEB-9031-46BC-8D5E-15DE247CA2E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be5237f-aef0-498f-a223-eb1ba47eab7a"/>
    <ds:schemaRef ds:uri="http://www.w3.org/XML/1998/namespace"/>
    <ds:schemaRef ds:uri="http://purl.org/dc/dcmitype/"/>
  </ds:schemaRefs>
</ds:datastoreItem>
</file>

<file path=customXml/itemProps2.xml><?xml version="1.0" encoding="utf-8"?>
<ds:datastoreItem xmlns:ds="http://schemas.openxmlformats.org/officeDocument/2006/customXml" ds:itemID="{631892DE-46C1-4F2D-91BC-CA05236B3346}">
  <ds:schemaRefs>
    <ds:schemaRef ds:uri="http://schemas.openxmlformats.org/officeDocument/2006/bibliography"/>
  </ds:schemaRefs>
</ds:datastoreItem>
</file>

<file path=customXml/itemProps3.xml><?xml version="1.0" encoding="utf-8"?>
<ds:datastoreItem xmlns:ds="http://schemas.openxmlformats.org/officeDocument/2006/customXml" ds:itemID="{C8B27743-6074-4A79-906E-319DED225225}">
  <ds:schemaRefs>
    <ds:schemaRef ds:uri="http://schemas.microsoft.com/sharepoint/v3/contenttype/forms"/>
  </ds:schemaRefs>
</ds:datastoreItem>
</file>

<file path=customXml/itemProps4.xml><?xml version="1.0" encoding="utf-8"?>
<ds:datastoreItem xmlns:ds="http://schemas.openxmlformats.org/officeDocument/2006/customXml" ds:itemID="{A642289A-4667-4165-8419-405973D95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5237f-aef0-498f-a223-eb1ba47eab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20</Pages>
  <Words>8445</Words>
  <Characters>48139</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RE-615 Relocation Agents Notes</vt:lpstr>
    </vt:vector>
  </TitlesOfParts>
  <Company>Ohio Dept. of Transportation</Company>
  <LinksUpToDate>false</LinksUpToDate>
  <CharactersWithSpaces>56472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RE-615 Relocation Agents Notes</dc:title>
  <dc:subject/>
  <dc:creator>James Viau</dc:creator>
  <cp:keywords/>
  <dc:description/>
  <cp:lastModifiedBy>Missler, Travis</cp:lastModifiedBy>
  <cp:revision>14</cp:revision>
  <cp:lastPrinted>2024-01-18T21:00:00Z</cp:lastPrinted>
  <dcterms:created xsi:type="dcterms:W3CDTF">2024-07-25T20:22:00Z</dcterms:created>
  <dcterms:modified xsi:type="dcterms:W3CDTF">2024-08-02T16:53:00Z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0x010100470F8E7180A5B14BA4AC159C3FDDA84A</vt:lpwstr>
  </property>
</Properties>
</file>