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20B8C" w14:textId="6EB1BC7C" w:rsidR="002A41FB" w:rsidRDefault="002A41FB">
      <w:pPr>
        <w:widowControl w:val="0"/>
        <w:rPr>
          <w:b/>
        </w:rPr>
        <w:pPrChange w:id="0" w:author="Boyer, Benjamin" w:date="2021-07-08T09:21:00Z">
          <w:pPr>
            <w:widowControl w:val="0"/>
            <w:jc w:val="center"/>
          </w:pPr>
        </w:pPrChange>
      </w:pPr>
      <w:r>
        <w:rPr>
          <w:b/>
          <w:sz w:val="28"/>
        </w:rPr>
        <w:t>LPA SCOPE OF SERVICES FORM</w:t>
      </w:r>
    </w:p>
    <w:p w14:paraId="42C1B7D3" w14:textId="77777777" w:rsidR="002A41FB" w:rsidRDefault="002A41FB">
      <w:pPr>
        <w:widowControl w:val="0"/>
        <w:rPr>
          <w:b/>
        </w:rPr>
      </w:pPr>
    </w:p>
    <w:p w14:paraId="1CB5FBD0" w14:textId="4EB527B4" w:rsidR="002A41FB" w:rsidRDefault="005B722C">
      <w:pPr>
        <w:pStyle w:val="Level1"/>
        <w:numPr>
          <w:ilvl w:val="0"/>
          <w:numId w:val="1"/>
        </w:numPr>
        <w:ind w:left="720" w:hanging="720"/>
        <w:rPr>
          <w:b/>
        </w:rPr>
      </w:pPr>
      <w:ins w:id="1" w:author="Boyer, Benjamin" w:date="2022-01-13T09:43:00Z">
        <w:r>
          <w:rPr>
            <w:b/>
          </w:rPr>
          <w:t xml:space="preserve"> </w:t>
        </w:r>
        <w:r>
          <w:rPr>
            <w:b/>
          </w:rPr>
          <w:tab/>
        </w:r>
      </w:ins>
      <w:r w:rsidR="002A41FB">
        <w:rPr>
          <w:b/>
        </w:rPr>
        <w:t>Project Identification</w:t>
      </w:r>
    </w:p>
    <w:p w14:paraId="0C8A0C18" w14:textId="0637DD5A" w:rsidR="002A41FB" w:rsidRDefault="002A41FB">
      <w:pPr>
        <w:widowControl w:val="0"/>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2130"/>
        <w:gridCol w:w="840"/>
        <w:gridCol w:w="2280"/>
        <w:gridCol w:w="960"/>
        <w:gridCol w:w="2160"/>
      </w:tblGrid>
      <w:tr w:rsidR="002A41FB" w14:paraId="7B00DA39" w14:textId="77777777">
        <w:trPr>
          <w:cantSplit/>
        </w:trPr>
        <w:tc>
          <w:tcPr>
            <w:tcW w:w="990" w:type="dxa"/>
          </w:tcPr>
          <w:p w14:paraId="26FEAAAB"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County</w:t>
            </w:r>
          </w:p>
        </w:tc>
        <w:tc>
          <w:tcPr>
            <w:tcW w:w="2130" w:type="dxa"/>
            <w:tcBorders>
              <w:bottom w:val="single" w:sz="7" w:space="0" w:color="000000"/>
            </w:tcBorders>
          </w:tcPr>
          <w:p w14:paraId="12E63392" w14:textId="61E5604A" w:rsidR="002A41FB" w:rsidRDefault="00474EE0">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jc w:val="both"/>
              <w:pPrChange w:id="2" w:author="Boyer, Benjamin" w:date="2024-07-22T07:51:00Z" w16du:dateUtc="2024-07-22T11:51:00Z">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PrChange>
            </w:pPr>
            <w:ins w:id="3" w:author="Boyer, Benjamin" w:date="2024-07-18T07:52:00Z" w16du:dateUtc="2024-07-18T11:52:00Z">
              <w:r>
                <w:t>PER</w:t>
              </w:r>
            </w:ins>
          </w:p>
        </w:tc>
        <w:tc>
          <w:tcPr>
            <w:tcW w:w="840" w:type="dxa"/>
          </w:tcPr>
          <w:p w14:paraId="24552C87"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Route</w:t>
            </w:r>
          </w:p>
        </w:tc>
        <w:tc>
          <w:tcPr>
            <w:tcW w:w="2280" w:type="dxa"/>
            <w:tcBorders>
              <w:bottom w:val="single" w:sz="7" w:space="0" w:color="000000"/>
            </w:tcBorders>
          </w:tcPr>
          <w:p w14:paraId="7299EB44" w14:textId="5CCD872B" w:rsidR="002A41FB" w:rsidRDefault="00474EE0">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4" w:author="Boyer, Benjamin" w:date="2024-07-18T07:52:00Z" w16du:dateUtc="2024-07-18T11:52:00Z">
              <w:r>
                <w:t>MR 57</w:t>
              </w:r>
            </w:ins>
          </w:p>
        </w:tc>
        <w:tc>
          <w:tcPr>
            <w:tcW w:w="960" w:type="dxa"/>
          </w:tcPr>
          <w:p w14:paraId="15E380B3"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Section</w:t>
            </w:r>
          </w:p>
        </w:tc>
        <w:tc>
          <w:tcPr>
            <w:tcW w:w="2160" w:type="dxa"/>
            <w:tcBorders>
              <w:bottom w:val="single" w:sz="7" w:space="0" w:color="000000"/>
            </w:tcBorders>
          </w:tcPr>
          <w:p w14:paraId="53CD0335" w14:textId="203073A5" w:rsidR="002A41FB" w:rsidRDefault="00474EE0">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5" w:author="Boyer, Benjamin" w:date="2024-07-18T07:52:00Z" w16du:dateUtc="2024-07-18T11:52:00Z">
              <w:r>
                <w:t>00.00</w:t>
              </w:r>
            </w:ins>
          </w:p>
        </w:tc>
      </w:tr>
    </w:tbl>
    <w:p w14:paraId="6AC0B1F8"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2A41FB" w14:paraId="2C52A070" w14:textId="77777777" w:rsidTr="002273E2">
        <w:trPr>
          <w:cantSplit/>
        </w:trPr>
        <w:tc>
          <w:tcPr>
            <w:tcW w:w="4680" w:type="dxa"/>
          </w:tcPr>
          <w:p w14:paraId="7D785B45"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Project sponsor / Maintenance responsibility:</w:t>
            </w:r>
          </w:p>
        </w:tc>
        <w:tc>
          <w:tcPr>
            <w:tcW w:w="4680" w:type="dxa"/>
          </w:tcPr>
          <w:p w14:paraId="0D5260A7" w14:textId="2778EF17" w:rsidR="002A41FB" w:rsidRDefault="00474EE0">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jc w:val="center"/>
              <w:pPrChange w:id="6" w:author="Boyer, Benjamin" w:date="2024-07-18T07:52:00Z" w16du:dateUtc="2024-07-18T11:52:00Z">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PrChange>
            </w:pPr>
            <w:ins w:id="7" w:author="Boyer, Benjamin" w:date="2024-07-18T07:52:00Z" w16du:dateUtc="2024-07-18T11:52:00Z">
              <w:r>
                <w:t>Village of Crooksville</w:t>
              </w:r>
            </w:ins>
          </w:p>
        </w:tc>
      </w:tr>
      <w:tr w:rsidR="002273E2" w14:paraId="19C0776F" w14:textId="77777777">
        <w:trPr>
          <w:cantSplit/>
        </w:trPr>
        <w:tc>
          <w:tcPr>
            <w:tcW w:w="4680" w:type="dxa"/>
          </w:tcPr>
          <w:p w14:paraId="78E1C43F" w14:textId="77777777" w:rsidR="002273E2" w:rsidRDefault="002273E2">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4680" w:type="dxa"/>
            <w:tcBorders>
              <w:bottom w:val="single" w:sz="7" w:space="0" w:color="000000"/>
            </w:tcBorders>
          </w:tcPr>
          <w:p w14:paraId="0832A3BE" w14:textId="77777777" w:rsidR="002273E2" w:rsidRDefault="002273E2">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07B294C6"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250"/>
        <w:gridCol w:w="2430"/>
        <w:gridCol w:w="2340"/>
        <w:gridCol w:w="2340"/>
      </w:tblGrid>
      <w:tr w:rsidR="002A41FB" w14:paraId="158468D6" w14:textId="77777777">
        <w:trPr>
          <w:cantSplit/>
        </w:trPr>
        <w:tc>
          <w:tcPr>
            <w:tcW w:w="2250" w:type="dxa"/>
          </w:tcPr>
          <w:p w14:paraId="6902334A"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Local Let</w:t>
            </w:r>
          </w:p>
        </w:tc>
        <w:tc>
          <w:tcPr>
            <w:tcW w:w="2430" w:type="dxa"/>
            <w:tcBorders>
              <w:bottom w:val="single" w:sz="7" w:space="0" w:color="000000"/>
            </w:tcBorders>
          </w:tcPr>
          <w:p w14:paraId="1476830A" w14:textId="75EC3DED"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340" w:type="dxa"/>
          </w:tcPr>
          <w:p w14:paraId="218DD25A"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ODOT Let</w:t>
            </w:r>
          </w:p>
        </w:tc>
        <w:tc>
          <w:tcPr>
            <w:tcW w:w="2340" w:type="dxa"/>
            <w:tcBorders>
              <w:bottom w:val="single" w:sz="7" w:space="0" w:color="000000"/>
            </w:tcBorders>
          </w:tcPr>
          <w:p w14:paraId="58CB979E" w14:textId="0EC082A1" w:rsidR="002A41FB" w:rsidRDefault="00474EE0">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8" w:author="Boyer, Benjamin" w:date="2024-07-18T07:52:00Z" w16du:dateUtc="2024-07-18T11:52:00Z">
              <w:r>
                <w:t>X</w:t>
              </w:r>
            </w:ins>
          </w:p>
        </w:tc>
      </w:tr>
      <w:tr w:rsidR="002A41FB" w14:paraId="26ACB33F" w14:textId="77777777">
        <w:trPr>
          <w:cantSplit/>
        </w:trPr>
        <w:tc>
          <w:tcPr>
            <w:tcW w:w="2250" w:type="dxa"/>
          </w:tcPr>
          <w:p w14:paraId="13B68474"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Scope field review:</w:t>
            </w:r>
          </w:p>
        </w:tc>
        <w:tc>
          <w:tcPr>
            <w:tcW w:w="2430" w:type="dxa"/>
            <w:tcBorders>
              <w:bottom w:val="single" w:sz="7" w:space="0" w:color="000000"/>
            </w:tcBorders>
          </w:tcPr>
          <w:p w14:paraId="5C041E25" w14:textId="3D23AFFC" w:rsidR="002A41FB" w:rsidRDefault="00474EE0">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9" w:author="Boyer, Benjamin" w:date="2024-07-18T07:52:00Z" w16du:dateUtc="2024-07-18T11:52:00Z">
              <w:r>
                <w:t>07/17/24</w:t>
              </w:r>
            </w:ins>
          </w:p>
        </w:tc>
        <w:tc>
          <w:tcPr>
            <w:tcW w:w="2340" w:type="dxa"/>
          </w:tcPr>
          <w:p w14:paraId="250560A3"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Scope meeting:</w:t>
            </w:r>
          </w:p>
        </w:tc>
        <w:tc>
          <w:tcPr>
            <w:tcW w:w="2340" w:type="dxa"/>
            <w:tcBorders>
              <w:bottom w:val="single" w:sz="7" w:space="0" w:color="000000"/>
            </w:tcBorders>
          </w:tcPr>
          <w:p w14:paraId="5A5915F8" w14:textId="46508A32" w:rsidR="002A41FB" w:rsidRDefault="00474EE0">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0" w:author="Boyer, Benjamin" w:date="2024-07-18T07:52:00Z" w16du:dateUtc="2024-07-18T11:52:00Z">
              <w:r>
                <w:t>07/17/</w:t>
              </w:r>
            </w:ins>
            <w:ins w:id="11" w:author="Boyer, Benjamin" w:date="2024-07-18T07:53:00Z" w16du:dateUtc="2024-07-18T11:53:00Z">
              <w:r>
                <w:t>24</w:t>
              </w:r>
            </w:ins>
          </w:p>
        </w:tc>
      </w:tr>
    </w:tbl>
    <w:p w14:paraId="4A653DCB"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600"/>
        <w:gridCol w:w="5760"/>
      </w:tblGrid>
      <w:tr w:rsidR="002A41FB" w14:paraId="1903CE4D" w14:textId="77777777">
        <w:trPr>
          <w:cantSplit/>
        </w:trPr>
        <w:tc>
          <w:tcPr>
            <w:tcW w:w="3600" w:type="dxa"/>
          </w:tcPr>
          <w:p w14:paraId="290080A5"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Highway Functional Classification</w:t>
            </w:r>
          </w:p>
        </w:tc>
        <w:tc>
          <w:tcPr>
            <w:tcW w:w="5760" w:type="dxa"/>
            <w:tcBorders>
              <w:bottom w:val="single" w:sz="7" w:space="0" w:color="000000"/>
            </w:tcBorders>
          </w:tcPr>
          <w:p w14:paraId="13540300" w14:textId="10A89177" w:rsidR="002A41FB" w:rsidRDefault="00440C46">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2" w:author="Boyer, Benjamin" w:date="2024-07-18T08:25:00Z" w16du:dateUtc="2024-07-18T12:25:00Z">
              <w:r>
                <w:t>Local</w:t>
              </w:r>
            </w:ins>
          </w:p>
        </w:tc>
      </w:tr>
    </w:tbl>
    <w:p w14:paraId="420E1566"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530"/>
        <w:gridCol w:w="3150"/>
        <w:gridCol w:w="2340"/>
        <w:gridCol w:w="2340"/>
      </w:tblGrid>
      <w:tr w:rsidR="002A41FB" w14:paraId="2039360A" w14:textId="77777777">
        <w:trPr>
          <w:cantSplit/>
        </w:trPr>
        <w:tc>
          <w:tcPr>
            <w:tcW w:w="1530" w:type="dxa"/>
          </w:tcPr>
          <w:p w14:paraId="3157B117"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PID</w:t>
            </w:r>
          </w:p>
        </w:tc>
        <w:tc>
          <w:tcPr>
            <w:tcW w:w="3150" w:type="dxa"/>
            <w:tcBorders>
              <w:bottom w:val="single" w:sz="7" w:space="0" w:color="000000"/>
            </w:tcBorders>
          </w:tcPr>
          <w:p w14:paraId="0C317A54" w14:textId="11770F0B" w:rsidR="002A41FB" w:rsidRDefault="00474EE0">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3" w:author="Boyer, Benjamin" w:date="2024-07-18T07:53:00Z" w16du:dateUtc="2024-07-18T11:53:00Z">
              <w:r>
                <w:t>122093</w:t>
              </w:r>
            </w:ins>
          </w:p>
        </w:tc>
        <w:tc>
          <w:tcPr>
            <w:tcW w:w="2340" w:type="dxa"/>
          </w:tcPr>
          <w:p w14:paraId="612E9A1E"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340" w:type="dxa"/>
            <w:tcBorders>
              <w:bottom w:val="single" w:sz="7" w:space="0" w:color="000000"/>
            </w:tcBorders>
          </w:tcPr>
          <w:p w14:paraId="53DB542D"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2A41FB" w14:paraId="0D5E782C" w14:textId="77777777">
        <w:trPr>
          <w:cantSplit/>
        </w:trPr>
        <w:tc>
          <w:tcPr>
            <w:tcW w:w="1530" w:type="dxa"/>
          </w:tcPr>
          <w:p w14:paraId="4DDAE27E"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Fiscal Year</w:t>
            </w:r>
          </w:p>
        </w:tc>
        <w:tc>
          <w:tcPr>
            <w:tcW w:w="3150" w:type="dxa"/>
            <w:tcBorders>
              <w:bottom w:val="single" w:sz="7" w:space="0" w:color="000000"/>
            </w:tcBorders>
          </w:tcPr>
          <w:p w14:paraId="612FD2D7" w14:textId="542D1962" w:rsidR="002A41FB" w:rsidRDefault="00474EE0">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4" w:author="Boyer, Benjamin" w:date="2024-07-18T07:53:00Z" w16du:dateUtc="2024-07-18T11:53:00Z">
              <w:r>
                <w:t>TBD</w:t>
              </w:r>
            </w:ins>
          </w:p>
        </w:tc>
        <w:tc>
          <w:tcPr>
            <w:tcW w:w="2340" w:type="dxa"/>
          </w:tcPr>
          <w:p w14:paraId="02B85E7F"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Proposed Sale Date</w:t>
            </w:r>
          </w:p>
        </w:tc>
        <w:tc>
          <w:tcPr>
            <w:tcW w:w="2340" w:type="dxa"/>
            <w:tcBorders>
              <w:bottom w:val="single" w:sz="7" w:space="0" w:color="000000"/>
            </w:tcBorders>
          </w:tcPr>
          <w:p w14:paraId="760DE030" w14:textId="1055BD54" w:rsidR="002A41FB" w:rsidRDefault="00474EE0">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5" w:author="Boyer, Benjamin" w:date="2024-07-18T07:53:00Z" w16du:dateUtc="2024-07-18T11:53:00Z">
              <w:r>
                <w:t>TBD</w:t>
              </w:r>
            </w:ins>
          </w:p>
        </w:tc>
      </w:tr>
    </w:tbl>
    <w:p w14:paraId="7C34D538"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1E4D01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
        </w:rPr>
        <w:t xml:space="preserve">B. </w:t>
      </w:r>
      <w:r>
        <w:rPr>
          <w:b/>
        </w:rPr>
        <w:tab/>
        <w:t>Design Standard</w:t>
      </w:r>
    </w:p>
    <w:p w14:paraId="1210AB4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360"/>
      </w:tblGrid>
      <w:tr w:rsidR="002A41FB" w14:paraId="1D66A3ED" w14:textId="77777777">
        <w:trPr>
          <w:cantSplit/>
        </w:trPr>
        <w:tc>
          <w:tcPr>
            <w:tcW w:w="9360" w:type="dxa"/>
            <w:tcBorders>
              <w:top w:val="single" w:sz="7" w:space="0" w:color="000000"/>
              <w:bottom w:val="single" w:sz="7" w:space="0" w:color="000000"/>
            </w:tcBorders>
          </w:tcPr>
          <w:p w14:paraId="24885662" w14:textId="370FCBA0" w:rsidR="002A41FB" w:rsidRDefault="00B12E8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2"/>
            </w:pPr>
            <w:r>
              <w:t>AASHTO/ODOT</w:t>
            </w:r>
          </w:p>
        </w:tc>
      </w:tr>
    </w:tbl>
    <w:p w14:paraId="05AB8907"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0B4816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C.</w:t>
      </w:r>
      <w:r>
        <w:rPr>
          <w:b/>
        </w:rPr>
        <w:tab/>
        <w:t>Project Description</w:t>
      </w:r>
    </w:p>
    <w:p w14:paraId="47D5E8B2"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960"/>
        <w:gridCol w:w="5400"/>
      </w:tblGrid>
      <w:tr w:rsidR="002A41FB" w14:paraId="52318911" w14:textId="77777777">
        <w:trPr>
          <w:cantSplit/>
        </w:trPr>
        <w:tc>
          <w:tcPr>
            <w:tcW w:w="3960" w:type="dxa"/>
          </w:tcPr>
          <w:p w14:paraId="744CD40B" w14:textId="6F32B65A" w:rsidR="002A41FB" w:rsidRDefault="00C62047">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Description of Proposed Improvements</w:t>
            </w:r>
            <w:r w:rsidR="002A41FB">
              <w:t>:</w:t>
            </w:r>
          </w:p>
        </w:tc>
        <w:tc>
          <w:tcPr>
            <w:tcW w:w="5400" w:type="dxa"/>
            <w:tcBorders>
              <w:bottom w:val="single" w:sz="7" w:space="0" w:color="000000"/>
            </w:tcBorders>
          </w:tcPr>
          <w:p w14:paraId="426FB2F7"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51643B2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9360"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Change w:id="16" w:author="Boyer, Benjamin" w:date="2024-07-18T08:23:00Z" w16du:dateUtc="2024-07-18T12:23:00Z">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PrChange>
      </w:tblPr>
      <w:tblGrid>
        <w:gridCol w:w="9360"/>
        <w:tblGridChange w:id="17">
          <w:tblGrid>
            <w:gridCol w:w="9360"/>
          </w:tblGrid>
        </w:tblGridChange>
      </w:tblGrid>
      <w:tr w:rsidR="002A41FB" w14:paraId="7A5B3581" w14:textId="77777777" w:rsidTr="00440C46">
        <w:trPr>
          <w:cantSplit/>
          <w:trPrChange w:id="18" w:author="Boyer, Benjamin" w:date="2024-07-18T08:23:00Z" w16du:dateUtc="2024-07-18T12:23:00Z">
            <w:trPr>
              <w:cantSplit/>
            </w:trPr>
          </w:trPrChange>
        </w:trPr>
        <w:tc>
          <w:tcPr>
            <w:tcW w:w="9360" w:type="dxa"/>
            <w:tcBorders>
              <w:bottom w:val="single" w:sz="7" w:space="0" w:color="000000"/>
            </w:tcBorders>
            <w:tcPrChange w:id="19" w:author="Boyer, Benjamin" w:date="2024-07-18T08:23:00Z" w16du:dateUtc="2024-07-18T12:23:00Z">
              <w:tcPr>
                <w:tcW w:w="9360" w:type="dxa"/>
                <w:tcBorders>
                  <w:bottom w:val="single" w:sz="7" w:space="0" w:color="000000"/>
                </w:tcBorders>
              </w:tcPr>
            </w:tcPrChange>
          </w:tcPr>
          <w:p w14:paraId="0D3D0E53" w14:textId="333B3755" w:rsidR="002A41FB" w:rsidRDefault="00440C46">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0" w:author="Boyer, Benjamin" w:date="2024-07-18T08:23:00Z" w16du:dateUtc="2024-07-18T12:23:00Z">
              <w:r w:rsidRPr="00440C46">
                <w:t>Improvement of Pedestrian Facilities along Industrial Drive (MR 57) in the Village of Crooksville.</w:t>
              </w:r>
            </w:ins>
          </w:p>
        </w:tc>
      </w:tr>
      <w:tr w:rsidR="002A41FB" w:rsidDel="00440C46" w14:paraId="33FEE960" w14:textId="49DC4AE0" w:rsidTr="00440C46">
        <w:trPr>
          <w:cantSplit/>
          <w:del w:id="21" w:author="Boyer, Benjamin" w:date="2024-07-18T08:23:00Z"/>
          <w:trPrChange w:id="22" w:author="Boyer, Benjamin" w:date="2024-07-18T08:23:00Z" w16du:dateUtc="2024-07-18T12:23:00Z">
            <w:trPr>
              <w:cantSplit/>
            </w:trPr>
          </w:trPrChange>
        </w:trPr>
        <w:tc>
          <w:tcPr>
            <w:tcW w:w="9360" w:type="dxa"/>
            <w:tcBorders>
              <w:bottom w:val="single" w:sz="7" w:space="0" w:color="000000"/>
            </w:tcBorders>
            <w:tcPrChange w:id="23" w:author="Boyer, Benjamin" w:date="2024-07-18T08:23:00Z" w16du:dateUtc="2024-07-18T12:23:00Z">
              <w:tcPr>
                <w:tcW w:w="9360" w:type="dxa"/>
                <w:tcBorders>
                  <w:bottom w:val="single" w:sz="7" w:space="0" w:color="000000"/>
                </w:tcBorders>
              </w:tcPr>
            </w:tcPrChange>
          </w:tcPr>
          <w:p w14:paraId="18208E47" w14:textId="16EAD439" w:rsidR="002A41FB" w:rsidDel="00440C46"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del w:id="24" w:author="Boyer, Benjamin" w:date="2024-07-18T08:23:00Z" w16du:dateUtc="2024-07-18T12:23:00Z"/>
              </w:rPr>
            </w:pPr>
          </w:p>
        </w:tc>
      </w:tr>
    </w:tbl>
    <w:p w14:paraId="554BC876"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u w:val="singl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150"/>
        <w:gridCol w:w="6210"/>
      </w:tblGrid>
      <w:tr w:rsidR="002A41FB" w14:paraId="0F5F07D8" w14:textId="77777777">
        <w:trPr>
          <w:cantSplit/>
        </w:trPr>
        <w:tc>
          <w:tcPr>
            <w:tcW w:w="3150" w:type="dxa"/>
          </w:tcPr>
          <w:p w14:paraId="575646B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
                <w:u w:val="single"/>
              </w:rPr>
            </w:pPr>
            <w:r>
              <w:t>Prior studies / plan (identify):</w:t>
            </w:r>
          </w:p>
        </w:tc>
        <w:tc>
          <w:tcPr>
            <w:tcW w:w="6210" w:type="dxa"/>
            <w:tcBorders>
              <w:bottom w:val="single" w:sz="7" w:space="0" w:color="000000"/>
            </w:tcBorders>
          </w:tcPr>
          <w:p w14:paraId="23E47B68" w14:textId="77777777" w:rsidR="002A41FB" w:rsidRPr="008712DC"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Cs/>
                <w:rPrChange w:id="25" w:author="Boyer, Benjamin" w:date="2022-05-19T15:04:00Z">
                  <w:rPr>
                    <w:i/>
                    <w:u w:val="single"/>
                  </w:rPr>
                </w:rPrChange>
              </w:rPr>
            </w:pPr>
          </w:p>
        </w:tc>
      </w:tr>
    </w:tbl>
    <w:p w14:paraId="4BBCB2C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vanish/>
          <w:u w:val="singl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360"/>
      </w:tblGrid>
      <w:tr w:rsidR="002A41FB" w14:paraId="3962CF11" w14:textId="77777777">
        <w:trPr>
          <w:cantSplit/>
        </w:trPr>
        <w:tc>
          <w:tcPr>
            <w:tcW w:w="9360" w:type="dxa"/>
            <w:tcBorders>
              <w:bottom w:val="single" w:sz="7" w:space="0" w:color="000000"/>
            </w:tcBorders>
          </w:tcPr>
          <w:p w14:paraId="21223BF4"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
                <w:u w:val="single"/>
              </w:rPr>
            </w:pPr>
          </w:p>
        </w:tc>
      </w:tr>
    </w:tbl>
    <w:p w14:paraId="1EAE8756"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vanish/>
          <w:u w:val="singl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7830"/>
        <w:gridCol w:w="1530"/>
      </w:tblGrid>
      <w:tr w:rsidR="002A41FB" w14:paraId="1B1368D4" w14:textId="77777777">
        <w:trPr>
          <w:cantSplit/>
        </w:trPr>
        <w:tc>
          <w:tcPr>
            <w:tcW w:w="7830" w:type="dxa"/>
          </w:tcPr>
          <w:p w14:paraId="288A9EA6"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
                <w:u w:val="single"/>
              </w:rPr>
            </w:pPr>
            <w:r>
              <w:t>Estimated Project Length: (begin pavement to end pavement including bridge)</w:t>
            </w:r>
          </w:p>
        </w:tc>
        <w:tc>
          <w:tcPr>
            <w:tcW w:w="1530" w:type="dxa"/>
            <w:tcBorders>
              <w:bottom w:val="single" w:sz="7" w:space="0" w:color="000000"/>
            </w:tcBorders>
          </w:tcPr>
          <w:p w14:paraId="68F506D1" w14:textId="0722F5D6" w:rsidR="002A41FB" w:rsidRPr="00B0669F" w:rsidRDefault="00440C46">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Cs/>
                <w:rPrChange w:id="26" w:author="Boyer, Benjamin" w:date="2022-01-13T08:24:00Z">
                  <w:rPr>
                    <w:i/>
                    <w:u w:val="single"/>
                  </w:rPr>
                </w:rPrChange>
              </w:rPr>
            </w:pPr>
            <w:ins w:id="27" w:author="Boyer, Benjamin" w:date="2024-07-18T08:23:00Z" w16du:dateUtc="2024-07-18T12:23:00Z">
              <w:r>
                <w:rPr>
                  <w:iCs/>
                </w:rPr>
                <w:t>~0.50 mi</w:t>
              </w:r>
            </w:ins>
          </w:p>
        </w:tc>
      </w:tr>
    </w:tbl>
    <w:p w14:paraId="52A94BE1"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030"/>
        <w:gridCol w:w="3330"/>
      </w:tblGrid>
      <w:tr w:rsidR="002A41FB" w14:paraId="33078CE2" w14:textId="77777777">
        <w:trPr>
          <w:cantSplit/>
        </w:trPr>
        <w:tc>
          <w:tcPr>
            <w:tcW w:w="6030" w:type="dxa"/>
          </w:tcPr>
          <w:p w14:paraId="43D0DFCA"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Work Length: (including project length &amp; approach work)</w:t>
            </w:r>
          </w:p>
        </w:tc>
        <w:tc>
          <w:tcPr>
            <w:tcW w:w="3330" w:type="dxa"/>
            <w:tcBorders>
              <w:bottom w:val="single" w:sz="7" w:space="0" w:color="000000"/>
            </w:tcBorders>
          </w:tcPr>
          <w:p w14:paraId="3F26152F" w14:textId="2BE23800" w:rsidR="002A41FB" w:rsidRDefault="00440C46">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8" w:author="Boyer, Benjamin" w:date="2024-07-18T08:23:00Z" w16du:dateUtc="2024-07-18T12:23:00Z">
              <w:r>
                <w:t>~ 0.50 mi</w:t>
              </w:r>
            </w:ins>
          </w:p>
        </w:tc>
      </w:tr>
    </w:tbl>
    <w:p w14:paraId="43B487A7"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50"/>
        <w:gridCol w:w="1170"/>
        <w:gridCol w:w="2700"/>
        <w:gridCol w:w="1260"/>
        <w:gridCol w:w="2880"/>
      </w:tblGrid>
      <w:tr w:rsidR="002A41FB" w14:paraId="12DF81A8" w14:textId="77777777">
        <w:trPr>
          <w:cantSplit/>
        </w:trPr>
        <w:tc>
          <w:tcPr>
            <w:tcW w:w="1350" w:type="dxa"/>
          </w:tcPr>
          <w:p w14:paraId="7FC4EB6E"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Alignment:</w:t>
            </w:r>
          </w:p>
        </w:tc>
        <w:tc>
          <w:tcPr>
            <w:tcW w:w="1170" w:type="dxa"/>
          </w:tcPr>
          <w:p w14:paraId="4088CC07" w14:textId="28337ECB"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Existing</w:t>
            </w:r>
          </w:p>
        </w:tc>
        <w:tc>
          <w:tcPr>
            <w:tcW w:w="2700" w:type="dxa"/>
            <w:tcBorders>
              <w:bottom w:val="single" w:sz="7" w:space="0" w:color="000000"/>
            </w:tcBorders>
          </w:tcPr>
          <w:p w14:paraId="5B080621" w14:textId="458D5032" w:rsidR="002A41FB" w:rsidRDefault="00440C46">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9" w:author="Boyer, Benjamin" w:date="2024-07-18T08:23:00Z" w16du:dateUtc="2024-07-18T12:23:00Z">
              <w:r>
                <w:t>x</w:t>
              </w:r>
            </w:ins>
          </w:p>
        </w:tc>
        <w:tc>
          <w:tcPr>
            <w:tcW w:w="1260" w:type="dxa"/>
          </w:tcPr>
          <w:p w14:paraId="5DDFF4CE"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Relocated</w:t>
            </w:r>
          </w:p>
        </w:tc>
        <w:tc>
          <w:tcPr>
            <w:tcW w:w="2880" w:type="dxa"/>
            <w:tcBorders>
              <w:bottom w:val="single" w:sz="7" w:space="0" w:color="000000"/>
            </w:tcBorders>
          </w:tcPr>
          <w:p w14:paraId="73BF7459"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37DBF4F"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50"/>
        <w:gridCol w:w="1170"/>
        <w:gridCol w:w="2700"/>
        <w:gridCol w:w="810"/>
        <w:gridCol w:w="3330"/>
      </w:tblGrid>
      <w:tr w:rsidR="002A41FB" w14:paraId="63902DCC" w14:textId="77777777">
        <w:trPr>
          <w:cantSplit/>
        </w:trPr>
        <w:tc>
          <w:tcPr>
            <w:tcW w:w="1350" w:type="dxa"/>
          </w:tcPr>
          <w:p w14:paraId="2A20F2C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Profile:</w:t>
            </w:r>
          </w:p>
        </w:tc>
        <w:tc>
          <w:tcPr>
            <w:tcW w:w="1170" w:type="dxa"/>
          </w:tcPr>
          <w:p w14:paraId="4D0F3F52"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Existing</w:t>
            </w:r>
          </w:p>
        </w:tc>
        <w:tc>
          <w:tcPr>
            <w:tcW w:w="2700" w:type="dxa"/>
            <w:tcBorders>
              <w:bottom w:val="single" w:sz="7" w:space="0" w:color="000000"/>
            </w:tcBorders>
          </w:tcPr>
          <w:p w14:paraId="5CFD0401" w14:textId="52C38330" w:rsidR="002A41FB" w:rsidRDefault="00440C46">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0" w:author="Boyer, Benjamin" w:date="2024-07-18T08:23:00Z" w16du:dateUtc="2024-07-18T12:23:00Z">
              <w:r>
                <w:t>x</w:t>
              </w:r>
            </w:ins>
          </w:p>
        </w:tc>
        <w:tc>
          <w:tcPr>
            <w:tcW w:w="810" w:type="dxa"/>
          </w:tcPr>
          <w:p w14:paraId="718F84AF"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New</w:t>
            </w:r>
          </w:p>
        </w:tc>
        <w:tc>
          <w:tcPr>
            <w:tcW w:w="3330" w:type="dxa"/>
            <w:tcBorders>
              <w:bottom w:val="single" w:sz="7" w:space="0" w:color="000000"/>
            </w:tcBorders>
          </w:tcPr>
          <w:p w14:paraId="29E2241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D39CCF8"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250"/>
        <w:gridCol w:w="7110"/>
      </w:tblGrid>
      <w:tr w:rsidR="002A41FB" w14:paraId="6FD5E291" w14:textId="77777777">
        <w:trPr>
          <w:cantSplit/>
        </w:trPr>
        <w:tc>
          <w:tcPr>
            <w:tcW w:w="2250" w:type="dxa"/>
          </w:tcPr>
          <w:p w14:paraId="1D79021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pPr>
            <w:r>
              <w:t>Logical Termini:</w:t>
            </w:r>
          </w:p>
          <w:p w14:paraId="4652D8F8"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2"/>
            </w:pPr>
            <w:r>
              <w:t>(w/explanation)</w:t>
            </w:r>
          </w:p>
        </w:tc>
        <w:tc>
          <w:tcPr>
            <w:tcW w:w="7110" w:type="dxa"/>
            <w:tcBorders>
              <w:bottom w:val="single" w:sz="7" w:space="0" w:color="000000"/>
            </w:tcBorders>
          </w:tcPr>
          <w:p w14:paraId="735A720A" w14:textId="2AB9B7E8" w:rsidR="002A41FB" w:rsidRDefault="00440C46">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1" w:author="Boyer, Benjamin" w:date="2024-07-18T08:23:00Z" w16du:dateUtc="2024-07-18T12:23:00Z">
              <w:r>
                <w:t>Existing sidewalk to next phase (Cahal</w:t>
              </w:r>
            </w:ins>
            <w:ins w:id="32" w:author="Boyer, Benjamin" w:date="2024-07-18T08:24:00Z" w16du:dateUtc="2024-07-18T12:24:00Z">
              <w:r>
                <w:t>en St)</w:t>
              </w:r>
            </w:ins>
          </w:p>
        </w:tc>
      </w:tr>
    </w:tbl>
    <w:p w14:paraId="7B61B51B"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360"/>
      </w:tblGrid>
      <w:tr w:rsidR="002A41FB" w14:paraId="04114CD8" w14:textId="77777777">
        <w:trPr>
          <w:cantSplit/>
        </w:trPr>
        <w:tc>
          <w:tcPr>
            <w:tcW w:w="9360" w:type="dxa"/>
            <w:tcBorders>
              <w:bottom w:val="single" w:sz="7" w:space="0" w:color="000000"/>
            </w:tcBorders>
          </w:tcPr>
          <w:p w14:paraId="6E6DC451"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6BD9FD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p w14:paraId="53AA86E6" w14:textId="5A93F4F5"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 xml:space="preserve">D. </w:t>
      </w:r>
      <w:r>
        <w:rPr>
          <w:b/>
        </w:rPr>
        <w:tab/>
        <w:t>Typical Sections</w:t>
      </w:r>
    </w:p>
    <w:p w14:paraId="5006067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231CB36" w14:textId="79293238"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66" w:hanging="3466"/>
      </w:pPr>
      <w:r>
        <w:rPr>
          <w:b/>
        </w:rPr>
        <w:t>Existing:</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1260"/>
        <w:gridCol w:w="1260"/>
        <w:gridCol w:w="1890"/>
        <w:gridCol w:w="1080"/>
        <w:gridCol w:w="1980"/>
        <w:gridCol w:w="900"/>
      </w:tblGrid>
      <w:tr w:rsidR="002A41FB" w14:paraId="7D7C15AD" w14:textId="77777777">
        <w:trPr>
          <w:cantSplit/>
        </w:trPr>
        <w:tc>
          <w:tcPr>
            <w:tcW w:w="990" w:type="dxa"/>
          </w:tcPr>
          <w:p w14:paraId="1B4D85E6"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Width:</w:t>
            </w:r>
          </w:p>
        </w:tc>
        <w:tc>
          <w:tcPr>
            <w:tcW w:w="1260" w:type="dxa"/>
          </w:tcPr>
          <w:p w14:paraId="081693A3"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Pavement</w:t>
            </w:r>
          </w:p>
        </w:tc>
        <w:tc>
          <w:tcPr>
            <w:tcW w:w="1260" w:type="dxa"/>
            <w:tcBorders>
              <w:bottom w:val="single" w:sz="7" w:space="0" w:color="000000"/>
            </w:tcBorders>
          </w:tcPr>
          <w:p w14:paraId="652A87D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890" w:type="dxa"/>
          </w:tcPr>
          <w:p w14:paraId="2BAA22B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Graded Shoulder</w:t>
            </w:r>
          </w:p>
        </w:tc>
        <w:tc>
          <w:tcPr>
            <w:tcW w:w="1080" w:type="dxa"/>
            <w:tcBorders>
              <w:bottom w:val="single" w:sz="7" w:space="0" w:color="000000"/>
            </w:tcBorders>
          </w:tcPr>
          <w:p w14:paraId="390297A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980" w:type="dxa"/>
          </w:tcPr>
          <w:p w14:paraId="337FCA7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Treated Shoulder</w:t>
            </w:r>
          </w:p>
        </w:tc>
        <w:tc>
          <w:tcPr>
            <w:tcW w:w="900" w:type="dxa"/>
            <w:tcBorders>
              <w:bottom w:val="single" w:sz="7" w:space="0" w:color="000000"/>
            </w:tcBorders>
          </w:tcPr>
          <w:p w14:paraId="4886FBF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1C5898D8"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8370"/>
      </w:tblGrid>
      <w:tr w:rsidR="002A41FB" w14:paraId="0CCCB0F2" w14:textId="77777777">
        <w:trPr>
          <w:cantSplit/>
        </w:trPr>
        <w:tc>
          <w:tcPr>
            <w:tcW w:w="990" w:type="dxa"/>
          </w:tcPr>
          <w:p w14:paraId="0DEC47D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R/W</w:t>
            </w:r>
          </w:p>
        </w:tc>
        <w:tc>
          <w:tcPr>
            <w:tcW w:w="8370" w:type="dxa"/>
            <w:tcBorders>
              <w:bottom w:val="single" w:sz="7" w:space="0" w:color="000000"/>
            </w:tcBorders>
          </w:tcPr>
          <w:p w14:paraId="3C8D1E3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3ACF7A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2160"/>
        <w:gridCol w:w="1980"/>
        <w:gridCol w:w="2610"/>
        <w:gridCol w:w="1620"/>
      </w:tblGrid>
      <w:tr w:rsidR="002A41FB" w14:paraId="5F41C29A" w14:textId="77777777">
        <w:trPr>
          <w:cantSplit/>
        </w:trPr>
        <w:tc>
          <w:tcPr>
            <w:tcW w:w="990" w:type="dxa"/>
          </w:tcPr>
          <w:p w14:paraId="3DA57CF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Bridge:</w:t>
            </w:r>
          </w:p>
        </w:tc>
        <w:tc>
          <w:tcPr>
            <w:tcW w:w="2160" w:type="dxa"/>
          </w:tcPr>
          <w:p w14:paraId="10B6D0A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face to face of rails</w:t>
            </w:r>
          </w:p>
        </w:tc>
        <w:tc>
          <w:tcPr>
            <w:tcW w:w="1980" w:type="dxa"/>
            <w:tcBorders>
              <w:bottom w:val="single" w:sz="7" w:space="0" w:color="000000"/>
            </w:tcBorders>
          </w:tcPr>
          <w:p w14:paraId="506FDC8E"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610" w:type="dxa"/>
          </w:tcPr>
          <w:p w14:paraId="6E6D0268"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or toe to toe of parapets</w:t>
            </w:r>
          </w:p>
        </w:tc>
        <w:tc>
          <w:tcPr>
            <w:tcW w:w="1620" w:type="dxa"/>
            <w:tcBorders>
              <w:bottom w:val="single" w:sz="7" w:space="0" w:color="000000"/>
            </w:tcBorders>
          </w:tcPr>
          <w:p w14:paraId="6702534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78D378C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72"/>
        <w:gridCol w:w="738"/>
        <w:gridCol w:w="1620"/>
        <w:gridCol w:w="720"/>
        <w:gridCol w:w="4410"/>
      </w:tblGrid>
      <w:tr w:rsidR="002A41FB" w14:paraId="7E3FB54D" w14:textId="77777777">
        <w:trPr>
          <w:cantSplit/>
        </w:trPr>
        <w:tc>
          <w:tcPr>
            <w:tcW w:w="1872" w:type="dxa"/>
          </w:tcPr>
          <w:p w14:paraId="63CDDE5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Curbs</w:t>
            </w:r>
          </w:p>
        </w:tc>
        <w:tc>
          <w:tcPr>
            <w:tcW w:w="738" w:type="dxa"/>
          </w:tcPr>
          <w:p w14:paraId="6BD753F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1620" w:type="dxa"/>
            <w:tcBorders>
              <w:bottom w:val="single" w:sz="7" w:space="0" w:color="000000"/>
            </w:tcBorders>
          </w:tcPr>
          <w:p w14:paraId="3EBC486D"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58334B72"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4410" w:type="dxa"/>
            <w:tcBorders>
              <w:bottom w:val="single" w:sz="7" w:space="0" w:color="000000"/>
            </w:tcBorders>
          </w:tcPr>
          <w:p w14:paraId="42E24A0D"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6D1B5058"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72"/>
        <w:gridCol w:w="738"/>
        <w:gridCol w:w="1620"/>
        <w:gridCol w:w="720"/>
        <w:gridCol w:w="4410"/>
      </w:tblGrid>
      <w:tr w:rsidR="002A41FB" w14:paraId="1E2B91AB" w14:textId="77777777">
        <w:trPr>
          <w:cantSplit/>
        </w:trPr>
        <w:tc>
          <w:tcPr>
            <w:tcW w:w="1872" w:type="dxa"/>
          </w:tcPr>
          <w:p w14:paraId="4BE62618"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Curb ramps</w:t>
            </w:r>
          </w:p>
        </w:tc>
        <w:tc>
          <w:tcPr>
            <w:tcW w:w="738" w:type="dxa"/>
          </w:tcPr>
          <w:p w14:paraId="575056B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1620" w:type="dxa"/>
            <w:tcBorders>
              <w:bottom w:val="single" w:sz="7" w:space="0" w:color="000000"/>
            </w:tcBorders>
          </w:tcPr>
          <w:p w14:paraId="401C595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1A9C3FC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4410" w:type="dxa"/>
            <w:tcBorders>
              <w:bottom w:val="single" w:sz="7" w:space="0" w:color="000000"/>
            </w:tcBorders>
          </w:tcPr>
          <w:p w14:paraId="7747F26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088019C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u w:val="singl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37"/>
        <w:gridCol w:w="733"/>
        <w:gridCol w:w="900"/>
        <w:gridCol w:w="720"/>
        <w:gridCol w:w="630"/>
        <w:gridCol w:w="1350"/>
        <w:gridCol w:w="3690"/>
      </w:tblGrid>
      <w:tr w:rsidR="002A41FB" w14:paraId="6EBD92CF" w14:textId="77777777">
        <w:trPr>
          <w:cantSplit/>
        </w:trPr>
        <w:tc>
          <w:tcPr>
            <w:tcW w:w="1337" w:type="dxa"/>
          </w:tcPr>
          <w:p w14:paraId="356993CD"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Sidewalks</w:t>
            </w:r>
          </w:p>
        </w:tc>
        <w:tc>
          <w:tcPr>
            <w:tcW w:w="733" w:type="dxa"/>
          </w:tcPr>
          <w:p w14:paraId="2E57F544"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Yes</w:t>
            </w:r>
          </w:p>
        </w:tc>
        <w:tc>
          <w:tcPr>
            <w:tcW w:w="900" w:type="dxa"/>
            <w:tcBorders>
              <w:bottom w:val="single" w:sz="7" w:space="0" w:color="000000"/>
            </w:tcBorders>
          </w:tcPr>
          <w:p w14:paraId="7F690AB7" w14:textId="77777777" w:rsidR="002A41FB" w:rsidRPr="00A85A2D"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7BCD0696"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No</w:t>
            </w:r>
          </w:p>
        </w:tc>
        <w:tc>
          <w:tcPr>
            <w:tcW w:w="630" w:type="dxa"/>
            <w:tcBorders>
              <w:bottom w:val="single" w:sz="7" w:space="0" w:color="000000"/>
            </w:tcBorders>
          </w:tcPr>
          <w:p w14:paraId="0382AF4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p>
        </w:tc>
        <w:tc>
          <w:tcPr>
            <w:tcW w:w="1350" w:type="dxa"/>
          </w:tcPr>
          <w:p w14:paraId="478B7B08"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Comment</w:t>
            </w:r>
          </w:p>
        </w:tc>
        <w:tc>
          <w:tcPr>
            <w:tcW w:w="3690" w:type="dxa"/>
            <w:tcBorders>
              <w:bottom w:val="single" w:sz="7" w:space="0" w:color="000000"/>
            </w:tcBorders>
          </w:tcPr>
          <w:p w14:paraId="4CFBB0E1" w14:textId="77777777" w:rsidR="002A41FB" w:rsidRPr="00171C4D"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79B5FEB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u w:val="singl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37"/>
        <w:gridCol w:w="733"/>
        <w:gridCol w:w="900"/>
        <w:gridCol w:w="720"/>
        <w:gridCol w:w="630"/>
        <w:gridCol w:w="900"/>
        <w:gridCol w:w="4140"/>
      </w:tblGrid>
      <w:tr w:rsidR="002A41FB" w14:paraId="2C80EF71" w14:textId="77777777">
        <w:trPr>
          <w:cantSplit/>
        </w:trPr>
        <w:tc>
          <w:tcPr>
            <w:tcW w:w="1337" w:type="dxa"/>
          </w:tcPr>
          <w:p w14:paraId="55F8B0EE"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Guardrail</w:t>
            </w:r>
          </w:p>
        </w:tc>
        <w:tc>
          <w:tcPr>
            <w:tcW w:w="733" w:type="dxa"/>
          </w:tcPr>
          <w:p w14:paraId="40A87234"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Yes</w:t>
            </w:r>
          </w:p>
        </w:tc>
        <w:tc>
          <w:tcPr>
            <w:tcW w:w="900" w:type="dxa"/>
            <w:tcBorders>
              <w:bottom w:val="single" w:sz="7" w:space="0" w:color="000000"/>
            </w:tcBorders>
          </w:tcPr>
          <w:p w14:paraId="1932034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p>
        </w:tc>
        <w:tc>
          <w:tcPr>
            <w:tcW w:w="720" w:type="dxa"/>
          </w:tcPr>
          <w:p w14:paraId="2EB4216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No</w:t>
            </w:r>
          </w:p>
        </w:tc>
        <w:tc>
          <w:tcPr>
            <w:tcW w:w="630" w:type="dxa"/>
            <w:tcBorders>
              <w:bottom w:val="single" w:sz="7" w:space="0" w:color="000000"/>
            </w:tcBorders>
          </w:tcPr>
          <w:p w14:paraId="4F71E36D"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p>
        </w:tc>
        <w:tc>
          <w:tcPr>
            <w:tcW w:w="900" w:type="dxa"/>
          </w:tcPr>
          <w:p w14:paraId="5F2EAE3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Type</w:t>
            </w:r>
          </w:p>
        </w:tc>
        <w:tc>
          <w:tcPr>
            <w:tcW w:w="4140" w:type="dxa"/>
            <w:tcBorders>
              <w:bottom w:val="single" w:sz="7" w:space="0" w:color="000000"/>
            </w:tcBorders>
          </w:tcPr>
          <w:p w14:paraId="1CDEDAE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p>
        </w:tc>
      </w:tr>
    </w:tbl>
    <w:p w14:paraId="696E90E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p>
    <w:p w14:paraId="51B8BE83"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Proposed:</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1260"/>
        <w:gridCol w:w="1260"/>
        <w:gridCol w:w="1890"/>
        <w:gridCol w:w="1080"/>
        <w:gridCol w:w="1980"/>
        <w:gridCol w:w="900"/>
      </w:tblGrid>
      <w:tr w:rsidR="002A41FB" w14:paraId="7CD23D0C" w14:textId="77777777">
        <w:trPr>
          <w:cantSplit/>
        </w:trPr>
        <w:tc>
          <w:tcPr>
            <w:tcW w:w="990" w:type="dxa"/>
          </w:tcPr>
          <w:p w14:paraId="377178F6"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Width:</w:t>
            </w:r>
          </w:p>
        </w:tc>
        <w:tc>
          <w:tcPr>
            <w:tcW w:w="1260" w:type="dxa"/>
          </w:tcPr>
          <w:p w14:paraId="173A5940" w14:textId="3C7878AB"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Pavement</w:t>
            </w:r>
          </w:p>
        </w:tc>
        <w:tc>
          <w:tcPr>
            <w:tcW w:w="1260" w:type="dxa"/>
            <w:tcBorders>
              <w:bottom w:val="single" w:sz="7" w:space="0" w:color="000000"/>
            </w:tcBorders>
          </w:tcPr>
          <w:p w14:paraId="347EA49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890" w:type="dxa"/>
          </w:tcPr>
          <w:p w14:paraId="797D4BD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Graded Shoulder</w:t>
            </w:r>
          </w:p>
        </w:tc>
        <w:tc>
          <w:tcPr>
            <w:tcW w:w="1080" w:type="dxa"/>
            <w:tcBorders>
              <w:bottom w:val="single" w:sz="7" w:space="0" w:color="000000"/>
            </w:tcBorders>
          </w:tcPr>
          <w:p w14:paraId="56D32ACE"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980" w:type="dxa"/>
          </w:tcPr>
          <w:p w14:paraId="7E1E078F"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Treated Shoulder</w:t>
            </w:r>
          </w:p>
        </w:tc>
        <w:tc>
          <w:tcPr>
            <w:tcW w:w="900" w:type="dxa"/>
            <w:tcBorders>
              <w:bottom w:val="single" w:sz="7" w:space="0" w:color="000000"/>
            </w:tcBorders>
          </w:tcPr>
          <w:p w14:paraId="6114FA46"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87CEB9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2160"/>
        <w:gridCol w:w="1980"/>
        <w:gridCol w:w="2610"/>
        <w:gridCol w:w="1620"/>
      </w:tblGrid>
      <w:tr w:rsidR="002A41FB" w14:paraId="1A60B495" w14:textId="77777777">
        <w:trPr>
          <w:cantSplit/>
        </w:trPr>
        <w:tc>
          <w:tcPr>
            <w:tcW w:w="990" w:type="dxa"/>
          </w:tcPr>
          <w:p w14:paraId="5B67185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Bridge</w:t>
            </w:r>
          </w:p>
        </w:tc>
        <w:tc>
          <w:tcPr>
            <w:tcW w:w="2160" w:type="dxa"/>
          </w:tcPr>
          <w:p w14:paraId="1D1D673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980" w:type="dxa"/>
            <w:tcBorders>
              <w:bottom w:val="single" w:sz="7" w:space="0" w:color="000000"/>
            </w:tcBorders>
          </w:tcPr>
          <w:p w14:paraId="0C0DB03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610" w:type="dxa"/>
          </w:tcPr>
          <w:p w14:paraId="042E7598"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620" w:type="dxa"/>
            <w:tcBorders>
              <w:bottom w:val="single" w:sz="7" w:space="0" w:color="000000"/>
            </w:tcBorders>
          </w:tcPr>
          <w:p w14:paraId="0561F78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0AFC6BC2"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37"/>
        <w:gridCol w:w="733"/>
        <w:gridCol w:w="720"/>
        <w:gridCol w:w="720"/>
        <w:gridCol w:w="720"/>
        <w:gridCol w:w="810"/>
        <w:gridCol w:w="4320"/>
      </w:tblGrid>
      <w:tr w:rsidR="002A41FB" w14:paraId="1A0366E5" w14:textId="77777777">
        <w:trPr>
          <w:cantSplit/>
        </w:trPr>
        <w:tc>
          <w:tcPr>
            <w:tcW w:w="1337" w:type="dxa"/>
          </w:tcPr>
          <w:p w14:paraId="10BEAAB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Median:</w:t>
            </w:r>
          </w:p>
        </w:tc>
        <w:tc>
          <w:tcPr>
            <w:tcW w:w="733" w:type="dxa"/>
          </w:tcPr>
          <w:p w14:paraId="7DA84C5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3C860E0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7DD5342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773DAD0D"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810" w:type="dxa"/>
          </w:tcPr>
          <w:p w14:paraId="1424CEA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Type</w:t>
            </w:r>
          </w:p>
        </w:tc>
        <w:tc>
          <w:tcPr>
            <w:tcW w:w="4320" w:type="dxa"/>
            <w:tcBorders>
              <w:bottom w:val="single" w:sz="7" w:space="0" w:color="000000"/>
            </w:tcBorders>
          </w:tcPr>
          <w:p w14:paraId="6317903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2A41FB" w14:paraId="1746E1E5" w14:textId="77777777">
        <w:trPr>
          <w:cantSplit/>
        </w:trPr>
        <w:tc>
          <w:tcPr>
            <w:tcW w:w="1337" w:type="dxa"/>
          </w:tcPr>
          <w:p w14:paraId="0F8F106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Curbs:</w:t>
            </w:r>
          </w:p>
        </w:tc>
        <w:tc>
          <w:tcPr>
            <w:tcW w:w="733" w:type="dxa"/>
          </w:tcPr>
          <w:p w14:paraId="7E75BFA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06470B6B" w14:textId="6392CD3D" w:rsidR="002A41FB" w:rsidRDefault="00440C46">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3" w:author="Boyer, Benjamin" w:date="2024-07-18T08:24:00Z" w16du:dateUtc="2024-07-18T12:24:00Z">
              <w:r>
                <w:t>X</w:t>
              </w:r>
            </w:ins>
          </w:p>
        </w:tc>
        <w:tc>
          <w:tcPr>
            <w:tcW w:w="720" w:type="dxa"/>
          </w:tcPr>
          <w:p w14:paraId="6E8DCAEE"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50AEFC1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810" w:type="dxa"/>
          </w:tcPr>
          <w:p w14:paraId="640A642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Type</w:t>
            </w:r>
          </w:p>
        </w:tc>
        <w:tc>
          <w:tcPr>
            <w:tcW w:w="4320" w:type="dxa"/>
            <w:tcBorders>
              <w:bottom w:val="single" w:sz="7" w:space="0" w:color="000000"/>
            </w:tcBorders>
          </w:tcPr>
          <w:p w14:paraId="7DB1564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1554BF6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72"/>
        <w:gridCol w:w="738"/>
        <w:gridCol w:w="720"/>
        <w:gridCol w:w="720"/>
        <w:gridCol w:w="5310"/>
      </w:tblGrid>
      <w:tr w:rsidR="002A41FB" w14:paraId="1729AD97" w14:textId="77777777">
        <w:trPr>
          <w:cantSplit/>
        </w:trPr>
        <w:tc>
          <w:tcPr>
            <w:tcW w:w="1872" w:type="dxa"/>
          </w:tcPr>
          <w:p w14:paraId="6F4052A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Curb ramps:</w:t>
            </w:r>
          </w:p>
        </w:tc>
        <w:tc>
          <w:tcPr>
            <w:tcW w:w="738" w:type="dxa"/>
          </w:tcPr>
          <w:p w14:paraId="11B0726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392235EF" w14:textId="31492144" w:rsidR="002A41FB" w:rsidRDefault="00440C46">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4" w:author="Boyer, Benjamin" w:date="2024-07-18T08:24:00Z" w16du:dateUtc="2024-07-18T12:24:00Z">
              <w:r>
                <w:t>X</w:t>
              </w:r>
            </w:ins>
          </w:p>
        </w:tc>
        <w:tc>
          <w:tcPr>
            <w:tcW w:w="720" w:type="dxa"/>
          </w:tcPr>
          <w:p w14:paraId="707BDB1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5310" w:type="dxa"/>
            <w:tcBorders>
              <w:bottom w:val="single" w:sz="7" w:space="0" w:color="000000"/>
            </w:tcBorders>
          </w:tcPr>
          <w:p w14:paraId="5A916702"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34F548F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37"/>
        <w:gridCol w:w="733"/>
        <w:gridCol w:w="900"/>
        <w:gridCol w:w="720"/>
        <w:gridCol w:w="630"/>
        <w:gridCol w:w="1350"/>
        <w:gridCol w:w="3690"/>
      </w:tblGrid>
      <w:tr w:rsidR="002A41FB" w14:paraId="45F03A48" w14:textId="77777777">
        <w:trPr>
          <w:cantSplit/>
        </w:trPr>
        <w:tc>
          <w:tcPr>
            <w:tcW w:w="1337" w:type="dxa"/>
          </w:tcPr>
          <w:p w14:paraId="40FD97D4"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Sidewalks</w:t>
            </w:r>
          </w:p>
        </w:tc>
        <w:tc>
          <w:tcPr>
            <w:tcW w:w="733" w:type="dxa"/>
          </w:tcPr>
          <w:p w14:paraId="5BB68744"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900" w:type="dxa"/>
            <w:tcBorders>
              <w:bottom w:val="single" w:sz="7" w:space="0" w:color="000000"/>
            </w:tcBorders>
          </w:tcPr>
          <w:p w14:paraId="04702116" w14:textId="5C612E09" w:rsidR="002A41FB" w:rsidRDefault="00440C46">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5" w:author="Boyer, Benjamin" w:date="2024-07-18T08:24:00Z" w16du:dateUtc="2024-07-18T12:24:00Z">
              <w:r>
                <w:t>X</w:t>
              </w:r>
            </w:ins>
          </w:p>
        </w:tc>
        <w:tc>
          <w:tcPr>
            <w:tcW w:w="720" w:type="dxa"/>
          </w:tcPr>
          <w:p w14:paraId="5CB1F34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630" w:type="dxa"/>
            <w:tcBorders>
              <w:bottom w:val="single" w:sz="7" w:space="0" w:color="000000"/>
            </w:tcBorders>
          </w:tcPr>
          <w:p w14:paraId="31CDC92D"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350" w:type="dxa"/>
          </w:tcPr>
          <w:p w14:paraId="3EAB7E8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w:t>
            </w:r>
          </w:p>
        </w:tc>
        <w:tc>
          <w:tcPr>
            <w:tcW w:w="3690" w:type="dxa"/>
            <w:tcBorders>
              <w:bottom w:val="single" w:sz="7" w:space="0" w:color="000000"/>
            </w:tcBorders>
          </w:tcPr>
          <w:p w14:paraId="54226101" w14:textId="4E42E1ED" w:rsidR="002A41FB" w:rsidRDefault="00440C46">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6" w:author="Boyer, Benjamin" w:date="2024-07-18T08:24:00Z" w16du:dateUtc="2024-07-18T12:24:00Z">
              <w:r>
                <w:t>5’-7’ wide (within R/W)</w:t>
              </w:r>
            </w:ins>
          </w:p>
        </w:tc>
      </w:tr>
    </w:tbl>
    <w:p w14:paraId="2BF8AA9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37"/>
        <w:gridCol w:w="733"/>
        <w:gridCol w:w="900"/>
        <w:gridCol w:w="720"/>
        <w:gridCol w:w="630"/>
        <w:gridCol w:w="900"/>
        <w:gridCol w:w="4140"/>
      </w:tblGrid>
      <w:tr w:rsidR="002A41FB" w14:paraId="4CF87B88" w14:textId="77777777">
        <w:trPr>
          <w:cantSplit/>
        </w:trPr>
        <w:tc>
          <w:tcPr>
            <w:tcW w:w="1337" w:type="dxa"/>
          </w:tcPr>
          <w:p w14:paraId="7DB5DCF6"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Guardrail</w:t>
            </w:r>
          </w:p>
        </w:tc>
        <w:tc>
          <w:tcPr>
            <w:tcW w:w="733" w:type="dxa"/>
          </w:tcPr>
          <w:p w14:paraId="44EAD5B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900" w:type="dxa"/>
            <w:tcBorders>
              <w:bottom w:val="single" w:sz="7" w:space="0" w:color="000000"/>
            </w:tcBorders>
          </w:tcPr>
          <w:p w14:paraId="001562D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4F7D7CA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630" w:type="dxa"/>
            <w:tcBorders>
              <w:bottom w:val="single" w:sz="7" w:space="0" w:color="000000"/>
            </w:tcBorders>
          </w:tcPr>
          <w:p w14:paraId="1C246632"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900" w:type="dxa"/>
          </w:tcPr>
          <w:p w14:paraId="3B714483"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Type</w:t>
            </w:r>
          </w:p>
        </w:tc>
        <w:tc>
          <w:tcPr>
            <w:tcW w:w="4140" w:type="dxa"/>
            <w:tcBorders>
              <w:bottom w:val="single" w:sz="7" w:space="0" w:color="000000"/>
            </w:tcBorders>
          </w:tcPr>
          <w:p w14:paraId="035E1FD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73A7F6FB" w14:textId="74BA085E"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0DBAEE94" w14:textId="1FDFEC98"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Supplemental Information</w:t>
      </w:r>
    </w:p>
    <w:tbl>
      <w:tblPr>
        <w:tblW w:w="0" w:type="auto"/>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10" w:type="dxa"/>
          <w:right w:w="110" w:type="dxa"/>
        </w:tblCellMar>
        <w:tblLook w:val="0000" w:firstRow="0" w:lastRow="0" w:firstColumn="0" w:lastColumn="0" w:noHBand="0" w:noVBand="0"/>
      </w:tblPr>
      <w:tblGrid>
        <w:gridCol w:w="1980"/>
        <w:gridCol w:w="2700"/>
        <w:gridCol w:w="2070"/>
        <w:gridCol w:w="2610"/>
      </w:tblGrid>
      <w:tr w:rsidR="002A41FB" w14:paraId="08119288" w14:textId="77777777">
        <w:trPr>
          <w:cantSplit/>
        </w:trPr>
        <w:tc>
          <w:tcPr>
            <w:tcW w:w="1980" w:type="dxa"/>
          </w:tcPr>
          <w:p w14:paraId="575F4CC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ADT</w:t>
            </w:r>
          </w:p>
        </w:tc>
        <w:tc>
          <w:tcPr>
            <w:tcW w:w="2700" w:type="dxa"/>
            <w:tcBorders>
              <w:bottom w:val="single" w:sz="7" w:space="0" w:color="000000"/>
            </w:tcBorders>
          </w:tcPr>
          <w:p w14:paraId="7E10494C" w14:textId="610C847F" w:rsidR="002A41FB" w:rsidRDefault="00440C46">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ins w:id="37" w:author="Boyer, Benjamin" w:date="2024-07-18T08:25:00Z" w16du:dateUtc="2024-07-18T12:25:00Z">
              <w:r>
                <w:t>270</w:t>
              </w:r>
            </w:ins>
          </w:p>
        </w:tc>
        <w:tc>
          <w:tcPr>
            <w:tcW w:w="2070" w:type="dxa"/>
          </w:tcPr>
          <w:p w14:paraId="51D8E9D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Design ADT</w:t>
            </w:r>
          </w:p>
        </w:tc>
        <w:tc>
          <w:tcPr>
            <w:tcW w:w="2610" w:type="dxa"/>
            <w:tcBorders>
              <w:bottom w:val="single" w:sz="7" w:space="0" w:color="000000"/>
            </w:tcBorders>
          </w:tcPr>
          <w:p w14:paraId="0990838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r>
      <w:tr w:rsidR="002A41FB" w14:paraId="4E83AB8C" w14:textId="77777777">
        <w:trPr>
          <w:cantSplit/>
        </w:trPr>
        <w:tc>
          <w:tcPr>
            <w:tcW w:w="1980" w:type="dxa"/>
          </w:tcPr>
          <w:p w14:paraId="252F146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DHV</w:t>
            </w:r>
          </w:p>
        </w:tc>
        <w:tc>
          <w:tcPr>
            <w:tcW w:w="2700" w:type="dxa"/>
            <w:tcBorders>
              <w:top w:val="single" w:sz="7" w:space="0" w:color="000000"/>
              <w:bottom w:val="single" w:sz="7" w:space="0" w:color="000000"/>
            </w:tcBorders>
          </w:tcPr>
          <w:p w14:paraId="1A2E27E2"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c>
          <w:tcPr>
            <w:tcW w:w="2070" w:type="dxa"/>
          </w:tcPr>
          <w:p w14:paraId="77BCBDA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Certified Traffic</w:t>
            </w:r>
          </w:p>
        </w:tc>
        <w:tc>
          <w:tcPr>
            <w:tcW w:w="2610" w:type="dxa"/>
            <w:tcBorders>
              <w:bottom w:val="single" w:sz="7" w:space="0" w:color="000000"/>
            </w:tcBorders>
          </w:tcPr>
          <w:p w14:paraId="1EC389A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r>
      <w:tr w:rsidR="002A41FB" w14:paraId="0378C679" w14:textId="77777777">
        <w:trPr>
          <w:cantSplit/>
        </w:trPr>
        <w:tc>
          <w:tcPr>
            <w:tcW w:w="1980" w:type="dxa"/>
          </w:tcPr>
          <w:p w14:paraId="2C58ED5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T24</w:t>
            </w:r>
          </w:p>
        </w:tc>
        <w:tc>
          <w:tcPr>
            <w:tcW w:w="2700" w:type="dxa"/>
            <w:tcBorders>
              <w:top w:val="single" w:sz="7" w:space="0" w:color="000000"/>
              <w:bottom w:val="single" w:sz="7" w:space="0" w:color="000000"/>
            </w:tcBorders>
          </w:tcPr>
          <w:p w14:paraId="6A9596B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c>
          <w:tcPr>
            <w:tcW w:w="2070" w:type="dxa"/>
          </w:tcPr>
          <w:p w14:paraId="07C2E2B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c>
          <w:tcPr>
            <w:tcW w:w="2610" w:type="dxa"/>
            <w:tcBorders>
              <w:bottom w:val="single" w:sz="7" w:space="0" w:color="000000"/>
            </w:tcBorders>
          </w:tcPr>
          <w:p w14:paraId="5A8034D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r>
      <w:tr w:rsidR="002A41FB" w14:paraId="5835B6AB" w14:textId="77777777">
        <w:trPr>
          <w:cantSplit/>
        </w:trPr>
        <w:tc>
          <w:tcPr>
            <w:tcW w:w="1980" w:type="dxa"/>
          </w:tcPr>
          <w:p w14:paraId="4B62CEA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Design Speed</w:t>
            </w:r>
          </w:p>
        </w:tc>
        <w:tc>
          <w:tcPr>
            <w:tcW w:w="2700" w:type="dxa"/>
            <w:tcBorders>
              <w:top w:val="single" w:sz="7" w:space="0" w:color="000000"/>
              <w:bottom w:val="single" w:sz="7" w:space="0" w:color="000000"/>
            </w:tcBorders>
          </w:tcPr>
          <w:p w14:paraId="289F779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c>
          <w:tcPr>
            <w:tcW w:w="2070" w:type="dxa"/>
          </w:tcPr>
          <w:p w14:paraId="08BBFDA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Legal Speed</w:t>
            </w:r>
          </w:p>
        </w:tc>
        <w:tc>
          <w:tcPr>
            <w:tcW w:w="2610" w:type="dxa"/>
            <w:tcBorders>
              <w:bottom w:val="single" w:sz="7" w:space="0" w:color="000000"/>
            </w:tcBorders>
          </w:tcPr>
          <w:p w14:paraId="2EFDC32F"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r>
    </w:tbl>
    <w:p w14:paraId="1FAD9AB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440"/>
        <w:gridCol w:w="7920"/>
      </w:tblGrid>
      <w:tr w:rsidR="002A41FB" w14:paraId="5512FAE8" w14:textId="77777777">
        <w:trPr>
          <w:cantSplit/>
        </w:trPr>
        <w:tc>
          <w:tcPr>
            <w:tcW w:w="1440" w:type="dxa"/>
          </w:tcPr>
          <w:p w14:paraId="6215E54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Comments:</w:t>
            </w:r>
          </w:p>
        </w:tc>
        <w:tc>
          <w:tcPr>
            <w:tcW w:w="7920" w:type="dxa"/>
            <w:tcBorders>
              <w:bottom w:val="single" w:sz="7" w:space="0" w:color="000000"/>
            </w:tcBorders>
          </w:tcPr>
          <w:p w14:paraId="7D08C8F9" w14:textId="2484A535" w:rsidR="002A41FB" w:rsidRDefault="00440C46">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jc w:val="both"/>
              <w:pPrChange w:id="38" w:author="Boyer, Benjamin" w:date="2024-07-18T08:25:00Z" w16du:dateUtc="2024-07-18T12:25:00Z">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PrChange>
            </w:pPr>
            <w:ins w:id="39" w:author="Boyer, Benjamin" w:date="2024-07-18T08:25:00Z" w16du:dateUtc="2024-07-18T12:25:00Z">
              <w:r>
                <w:t>Please contact the Village for further information</w:t>
              </w:r>
            </w:ins>
          </w:p>
        </w:tc>
      </w:tr>
    </w:tbl>
    <w:p w14:paraId="54307943"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2A8D727" w14:textId="6C84532A"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
        </w:rPr>
        <w:t xml:space="preserve">E. </w:t>
      </w:r>
      <w:r>
        <w:rPr>
          <w:b/>
        </w:rPr>
        <w:tab/>
        <w:t>Right-of-Way</w:t>
      </w:r>
    </w:p>
    <w:p w14:paraId="0252EEE1"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160"/>
        <w:gridCol w:w="630"/>
        <w:gridCol w:w="720"/>
        <w:gridCol w:w="630"/>
        <w:gridCol w:w="5220"/>
      </w:tblGrid>
      <w:tr w:rsidR="002A41FB" w14:paraId="79F56B43" w14:textId="77777777">
        <w:trPr>
          <w:cantSplit/>
        </w:trPr>
        <w:tc>
          <w:tcPr>
            <w:tcW w:w="2160" w:type="dxa"/>
          </w:tcPr>
          <w:p w14:paraId="42A2DCF1"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Right-of-Way Plan:</w:t>
            </w:r>
          </w:p>
        </w:tc>
        <w:tc>
          <w:tcPr>
            <w:tcW w:w="630" w:type="dxa"/>
          </w:tcPr>
          <w:p w14:paraId="7D02F406"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75587F4A"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5F18367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5220" w:type="dxa"/>
            <w:tcBorders>
              <w:bottom w:val="single" w:sz="7" w:space="0" w:color="000000"/>
            </w:tcBorders>
          </w:tcPr>
          <w:p w14:paraId="3EEF35F2" w14:textId="1A8DEACB" w:rsidR="002A41FB" w:rsidRDefault="00440C46">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40" w:author="Boyer, Benjamin" w:date="2024-07-18T08:25:00Z" w16du:dateUtc="2024-07-18T12:25:00Z">
              <w:r>
                <w:t>X</w:t>
              </w:r>
            </w:ins>
          </w:p>
        </w:tc>
      </w:tr>
    </w:tbl>
    <w:p w14:paraId="5720EE3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510"/>
        <w:gridCol w:w="5850"/>
      </w:tblGrid>
      <w:tr w:rsidR="002A41FB" w14:paraId="7C9939C6" w14:textId="77777777">
        <w:trPr>
          <w:cantSplit/>
        </w:trPr>
        <w:tc>
          <w:tcPr>
            <w:tcW w:w="3510" w:type="dxa"/>
          </w:tcPr>
          <w:p w14:paraId="255E833A"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Approximate Number of  Parcels:</w:t>
            </w:r>
          </w:p>
        </w:tc>
        <w:tc>
          <w:tcPr>
            <w:tcW w:w="5850" w:type="dxa"/>
            <w:tcBorders>
              <w:bottom w:val="single" w:sz="7" w:space="0" w:color="000000"/>
            </w:tcBorders>
          </w:tcPr>
          <w:p w14:paraId="35DD0F1A"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1D4A5F43"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160"/>
        <w:gridCol w:w="720"/>
        <w:gridCol w:w="720"/>
        <w:gridCol w:w="720"/>
        <w:gridCol w:w="5040"/>
      </w:tblGrid>
      <w:tr w:rsidR="002A41FB" w14:paraId="1171E685" w14:textId="77777777">
        <w:trPr>
          <w:cantSplit/>
        </w:trPr>
        <w:tc>
          <w:tcPr>
            <w:tcW w:w="2160" w:type="dxa"/>
          </w:tcPr>
          <w:p w14:paraId="49354A68"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Known relocations:</w:t>
            </w:r>
          </w:p>
        </w:tc>
        <w:tc>
          <w:tcPr>
            <w:tcW w:w="720" w:type="dxa"/>
          </w:tcPr>
          <w:p w14:paraId="1C74530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35A2AFFA"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3D45E1A3"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5040" w:type="dxa"/>
            <w:tcBorders>
              <w:bottom w:val="single" w:sz="7" w:space="0" w:color="000000"/>
            </w:tcBorders>
          </w:tcPr>
          <w:p w14:paraId="3CEDFF8F" w14:textId="03C77259" w:rsidR="002A41FB" w:rsidRDefault="00440C46">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41" w:author="Boyer, Benjamin" w:date="2024-07-18T08:25:00Z" w16du:dateUtc="2024-07-18T12:25:00Z">
              <w:r>
                <w:t>X</w:t>
              </w:r>
            </w:ins>
          </w:p>
        </w:tc>
      </w:tr>
    </w:tbl>
    <w:p w14:paraId="59A5406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430"/>
        <w:gridCol w:w="720"/>
        <w:gridCol w:w="720"/>
        <w:gridCol w:w="630"/>
        <w:gridCol w:w="4860"/>
      </w:tblGrid>
      <w:tr w:rsidR="002A41FB" w14:paraId="54CC194A" w14:textId="77777777">
        <w:trPr>
          <w:cantSplit/>
        </w:trPr>
        <w:tc>
          <w:tcPr>
            <w:tcW w:w="2430" w:type="dxa"/>
          </w:tcPr>
          <w:p w14:paraId="33A573B5"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lastRenderedPageBreak/>
              <w:t>Railroad Involvement:</w:t>
            </w:r>
          </w:p>
        </w:tc>
        <w:tc>
          <w:tcPr>
            <w:tcW w:w="720" w:type="dxa"/>
          </w:tcPr>
          <w:p w14:paraId="6D54C5F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683C4F94" w14:textId="588CCFAC" w:rsidR="002A41FB" w:rsidRDefault="00440C46">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42" w:author="Boyer, Benjamin" w:date="2024-07-18T08:26:00Z" w16du:dateUtc="2024-07-18T12:26:00Z">
              <w:r>
                <w:t>X</w:t>
              </w:r>
            </w:ins>
          </w:p>
        </w:tc>
        <w:tc>
          <w:tcPr>
            <w:tcW w:w="630" w:type="dxa"/>
          </w:tcPr>
          <w:p w14:paraId="6CC5C47E"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4860" w:type="dxa"/>
            <w:tcBorders>
              <w:bottom w:val="single" w:sz="7" w:space="0" w:color="000000"/>
            </w:tcBorders>
          </w:tcPr>
          <w:p w14:paraId="7A100CE8"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34F31336"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00"/>
        <w:gridCol w:w="7560"/>
      </w:tblGrid>
      <w:tr w:rsidR="002A41FB" w14:paraId="708844C9" w14:textId="77777777">
        <w:trPr>
          <w:cantSplit/>
        </w:trPr>
        <w:tc>
          <w:tcPr>
            <w:tcW w:w="1800" w:type="dxa"/>
          </w:tcPr>
          <w:p w14:paraId="6C34C499"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Railroad Name:</w:t>
            </w:r>
          </w:p>
        </w:tc>
        <w:tc>
          <w:tcPr>
            <w:tcW w:w="7560" w:type="dxa"/>
            <w:tcBorders>
              <w:bottom w:val="single" w:sz="7" w:space="0" w:color="000000"/>
            </w:tcBorders>
          </w:tcPr>
          <w:p w14:paraId="3F671473" w14:textId="368F561F" w:rsidR="002A41FB" w:rsidRDefault="00440C46">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43" w:author="Boyer, Benjamin" w:date="2024-07-18T08:26:00Z" w16du:dateUtc="2024-07-18T12:26:00Z">
              <w:r>
                <w:t>Consultant to assist Village</w:t>
              </w:r>
            </w:ins>
            <w:ins w:id="44" w:author="Boyer, Benjamin" w:date="2024-07-18T08:33:00Z" w16du:dateUtc="2024-07-18T12:33:00Z">
              <w:r w:rsidR="00D63854">
                <w:t xml:space="preserve"> with coordination for Ped Crossing (Z-gate?)</w:t>
              </w:r>
            </w:ins>
          </w:p>
        </w:tc>
      </w:tr>
    </w:tbl>
    <w:p w14:paraId="36C3B806"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970"/>
        <w:gridCol w:w="6390"/>
      </w:tblGrid>
      <w:tr w:rsidR="002A41FB" w14:paraId="7BCA2A1B" w14:textId="77777777">
        <w:trPr>
          <w:cantSplit/>
        </w:trPr>
        <w:tc>
          <w:tcPr>
            <w:tcW w:w="2970" w:type="dxa"/>
          </w:tcPr>
          <w:p w14:paraId="0D779254"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Encroachments:</w:t>
            </w:r>
          </w:p>
        </w:tc>
        <w:tc>
          <w:tcPr>
            <w:tcW w:w="6390" w:type="dxa"/>
            <w:tcBorders>
              <w:bottom w:val="single" w:sz="7" w:space="0" w:color="000000"/>
            </w:tcBorders>
          </w:tcPr>
          <w:p w14:paraId="3F355351" w14:textId="31ED2D5A" w:rsidR="002A41FB" w:rsidRDefault="00440C46">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45" w:author="Boyer, Benjamin" w:date="2024-07-18T08:26:00Z" w16du:dateUtc="2024-07-18T12:26:00Z">
              <w:r>
                <w:t>None anticipated</w:t>
              </w:r>
            </w:ins>
          </w:p>
        </w:tc>
      </w:tr>
    </w:tbl>
    <w:p w14:paraId="15BE4C4A"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970"/>
        <w:gridCol w:w="720"/>
        <w:gridCol w:w="720"/>
        <w:gridCol w:w="720"/>
        <w:gridCol w:w="720"/>
        <w:gridCol w:w="1170"/>
        <w:gridCol w:w="2340"/>
      </w:tblGrid>
      <w:tr w:rsidR="002A41FB" w14:paraId="783EB6F5" w14:textId="77777777">
        <w:trPr>
          <w:cantSplit/>
        </w:trPr>
        <w:tc>
          <w:tcPr>
            <w:tcW w:w="2970" w:type="dxa"/>
          </w:tcPr>
          <w:p w14:paraId="40817DB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Airway Highway Clearance:</w:t>
            </w:r>
          </w:p>
        </w:tc>
        <w:tc>
          <w:tcPr>
            <w:tcW w:w="720" w:type="dxa"/>
          </w:tcPr>
          <w:p w14:paraId="42C180BF"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1474E50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6381DAA9"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07AE5EF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170" w:type="dxa"/>
          </w:tcPr>
          <w:p w14:paraId="477CD2F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Remarks</w:t>
            </w:r>
          </w:p>
        </w:tc>
        <w:tc>
          <w:tcPr>
            <w:tcW w:w="2340" w:type="dxa"/>
            <w:tcBorders>
              <w:bottom w:val="single" w:sz="7" w:space="0" w:color="000000"/>
            </w:tcBorders>
          </w:tcPr>
          <w:p w14:paraId="1AB6F76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18FDD535"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710"/>
        <w:gridCol w:w="7650"/>
      </w:tblGrid>
      <w:tr w:rsidR="002A41FB" w14:paraId="46A93787" w14:textId="77777777">
        <w:trPr>
          <w:cantSplit/>
        </w:trPr>
        <w:tc>
          <w:tcPr>
            <w:tcW w:w="1710" w:type="dxa"/>
          </w:tcPr>
          <w:p w14:paraId="5CE9240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Airport Name</w:t>
            </w:r>
          </w:p>
        </w:tc>
        <w:tc>
          <w:tcPr>
            <w:tcW w:w="7650" w:type="dxa"/>
            <w:tcBorders>
              <w:bottom w:val="single" w:sz="7" w:space="0" w:color="000000"/>
            </w:tcBorders>
          </w:tcPr>
          <w:p w14:paraId="7716F45B"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64C4023E"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710"/>
        <w:gridCol w:w="7650"/>
      </w:tblGrid>
      <w:tr w:rsidR="002A41FB" w14:paraId="516F161C" w14:textId="77777777">
        <w:trPr>
          <w:cantSplit/>
        </w:trPr>
        <w:tc>
          <w:tcPr>
            <w:tcW w:w="1710" w:type="dxa"/>
          </w:tcPr>
          <w:p w14:paraId="4E96FA4F"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Comments:</w:t>
            </w:r>
          </w:p>
        </w:tc>
        <w:tc>
          <w:tcPr>
            <w:tcW w:w="7650" w:type="dxa"/>
            <w:tcBorders>
              <w:bottom w:val="single" w:sz="7" w:space="0" w:color="000000"/>
            </w:tcBorders>
          </w:tcPr>
          <w:p w14:paraId="110D9739"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DB0170D" w14:textId="2B776B32"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7711042"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Note: Provide a footprint of proposed and existing right of way limits as soon as available to District Env. Coordinator and District Real Estate Administrator.</w:t>
      </w:r>
    </w:p>
    <w:p w14:paraId="27899935"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Caution: Environmental needs to be clear prior to the beginning of right of way acquisition.  A Local, utilizing their own monies, assumes many risks by proceeding with acquisition prior to environmental being cleared.  These risks include purchasing r/w that may never be used for the project and purchasing a site that contains the need for a hazardous waste cleanup.</w:t>
      </w:r>
    </w:p>
    <w:p w14:paraId="64C748F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C46125A"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sidRPr="00B73BA6">
        <w:rPr>
          <w:b/>
          <w:highlight w:val="yellow"/>
          <w:rPrChange w:id="46" w:author="Boyer, Benjamin" w:date="2024-07-22T07:51:00Z" w16du:dateUtc="2024-07-22T11:51:00Z">
            <w:rPr>
              <w:b/>
            </w:rPr>
          </w:rPrChange>
        </w:rPr>
        <w:t xml:space="preserve">F. </w:t>
      </w:r>
      <w:r w:rsidRPr="00B73BA6">
        <w:rPr>
          <w:b/>
          <w:highlight w:val="yellow"/>
          <w:rPrChange w:id="47" w:author="Boyer, Benjamin" w:date="2024-07-22T07:51:00Z" w16du:dateUtc="2024-07-22T11:51:00Z">
            <w:rPr>
              <w:b/>
            </w:rPr>
          </w:rPrChange>
        </w:rPr>
        <w:tab/>
        <w:t>Utilities</w:t>
      </w:r>
    </w:p>
    <w:p w14:paraId="373AE781" w14:textId="1F58173C"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9D00D69"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Aerial:</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440"/>
        <w:gridCol w:w="630"/>
        <w:gridCol w:w="720"/>
        <w:gridCol w:w="630"/>
        <w:gridCol w:w="720"/>
        <w:gridCol w:w="2160"/>
        <w:gridCol w:w="3060"/>
      </w:tblGrid>
      <w:tr w:rsidR="002A41FB" w14:paraId="66584494" w14:textId="77777777">
        <w:trPr>
          <w:cantSplit/>
        </w:trPr>
        <w:tc>
          <w:tcPr>
            <w:tcW w:w="1440" w:type="dxa"/>
          </w:tcPr>
          <w:p w14:paraId="6D9F7545"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Phone</w:t>
            </w:r>
          </w:p>
        </w:tc>
        <w:tc>
          <w:tcPr>
            <w:tcW w:w="630" w:type="dxa"/>
          </w:tcPr>
          <w:p w14:paraId="1962C92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7DCAFAEF"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6F099E01"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5EFF7DE1"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160" w:type="dxa"/>
          </w:tcPr>
          <w:p w14:paraId="0A8D01C6"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Name of Company</w:t>
            </w:r>
          </w:p>
        </w:tc>
        <w:tc>
          <w:tcPr>
            <w:tcW w:w="3060" w:type="dxa"/>
            <w:tcBorders>
              <w:bottom w:val="single" w:sz="7" w:space="0" w:color="000000"/>
            </w:tcBorders>
          </w:tcPr>
          <w:p w14:paraId="5E89C505"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2A41FB" w14:paraId="56B39CDE" w14:textId="77777777">
        <w:trPr>
          <w:cantSplit/>
        </w:trPr>
        <w:tc>
          <w:tcPr>
            <w:tcW w:w="1440" w:type="dxa"/>
          </w:tcPr>
          <w:p w14:paraId="634BD3F4"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Cablevision</w:t>
            </w:r>
          </w:p>
        </w:tc>
        <w:tc>
          <w:tcPr>
            <w:tcW w:w="630" w:type="dxa"/>
          </w:tcPr>
          <w:p w14:paraId="6F0F30F2"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34D5B70A"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05DBCFA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5CBAFFE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160" w:type="dxa"/>
          </w:tcPr>
          <w:p w14:paraId="0CF83BE1"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Name of Company</w:t>
            </w:r>
          </w:p>
        </w:tc>
        <w:tc>
          <w:tcPr>
            <w:tcW w:w="3060" w:type="dxa"/>
            <w:tcBorders>
              <w:bottom w:val="single" w:sz="7" w:space="0" w:color="000000"/>
            </w:tcBorders>
          </w:tcPr>
          <w:p w14:paraId="2A1DDCF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2A41FB" w14:paraId="6FA4171E" w14:textId="77777777">
        <w:trPr>
          <w:cantSplit/>
        </w:trPr>
        <w:tc>
          <w:tcPr>
            <w:tcW w:w="1440" w:type="dxa"/>
          </w:tcPr>
          <w:p w14:paraId="4395CB0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Power</w:t>
            </w:r>
          </w:p>
        </w:tc>
        <w:tc>
          <w:tcPr>
            <w:tcW w:w="630" w:type="dxa"/>
          </w:tcPr>
          <w:p w14:paraId="649A0E2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051EB742"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0669097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069CCD56"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160" w:type="dxa"/>
          </w:tcPr>
          <w:p w14:paraId="487E0B12"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Name of Company</w:t>
            </w:r>
          </w:p>
        </w:tc>
        <w:tc>
          <w:tcPr>
            <w:tcW w:w="3060" w:type="dxa"/>
            <w:tcBorders>
              <w:bottom w:val="single" w:sz="7" w:space="0" w:color="000000"/>
            </w:tcBorders>
          </w:tcPr>
          <w:p w14:paraId="267B9F89"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0517DDA0"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F9E032F"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Buried:</w:t>
      </w:r>
    </w:p>
    <w:tbl>
      <w:tblPr>
        <w:tblW w:w="0" w:type="auto"/>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10" w:type="dxa"/>
          <w:right w:w="110" w:type="dxa"/>
        </w:tblCellMar>
        <w:tblLook w:val="0000" w:firstRow="0" w:lastRow="0" w:firstColumn="0" w:lastColumn="0" w:noHBand="0" w:noVBand="0"/>
      </w:tblPr>
      <w:tblGrid>
        <w:gridCol w:w="1440"/>
        <w:gridCol w:w="630"/>
        <w:gridCol w:w="720"/>
        <w:gridCol w:w="630"/>
        <w:gridCol w:w="720"/>
        <w:gridCol w:w="2160"/>
        <w:gridCol w:w="3060"/>
      </w:tblGrid>
      <w:tr w:rsidR="002A41FB" w14:paraId="15855C88" w14:textId="77777777">
        <w:trPr>
          <w:cantSplit/>
        </w:trPr>
        <w:tc>
          <w:tcPr>
            <w:tcW w:w="1440" w:type="dxa"/>
          </w:tcPr>
          <w:p w14:paraId="6BED2DE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Phone</w:t>
            </w:r>
          </w:p>
        </w:tc>
        <w:tc>
          <w:tcPr>
            <w:tcW w:w="630" w:type="dxa"/>
          </w:tcPr>
          <w:p w14:paraId="05065B9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Yes</w:t>
            </w:r>
          </w:p>
        </w:tc>
        <w:tc>
          <w:tcPr>
            <w:tcW w:w="720" w:type="dxa"/>
            <w:tcBorders>
              <w:bottom w:val="single" w:sz="7" w:space="0" w:color="000000"/>
            </w:tcBorders>
          </w:tcPr>
          <w:p w14:paraId="5FF3BE7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630" w:type="dxa"/>
          </w:tcPr>
          <w:p w14:paraId="24DFA212"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No</w:t>
            </w:r>
          </w:p>
        </w:tc>
        <w:tc>
          <w:tcPr>
            <w:tcW w:w="720" w:type="dxa"/>
            <w:tcBorders>
              <w:bottom w:val="single" w:sz="7" w:space="0" w:color="000000"/>
            </w:tcBorders>
          </w:tcPr>
          <w:p w14:paraId="32594C2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2160" w:type="dxa"/>
          </w:tcPr>
          <w:p w14:paraId="26CB562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Name of Company</w:t>
            </w:r>
          </w:p>
        </w:tc>
        <w:tc>
          <w:tcPr>
            <w:tcW w:w="3060" w:type="dxa"/>
            <w:tcBorders>
              <w:bottom w:val="single" w:sz="7" w:space="0" w:color="000000"/>
            </w:tcBorders>
          </w:tcPr>
          <w:p w14:paraId="61B5C64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r>
      <w:tr w:rsidR="002A41FB" w14:paraId="37B7B5BC" w14:textId="77777777">
        <w:trPr>
          <w:cantSplit/>
        </w:trPr>
        <w:tc>
          <w:tcPr>
            <w:tcW w:w="1440" w:type="dxa"/>
          </w:tcPr>
          <w:p w14:paraId="383B77B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Cablevision</w:t>
            </w:r>
          </w:p>
        </w:tc>
        <w:tc>
          <w:tcPr>
            <w:tcW w:w="630" w:type="dxa"/>
          </w:tcPr>
          <w:p w14:paraId="5C6D7F8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Yes</w:t>
            </w:r>
          </w:p>
        </w:tc>
        <w:tc>
          <w:tcPr>
            <w:tcW w:w="720" w:type="dxa"/>
            <w:tcBorders>
              <w:bottom w:val="single" w:sz="7" w:space="0" w:color="000000"/>
            </w:tcBorders>
          </w:tcPr>
          <w:p w14:paraId="6FC321A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630" w:type="dxa"/>
          </w:tcPr>
          <w:p w14:paraId="2BEF174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No</w:t>
            </w:r>
          </w:p>
        </w:tc>
        <w:tc>
          <w:tcPr>
            <w:tcW w:w="720" w:type="dxa"/>
            <w:tcBorders>
              <w:top w:val="single" w:sz="7" w:space="0" w:color="000000"/>
              <w:bottom w:val="single" w:sz="7" w:space="0" w:color="000000"/>
            </w:tcBorders>
          </w:tcPr>
          <w:p w14:paraId="0E5CD25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2160" w:type="dxa"/>
          </w:tcPr>
          <w:p w14:paraId="19FE1B64"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Name of Company</w:t>
            </w:r>
          </w:p>
        </w:tc>
        <w:tc>
          <w:tcPr>
            <w:tcW w:w="3060" w:type="dxa"/>
            <w:tcBorders>
              <w:bottom w:val="single" w:sz="7" w:space="0" w:color="000000"/>
            </w:tcBorders>
          </w:tcPr>
          <w:p w14:paraId="446D7F41"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r>
      <w:tr w:rsidR="002A41FB" w14:paraId="6401317B" w14:textId="77777777">
        <w:trPr>
          <w:cantSplit/>
        </w:trPr>
        <w:tc>
          <w:tcPr>
            <w:tcW w:w="1440" w:type="dxa"/>
          </w:tcPr>
          <w:p w14:paraId="1DC3ADF6"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Power</w:t>
            </w:r>
          </w:p>
        </w:tc>
        <w:tc>
          <w:tcPr>
            <w:tcW w:w="630" w:type="dxa"/>
          </w:tcPr>
          <w:p w14:paraId="76F586D6"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Yes</w:t>
            </w:r>
          </w:p>
        </w:tc>
        <w:tc>
          <w:tcPr>
            <w:tcW w:w="720" w:type="dxa"/>
            <w:tcBorders>
              <w:bottom w:val="single" w:sz="7" w:space="0" w:color="000000"/>
            </w:tcBorders>
          </w:tcPr>
          <w:p w14:paraId="4442C31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630" w:type="dxa"/>
          </w:tcPr>
          <w:p w14:paraId="5043333A"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No</w:t>
            </w:r>
          </w:p>
        </w:tc>
        <w:tc>
          <w:tcPr>
            <w:tcW w:w="720" w:type="dxa"/>
            <w:tcBorders>
              <w:top w:val="single" w:sz="7" w:space="0" w:color="000000"/>
            </w:tcBorders>
          </w:tcPr>
          <w:p w14:paraId="3D112B29"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2160" w:type="dxa"/>
          </w:tcPr>
          <w:p w14:paraId="56B19DBC"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Name of Company</w:t>
            </w:r>
          </w:p>
        </w:tc>
        <w:tc>
          <w:tcPr>
            <w:tcW w:w="3060" w:type="dxa"/>
            <w:tcBorders>
              <w:bottom w:val="single" w:sz="7" w:space="0" w:color="000000"/>
            </w:tcBorders>
          </w:tcPr>
          <w:p w14:paraId="76FD06F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r>
      <w:tr w:rsidR="002A41FB" w14:paraId="617EBE46" w14:textId="77777777">
        <w:trPr>
          <w:cantSplit/>
        </w:trPr>
        <w:tc>
          <w:tcPr>
            <w:tcW w:w="1440" w:type="dxa"/>
          </w:tcPr>
          <w:p w14:paraId="1CD43059"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Gas</w:t>
            </w:r>
          </w:p>
        </w:tc>
        <w:tc>
          <w:tcPr>
            <w:tcW w:w="630" w:type="dxa"/>
          </w:tcPr>
          <w:p w14:paraId="134F990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Yes</w:t>
            </w:r>
          </w:p>
        </w:tc>
        <w:tc>
          <w:tcPr>
            <w:tcW w:w="720" w:type="dxa"/>
            <w:tcBorders>
              <w:bottom w:val="single" w:sz="7" w:space="0" w:color="000000"/>
            </w:tcBorders>
          </w:tcPr>
          <w:p w14:paraId="6FAF75F1"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630" w:type="dxa"/>
          </w:tcPr>
          <w:p w14:paraId="394C7FCF"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No</w:t>
            </w:r>
          </w:p>
        </w:tc>
        <w:tc>
          <w:tcPr>
            <w:tcW w:w="720" w:type="dxa"/>
            <w:tcBorders>
              <w:bottom w:val="single" w:sz="7" w:space="0" w:color="000000"/>
            </w:tcBorders>
          </w:tcPr>
          <w:p w14:paraId="46CFF959"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2160" w:type="dxa"/>
          </w:tcPr>
          <w:p w14:paraId="339D9A4F"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Name of Company</w:t>
            </w:r>
          </w:p>
        </w:tc>
        <w:tc>
          <w:tcPr>
            <w:tcW w:w="3060" w:type="dxa"/>
            <w:tcBorders>
              <w:bottom w:val="single" w:sz="7" w:space="0" w:color="000000"/>
            </w:tcBorders>
          </w:tcPr>
          <w:p w14:paraId="40358D69"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r>
      <w:tr w:rsidR="002A41FB" w14:paraId="6C65CDE2" w14:textId="77777777">
        <w:trPr>
          <w:cantSplit/>
        </w:trPr>
        <w:tc>
          <w:tcPr>
            <w:tcW w:w="1440" w:type="dxa"/>
          </w:tcPr>
          <w:p w14:paraId="5656680F"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Pipelines:</w:t>
            </w:r>
          </w:p>
        </w:tc>
        <w:tc>
          <w:tcPr>
            <w:tcW w:w="630" w:type="dxa"/>
          </w:tcPr>
          <w:p w14:paraId="4BE2DF1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Yes</w:t>
            </w:r>
          </w:p>
        </w:tc>
        <w:tc>
          <w:tcPr>
            <w:tcW w:w="720" w:type="dxa"/>
            <w:tcBorders>
              <w:bottom w:val="single" w:sz="7" w:space="0" w:color="000000"/>
            </w:tcBorders>
          </w:tcPr>
          <w:p w14:paraId="5996494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630" w:type="dxa"/>
          </w:tcPr>
          <w:p w14:paraId="75871325"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No</w:t>
            </w:r>
          </w:p>
        </w:tc>
        <w:tc>
          <w:tcPr>
            <w:tcW w:w="720" w:type="dxa"/>
            <w:tcBorders>
              <w:top w:val="single" w:sz="7" w:space="0" w:color="000000"/>
              <w:bottom w:val="single" w:sz="7" w:space="0" w:color="000000"/>
            </w:tcBorders>
          </w:tcPr>
          <w:p w14:paraId="59F65C2A"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2160" w:type="dxa"/>
          </w:tcPr>
          <w:p w14:paraId="5B3A9C7C"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Name of Company</w:t>
            </w:r>
          </w:p>
        </w:tc>
        <w:tc>
          <w:tcPr>
            <w:tcW w:w="3060" w:type="dxa"/>
            <w:tcBorders>
              <w:bottom w:val="single" w:sz="7" w:space="0" w:color="000000"/>
            </w:tcBorders>
          </w:tcPr>
          <w:p w14:paraId="72922A1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r>
    </w:tbl>
    <w:p w14:paraId="189837F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710"/>
        <w:gridCol w:w="630"/>
        <w:gridCol w:w="720"/>
        <w:gridCol w:w="630"/>
        <w:gridCol w:w="720"/>
        <w:gridCol w:w="1080"/>
        <w:gridCol w:w="900"/>
        <w:gridCol w:w="990"/>
        <w:gridCol w:w="1980"/>
      </w:tblGrid>
      <w:tr w:rsidR="002A41FB" w14:paraId="5FB7C1F4" w14:textId="77777777">
        <w:trPr>
          <w:cantSplit/>
        </w:trPr>
        <w:tc>
          <w:tcPr>
            <w:tcW w:w="1710" w:type="dxa"/>
          </w:tcPr>
          <w:p w14:paraId="22A89325"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Water</w:t>
            </w:r>
          </w:p>
        </w:tc>
        <w:tc>
          <w:tcPr>
            <w:tcW w:w="630" w:type="dxa"/>
          </w:tcPr>
          <w:p w14:paraId="3821A8B1"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7E515541"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11409F5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772DA8D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080" w:type="dxa"/>
          </w:tcPr>
          <w:p w14:paraId="2DB330F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Private</w:t>
            </w:r>
          </w:p>
        </w:tc>
        <w:tc>
          <w:tcPr>
            <w:tcW w:w="900" w:type="dxa"/>
            <w:tcBorders>
              <w:bottom w:val="single" w:sz="7" w:space="0" w:color="000000"/>
            </w:tcBorders>
          </w:tcPr>
          <w:p w14:paraId="4E69A30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990" w:type="dxa"/>
          </w:tcPr>
          <w:p w14:paraId="45A0520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Public</w:t>
            </w:r>
          </w:p>
        </w:tc>
        <w:tc>
          <w:tcPr>
            <w:tcW w:w="1980" w:type="dxa"/>
            <w:tcBorders>
              <w:bottom w:val="single" w:sz="7" w:space="0" w:color="000000"/>
            </w:tcBorders>
          </w:tcPr>
          <w:p w14:paraId="3278CF5C"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2A41FB" w14:paraId="43712D0F" w14:textId="77777777">
        <w:trPr>
          <w:cantSplit/>
        </w:trPr>
        <w:tc>
          <w:tcPr>
            <w:tcW w:w="1710" w:type="dxa"/>
          </w:tcPr>
          <w:p w14:paraId="27989D10"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Sanitary Sewer</w:t>
            </w:r>
          </w:p>
        </w:tc>
        <w:tc>
          <w:tcPr>
            <w:tcW w:w="630" w:type="dxa"/>
          </w:tcPr>
          <w:p w14:paraId="24CE261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1398DBF6"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6A3B3366"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7C2FB162"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080" w:type="dxa"/>
          </w:tcPr>
          <w:p w14:paraId="4CB4FAE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Private</w:t>
            </w:r>
          </w:p>
        </w:tc>
        <w:tc>
          <w:tcPr>
            <w:tcW w:w="900" w:type="dxa"/>
            <w:tcBorders>
              <w:bottom w:val="single" w:sz="7" w:space="0" w:color="000000"/>
            </w:tcBorders>
          </w:tcPr>
          <w:p w14:paraId="560B5FE4"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990" w:type="dxa"/>
          </w:tcPr>
          <w:p w14:paraId="0D6A891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Public</w:t>
            </w:r>
          </w:p>
        </w:tc>
        <w:tc>
          <w:tcPr>
            <w:tcW w:w="1980" w:type="dxa"/>
            <w:tcBorders>
              <w:bottom w:val="single" w:sz="7" w:space="0" w:color="000000"/>
            </w:tcBorders>
          </w:tcPr>
          <w:p w14:paraId="4B1A1A56"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67DA6DCA"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710"/>
        <w:gridCol w:w="630"/>
        <w:gridCol w:w="778"/>
        <w:gridCol w:w="572"/>
        <w:gridCol w:w="720"/>
        <w:gridCol w:w="1080"/>
        <w:gridCol w:w="900"/>
        <w:gridCol w:w="1080"/>
        <w:gridCol w:w="1890"/>
      </w:tblGrid>
      <w:tr w:rsidR="002A41FB" w14:paraId="309E7022" w14:textId="77777777">
        <w:trPr>
          <w:cantSplit/>
        </w:trPr>
        <w:tc>
          <w:tcPr>
            <w:tcW w:w="1710" w:type="dxa"/>
          </w:tcPr>
          <w:p w14:paraId="41B2DA50"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Storm Sewer</w:t>
            </w:r>
          </w:p>
        </w:tc>
        <w:tc>
          <w:tcPr>
            <w:tcW w:w="630" w:type="dxa"/>
          </w:tcPr>
          <w:p w14:paraId="056E198A"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78" w:type="dxa"/>
            <w:tcBorders>
              <w:bottom w:val="single" w:sz="7" w:space="0" w:color="000000"/>
            </w:tcBorders>
          </w:tcPr>
          <w:p w14:paraId="6BD67AE1"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572" w:type="dxa"/>
          </w:tcPr>
          <w:p w14:paraId="1E34E8F9"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6EDA6D3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080" w:type="dxa"/>
          </w:tcPr>
          <w:p w14:paraId="4C9C281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Private</w:t>
            </w:r>
          </w:p>
        </w:tc>
        <w:tc>
          <w:tcPr>
            <w:tcW w:w="900" w:type="dxa"/>
            <w:tcBorders>
              <w:bottom w:val="single" w:sz="7" w:space="0" w:color="000000"/>
            </w:tcBorders>
          </w:tcPr>
          <w:p w14:paraId="1DBA4622"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080" w:type="dxa"/>
          </w:tcPr>
          <w:p w14:paraId="0E21490B"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Public</w:t>
            </w:r>
          </w:p>
        </w:tc>
        <w:tc>
          <w:tcPr>
            <w:tcW w:w="1890" w:type="dxa"/>
            <w:tcBorders>
              <w:bottom w:val="single" w:sz="7" w:space="0" w:color="000000"/>
            </w:tcBorders>
          </w:tcPr>
          <w:p w14:paraId="2DFBD170"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494095E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50"/>
        <w:gridCol w:w="8010"/>
      </w:tblGrid>
      <w:tr w:rsidR="002A41FB" w14:paraId="20A64D4E" w14:textId="77777777">
        <w:trPr>
          <w:cantSplit/>
        </w:trPr>
        <w:tc>
          <w:tcPr>
            <w:tcW w:w="1350" w:type="dxa"/>
          </w:tcPr>
          <w:p w14:paraId="4DC398A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Other</w:t>
            </w:r>
          </w:p>
        </w:tc>
        <w:tc>
          <w:tcPr>
            <w:tcW w:w="8010" w:type="dxa"/>
            <w:tcBorders>
              <w:bottom w:val="single" w:sz="7" w:space="0" w:color="000000"/>
            </w:tcBorders>
          </w:tcPr>
          <w:p w14:paraId="63C53C4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6F07730"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50"/>
        <w:gridCol w:w="8010"/>
      </w:tblGrid>
      <w:tr w:rsidR="002A41FB" w14:paraId="29BFD31D" w14:textId="77777777">
        <w:trPr>
          <w:cantSplit/>
        </w:trPr>
        <w:tc>
          <w:tcPr>
            <w:tcW w:w="1350" w:type="dxa"/>
          </w:tcPr>
          <w:p w14:paraId="72193BB5"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Comments</w:t>
            </w:r>
          </w:p>
        </w:tc>
        <w:tc>
          <w:tcPr>
            <w:tcW w:w="8010" w:type="dxa"/>
            <w:tcBorders>
              <w:bottom w:val="single" w:sz="7" w:space="0" w:color="000000"/>
            </w:tcBorders>
          </w:tcPr>
          <w:p w14:paraId="4D1495B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3F12C645"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u w:val="single"/>
        </w:rPr>
      </w:pPr>
    </w:p>
    <w:p w14:paraId="4E4D0A86" w14:textId="77777777" w:rsidR="00DC6DC7" w:rsidRDefault="00DC6DC7">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7C999F20" w14:textId="3CCA1EF6" w:rsidR="002A41FB" w:rsidRPr="00440C46" w:rsidRDefault="008712DC">
      <w:pPr>
        <w:pStyle w:val="Level1"/>
        <w:numPr>
          <w:ilvl w:val="0"/>
          <w:numId w:val="2"/>
        </w:numPr>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trike/>
          <w:rPrChange w:id="48" w:author="Boyer, Benjamin" w:date="2024-07-18T08:26:00Z" w16du:dateUtc="2024-07-18T12:26:00Z">
            <w:rPr>
              <w:b/>
            </w:rPr>
          </w:rPrChange>
        </w:rPr>
      </w:pPr>
      <w:ins w:id="49" w:author="Boyer, Benjamin" w:date="2022-05-19T15:03:00Z">
        <w:r w:rsidRPr="00440C46">
          <w:rPr>
            <w:b/>
            <w:strike/>
            <w:rPrChange w:id="50" w:author="Boyer, Benjamin" w:date="2024-07-18T08:26:00Z" w16du:dateUtc="2024-07-18T12:26:00Z">
              <w:rPr>
                <w:b/>
              </w:rPr>
            </w:rPrChange>
          </w:rPr>
          <w:tab/>
        </w:r>
      </w:ins>
      <w:r w:rsidR="002A41FB" w:rsidRPr="00440C46">
        <w:rPr>
          <w:b/>
          <w:strike/>
          <w:rPrChange w:id="51" w:author="Boyer, Benjamin" w:date="2024-07-18T08:26:00Z" w16du:dateUtc="2024-07-18T12:26:00Z">
            <w:rPr>
              <w:b/>
            </w:rPr>
          </w:rPrChange>
        </w:rPr>
        <w:t>Structure Requirements</w:t>
      </w:r>
    </w:p>
    <w:p w14:paraId="2C7A96C5" w14:textId="77777777" w:rsidR="002A41FB" w:rsidRPr="00440C4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rPrChange w:id="52" w:author="Boyer, Benjamin" w:date="2024-07-18T08:26:00Z" w16du:dateUtc="2024-07-18T12:26:00Z">
            <w:rPr/>
          </w:rPrChange>
        </w:rPr>
      </w:pPr>
    </w:p>
    <w:p w14:paraId="75F6DF0D" w14:textId="77777777" w:rsidR="002A41FB" w:rsidRPr="00440C4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rPrChange w:id="53" w:author="Boyer, Benjamin" w:date="2024-07-18T08:26:00Z" w16du:dateUtc="2024-07-18T12:26:00Z">
            <w:rPr/>
          </w:rPrChange>
        </w:rPr>
      </w:pPr>
      <w:r w:rsidRPr="00440C46">
        <w:rPr>
          <w:b/>
          <w:strike/>
          <w:rPrChange w:id="54" w:author="Boyer, Benjamin" w:date="2024-07-18T08:26:00Z" w16du:dateUtc="2024-07-18T12:26:00Z">
            <w:rPr>
              <w:b/>
            </w:rPr>
          </w:rPrChange>
        </w:rPr>
        <w:t>Existing Structure information:</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00"/>
        <w:gridCol w:w="7560"/>
      </w:tblGrid>
      <w:tr w:rsidR="002A41FB" w:rsidRPr="00440C46" w14:paraId="263FB318" w14:textId="77777777">
        <w:trPr>
          <w:cantSplit/>
        </w:trPr>
        <w:tc>
          <w:tcPr>
            <w:tcW w:w="1800" w:type="dxa"/>
          </w:tcPr>
          <w:p w14:paraId="1AD7ED9C" w14:textId="77777777" w:rsidR="002A41FB" w:rsidRPr="00440C4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55" w:author="Boyer, Benjamin" w:date="2024-07-18T08:26:00Z" w16du:dateUtc="2024-07-18T12:26:00Z">
                  <w:rPr/>
                </w:rPrChange>
              </w:rPr>
            </w:pPr>
            <w:r w:rsidRPr="00440C46">
              <w:rPr>
                <w:strike/>
                <w:rPrChange w:id="56" w:author="Boyer, Benjamin" w:date="2024-07-18T08:26:00Z" w16du:dateUtc="2024-07-18T12:26:00Z">
                  <w:rPr/>
                </w:rPrChange>
              </w:rPr>
              <w:t>Structure type:</w:t>
            </w:r>
          </w:p>
        </w:tc>
        <w:tc>
          <w:tcPr>
            <w:tcW w:w="7560" w:type="dxa"/>
            <w:tcBorders>
              <w:bottom w:val="single" w:sz="7" w:space="0" w:color="000000"/>
            </w:tcBorders>
          </w:tcPr>
          <w:p w14:paraId="68C3451F" w14:textId="77777777" w:rsidR="002A41FB" w:rsidRPr="00440C4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57" w:author="Boyer, Benjamin" w:date="2024-07-18T08:26:00Z" w16du:dateUtc="2024-07-18T12:26:00Z">
                  <w:rPr/>
                </w:rPrChange>
              </w:rPr>
            </w:pPr>
          </w:p>
        </w:tc>
      </w:tr>
    </w:tbl>
    <w:p w14:paraId="74C66AB8" w14:textId="77777777" w:rsidR="002A41FB" w:rsidRPr="00440C4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58" w:author="Boyer, Benjamin" w:date="2024-07-18T08:26:00Z" w16du:dateUtc="2024-07-18T12:26: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160"/>
        <w:gridCol w:w="1170"/>
        <w:gridCol w:w="2160"/>
        <w:gridCol w:w="750"/>
        <w:gridCol w:w="1320"/>
        <w:gridCol w:w="1800"/>
      </w:tblGrid>
      <w:tr w:rsidR="002A41FB" w:rsidRPr="00440C46" w14:paraId="54BC5FBB" w14:textId="77777777">
        <w:trPr>
          <w:cantSplit/>
        </w:trPr>
        <w:tc>
          <w:tcPr>
            <w:tcW w:w="2160" w:type="dxa"/>
          </w:tcPr>
          <w:p w14:paraId="7AF90E39" w14:textId="77777777" w:rsidR="002A41FB" w:rsidRPr="00440C4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59" w:author="Boyer, Benjamin" w:date="2024-07-18T08:26:00Z" w16du:dateUtc="2024-07-18T12:26:00Z">
                  <w:rPr/>
                </w:rPrChange>
              </w:rPr>
            </w:pPr>
            <w:r w:rsidRPr="00440C46">
              <w:rPr>
                <w:strike/>
                <w:rPrChange w:id="60" w:author="Boyer, Benjamin" w:date="2024-07-18T08:26:00Z" w16du:dateUtc="2024-07-18T12:26:00Z">
                  <w:rPr/>
                </w:rPrChange>
              </w:rPr>
              <w:t>Sufficiency Rating:</w:t>
            </w:r>
          </w:p>
        </w:tc>
        <w:tc>
          <w:tcPr>
            <w:tcW w:w="1170" w:type="dxa"/>
            <w:tcBorders>
              <w:bottom w:val="single" w:sz="7" w:space="0" w:color="000000"/>
            </w:tcBorders>
          </w:tcPr>
          <w:p w14:paraId="3FA3AACD" w14:textId="77777777" w:rsidR="002A41FB" w:rsidRPr="00440C4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61" w:author="Boyer, Benjamin" w:date="2024-07-18T08:26:00Z" w16du:dateUtc="2024-07-18T12:26:00Z">
                  <w:rPr/>
                </w:rPrChange>
              </w:rPr>
            </w:pPr>
          </w:p>
        </w:tc>
        <w:tc>
          <w:tcPr>
            <w:tcW w:w="2160" w:type="dxa"/>
          </w:tcPr>
          <w:p w14:paraId="04DC4B53" w14:textId="77777777" w:rsidR="002A41FB" w:rsidRPr="00440C4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62" w:author="Boyer, Benjamin" w:date="2024-07-18T08:26:00Z" w16du:dateUtc="2024-07-18T12:26:00Z">
                  <w:rPr/>
                </w:rPrChange>
              </w:rPr>
            </w:pPr>
            <w:r w:rsidRPr="00440C46">
              <w:rPr>
                <w:strike/>
                <w:rPrChange w:id="63" w:author="Boyer, Benjamin" w:date="2024-07-18T08:26:00Z" w16du:dateUtc="2024-07-18T12:26:00Z">
                  <w:rPr/>
                </w:rPrChange>
              </w:rPr>
              <w:t>General Appraisal</w:t>
            </w:r>
          </w:p>
        </w:tc>
        <w:tc>
          <w:tcPr>
            <w:tcW w:w="750" w:type="dxa"/>
            <w:tcBorders>
              <w:bottom w:val="single" w:sz="7" w:space="0" w:color="000000"/>
            </w:tcBorders>
          </w:tcPr>
          <w:p w14:paraId="12426242" w14:textId="77777777" w:rsidR="002A41FB" w:rsidRPr="00440C4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64" w:author="Boyer, Benjamin" w:date="2024-07-18T08:26:00Z" w16du:dateUtc="2024-07-18T12:26:00Z">
                  <w:rPr/>
                </w:rPrChange>
              </w:rPr>
            </w:pPr>
          </w:p>
        </w:tc>
        <w:tc>
          <w:tcPr>
            <w:tcW w:w="1320" w:type="dxa"/>
          </w:tcPr>
          <w:p w14:paraId="17C02CCF" w14:textId="77777777" w:rsidR="002A41FB" w:rsidRPr="00440C4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65" w:author="Boyer, Benjamin" w:date="2024-07-18T08:26:00Z" w16du:dateUtc="2024-07-18T12:26:00Z">
                  <w:rPr/>
                </w:rPrChange>
              </w:rPr>
            </w:pPr>
            <w:r w:rsidRPr="00440C46">
              <w:rPr>
                <w:strike/>
                <w:rPrChange w:id="66" w:author="Boyer, Benjamin" w:date="2024-07-18T08:26:00Z" w16du:dateUtc="2024-07-18T12:26:00Z">
                  <w:rPr/>
                </w:rPrChange>
              </w:rPr>
              <w:t>Bridge No.</w:t>
            </w:r>
          </w:p>
        </w:tc>
        <w:tc>
          <w:tcPr>
            <w:tcW w:w="1800" w:type="dxa"/>
            <w:tcBorders>
              <w:bottom w:val="single" w:sz="7" w:space="0" w:color="000000"/>
            </w:tcBorders>
          </w:tcPr>
          <w:p w14:paraId="4283C8D5" w14:textId="77777777" w:rsidR="002A41FB" w:rsidRPr="00440C4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67" w:author="Boyer, Benjamin" w:date="2024-07-18T08:26:00Z" w16du:dateUtc="2024-07-18T12:26:00Z">
                  <w:rPr/>
                </w:rPrChange>
              </w:rPr>
            </w:pPr>
          </w:p>
        </w:tc>
      </w:tr>
    </w:tbl>
    <w:p w14:paraId="59B1664B" w14:textId="77777777" w:rsidR="002A41FB" w:rsidRPr="00440C4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68" w:author="Boyer, Benjamin" w:date="2024-07-18T08:26:00Z" w16du:dateUtc="2024-07-18T12:26: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340"/>
        <w:gridCol w:w="2160"/>
        <w:gridCol w:w="1170"/>
        <w:gridCol w:w="3690"/>
      </w:tblGrid>
      <w:tr w:rsidR="002A41FB" w:rsidRPr="00440C46" w14:paraId="5E78170F" w14:textId="77777777">
        <w:trPr>
          <w:cantSplit/>
        </w:trPr>
        <w:tc>
          <w:tcPr>
            <w:tcW w:w="2340" w:type="dxa"/>
          </w:tcPr>
          <w:p w14:paraId="05AE3187" w14:textId="77777777" w:rsidR="002A41FB" w:rsidRPr="00440C4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69" w:author="Boyer, Benjamin" w:date="2024-07-18T08:26:00Z" w16du:dateUtc="2024-07-18T12:26:00Z">
                  <w:rPr/>
                </w:rPrChange>
              </w:rPr>
            </w:pPr>
            <w:r w:rsidRPr="00440C46">
              <w:rPr>
                <w:strike/>
                <w:rPrChange w:id="70" w:author="Boyer, Benjamin" w:date="2024-07-18T08:26:00Z" w16du:dateUtc="2024-07-18T12:26:00Z">
                  <w:rPr/>
                </w:rPrChange>
              </w:rPr>
              <w:t>Structure File No.</w:t>
            </w:r>
          </w:p>
        </w:tc>
        <w:tc>
          <w:tcPr>
            <w:tcW w:w="2160" w:type="dxa"/>
            <w:tcBorders>
              <w:bottom w:val="single" w:sz="7" w:space="0" w:color="000000"/>
            </w:tcBorders>
          </w:tcPr>
          <w:p w14:paraId="06AEB933" w14:textId="77777777" w:rsidR="002A41FB" w:rsidRPr="00440C4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71" w:author="Boyer, Benjamin" w:date="2024-07-18T08:26:00Z" w16du:dateUtc="2024-07-18T12:26:00Z">
                  <w:rPr/>
                </w:rPrChange>
              </w:rPr>
            </w:pPr>
          </w:p>
        </w:tc>
        <w:tc>
          <w:tcPr>
            <w:tcW w:w="1170" w:type="dxa"/>
          </w:tcPr>
          <w:p w14:paraId="780392FF" w14:textId="77777777" w:rsidR="002A41FB" w:rsidRPr="00440C4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72" w:author="Boyer, Benjamin" w:date="2024-07-18T08:26:00Z" w16du:dateUtc="2024-07-18T12:26:00Z">
                  <w:rPr/>
                </w:rPrChange>
              </w:rPr>
            </w:pPr>
            <w:r w:rsidRPr="00440C46">
              <w:rPr>
                <w:strike/>
                <w:rPrChange w:id="73" w:author="Boyer, Benjamin" w:date="2024-07-18T08:26:00Z" w16du:dateUtc="2024-07-18T12:26:00Z">
                  <w:rPr/>
                </w:rPrChange>
              </w:rPr>
              <w:t>Crossing</w:t>
            </w:r>
          </w:p>
        </w:tc>
        <w:tc>
          <w:tcPr>
            <w:tcW w:w="3690" w:type="dxa"/>
            <w:tcBorders>
              <w:bottom w:val="single" w:sz="7" w:space="0" w:color="000000"/>
            </w:tcBorders>
          </w:tcPr>
          <w:p w14:paraId="3C2B26B1" w14:textId="77777777" w:rsidR="002A41FB" w:rsidRPr="00440C4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74" w:author="Boyer, Benjamin" w:date="2024-07-18T08:26:00Z" w16du:dateUtc="2024-07-18T12:26:00Z">
                  <w:rPr/>
                </w:rPrChange>
              </w:rPr>
            </w:pPr>
          </w:p>
        </w:tc>
      </w:tr>
    </w:tbl>
    <w:p w14:paraId="40199495" w14:textId="77777777" w:rsidR="002A41FB" w:rsidRPr="00440C4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75" w:author="Boyer, Benjamin" w:date="2024-07-18T08:26:00Z" w16du:dateUtc="2024-07-18T12:26: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980"/>
        <w:gridCol w:w="7380"/>
      </w:tblGrid>
      <w:tr w:rsidR="002A41FB" w:rsidRPr="00440C46" w14:paraId="57FF5870" w14:textId="77777777">
        <w:trPr>
          <w:cantSplit/>
        </w:trPr>
        <w:tc>
          <w:tcPr>
            <w:tcW w:w="1980" w:type="dxa"/>
          </w:tcPr>
          <w:p w14:paraId="3065F4D1" w14:textId="77777777" w:rsidR="002A41FB" w:rsidRPr="00440C4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76" w:author="Boyer, Benjamin" w:date="2024-07-18T08:26:00Z" w16du:dateUtc="2024-07-18T12:26:00Z">
                  <w:rPr/>
                </w:rPrChange>
              </w:rPr>
            </w:pPr>
            <w:r w:rsidRPr="00440C46">
              <w:rPr>
                <w:strike/>
                <w:rPrChange w:id="77" w:author="Boyer, Benjamin" w:date="2024-07-18T08:26:00Z" w16du:dateUtc="2024-07-18T12:26:00Z">
                  <w:rPr/>
                </w:rPrChange>
              </w:rPr>
              <w:t>Bridge length:</w:t>
            </w:r>
          </w:p>
        </w:tc>
        <w:tc>
          <w:tcPr>
            <w:tcW w:w="7380" w:type="dxa"/>
            <w:tcBorders>
              <w:bottom w:val="single" w:sz="7" w:space="0" w:color="000000"/>
            </w:tcBorders>
          </w:tcPr>
          <w:p w14:paraId="526DC3DA" w14:textId="77777777" w:rsidR="002A41FB" w:rsidRPr="00440C4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78" w:author="Boyer, Benjamin" w:date="2024-07-18T08:26:00Z" w16du:dateUtc="2024-07-18T12:26:00Z">
                  <w:rPr/>
                </w:rPrChange>
              </w:rPr>
            </w:pPr>
          </w:p>
        </w:tc>
      </w:tr>
      <w:tr w:rsidR="002A41FB" w:rsidRPr="00440C46" w14:paraId="372D061E" w14:textId="77777777">
        <w:trPr>
          <w:cantSplit/>
        </w:trPr>
        <w:tc>
          <w:tcPr>
            <w:tcW w:w="1980" w:type="dxa"/>
          </w:tcPr>
          <w:p w14:paraId="79F09D25" w14:textId="77777777" w:rsidR="002A41FB" w:rsidRPr="00440C4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79" w:author="Boyer, Benjamin" w:date="2024-07-18T08:26:00Z" w16du:dateUtc="2024-07-18T12:26:00Z">
                  <w:rPr/>
                </w:rPrChange>
              </w:rPr>
            </w:pPr>
            <w:r w:rsidRPr="00440C46">
              <w:rPr>
                <w:strike/>
                <w:rPrChange w:id="80" w:author="Boyer, Benjamin" w:date="2024-07-18T08:26:00Z" w16du:dateUtc="2024-07-18T12:26:00Z">
                  <w:rPr/>
                </w:rPrChange>
              </w:rPr>
              <w:t>Number of Spans</w:t>
            </w:r>
          </w:p>
        </w:tc>
        <w:tc>
          <w:tcPr>
            <w:tcW w:w="7380" w:type="dxa"/>
            <w:tcBorders>
              <w:bottom w:val="single" w:sz="7" w:space="0" w:color="000000"/>
            </w:tcBorders>
          </w:tcPr>
          <w:p w14:paraId="1EC99A31" w14:textId="77777777" w:rsidR="002A41FB" w:rsidRPr="00440C4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81" w:author="Boyer, Benjamin" w:date="2024-07-18T08:26:00Z" w16du:dateUtc="2024-07-18T12:26:00Z">
                  <w:rPr/>
                </w:rPrChange>
              </w:rPr>
            </w:pPr>
          </w:p>
        </w:tc>
      </w:tr>
    </w:tbl>
    <w:p w14:paraId="55508F34" w14:textId="77777777" w:rsidR="002A41FB" w:rsidRPr="00440C4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82" w:author="Boyer, Benjamin" w:date="2024-07-18T08:26:00Z" w16du:dateUtc="2024-07-18T12:26: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4500"/>
        <w:gridCol w:w="720"/>
        <w:gridCol w:w="720"/>
        <w:gridCol w:w="720"/>
        <w:gridCol w:w="2700"/>
      </w:tblGrid>
      <w:tr w:rsidR="002A41FB" w:rsidRPr="00440C46" w14:paraId="5E839228" w14:textId="77777777">
        <w:trPr>
          <w:cantSplit/>
        </w:trPr>
        <w:tc>
          <w:tcPr>
            <w:tcW w:w="4500" w:type="dxa"/>
          </w:tcPr>
          <w:p w14:paraId="0E92A3B9" w14:textId="77777777" w:rsidR="002A41FB" w:rsidRPr="00440C4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83" w:author="Boyer, Benjamin" w:date="2024-07-18T08:26:00Z" w16du:dateUtc="2024-07-18T12:26:00Z">
                  <w:rPr/>
                </w:rPrChange>
              </w:rPr>
            </w:pPr>
            <w:r w:rsidRPr="00440C46">
              <w:rPr>
                <w:strike/>
                <w:rPrChange w:id="84" w:author="Boyer, Benjamin" w:date="2024-07-18T08:26:00Z" w16du:dateUtc="2024-07-18T12:26:00Z">
                  <w:rPr/>
                </w:rPrChange>
              </w:rPr>
              <w:t>Eligible for the National Historical Register</w:t>
            </w:r>
          </w:p>
        </w:tc>
        <w:tc>
          <w:tcPr>
            <w:tcW w:w="720" w:type="dxa"/>
          </w:tcPr>
          <w:p w14:paraId="2A9F9DEA" w14:textId="77777777" w:rsidR="002A41FB" w:rsidRPr="00440C4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85" w:author="Boyer, Benjamin" w:date="2024-07-18T08:26:00Z" w16du:dateUtc="2024-07-18T12:26:00Z">
                  <w:rPr/>
                </w:rPrChange>
              </w:rPr>
            </w:pPr>
            <w:r w:rsidRPr="00440C46">
              <w:rPr>
                <w:strike/>
                <w:rPrChange w:id="86" w:author="Boyer, Benjamin" w:date="2024-07-18T08:26:00Z" w16du:dateUtc="2024-07-18T12:26:00Z">
                  <w:rPr/>
                </w:rPrChange>
              </w:rPr>
              <w:t>Yes</w:t>
            </w:r>
          </w:p>
        </w:tc>
        <w:tc>
          <w:tcPr>
            <w:tcW w:w="720" w:type="dxa"/>
            <w:tcBorders>
              <w:bottom w:val="single" w:sz="7" w:space="0" w:color="000000"/>
            </w:tcBorders>
          </w:tcPr>
          <w:p w14:paraId="4879EC34" w14:textId="77777777" w:rsidR="002A41FB" w:rsidRPr="00440C4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87" w:author="Boyer, Benjamin" w:date="2024-07-18T08:26:00Z" w16du:dateUtc="2024-07-18T12:26:00Z">
                  <w:rPr/>
                </w:rPrChange>
              </w:rPr>
            </w:pPr>
          </w:p>
        </w:tc>
        <w:tc>
          <w:tcPr>
            <w:tcW w:w="720" w:type="dxa"/>
          </w:tcPr>
          <w:p w14:paraId="08676AB3" w14:textId="77777777" w:rsidR="002A41FB" w:rsidRPr="00440C4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88" w:author="Boyer, Benjamin" w:date="2024-07-18T08:26:00Z" w16du:dateUtc="2024-07-18T12:26:00Z">
                  <w:rPr/>
                </w:rPrChange>
              </w:rPr>
            </w:pPr>
            <w:r w:rsidRPr="00440C46">
              <w:rPr>
                <w:strike/>
                <w:rPrChange w:id="89" w:author="Boyer, Benjamin" w:date="2024-07-18T08:26:00Z" w16du:dateUtc="2024-07-18T12:26:00Z">
                  <w:rPr/>
                </w:rPrChange>
              </w:rPr>
              <w:t>No</w:t>
            </w:r>
          </w:p>
        </w:tc>
        <w:tc>
          <w:tcPr>
            <w:tcW w:w="2700" w:type="dxa"/>
            <w:tcBorders>
              <w:bottom w:val="single" w:sz="7" w:space="0" w:color="000000"/>
            </w:tcBorders>
          </w:tcPr>
          <w:p w14:paraId="02750669" w14:textId="77777777" w:rsidR="002A41FB" w:rsidRPr="00440C4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90" w:author="Boyer, Benjamin" w:date="2024-07-18T08:26:00Z" w16du:dateUtc="2024-07-18T12:26:00Z">
                  <w:rPr/>
                </w:rPrChange>
              </w:rPr>
            </w:pPr>
          </w:p>
        </w:tc>
      </w:tr>
    </w:tbl>
    <w:p w14:paraId="788AE238" w14:textId="77777777" w:rsidR="002A41FB" w:rsidRPr="00440C4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rPrChange w:id="91" w:author="Boyer, Benjamin" w:date="2024-07-18T08:26:00Z" w16du:dateUtc="2024-07-18T12:26:00Z">
            <w:rPr/>
          </w:rPrChange>
        </w:rPr>
      </w:pPr>
    </w:p>
    <w:p w14:paraId="03157F73" w14:textId="77777777" w:rsidR="002A41FB" w:rsidRPr="00440C4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rPrChange w:id="92" w:author="Boyer, Benjamin" w:date="2024-07-18T08:26:00Z" w16du:dateUtc="2024-07-18T12:26:00Z">
            <w:rPr/>
          </w:rPrChange>
        </w:rPr>
      </w:pPr>
      <w:r w:rsidRPr="00440C46">
        <w:rPr>
          <w:b/>
          <w:strike/>
          <w:rPrChange w:id="93" w:author="Boyer, Benjamin" w:date="2024-07-18T08:26:00Z" w16du:dateUtc="2024-07-18T12:26:00Z">
            <w:rPr>
              <w:b/>
            </w:rPr>
          </w:rPrChange>
        </w:rPr>
        <w:t>Proposed Structure:</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00"/>
        <w:gridCol w:w="720"/>
        <w:gridCol w:w="720"/>
        <w:gridCol w:w="720"/>
        <w:gridCol w:w="5400"/>
      </w:tblGrid>
      <w:tr w:rsidR="002A41FB" w:rsidRPr="00440C46" w14:paraId="31F05105" w14:textId="77777777">
        <w:trPr>
          <w:cantSplit/>
        </w:trPr>
        <w:tc>
          <w:tcPr>
            <w:tcW w:w="1800" w:type="dxa"/>
          </w:tcPr>
          <w:p w14:paraId="6AC7110D" w14:textId="77777777" w:rsidR="002A41FB" w:rsidRPr="00440C4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94" w:author="Boyer, Benjamin" w:date="2024-07-18T08:26:00Z" w16du:dateUtc="2024-07-18T12:26:00Z">
                  <w:rPr/>
                </w:rPrChange>
              </w:rPr>
            </w:pPr>
            <w:r w:rsidRPr="00440C46">
              <w:rPr>
                <w:strike/>
                <w:rPrChange w:id="95" w:author="Boyer, Benjamin" w:date="2024-07-18T08:26:00Z" w16du:dateUtc="2024-07-18T12:26:00Z">
                  <w:rPr/>
                </w:rPrChange>
              </w:rPr>
              <w:t>New Structure:</w:t>
            </w:r>
          </w:p>
        </w:tc>
        <w:tc>
          <w:tcPr>
            <w:tcW w:w="720" w:type="dxa"/>
          </w:tcPr>
          <w:p w14:paraId="71E61B5B" w14:textId="77777777" w:rsidR="002A41FB" w:rsidRPr="00440C4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96" w:author="Boyer, Benjamin" w:date="2024-07-18T08:26:00Z" w16du:dateUtc="2024-07-18T12:26:00Z">
                  <w:rPr/>
                </w:rPrChange>
              </w:rPr>
            </w:pPr>
            <w:r w:rsidRPr="00440C46">
              <w:rPr>
                <w:strike/>
                <w:rPrChange w:id="97" w:author="Boyer, Benjamin" w:date="2024-07-18T08:26:00Z" w16du:dateUtc="2024-07-18T12:26:00Z">
                  <w:rPr/>
                </w:rPrChange>
              </w:rPr>
              <w:t>Yes</w:t>
            </w:r>
          </w:p>
        </w:tc>
        <w:tc>
          <w:tcPr>
            <w:tcW w:w="720" w:type="dxa"/>
            <w:tcBorders>
              <w:bottom w:val="single" w:sz="7" w:space="0" w:color="000000"/>
            </w:tcBorders>
          </w:tcPr>
          <w:p w14:paraId="23B457BD" w14:textId="77777777" w:rsidR="002A41FB" w:rsidRPr="00440C4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98" w:author="Boyer, Benjamin" w:date="2024-07-18T08:26:00Z" w16du:dateUtc="2024-07-18T12:26:00Z">
                  <w:rPr/>
                </w:rPrChange>
              </w:rPr>
            </w:pPr>
          </w:p>
        </w:tc>
        <w:tc>
          <w:tcPr>
            <w:tcW w:w="720" w:type="dxa"/>
          </w:tcPr>
          <w:p w14:paraId="5896B3DE" w14:textId="77777777" w:rsidR="002A41FB" w:rsidRPr="00440C4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99" w:author="Boyer, Benjamin" w:date="2024-07-18T08:26:00Z" w16du:dateUtc="2024-07-18T12:26:00Z">
                  <w:rPr/>
                </w:rPrChange>
              </w:rPr>
            </w:pPr>
            <w:r w:rsidRPr="00440C46">
              <w:rPr>
                <w:strike/>
                <w:rPrChange w:id="100" w:author="Boyer, Benjamin" w:date="2024-07-18T08:26:00Z" w16du:dateUtc="2024-07-18T12:26:00Z">
                  <w:rPr/>
                </w:rPrChange>
              </w:rPr>
              <w:t>No</w:t>
            </w:r>
          </w:p>
        </w:tc>
        <w:tc>
          <w:tcPr>
            <w:tcW w:w="5400" w:type="dxa"/>
            <w:tcBorders>
              <w:bottom w:val="single" w:sz="7" w:space="0" w:color="000000"/>
            </w:tcBorders>
          </w:tcPr>
          <w:p w14:paraId="287F2D0F" w14:textId="77777777" w:rsidR="002A41FB" w:rsidRPr="00440C4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01" w:author="Boyer, Benjamin" w:date="2024-07-18T08:26:00Z" w16du:dateUtc="2024-07-18T12:26:00Z">
                  <w:rPr/>
                </w:rPrChange>
              </w:rPr>
            </w:pPr>
          </w:p>
        </w:tc>
      </w:tr>
    </w:tbl>
    <w:p w14:paraId="6B610BF9" w14:textId="77777777" w:rsidR="002A41FB" w:rsidRPr="00440C4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102" w:author="Boyer, Benjamin" w:date="2024-07-18T08:26:00Z" w16du:dateUtc="2024-07-18T12:26: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120"/>
        <w:gridCol w:w="660"/>
        <w:gridCol w:w="5580"/>
      </w:tblGrid>
      <w:tr w:rsidR="002A41FB" w:rsidRPr="00440C46" w14:paraId="021A7AF3" w14:textId="77777777">
        <w:trPr>
          <w:cantSplit/>
        </w:trPr>
        <w:tc>
          <w:tcPr>
            <w:tcW w:w="3120" w:type="dxa"/>
          </w:tcPr>
          <w:p w14:paraId="05154386" w14:textId="77777777" w:rsidR="002A41FB" w:rsidRPr="00440C4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03" w:author="Boyer, Benjamin" w:date="2024-07-18T08:26:00Z" w16du:dateUtc="2024-07-18T12:26:00Z">
                  <w:rPr/>
                </w:rPrChange>
              </w:rPr>
            </w:pPr>
            <w:r w:rsidRPr="00440C46">
              <w:rPr>
                <w:strike/>
                <w:rPrChange w:id="104" w:author="Boyer, Benjamin" w:date="2024-07-18T08:26:00Z" w16du:dateUtc="2024-07-18T12:26:00Z">
                  <w:rPr/>
                </w:rPrChange>
              </w:rPr>
              <w:t>Rehabilitate Existing Bridge</w:t>
            </w:r>
          </w:p>
        </w:tc>
        <w:tc>
          <w:tcPr>
            <w:tcW w:w="660" w:type="dxa"/>
          </w:tcPr>
          <w:p w14:paraId="1BCC2D18" w14:textId="77777777" w:rsidR="002A41FB" w:rsidRPr="00440C4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05" w:author="Boyer, Benjamin" w:date="2024-07-18T08:26:00Z" w16du:dateUtc="2024-07-18T12:26:00Z">
                  <w:rPr/>
                </w:rPrChange>
              </w:rPr>
            </w:pPr>
            <w:r w:rsidRPr="00440C46">
              <w:rPr>
                <w:strike/>
                <w:rPrChange w:id="106" w:author="Boyer, Benjamin" w:date="2024-07-18T08:26:00Z" w16du:dateUtc="2024-07-18T12:26:00Z">
                  <w:rPr/>
                </w:rPrChange>
              </w:rPr>
              <w:t>By:</w:t>
            </w:r>
          </w:p>
        </w:tc>
        <w:tc>
          <w:tcPr>
            <w:tcW w:w="5580" w:type="dxa"/>
            <w:tcBorders>
              <w:bottom w:val="single" w:sz="7" w:space="0" w:color="000000"/>
            </w:tcBorders>
          </w:tcPr>
          <w:p w14:paraId="02EABB27" w14:textId="77777777" w:rsidR="002A41FB" w:rsidRPr="00440C4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07" w:author="Boyer, Benjamin" w:date="2024-07-18T08:26:00Z" w16du:dateUtc="2024-07-18T12:26:00Z">
                  <w:rPr/>
                </w:rPrChange>
              </w:rPr>
            </w:pPr>
          </w:p>
        </w:tc>
      </w:tr>
    </w:tbl>
    <w:p w14:paraId="4CEB5D19" w14:textId="77777777" w:rsidR="002A41FB" w:rsidRPr="00440C4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108" w:author="Boyer, Benjamin" w:date="2024-07-18T08:26:00Z" w16du:dateUtc="2024-07-18T12:26: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00"/>
        <w:gridCol w:w="2520"/>
        <w:gridCol w:w="1710"/>
        <w:gridCol w:w="3330"/>
      </w:tblGrid>
      <w:tr w:rsidR="002A41FB" w:rsidRPr="00440C46" w14:paraId="7C3E4698" w14:textId="77777777">
        <w:trPr>
          <w:cantSplit/>
        </w:trPr>
        <w:tc>
          <w:tcPr>
            <w:tcW w:w="1800" w:type="dxa"/>
          </w:tcPr>
          <w:p w14:paraId="7C5F67FB" w14:textId="77777777" w:rsidR="002A41FB" w:rsidRPr="00440C4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09" w:author="Boyer, Benjamin" w:date="2024-07-18T08:26:00Z" w16du:dateUtc="2024-07-18T12:26:00Z">
                  <w:rPr/>
                </w:rPrChange>
              </w:rPr>
            </w:pPr>
            <w:r w:rsidRPr="00440C46">
              <w:rPr>
                <w:strike/>
                <w:rPrChange w:id="110" w:author="Boyer, Benjamin" w:date="2024-07-18T08:26:00Z" w16du:dateUtc="2024-07-18T12:26:00Z">
                  <w:rPr/>
                </w:rPrChange>
              </w:rPr>
              <w:t>Structure width:</w:t>
            </w:r>
          </w:p>
        </w:tc>
        <w:tc>
          <w:tcPr>
            <w:tcW w:w="2520" w:type="dxa"/>
            <w:tcBorders>
              <w:bottom w:val="single" w:sz="7" w:space="0" w:color="000000"/>
            </w:tcBorders>
          </w:tcPr>
          <w:p w14:paraId="732513EC" w14:textId="77777777" w:rsidR="002A41FB" w:rsidRPr="00440C4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11" w:author="Boyer, Benjamin" w:date="2024-07-18T08:26:00Z" w16du:dateUtc="2024-07-18T12:26:00Z">
                  <w:rPr/>
                </w:rPrChange>
              </w:rPr>
            </w:pPr>
          </w:p>
        </w:tc>
        <w:tc>
          <w:tcPr>
            <w:tcW w:w="1710" w:type="dxa"/>
          </w:tcPr>
          <w:p w14:paraId="707A3BCB" w14:textId="77777777" w:rsidR="002A41FB" w:rsidRPr="00440C4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12" w:author="Boyer, Benjamin" w:date="2024-07-18T08:26:00Z" w16du:dateUtc="2024-07-18T12:26:00Z">
                  <w:rPr/>
                </w:rPrChange>
              </w:rPr>
            </w:pPr>
            <w:r w:rsidRPr="00440C46">
              <w:rPr>
                <w:strike/>
                <w:rPrChange w:id="113" w:author="Boyer, Benjamin" w:date="2024-07-18T08:26:00Z" w16du:dateUtc="2024-07-18T12:26:00Z">
                  <w:rPr/>
                </w:rPrChange>
              </w:rPr>
              <w:t>Structure type:</w:t>
            </w:r>
          </w:p>
        </w:tc>
        <w:tc>
          <w:tcPr>
            <w:tcW w:w="3330" w:type="dxa"/>
            <w:tcBorders>
              <w:bottom w:val="single" w:sz="7" w:space="0" w:color="000000"/>
            </w:tcBorders>
          </w:tcPr>
          <w:p w14:paraId="1C54CCB7" w14:textId="77777777" w:rsidR="002A41FB" w:rsidRPr="00440C4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14" w:author="Boyer, Benjamin" w:date="2024-07-18T08:26:00Z" w16du:dateUtc="2024-07-18T12:26:00Z">
                  <w:rPr/>
                </w:rPrChange>
              </w:rPr>
            </w:pPr>
          </w:p>
        </w:tc>
      </w:tr>
    </w:tbl>
    <w:p w14:paraId="7C27254F" w14:textId="77777777" w:rsidR="002A41FB" w:rsidRPr="00440C4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115" w:author="Boyer, Benjamin" w:date="2024-07-18T08:26:00Z" w16du:dateUtc="2024-07-18T12:26: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160"/>
        <w:gridCol w:w="7200"/>
      </w:tblGrid>
      <w:tr w:rsidR="002A41FB" w:rsidRPr="00440C46" w14:paraId="379D2AFC" w14:textId="77777777">
        <w:trPr>
          <w:cantSplit/>
        </w:trPr>
        <w:tc>
          <w:tcPr>
            <w:tcW w:w="2160" w:type="dxa"/>
          </w:tcPr>
          <w:p w14:paraId="04CF3DB7" w14:textId="77777777" w:rsidR="002A41FB" w:rsidRPr="00440C4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16" w:author="Boyer, Benjamin" w:date="2024-07-18T08:26:00Z" w16du:dateUtc="2024-07-18T12:26:00Z">
                  <w:rPr/>
                </w:rPrChange>
              </w:rPr>
            </w:pPr>
            <w:r w:rsidRPr="00440C46">
              <w:rPr>
                <w:strike/>
                <w:rPrChange w:id="117" w:author="Boyer, Benjamin" w:date="2024-07-18T08:26:00Z" w16du:dateUtc="2024-07-18T12:26:00Z">
                  <w:rPr/>
                </w:rPrChange>
              </w:rPr>
              <w:t>Number of spans:</w:t>
            </w:r>
          </w:p>
        </w:tc>
        <w:tc>
          <w:tcPr>
            <w:tcW w:w="7200" w:type="dxa"/>
            <w:tcBorders>
              <w:bottom w:val="single" w:sz="7" w:space="0" w:color="000000"/>
            </w:tcBorders>
          </w:tcPr>
          <w:p w14:paraId="1D7F4C41" w14:textId="77777777" w:rsidR="002A41FB" w:rsidRPr="00440C4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18" w:author="Boyer, Benjamin" w:date="2024-07-18T08:26:00Z" w16du:dateUtc="2024-07-18T12:26:00Z">
                  <w:rPr/>
                </w:rPrChange>
              </w:rPr>
            </w:pPr>
          </w:p>
        </w:tc>
      </w:tr>
    </w:tbl>
    <w:p w14:paraId="2386E96E" w14:textId="77777777" w:rsidR="002A41FB" w:rsidRPr="00440C4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119" w:author="Boyer, Benjamin" w:date="2024-07-18T08:26:00Z" w16du:dateUtc="2024-07-18T12:26: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530"/>
        <w:gridCol w:w="1710"/>
        <w:gridCol w:w="1170"/>
        <w:gridCol w:w="1260"/>
        <w:gridCol w:w="3690"/>
      </w:tblGrid>
      <w:tr w:rsidR="002A41FB" w:rsidRPr="00440C46" w14:paraId="18CADD9D" w14:textId="77777777">
        <w:trPr>
          <w:cantSplit/>
        </w:trPr>
        <w:tc>
          <w:tcPr>
            <w:tcW w:w="1530" w:type="dxa"/>
          </w:tcPr>
          <w:p w14:paraId="09B5D950" w14:textId="77777777" w:rsidR="002A41FB" w:rsidRPr="00440C4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20" w:author="Boyer, Benjamin" w:date="2024-07-18T08:26:00Z" w16du:dateUtc="2024-07-18T12:26:00Z">
                  <w:rPr/>
                </w:rPrChange>
              </w:rPr>
            </w:pPr>
            <w:r w:rsidRPr="00440C46">
              <w:rPr>
                <w:strike/>
                <w:rPrChange w:id="121" w:author="Boyer, Benjamin" w:date="2024-07-18T08:26:00Z" w16du:dateUtc="2024-07-18T12:26:00Z">
                  <w:rPr/>
                </w:rPrChange>
              </w:rPr>
              <w:t>Beam Type:</w:t>
            </w:r>
          </w:p>
        </w:tc>
        <w:tc>
          <w:tcPr>
            <w:tcW w:w="1710" w:type="dxa"/>
          </w:tcPr>
          <w:p w14:paraId="205E75F5" w14:textId="77777777" w:rsidR="002A41FB" w:rsidRPr="00440C4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22" w:author="Boyer, Benjamin" w:date="2024-07-18T08:26:00Z" w16du:dateUtc="2024-07-18T12:26:00Z">
                  <w:rPr/>
                </w:rPrChange>
              </w:rPr>
            </w:pPr>
            <w:r w:rsidRPr="00440C46">
              <w:rPr>
                <w:strike/>
                <w:rPrChange w:id="123" w:author="Boyer, Benjamin" w:date="2024-07-18T08:26:00Z" w16du:dateUtc="2024-07-18T12:26:00Z">
                  <w:rPr/>
                </w:rPrChange>
              </w:rPr>
              <w:t>Concrete Box</w:t>
            </w:r>
          </w:p>
        </w:tc>
        <w:tc>
          <w:tcPr>
            <w:tcW w:w="1170" w:type="dxa"/>
            <w:tcBorders>
              <w:bottom w:val="single" w:sz="7" w:space="0" w:color="000000"/>
            </w:tcBorders>
          </w:tcPr>
          <w:p w14:paraId="62DFEBB4" w14:textId="77777777" w:rsidR="002A41FB" w:rsidRPr="00440C4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24" w:author="Boyer, Benjamin" w:date="2024-07-18T08:26:00Z" w16du:dateUtc="2024-07-18T12:26:00Z">
                  <w:rPr/>
                </w:rPrChange>
              </w:rPr>
            </w:pPr>
          </w:p>
        </w:tc>
        <w:tc>
          <w:tcPr>
            <w:tcW w:w="1260" w:type="dxa"/>
          </w:tcPr>
          <w:p w14:paraId="43623EF8" w14:textId="77777777" w:rsidR="002A41FB" w:rsidRPr="00440C4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25" w:author="Boyer, Benjamin" w:date="2024-07-18T08:26:00Z" w16du:dateUtc="2024-07-18T12:26:00Z">
                  <w:rPr/>
                </w:rPrChange>
              </w:rPr>
            </w:pPr>
            <w:r w:rsidRPr="00440C46">
              <w:rPr>
                <w:strike/>
                <w:rPrChange w:id="126" w:author="Boyer, Benjamin" w:date="2024-07-18T08:26:00Z" w16du:dateUtc="2024-07-18T12:26:00Z">
                  <w:rPr/>
                </w:rPrChange>
              </w:rPr>
              <w:t>Steel</w:t>
            </w:r>
          </w:p>
        </w:tc>
        <w:tc>
          <w:tcPr>
            <w:tcW w:w="3690" w:type="dxa"/>
            <w:tcBorders>
              <w:bottom w:val="single" w:sz="7" w:space="0" w:color="000000"/>
            </w:tcBorders>
          </w:tcPr>
          <w:p w14:paraId="2B167D1F" w14:textId="77777777" w:rsidR="002A41FB" w:rsidRPr="00440C4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27" w:author="Boyer, Benjamin" w:date="2024-07-18T08:26:00Z" w16du:dateUtc="2024-07-18T12:26:00Z">
                  <w:rPr/>
                </w:rPrChange>
              </w:rPr>
            </w:pPr>
          </w:p>
        </w:tc>
      </w:tr>
    </w:tbl>
    <w:p w14:paraId="39A49139" w14:textId="77777777" w:rsidR="002A41FB" w:rsidRPr="00440C4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128" w:author="Boyer, Benjamin" w:date="2024-07-18T08:26:00Z" w16du:dateUtc="2024-07-18T12:26: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360"/>
      </w:tblGrid>
      <w:tr w:rsidR="002A41FB" w:rsidRPr="00440C46" w14:paraId="0F2A37B9" w14:textId="77777777">
        <w:trPr>
          <w:cantSplit/>
        </w:trPr>
        <w:tc>
          <w:tcPr>
            <w:tcW w:w="9360" w:type="dxa"/>
            <w:tcBorders>
              <w:bottom w:val="single" w:sz="7" w:space="0" w:color="000000"/>
            </w:tcBorders>
          </w:tcPr>
          <w:p w14:paraId="79641298" w14:textId="77777777" w:rsidR="002A41FB" w:rsidRPr="00440C4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29" w:author="Boyer, Benjamin" w:date="2024-07-18T08:26:00Z" w16du:dateUtc="2024-07-18T12:26:00Z">
                  <w:rPr/>
                </w:rPrChange>
              </w:rPr>
            </w:pPr>
            <w:r w:rsidRPr="00440C46">
              <w:rPr>
                <w:strike/>
                <w:rPrChange w:id="130" w:author="Boyer, Benjamin" w:date="2024-07-18T08:26:00Z" w16du:dateUtc="2024-07-18T12:26:00Z">
                  <w:rPr/>
                </w:rPrChange>
              </w:rPr>
              <w:t>Other Design Considerations / Explanation of Change in Line/Grade:</w:t>
            </w:r>
          </w:p>
        </w:tc>
      </w:tr>
      <w:tr w:rsidR="002A41FB" w:rsidRPr="00440C46" w14:paraId="1767562D" w14:textId="77777777">
        <w:trPr>
          <w:cantSplit/>
        </w:trPr>
        <w:tc>
          <w:tcPr>
            <w:tcW w:w="9360" w:type="dxa"/>
            <w:tcBorders>
              <w:bottom w:val="single" w:sz="7" w:space="0" w:color="000000"/>
            </w:tcBorders>
          </w:tcPr>
          <w:p w14:paraId="61A87A43" w14:textId="77777777" w:rsidR="002A41FB" w:rsidRPr="00440C4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31" w:author="Boyer, Benjamin" w:date="2024-07-18T08:26:00Z" w16du:dateUtc="2024-07-18T12:26:00Z">
                  <w:rPr/>
                </w:rPrChange>
              </w:rPr>
            </w:pPr>
          </w:p>
        </w:tc>
      </w:tr>
      <w:tr w:rsidR="002A41FB" w:rsidRPr="00440C46" w14:paraId="2AA2AC4E" w14:textId="77777777">
        <w:trPr>
          <w:cantSplit/>
        </w:trPr>
        <w:tc>
          <w:tcPr>
            <w:tcW w:w="9360" w:type="dxa"/>
            <w:tcBorders>
              <w:bottom w:val="single" w:sz="7" w:space="0" w:color="000000"/>
            </w:tcBorders>
          </w:tcPr>
          <w:p w14:paraId="7261BD28" w14:textId="77777777" w:rsidR="002A41FB" w:rsidRPr="00440C4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32" w:author="Boyer, Benjamin" w:date="2024-07-18T08:26:00Z" w16du:dateUtc="2024-07-18T12:26:00Z">
                  <w:rPr/>
                </w:rPrChange>
              </w:rPr>
            </w:pPr>
          </w:p>
        </w:tc>
      </w:tr>
    </w:tbl>
    <w:p w14:paraId="3DB90115" w14:textId="77777777" w:rsidR="002A41FB" w:rsidRPr="00440C4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133" w:author="Boyer, Benjamin" w:date="2024-07-18T08:26:00Z" w16du:dateUtc="2024-07-18T12:26: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90"/>
        <w:gridCol w:w="7470"/>
      </w:tblGrid>
      <w:tr w:rsidR="002A41FB" w:rsidRPr="00440C46" w14:paraId="6A6F34C3" w14:textId="77777777">
        <w:trPr>
          <w:cantSplit/>
        </w:trPr>
        <w:tc>
          <w:tcPr>
            <w:tcW w:w="1890" w:type="dxa"/>
          </w:tcPr>
          <w:p w14:paraId="7D6B46CF" w14:textId="77777777" w:rsidR="002A41FB" w:rsidRPr="00440C4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34" w:author="Boyer, Benjamin" w:date="2024-07-18T08:26:00Z" w16du:dateUtc="2024-07-18T12:26:00Z">
                  <w:rPr/>
                </w:rPrChange>
              </w:rPr>
            </w:pPr>
            <w:r w:rsidRPr="00440C46">
              <w:rPr>
                <w:strike/>
                <w:rPrChange w:id="135" w:author="Boyer, Benjamin" w:date="2024-07-18T08:26:00Z" w16du:dateUtc="2024-07-18T12:26:00Z">
                  <w:rPr/>
                </w:rPrChange>
              </w:rPr>
              <w:t>Guardrail Type:</w:t>
            </w:r>
          </w:p>
        </w:tc>
        <w:tc>
          <w:tcPr>
            <w:tcW w:w="7470" w:type="dxa"/>
            <w:tcBorders>
              <w:bottom w:val="single" w:sz="7" w:space="0" w:color="000000"/>
            </w:tcBorders>
          </w:tcPr>
          <w:p w14:paraId="17887EA5" w14:textId="77777777" w:rsidR="002A41FB" w:rsidRPr="00440C4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36" w:author="Boyer, Benjamin" w:date="2024-07-18T08:26:00Z" w16du:dateUtc="2024-07-18T12:26:00Z">
                  <w:rPr/>
                </w:rPrChange>
              </w:rPr>
            </w:pPr>
          </w:p>
        </w:tc>
      </w:tr>
    </w:tbl>
    <w:p w14:paraId="47481F37" w14:textId="7CD31804"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4E25CEB"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ind w:left="808" w:hanging="808"/>
      </w:pPr>
      <w:r>
        <w:rPr>
          <w:b/>
        </w:rPr>
        <w:t xml:space="preserve">H. </w:t>
      </w:r>
      <w:r>
        <w:rPr>
          <w:b/>
        </w:rPr>
        <w:tab/>
        <w:t>Design Exception(s) required</w:t>
      </w:r>
    </w:p>
    <w:p w14:paraId="6B137856"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720"/>
        <w:gridCol w:w="720"/>
        <w:gridCol w:w="720"/>
        <w:gridCol w:w="720"/>
        <w:gridCol w:w="990"/>
        <w:gridCol w:w="5490"/>
      </w:tblGrid>
      <w:tr w:rsidR="002A41FB" w14:paraId="209E377C" w14:textId="77777777">
        <w:trPr>
          <w:cantSplit/>
        </w:trPr>
        <w:tc>
          <w:tcPr>
            <w:tcW w:w="720" w:type="dxa"/>
          </w:tcPr>
          <w:p w14:paraId="64FC7AB1"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44FBD774"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0C856059"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73CDFCB0" w14:textId="556E18A1"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100" w:after="32"/>
            </w:pPr>
          </w:p>
        </w:tc>
        <w:tc>
          <w:tcPr>
            <w:tcW w:w="990" w:type="dxa"/>
          </w:tcPr>
          <w:p w14:paraId="4063DB48"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100" w:after="32"/>
            </w:pPr>
            <w:r>
              <w:t>Explain</w:t>
            </w:r>
          </w:p>
        </w:tc>
        <w:tc>
          <w:tcPr>
            <w:tcW w:w="5490" w:type="dxa"/>
            <w:tcBorders>
              <w:bottom w:val="single" w:sz="7" w:space="0" w:color="000000"/>
            </w:tcBorders>
          </w:tcPr>
          <w:p w14:paraId="51E02FFF" w14:textId="109EBA58" w:rsidR="002A41FB" w:rsidRDefault="00440C46">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100" w:after="32"/>
            </w:pPr>
            <w:ins w:id="137" w:author="Boyer, Benjamin" w:date="2024-07-18T08:26:00Z" w16du:dateUtc="2024-07-18T12:26:00Z">
              <w:r>
                <w:t>None anticipat</w:t>
              </w:r>
            </w:ins>
            <w:ins w:id="138" w:author="Boyer, Benjamin" w:date="2024-07-18T08:33:00Z" w16du:dateUtc="2024-07-18T12:33:00Z">
              <w:r>
                <w:t>ed</w:t>
              </w:r>
            </w:ins>
          </w:p>
        </w:tc>
      </w:tr>
    </w:tbl>
    <w:p w14:paraId="70C34E76" w14:textId="791E2A29" w:rsidR="002A41FB" w:rsidRDefault="002A41FB">
      <w:pPr>
        <w:pStyle w:val="ListParagraph"/>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pPrChange w:id="139" w:author="Boyer, Benjamin" w:date="2022-05-19T15:01:00Z">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pPr>
        </w:pPrChange>
      </w:pPr>
    </w:p>
    <w:p w14:paraId="0FA5EA79"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pPr>
    </w:p>
    <w:p w14:paraId="6B20E31F"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ind w:left="808" w:hanging="808"/>
        <w:rPr>
          <w:b/>
        </w:rPr>
      </w:pPr>
      <w:r>
        <w:rPr>
          <w:b/>
        </w:rPr>
        <w:t xml:space="preserve">I. </w:t>
      </w:r>
      <w:r>
        <w:rPr>
          <w:b/>
        </w:rPr>
        <w:tab/>
        <w:t>Traffic Control</w:t>
      </w:r>
    </w:p>
    <w:p w14:paraId="67B5FAD2" w14:textId="494D40A5"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ind w:left="1067"/>
      </w:pPr>
    </w:p>
    <w:tbl>
      <w:tblPr>
        <w:tblW w:w="0" w:type="auto"/>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10" w:type="dxa"/>
          <w:right w:w="110" w:type="dxa"/>
        </w:tblCellMar>
        <w:tblLook w:val="0000" w:firstRow="0" w:lastRow="0" w:firstColumn="0" w:lastColumn="0" w:noHBand="0" w:noVBand="0"/>
      </w:tblPr>
      <w:tblGrid>
        <w:gridCol w:w="1170"/>
        <w:gridCol w:w="720"/>
        <w:gridCol w:w="720"/>
        <w:gridCol w:w="720"/>
        <w:gridCol w:w="720"/>
        <w:gridCol w:w="1170"/>
        <w:gridCol w:w="4140"/>
      </w:tblGrid>
      <w:tr w:rsidR="002A41FB" w14:paraId="792661E2" w14:textId="77777777">
        <w:trPr>
          <w:cantSplit/>
        </w:trPr>
        <w:tc>
          <w:tcPr>
            <w:tcW w:w="1170" w:type="dxa"/>
          </w:tcPr>
          <w:p w14:paraId="4B642D1E"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Signing:</w:t>
            </w:r>
          </w:p>
        </w:tc>
        <w:tc>
          <w:tcPr>
            <w:tcW w:w="720" w:type="dxa"/>
          </w:tcPr>
          <w:p w14:paraId="5D23C824"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Yes</w:t>
            </w:r>
          </w:p>
        </w:tc>
        <w:tc>
          <w:tcPr>
            <w:tcW w:w="720" w:type="dxa"/>
            <w:tcBorders>
              <w:bottom w:val="single" w:sz="7" w:space="0" w:color="000000"/>
            </w:tcBorders>
          </w:tcPr>
          <w:p w14:paraId="40C1EAAA" w14:textId="7B4B2D48" w:rsidR="002A41FB" w:rsidRDefault="00440C46">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ins w:id="140" w:author="Boyer, Benjamin" w:date="2024-07-18T08:26:00Z" w16du:dateUtc="2024-07-18T12:26:00Z">
              <w:r>
                <w:t>X</w:t>
              </w:r>
            </w:ins>
          </w:p>
        </w:tc>
        <w:tc>
          <w:tcPr>
            <w:tcW w:w="720" w:type="dxa"/>
          </w:tcPr>
          <w:p w14:paraId="6A545093"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No</w:t>
            </w:r>
          </w:p>
        </w:tc>
        <w:tc>
          <w:tcPr>
            <w:tcW w:w="720" w:type="dxa"/>
            <w:tcBorders>
              <w:bottom w:val="single" w:sz="7" w:space="0" w:color="000000"/>
            </w:tcBorders>
          </w:tcPr>
          <w:p w14:paraId="3FA408EB"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c>
          <w:tcPr>
            <w:tcW w:w="1170" w:type="dxa"/>
          </w:tcPr>
          <w:p w14:paraId="12F70055"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Remarks</w:t>
            </w:r>
          </w:p>
        </w:tc>
        <w:tc>
          <w:tcPr>
            <w:tcW w:w="4140" w:type="dxa"/>
            <w:tcBorders>
              <w:bottom w:val="single" w:sz="7" w:space="0" w:color="000000"/>
            </w:tcBorders>
          </w:tcPr>
          <w:p w14:paraId="28D47201"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r>
      <w:tr w:rsidR="002A41FB" w14:paraId="2BB08BE0" w14:textId="77777777">
        <w:trPr>
          <w:cantSplit/>
        </w:trPr>
        <w:tc>
          <w:tcPr>
            <w:tcW w:w="1170" w:type="dxa"/>
          </w:tcPr>
          <w:p w14:paraId="50860CEB"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Striping:</w:t>
            </w:r>
          </w:p>
        </w:tc>
        <w:tc>
          <w:tcPr>
            <w:tcW w:w="720" w:type="dxa"/>
          </w:tcPr>
          <w:p w14:paraId="41AA69EA"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Yes</w:t>
            </w:r>
          </w:p>
        </w:tc>
        <w:tc>
          <w:tcPr>
            <w:tcW w:w="720" w:type="dxa"/>
            <w:tcBorders>
              <w:top w:val="single" w:sz="7" w:space="0" w:color="000000"/>
              <w:bottom w:val="single" w:sz="7" w:space="0" w:color="000000"/>
            </w:tcBorders>
          </w:tcPr>
          <w:p w14:paraId="41AE07FB" w14:textId="7AC1EB07" w:rsidR="002A41FB" w:rsidRDefault="00440C46">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ins w:id="141" w:author="Boyer, Benjamin" w:date="2024-07-18T08:26:00Z" w16du:dateUtc="2024-07-18T12:26:00Z">
              <w:r>
                <w:t>X</w:t>
              </w:r>
            </w:ins>
          </w:p>
        </w:tc>
        <w:tc>
          <w:tcPr>
            <w:tcW w:w="720" w:type="dxa"/>
          </w:tcPr>
          <w:p w14:paraId="4C74F715"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No</w:t>
            </w:r>
          </w:p>
        </w:tc>
        <w:tc>
          <w:tcPr>
            <w:tcW w:w="720" w:type="dxa"/>
            <w:tcBorders>
              <w:top w:val="single" w:sz="7" w:space="0" w:color="000000"/>
              <w:bottom w:val="single" w:sz="7" w:space="0" w:color="000000"/>
            </w:tcBorders>
          </w:tcPr>
          <w:p w14:paraId="3E37C4BC"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c>
          <w:tcPr>
            <w:tcW w:w="1170" w:type="dxa"/>
          </w:tcPr>
          <w:p w14:paraId="7C832D8B"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Remarks</w:t>
            </w:r>
          </w:p>
        </w:tc>
        <w:tc>
          <w:tcPr>
            <w:tcW w:w="4140" w:type="dxa"/>
            <w:tcBorders>
              <w:bottom w:val="single" w:sz="7" w:space="0" w:color="000000"/>
            </w:tcBorders>
          </w:tcPr>
          <w:p w14:paraId="4F77381D"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r>
      <w:tr w:rsidR="002A41FB" w14:paraId="02C10EF6" w14:textId="77777777">
        <w:trPr>
          <w:cantSplit/>
        </w:trPr>
        <w:tc>
          <w:tcPr>
            <w:tcW w:w="1170" w:type="dxa"/>
          </w:tcPr>
          <w:p w14:paraId="2EF2D3F6"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Lighting:</w:t>
            </w:r>
          </w:p>
        </w:tc>
        <w:tc>
          <w:tcPr>
            <w:tcW w:w="720" w:type="dxa"/>
          </w:tcPr>
          <w:p w14:paraId="34BA5810"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Yes</w:t>
            </w:r>
          </w:p>
        </w:tc>
        <w:tc>
          <w:tcPr>
            <w:tcW w:w="720" w:type="dxa"/>
            <w:tcBorders>
              <w:top w:val="single" w:sz="7" w:space="0" w:color="000000"/>
              <w:bottom w:val="single" w:sz="7" w:space="0" w:color="000000"/>
            </w:tcBorders>
          </w:tcPr>
          <w:p w14:paraId="6BD13387"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c>
          <w:tcPr>
            <w:tcW w:w="720" w:type="dxa"/>
          </w:tcPr>
          <w:p w14:paraId="53B2BA74"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No</w:t>
            </w:r>
          </w:p>
        </w:tc>
        <w:tc>
          <w:tcPr>
            <w:tcW w:w="720" w:type="dxa"/>
            <w:tcBorders>
              <w:top w:val="single" w:sz="7" w:space="0" w:color="000000"/>
              <w:bottom w:val="single" w:sz="7" w:space="0" w:color="000000"/>
            </w:tcBorders>
          </w:tcPr>
          <w:p w14:paraId="0AA7CA16" w14:textId="0E7D5CD2" w:rsidR="002A41FB" w:rsidRDefault="00440C46">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ins w:id="142" w:author="Boyer, Benjamin" w:date="2024-07-18T08:26:00Z" w16du:dateUtc="2024-07-18T12:26:00Z">
              <w:r>
                <w:t>X</w:t>
              </w:r>
            </w:ins>
          </w:p>
        </w:tc>
        <w:tc>
          <w:tcPr>
            <w:tcW w:w="1170" w:type="dxa"/>
          </w:tcPr>
          <w:p w14:paraId="62006E94"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Remarks</w:t>
            </w:r>
          </w:p>
        </w:tc>
        <w:tc>
          <w:tcPr>
            <w:tcW w:w="4140" w:type="dxa"/>
            <w:tcBorders>
              <w:bottom w:val="single" w:sz="7" w:space="0" w:color="000000"/>
            </w:tcBorders>
          </w:tcPr>
          <w:p w14:paraId="459F13A2"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r>
      <w:tr w:rsidR="002A41FB" w14:paraId="0DD91531" w14:textId="77777777">
        <w:trPr>
          <w:cantSplit/>
        </w:trPr>
        <w:tc>
          <w:tcPr>
            <w:tcW w:w="1170" w:type="dxa"/>
          </w:tcPr>
          <w:p w14:paraId="4367B66E"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Signals:</w:t>
            </w:r>
          </w:p>
        </w:tc>
        <w:tc>
          <w:tcPr>
            <w:tcW w:w="720" w:type="dxa"/>
          </w:tcPr>
          <w:p w14:paraId="7CCE633D"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Yes</w:t>
            </w:r>
          </w:p>
        </w:tc>
        <w:tc>
          <w:tcPr>
            <w:tcW w:w="720" w:type="dxa"/>
            <w:tcBorders>
              <w:top w:val="single" w:sz="7" w:space="0" w:color="000000"/>
              <w:bottom w:val="single" w:sz="7" w:space="0" w:color="000000"/>
            </w:tcBorders>
          </w:tcPr>
          <w:p w14:paraId="14C224BB"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c>
          <w:tcPr>
            <w:tcW w:w="720" w:type="dxa"/>
          </w:tcPr>
          <w:p w14:paraId="7707E04A"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No</w:t>
            </w:r>
          </w:p>
        </w:tc>
        <w:tc>
          <w:tcPr>
            <w:tcW w:w="720" w:type="dxa"/>
            <w:tcBorders>
              <w:top w:val="single" w:sz="7" w:space="0" w:color="000000"/>
              <w:bottom w:val="single" w:sz="7" w:space="0" w:color="000000"/>
            </w:tcBorders>
          </w:tcPr>
          <w:p w14:paraId="0434663B" w14:textId="54A4C1C5" w:rsidR="002A41FB" w:rsidRDefault="00440C46">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ins w:id="143" w:author="Boyer, Benjamin" w:date="2024-07-18T08:26:00Z" w16du:dateUtc="2024-07-18T12:26:00Z">
              <w:r>
                <w:t>X</w:t>
              </w:r>
            </w:ins>
          </w:p>
        </w:tc>
        <w:tc>
          <w:tcPr>
            <w:tcW w:w="1170" w:type="dxa"/>
          </w:tcPr>
          <w:p w14:paraId="694295E9"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Remarks</w:t>
            </w:r>
          </w:p>
        </w:tc>
        <w:tc>
          <w:tcPr>
            <w:tcW w:w="4140" w:type="dxa"/>
            <w:tcBorders>
              <w:bottom w:val="single" w:sz="7" w:space="0" w:color="000000"/>
            </w:tcBorders>
          </w:tcPr>
          <w:p w14:paraId="3A7DF97D"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r>
      <w:tr w:rsidR="002A41FB" w14:paraId="6AFDFF40" w14:textId="77777777">
        <w:trPr>
          <w:cantSplit/>
        </w:trPr>
        <w:tc>
          <w:tcPr>
            <w:tcW w:w="1170" w:type="dxa"/>
          </w:tcPr>
          <w:p w14:paraId="5C0EB80A"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RPM’s:</w:t>
            </w:r>
          </w:p>
        </w:tc>
        <w:tc>
          <w:tcPr>
            <w:tcW w:w="720" w:type="dxa"/>
          </w:tcPr>
          <w:p w14:paraId="3BB73D29"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Yes</w:t>
            </w:r>
          </w:p>
        </w:tc>
        <w:tc>
          <w:tcPr>
            <w:tcW w:w="720" w:type="dxa"/>
            <w:tcBorders>
              <w:top w:val="single" w:sz="7" w:space="0" w:color="000000"/>
              <w:bottom w:val="single" w:sz="7" w:space="0" w:color="000000"/>
            </w:tcBorders>
          </w:tcPr>
          <w:p w14:paraId="7FB22C73"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c>
          <w:tcPr>
            <w:tcW w:w="720" w:type="dxa"/>
          </w:tcPr>
          <w:p w14:paraId="716040D2"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No</w:t>
            </w:r>
          </w:p>
        </w:tc>
        <w:tc>
          <w:tcPr>
            <w:tcW w:w="720" w:type="dxa"/>
            <w:tcBorders>
              <w:top w:val="single" w:sz="7" w:space="0" w:color="000000"/>
              <w:bottom w:val="single" w:sz="7" w:space="0" w:color="000000"/>
            </w:tcBorders>
          </w:tcPr>
          <w:p w14:paraId="14A39AAC" w14:textId="7C4F701F" w:rsidR="002A41FB" w:rsidRDefault="00440C46">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ins w:id="144" w:author="Boyer, Benjamin" w:date="2024-07-18T08:26:00Z" w16du:dateUtc="2024-07-18T12:26:00Z">
              <w:r>
                <w:t>X</w:t>
              </w:r>
            </w:ins>
          </w:p>
        </w:tc>
        <w:tc>
          <w:tcPr>
            <w:tcW w:w="1170" w:type="dxa"/>
          </w:tcPr>
          <w:p w14:paraId="63717EFD"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Remarks</w:t>
            </w:r>
          </w:p>
        </w:tc>
        <w:tc>
          <w:tcPr>
            <w:tcW w:w="4140" w:type="dxa"/>
            <w:tcBorders>
              <w:bottom w:val="single" w:sz="7" w:space="0" w:color="000000"/>
            </w:tcBorders>
          </w:tcPr>
          <w:p w14:paraId="1421AD31"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r>
    </w:tbl>
    <w:p w14:paraId="2D361AE9" w14:textId="46167BC7" w:rsidR="00DC6DC7" w:rsidRDefault="00DC6DC7">
      <w:pPr>
        <w:pStyle w:val="Level1"/>
        <w:tabs>
          <w:tab w:val="left" w:pos="-720"/>
          <w:tab w:val="left" w:pos="0"/>
          <w:tab w:val="left" w:pos="720"/>
          <w:tab w:val="left" w:pos="901"/>
          <w:tab w:val="left" w:pos="1247"/>
          <w:tab w:val="left" w:pos="1506"/>
          <w:tab w:val="left" w:pos="1679"/>
          <w:tab w:val="left" w:pos="4955"/>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145" w:author="Boyer, Benjamin" w:date="2022-05-19T15:01:00Z"/>
        </w:rPr>
      </w:pPr>
    </w:p>
    <w:p w14:paraId="67976878" w14:textId="49890D95" w:rsidR="008712DC" w:rsidRPr="008712DC" w:rsidRDefault="008712DC" w:rsidP="008712DC">
      <w:pPr>
        <w:pStyle w:val="Level1"/>
        <w:numPr>
          <w:ilvl w:val="0"/>
          <w:numId w:val="3"/>
        </w:numPr>
        <w:tabs>
          <w:tab w:val="left" w:pos="-720"/>
          <w:tab w:val="left" w:pos="0"/>
          <w:tab w:val="left" w:pos="720"/>
          <w:tab w:val="left" w:pos="901"/>
          <w:tab w:val="left" w:pos="1247"/>
          <w:tab w:val="left" w:pos="1506"/>
          <w:tab w:val="left" w:pos="1679"/>
          <w:tab w:val="left" w:pos="4955"/>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146" w:author="Boyer, Benjamin" w:date="2022-05-19T15:01:00Z"/>
          <w:b/>
          <w:bCs/>
          <w:rPrChange w:id="147" w:author="Boyer, Benjamin" w:date="2022-05-19T15:01:00Z">
            <w:rPr>
              <w:ins w:id="148" w:author="Boyer, Benjamin" w:date="2022-05-19T15:01:00Z"/>
            </w:rPr>
          </w:rPrChange>
        </w:rPr>
      </w:pPr>
      <w:ins w:id="149" w:author="Boyer, Benjamin" w:date="2022-05-19T15:03:00Z">
        <w:r>
          <w:rPr>
            <w:b/>
            <w:bCs/>
          </w:rPr>
          <w:tab/>
        </w:r>
      </w:ins>
      <w:ins w:id="150" w:author="Boyer, Benjamin" w:date="2022-05-19T15:01:00Z">
        <w:r w:rsidRPr="008712DC">
          <w:rPr>
            <w:b/>
            <w:bCs/>
            <w:rPrChange w:id="151" w:author="Boyer, Benjamin" w:date="2022-05-19T15:01:00Z">
              <w:rPr/>
            </w:rPrChange>
          </w:rPr>
          <w:t>G</w:t>
        </w:r>
      </w:ins>
      <w:ins w:id="152" w:author="Boyer, Benjamin" w:date="2022-05-19T15:03:00Z">
        <w:r>
          <w:rPr>
            <w:b/>
            <w:bCs/>
          </w:rPr>
          <w:t>eotechnical</w:t>
        </w:r>
      </w:ins>
    </w:p>
    <w:p w14:paraId="220B3A15" w14:textId="32976FF5" w:rsidR="008712DC" w:rsidRDefault="008712DC" w:rsidP="008712DC">
      <w:pPr>
        <w:pStyle w:val="Level1"/>
        <w:tabs>
          <w:tab w:val="left" w:pos="-720"/>
          <w:tab w:val="left" w:pos="0"/>
          <w:tab w:val="left" w:pos="720"/>
          <w:tab w:val="left" w:pos="901"/>
          <w:tab w:val="left" w:pos="1247"/>
          <w:tab w:val="left" w:pos="1506"/>
          <w:tab w:val="left" w:pos="1679"/>
          <w:tab w:val="left" w:pos="4955"/>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153" w:author="Boyer, Benjamin" w:date="2022-05-19T15:01:00Z"/>
        </w:rPr>
      </w:pPr>
      <w:ins w:id="154" w:author="Boyer, Benjamin" w:date="2022-05-19T15:01:00Z">
        <w:r w:rsidRPr="008712DC">
          <w:t>Is geotechnical design necessary (Y/</w:t>
        </w:r>
        <w:r w:rsidRPr="00440C46">
          <w:rPr>
            <w:highlight w:val="yellow"/>
            <w:rPrChange w:id="155" w:author="Boyer, Benjamin" w:date="2024-07-18T08:26:00Z" w16du:dateUtc="2024-07-18T12:26:00Z">
              <w:rPr/>
            </w:rPrChange>
          </w:rPr>
          <w:t>N</w:t>
        </w:r>
        <w:r w:rsidRPr="008712DC">
          <w:t>)?  If so, fully utilize historic geotechnical information; perform subsurface exploration in accordance with the Specifications for Geotechnical Explorations; and perform geotechnical design in accordance with the Geotechnical Design Manual.</w:t>
        </w:r>
      </w:ins>
    </w:p>
    <w:p w14:paraId="7C0AB370" w14:textId="77777777" w:rsidR="008712DC" w:rsidRDefault="008712DC">
      <w:pPr>
        <w:pStyle w:val="Level1"/>
        <w:tabs>
          <w:tab w:val="left" w:pos="-720"/>
          <w:tab w:val="left" w:pos="0"/>
          <w:tab w:val="left" w:pos="720"/>
          <w:tab w:val="left" w:pos="901"/>
          <w:tab w:val="left" w:pos="1247"/>
          <w:tab w:val="left" w:pos="1506"/>
          <w:tab w:val="left" w:pos="1679"/>
          <w:tab w:val="left" w:pos="4955"/>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FB31C69" w14:textId="16E4C497" w:rsidR="00CB3466" w:rsidRPr="00DC6DC7" w:rsidDel="006B7A0C" w:rsidRDefault="008712DC">
      <w:pPr>
        <w:pStyle w:val="Level1"/>
        <w:tabs>
          <w:tab w:val="left" w:pos="-720"/>
          <w:tab w:val="left" w:pos="0"/>
          <w:tab w:val="left" w:pos="720"/>
          <w:tab w:val="left" w:pos="901"/>
          <w:tab w:val="left" w:pos="1247"/>
          <w:tab w:val="left" w:pos="1506"/>
          <w:tab w:val="left" w:pos="1679"/>
          <w:tab w:val="left" w:pos="4955"/>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156" w:author="Jeffery Peyton" w:date="2020-12-01T12:18:00Z"/>
          <w:b/>
        </w:rPr>
      </w:pPr>
      <w:ins w:id="157" w:author="Boyer, Benjamin" w:date="2022-05-19T15:03:00Z">
        <w:r>
          <w:rPr>
            <w:b/>
          </w:rPr>
          <w:tab/>
        </w:r>
      </w:ins>
    </w:p>
    <w:p w14:paraId="6555B1B9" w14:textId="33B5E910" w:rsidR="002A41FB" w:rsidRDefault="002A41FB">
      <w:pPr>
        <w:pStyle w:val="Level1"/>
        <w:numPr>
          <w:ilvl w:val="0"/>
          <w:numId w:val="3"/>
        </w:numPr>
        <w:tabs>
          <w:tab w:val="left" w:pos="-720"/>
          <w:tab w:val="left" w:pos="0"/>
          <w:tab w:val="left" w:pos="720"/>
          <w:tab w:val="left" w:pos="901"/>
          <w:tab w:val="left" w:pos="1247"/>
          <w:tab w:val="left" w:pos="1506"/>
          <w:tab w:val="left" w:pos="1679"/>
          <w:tab w:val="left" w:pos="4955"/>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Pr>
          <w:b/>
        </w:rPr>
        <w:t>Maintenance of Traffic</w:t>
      </w:r>
    </w:p>
    <w:p w14:paraId="238FEE49" w14:textId="64BACC99"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62"/>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3240"/>
        <w:gridCol w:w="1530"/>
        <w:gridCol w:w="3600"/>
      </w:tblGrid>
      <w:tr w:rsidR="002A41FB" w14:paraId="0224D858" w14:textId="77777777">
        <w:trPr>
          <w:cantSplit/>
        </w:trPr>
        <w:tc>
          <w:tcPr>
            <w:tcW w:w="990" w:type="dxa"/>
          </w:tcPr>
          <w:p w14:paraId="63B52575" w14:textId="77777777"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Detour</w:t>
            </w:r>
          </w:p>
        </w:tc>
        <w:tc>
          <w:tcPr>
            <w:tcW w:w="3240" w:type="dxa"/>
            <w:tcBorders>
              <w:bottom w:val="single" w:sz="7" w:space="0" w:color="000000"/>
            </w:tcBorders>
          </w:tcPr>
          <w:p w14:paraId="376AE986" w14:textId="77777777"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530" w:type="dxa"/>
          </w:tcPr>
          <w:p w14:paraId="1B8D825D" w14:textId="77777777"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Part Width</w:t>
            </w:r>
          </w:p>
        </w:tc>
        <w:tc>
          <w:tcPr>
            <w:tcW w:w="3600" w:type="dxa"/>
            <w:tcBorders>
              <w:bottom w:val="single" w:sz="7" w:space="0" w:color="000000"/>
            </w:tcBorders>
          </w:tcPr>
          <w:p w14:paraId="1ECEE49B" w14:textId="71800065" w:rsidR="002A41FB" w:rsidRDefault="00440C46">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58" w:author="Boyer, Benjamin" w:date="2024-07-18T08:26:00Z" w16du:dateUtc="2024-07-18T12:26:00Z">
              <w:r>
                <w:t>X</w:t>
              </w:r>
            </w:ins>
          </w:p>
        </w:tc>
      </w:tr>
    </w:tbl>
    <w:p w14:paraId="5A8C46C3" w14:textId="77777777"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170"/>
        <w:gridCol w:w="8190"/>
      </w:tblGrid>
      <w:tr w:rsidR="002A41FB" w14:paraId="6E7E1528" w14:textId="77777777">
        <w:trPr>
          <w:cantSplit/>
        </w:trPr>
        <w:tc>
          <w:tcPr>
            <w:tcW w:w="1170" w:type="dxa"/>
          </w:tcPr>
          <w:p w14:paraId="528399C8" w14:textId="77777777"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Remarks:</w:t>
            </w:r>
          </w:p>
        </w:tc>
        <w:tc>
          <w:tcPr>
            <w:tcW w:w="8190" w:type="dxa"/>
            <w:tcBorders>
              <w:bottom w:val="single" w:sz="7" w:space="0" w:color="000000"/>
            </w:tcBorders>
          </w:tcPr>
          <w:p w14:paraId="1DAF7090" w14:textId="74046A29" w:rsidR="002A41FB" w:rsidRDefault="00440C46">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59" w:author="Boyer, Benjamin" w:date="2024-07-18T08:26:00Z" w16du:dateUtc="2024-07-18T12:26:00Z">
              <w:r>
                <w:t>Shoulde</w:t>
              </w:r>
            </w:ins>
            <w:ins w:id="160" w:author="Boyer, Benjamin" w:date="2024-07-18T08:27:00Z" w16du:dateUtc="2024-07-18T12:27:00Z">
              <w:r>
                <w:t>r closures</w:t>
              </w:r>
            </w:ins>
          </w:p>
        </w:tc>
      </w:tr>
    </w:tbl>
    <w:p w14:paraId="75FE9F5B" w14:textId="77777777"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43461C4" w14:textId="77777777" w:rsidR="00DC6DC7" w:rsidRDefault="00DC6DC7">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89771D9" w14:textId="2D0E472C" w:rsidR="002A41FB" w:rsidRDefault="008712DC">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ins w:id="161" w:author="Boyer, Benjamin" w:date="2022-05-19T15:02:00Z">
        <w:r>
          <w:rPr>
            <w:b/>
          </w:rPr>
          <w:t>L</w:t>
        </w:r>
      </w:ins>
      <w:del w:id="162" w:author="Boyer, Benjamin" w:date="2022-05-19T15:02:00Z">
        <w:r w:rsidR="002A41FB" w:rsidDel="008712DC">
          <w:rPr>
            <w:b/>
          </w:rPr>
          <w:delText>K</w:delText>
        </w:r>
      </w:del>
      <w:r w:rsidR="002A41FB">
        <w:rPr>
          <w:b/>
        </w:rPr>
        <w:t xml:space="preserve">. </w:t>
      </w:r>
      <w:r w:rsidR="002A41FB">
        <w:rPr>
          <w:b/>
        </w:rPr>
        <w:tab/>
      </w:r>
      <w:r w:rsidR="002A41FB">
        <w:rPr>
          <w:b/>
        </w:rPr>
        <w:tab/>
        <w:t>Driveways</w:t>
      </w:r>
    </w:p>
    <w:p w14:paraId="54F75CE9" w14:textId="77777777" w:rsidR="002A41FB" w:rsidRDefault="002A41FB">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720"/>
        <w:gridCol w:w="720"/>
        <w:gridCol w:w="720"/>
        <w:gridCol w:w="720"/>
        <w:gridCol w:w="810"/>
        <w:gridCol w:w="5670"/>
      </w:tblGrid>
      <w:tr w:rsidR="002A41FB" w14:paraId="4B6604AA" w14:textId="77777777">
        <w:trPr>
          <w:cantSplit/>
        </w:trPr>
        <w:tc>
          <w:tcPr>
            <w:tcW w:w="720" w:type="dxa"/>
          </w:tcPr>
          <w:p w14:paraId="30B430A2" w14:textId="77777777" w:rsidR="002A41FB" w:rsidRDefault="002A41FB">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0BBA9677" w14:textId="1240255E" w:rsidR="002A41FB" w:rsidRDefault="00440C46">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63" w:author="Boyer, Benjamin" w:date="2024-07-18T08:27:00Z" w16du:dateUtc="2024-07-18T12:27:00Z">
              <w:r>
                <w:t>X</w:t>
              </w:r>
            </w:ins>
          </w:p>
        </w:tc>
        <w:tc>
          <w:tcPr>
            <w:tcW w:w="720" w:type="dxa"/>
          </w:tcPr>
          <w:p w14:paraId="102AFE05" w14:textId="77777777" w:rsidR="002A41FB" w:rsidRDefault="002A41FB">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5C5FAE6D" w14:textId="77777777" w:rsidR="002A41FB" w:rsidRDefault="002A41FB">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810" w:type="dxa"/>
          </w:tcPr>
          <w:p w14:paraId="5DB376AB" w14:textId="77777777" w:rsidR="002A41FB" w:rsidRDefault="002A41FB">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Type</w:t>
            </w:r>
          </w:p>
        </w:tc>
        <w:tc>
          <w:tcPr>
            <w:tcW w:w="5670" w:type="dxa"/>
            <w:tcBorders>
              <w:bottom w:val="single" w:sz="7" w:space="0" w:color="000000"/>
            </w:tcBorders>
          </w:tcPr>
          <w:p w14:paraId="48DC6D9D" w14:textId="0FF0F6C6" w:rsidR="002A41FB" w:rsidRDefault="00440C46">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64" w:author="Boyer, Benjamin" w:date="2024-07-18T08:27:00Z" w16du:dateUtc="2024-07-18T12:27:00Z">
              <w:r>
                <w:t>Various</w:t>
              </w:r>
            </w:ins>
          </w:p>
        </w:tc>
      </w:tr>
    </w:tbl>
    <w:p w14:paraId="23CDC56D" w14:textId="77777777" w:rsidR="002A41FB" w:rsidRDefault="002A41FB">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81BAE02" w14:textId="77777777" w:rsidR="00DC6DC7" w:rsidRDefault="00DC6DC7">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8EF3A2C" w14:textId="03F4A447" w:rsidR="002A41FB" w:rsidRDefault="008712DC">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ins w:id="165" w:author="Boyer, Benjamin" w:date="2022-05-19T15:02:00Z">
        <w:r>
          <w:rPr>
            <w:b/>
          </w:rPr>
          <w:t>M</w:t>
        </w:r>
      </w:ins>
      <w:del w:id="166" w:author="Boyer, Benjamin" w:date="2022-05-19T15:02:00Z">
        <w:r w:rsidR="002A41FB" w:rsidDel="008712DC">
          <w:rPr>
            <w:b/>
          </w:rPr>
          <w:delText>L</w:delText>
        </w:r>
      </w:del>
      <w:r w:rsidR="002A41FB">
        <w:rPr>
          <w:b/>
        </w:rPr>
        <w:t xml:space="preserve">. </w:t>
      </w:r>
      <w:r w:rsidR="002A41FB">
        <w:rPr>
          <w:b/>
        </w:rPr>
        <w:tab/>
        <w:t>Project Funding</w:t>
      </w:r>
    </w:p>
    <w:p w14:paraId="1C9793B6"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340"/>
        <w:gridCol w:w="7020"/>
      </w:tblGrid>
      <w:tr w:rsidR="002A41FB" w14:paraId="0A3B11C9" w14:textId="77777777">
        <w:trPr>
          <w:cantSplit/>
        </w:trPr>
        <w:tc>
          <w:tcPr>
            <w:tcW w:w="2340" w:type="dxa"/>
          </w:tcPr>
          <w:p w14:paraId="7E0A6BE7"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Project Cost Estimate</w:t>
            </w:r>
          </w:p>
        </w:tc>
        <w:tc>
          <w:tcPr>
            <w:tcW w:w="7020" w:type="dxa"/>
            <w:tcBorders>
              <w:bottom w:val="single" w:sz="7" w:space="0" w:color="000000"/>
            </w:tcBorders>
          </w:tcPr>
          <w:p w14:paraId="70DA855C"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17260D23"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834"/>
        <w:gridCol w:w="636"/>
        <w:gridCol w:w="630"/>
        <w:gridCol w:w="630"/>
        <w:gridCol w:w="630"/>
      </w:tblGrid>
      <w:tr w:rsidR="002A41FB" w14:paraId="3FDBC7C2" w14:textId="77777777">
        <w:trPr>
          <w:cantSplit/>
        </w:trPr>
        <w:tc>
          <w:tcPr>
            <w:tcW w:w="6834" w:type="dxa"/>
          </w:tcPr>
          <w:p w14:paraId="29D2A546"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Quantity splits needed in plans to differentiate funding participation:</w:t>
            </w:r>
          </w:p>
        </w:tc>
        <w:tc>
          <w:tcPr>
            <w:tcW w:w="636" w:type="dxa"/>
          </w:tcPr>
          <w:p w14:paraId="111B32B1"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630" w:type="dxa"/>
            <w:tcBorders>
              <w:bottom w:val="single" w:sz="7" w:space="0" w:color="000000"/>
            </w:tcBorders>
          </w:tcPr>
          <w:p w14:paraId="5B7475FC"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1DDF1B8B"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630" w:type="dxa"/>
            <w:tcBorders>
              <w:bottom w:val="single" w:sz="7" w:space="0" w:color="000000"/>
            </w:tcBorders>
          </w:tcPr>
          <w:p w14:paraId="1330528E"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6D8B43D3"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50"/>
        <w:gridCol w:w="8010"/>
      </w:tblGrid>
      <w:tr w:rsidR="002A41FB" w14:paraId="47AAC9EA" w14:textId="77777777">
        <w:trPr>
          <w:cantSplit/>
        </w:trPr>
        <w:tc>
          <w:tcPr>
            <w:tcW w:w="1350" w:type="dxa"/>
          </w:tcPr>
          <w:p w14:paraId="12B5FA81"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Comments:</w:t>
            </w:r>
          </w:p>
        </w:tc>
        <w:tc>
          <w:tcPr>
            <w:tcW w:w="8010" w:type="dxa"/>
            <w:tcBorders>
              <w:bottom w:val="single" w:sz="7" w:space="0" w:color="000000"/>
            </w:tcBorders>
          </w:tcPr>
          <w:p w14:paraId="6A57DC49"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7E10F756"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5040"/>
        <w:gridCol w:w="720"/>
        <w:gridCol w:w="720"/>
        <w:gridCol w:w="720"/>
        <w:gridCol w:w="720"/>
        <w:gridCol w:w="1440"/>
      </w:tblGrid>
      <w:tr w:rsidR="002A41FB" w14:paraId="0264BAB4" w14:textId="77777777">
        <w:trPr>
          <w:cantSplit/>
        </w:trPr>
        <w:tc>
          <w:tcPr>
            <w:tcW w:w="5040" w:type="dxa"/>
          </w:tcPr>
          <w:p w14:paraId="6BED9C92"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Coordination with Concurrent Projects Required:</w:t>
            </w:r>
          </w:p>
        </w:tc>
        <w:tc>
          <w:tcPr>
            <w:tcW w:w="720" w:type="dxa"/>
          </w:tcPr>
          <w:p w14:paraId="159C7079"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2D9386EF"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0FAC426A"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5E7C89D7"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440" w:type="dxa"/>
          </w:tcPr>
          <w:p w14:paraId="6AC0D2D2"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6D5B3AE5"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50"/>
        <w:gridCol w:w="8010"/>
      </w:tblGrid>
      <w:tr w:rsidR="002A41FB" w14:paraId="4FB2C37C" w14:textId="77777777">
        <w:trPr>
          <w:cantSplit/>
        </w:trPr>
        <w:tc>
          <w:tcPr>
            <w:tcW w:w="1350" w:type="dxa"/>
          </w:tcPr>
          <w:p w14:paraId="5FEF432D"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Comments:</w:t>
            </w:r>
          </w:p>
        </w:tc>
        <w:tc>
          <w:tcPr>
            <w:tcW w:w="8010" w:type="dxa"/>
            <w:tcBorders>
              <w:bottom w:val="single" w:sz="7" w:space="0" w:color="000000"/>
            </w:tcBorders>
          </w:tcPr>
          <w:p w14:paraId="78F0F9F9"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180259F8"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2D42447B"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Cost Estimates:</w:t>
      </w:r>
    </w:p>
    <w:p w14:paraId="6249DDCD"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14:paraId="46CEE760" w14:textId="6D47F5DA"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128" w:hanging="5128"/>
        <w:rPr>
          <w:sz w:val="22"/>
        </w:rPr>
      </w:pPr>
      <w:r>
        <w:rPr>
          <w:sz w:val="22"/>
        </w:rPr>
        <w:t>Total Federal Funds/Percent Split</w:t>
      </w:r>
      <w:r>
        <w:rPr>
          <w:sz w:val="22"/>
        </w:rPr>
        <w:tab/>
        <w:t>Total Local Funds/Percent Split</w:t>
      </w:r>
    </w:p>
    <w:tbl>
      <w:tblPr>
        <w:tblW w:w="0" w:type="auto"/>
        <w:tblInd w:w="570" w:type="dxa"/>
        <w:tblLayout w:type="fixed"/>
        <w:tblCellMar>
          <w:left w:w="120" w:type="dxa"/>
          <w:right w:w="120" w:type="dxa"/>
        </w:tblCellMar>
        <w:tblLook w:val="0000" w:firstRow="0" w:lastRow="0" w:firstColumn="0" w:lastColumn="0" w:noHBand="0" w:noVBand="0"/>
      </w:tblPr>
      <w:tblGrid>
        <w:gridCol w:w="2700"/>
        <w:gridCol w:w="1350"/>
        <w:gridCol w:w="260"/>
        <w:gridCol w:w="1170"/>
        <w:gridCol w:w="720"/>
        <w:gridCol w:w="1440"/>
        <w:gridCol w:w="260"/>
        <w:gridCol w:w="1170"/>
      </w:tblGrid>
      <w:tr w:rsidR="002A41FB" w14:paraId="59028347" w14:textId="77777777">
        <w:trPr>
          <w:cantSplit/>
          <w:trHeight w:hRule="exact" w:val="392"/>
        </w:trPr>
        <w:tc>
          <w:tcPr>
            <w:tcW w:w="2700" w:type="dxa"/>
          </w:tcPr>
          <w:p w14:paraId="0A8F28EB"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
            <w:r>
              <w:rPr>
                <w:sz w:val="22"/>
              </w:rPr>
              <w:t>PE</w:t>
            </w:r>
          </w:p>
        </w:tc>
        <w:tc>
          <w:tcPr>
            <w:tcW w:w="1350" w:type="dxa"/>
            <w:tcBorders>
              <w:bottom w:val="single" w:sz="7" w:space="0" w:color="000000"/>
            </w:tcBorders>
          </w:tcPr>
          <w:p w14:paraId="31216716"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67"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697C74CE"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68"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bottom w:val="single" w:sz="7" w:space="0" w:color="000000"/>
            </w:tcBorders>
          </w:tcPr>
          <w:p w14:paraId="6699FD6B"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69"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720" w:type="dxa"/>
          </w:tcPr>
          <w:p w14:paraId="3C9BD201"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70"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440" w:type="dxa"/>
            <w:tcBorders>
              <w:bottom w:val="single" w:sz="7" w:space="0" w:color="000000"/>
            </w:tcBorders>
          </w:tcPr>
          <w:p w14:paraId="40D44BED"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71"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2B719B97"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72"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bottom w:val="single" w:sz="7" w:space="0" w:color="000000"/>
            </w:tcBorders>
          </w:tcPr>
          <w:p w14:paraId="406AB730"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73"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r>
      <w:tr w:rsidR="002A41FB" w14:paraId="53091A54" w14:textId="77777777">
        <w:trPr>
          <w:cantSplit/>
          <w:trHeight w:hRule="exact" w:val="360"/>
        </w:trPr>
        <w:tc>
          <w:tcPr>
            <w:tcW w:w="2700" w:type="dxa"/>
          </w:tcPr>
          <w:p w14:paraId="507328A3"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
            <w:r>
              <w:rPr>
                <w:sz w:val="22"/>
              </w:rPr>
              <w:t>RIGHT OF WAY</w:t>
            </w:r>
          </w:p>
        </w:tc>
        <w:tc>
          <w:tcPr>
            <w:tcW w:w="1350" w:type="dxa"/>
            <w:tcBorders>
              <w:top w:val="single" w:sz="7" w:space="0" w:color="000000"/>
              <w:bottom w:val="single" w:sz="7" w:space="0" w:color="000000"/>
            </w:tcBorders>
          </w:tcPr>
          <w:p w14:paraId="6CEAD9FE"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74"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08B9CAE1"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75"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tcPr>
          <w:p w14:paraId="5AA8D8E7"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76"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720" w:type="dxa"/>
          </w:tcPr>
          <w:p w14:paraId="1A95F47B"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77"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440" w:type="dxa"/>
            <w:tcBorders>
              <w:top w:val="single" w:sz="7" w:space="0" w:color="000000"/>
              <w:bottom w:val="single" w:sz="7" w:space="0" w:color="000000"/>
            </w:tcBorders>
          </w:tcPr>
          <w:p w14:paraId="05D0CF01"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78"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36A2154F"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79"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tcPr>
          <w:p w14:paraId="0318372B"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80"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r>
      <w:tr w:rsidR="002A41FB" w14:paraId="6424B7AB" w14:textId="77777777">
        <w:trPr>
          <w:cantSplit/>
          <w:trHeight w:hRule="exact" w:val="378"/>
        </w:trPr>
        <w:tc>
          <w:tcPr>
            <w:tcW w:w="2700" w:type="dxa"/>
          </w:tcPr>
          <w:p w14:paraId="1F43DAB7"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
            <w:r>
              <w:rPr>
                <w:sz w:val="22"/>
              </w:rPr>
              <w:t>UTILITIES</w:t>
            </w:r>
          </w:p>
        </w:tc>
        <w:tc>
          <w:tcPr>
            <w:tcW w:w="1350" w:type="dxa"/>
            <w:tcBorders>
              <w:top w:val="single" w:sz="7" w:space="0" w:color="000000"/>
              <w:bottom w:val="single" w:sz="7" w:space="0" w:color="000000"/>
            </w:tcBorders>
          </w:tcPr>
          <w:p w14:paraId="092A72EE"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81"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3C87BCC6"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82"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tcPr>
          <w:p w14:paraId="3E61C721"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83"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720" w:type="dxa"/>
          </w:tcPr>
          <w:p w14:paraId="4821169A"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84"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440" w:type="dxa"/>
            <w:tcBorders>
              <w:top w:val="single" w:sz="7" w:space="0" w:color="000000"/>
              <w:bottom w:val="single" w:sz="7" w:space="0" w:color="000000"/>
            </w:tcBorders>
          </w:tcPr>
          <w:p w14:paraId="386CF514"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85"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4702BFA8"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86"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tcPr>
          <w:p w14:paraId="4F7F5D22"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87"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r>
      <w:tr w:rsidR="002A41FB" w14:paraId="0EEF0472" w14:textId="77777777">
        <w:trPr>
          <w:cantSplit/>
          <w:trHeight w:hRule="exact" w:val="360"/>
        </w:trPr>
        <w:tc>
          <w:tcPr>
            <w:tcW w:w="2700" w:type="dxa"/>
          </w:tcPr>
          <w:p w14:paraId="6FA6FE8C"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
            <w:r>
              <w:rPr>
                <w:sz w:val="22"/>
              </w:rPr>
              <w:t>CONSTRUCTION</w:t>
            </w:r>
          </w:p>
        </w:tc>
        <w:tc>
          <w:tcPr>
            <w:tcW w:w="1350" w:type="dxa"/>
            <w:tcBorders>
              <w:top w:val="single" w:sz="7" w:space="0" w:color="000000"/>
              <w:bottom w:val="single" w:sz="7" w:space="0" w:color="000000"/>
            </w:tcBorders>
          </w:tcPr>
          <w:p w14:paraId="7480427C"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88"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7783722D"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89"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tcPr>
          <w:p w14:paraId="08C00E2E"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90"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720" w:type="dxa"/>
          </w:tcPr>
          <w:p w14:paraId="4AECA87E"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91"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440" w:type="dxa"/>
            <w:tcBorders>
              <w:top w:val="single" w:sz="7" w:space="0" w:color="000000"/>
              <w:bottom w:val="single" w:sz="7" w:space="0" w:color="000000"/>
            </w:tcBorders>
          </w:tcPr>
          <w:p w14:paraId="7408C2EF"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92"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0F2B50E0"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93"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tcPr>
          <w:p w14:paraId="0BCA5335"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rPr>
                <w:sz w:val="22"/>
              </w:rPr>
              <w:pPrChange w:id="194"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jc w:val="right"/>
                </w:pPr>
              </w:pPrChange>
            </w:pPr>
          </w:p>
          <w:p w14:paraId="6BE6C3B6"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7"/>
              <w:rPr>
                <w:sz w:val="22"/>
              </w:rPr>
              <w:pPrChange w:id="195"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7"/>
                  <w:jc w:val="right"/>
                </w:pPr>
              </w:pPrChange>
            </w:pPr>
          </w:p>
        </w:tc>
      </w:tr>
      <w:tr w:rsidR="002A41FB" w14:paraId="64D8EA5B" w14:textId="77777777">
        <w:trPr>
          <w:cantSplit/>
          <w:trHeight w:hRule="exact" w:val="342"/>
        </w:trPr>
        <w:tc>
          <w:tcPr>
            <w:tcW w:w="2700" w:type="dxa"/>
          </w:tcPr>
          <w:p w14:paraId="028A4F7A"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
            <w:r>
              <w:rPr>
                <w:sz w:val="22"/>
              </w:rPr>
              <w:t>CONST ENGINEERING</w:t>
            </w:r>
          </w:p>
        </w:tc>
        <w:tc>
          <w:tcPr>
            <w:tcW w:w="1350" w:type="dxa"/>
            <w:tcBorders>
              <w:top w:val="single" w:sz="7" w:space="0" w:color="000000"/>
              <w:bottom w:val="double" w:sz="7" w:space="0" w:color="000000"/>
            </w:tcBorders>
          </w:tcPr>
          <w:p w14:paraId="0F17A86E"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96"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19A544C7"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97"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double" w:sz="7" w:space="0" w:color="000000"/>
            </w:tcBorders>
          </w:tcPr>
          <w:p w14:paraId="744C5557"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98"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720" w:type="dxa"/>
          </w:tcPr>
          <w:p w14:paraId="2F72DCA6"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99"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440" w:type="dxa"/>
            <w:tcBorders>
              <w:top w:val="single" w:sz="7" w:space="0" w:color="000000"/>
              <w:bottom w:val="double" w:sz="7" w:space="0" w:color="000000"/>
            </w:tcBorders>
          </w:tcPr>
          <w:p w14:paraId="64879176"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00"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3FE44ECF"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01"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double" w:sz="7" w:space="0" w:color="000000"/>
            </w:tcBorders>
          </w:tcPr>
          <w:p w14:paraId="34B0271A"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02"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r>
      <w:tr w:rsidR="002A41FB" w14:paraId="5A0C5F1A" w14:textId="77777777">
        <w:trPr>
          <w:cantSplit/>
          <w:trHeight w:hRule="exact" w:val="540"/>
        </w:trPr>
        <w:tc>
          <w:tcPr>
            <w:tcW w:w="2700" w:type="dxa"/>
            <w:vAlign w:val="bottom"/>
          </w:tcPr>
          <w:p w14:paraId="70A3A40F"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
            <w:r>
              <w:rPr>
                <w:sz w:val="22"/>
              </w:rPr>
              <w:t>TOTAL</w:t>
            </w:r>
          </w:p>
        </w:tc>
        <w:tc>
          <w:tcPr>
            <w:tcW w:w="1350" w:type="dxa"/>
            <w:tcBorders>
              <w:top w:val="single" w:sz="7" w:space="0" w:color="000000"/>
              <w:bottom w:val="single" w:sz="7" w:space="0" w:color="000000"/>
            </w:tcBorders>
            <w:vAlign w:val="bottom"/>
          </w:tcPr>
          <w:p w14:paraId="50D9CF15"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03"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vAlign w:val="bottom"/>
          </w:tcPr>
          <w:p w14:paraId="4EEA2761"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04"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vAlign w:val="bottom"/>
          </w:tcPr>
          <w:p w14:paraId="07F58A69"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05"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720" w:type="dxa"/>
            <w:vAlign w:val="bottom"/>
          </w:tcPr>
          <w:p w14:paraId="71CB8D46"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06"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440" w:type="dxa"/>
            <w:tcBorders>
              <w:top w:val="single" w:sz="7" w:space="0" w:color="000000"/>
              <w:bottom w:val="single" w:sz="7" w:space="0" w:color="000000"/>
            </w:tcBorders>
            <w:vAlign w:val="bottom"/>
          </w:tcPr>
          <w:p w14:paraId="28F799F0"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07"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vAlign w:val="bottom"/>
          </w:tcPr>
          <w:p w14:paraId="3DD9480E"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08"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vAlign w:val="bottom"/>
          </w:tcPr>
          <w:p w14:paraId="53AE1FF2"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09"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r>
    </w:tbl>
    <w:p w14:paraId="27A960A2"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27ECE7D1" w14:textId="77777777" w:rsidR="00DC6DC7"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468602E9" w14:textId="77777777" w:rsidR="00DC6DC7"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1E2A7126" w14:textId="77777777" w:rsidR="00DC6DC7"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5D4383BD" w14:textId="77777777" w:rsidR="00DC6DC7"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0221C7B3" w14:textId="77777777" w:rsidR="00DC6DC7" w:rsidDel="008712DC"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210" w:author="Boyer, Benjamin" w:date="2022-05-19T15:02:00Z"/>
          <w:b/>
        </w:rPr>
      </w:pPr>
    </w:p>
    <w:p w14:paraId="64F6CFED" w14:textId="77777777" w:rsidR="00DC6DC7" w:rsidDel="008712DC"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211" w:author="Boyer, Benjamin" w:date="2022-05-19T15:02:00Z"/>
          <w:b/>
        </w:rPr>
      </w:pPr>
    </w:p>
    <w:p w14:paraId="6B93B640" w14:textId="494E7516" w:rsidR="00DC6DC7" w:rsidDel="008712DC"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212" w:author="Jeffery Peyton" w:date="2020-12-01T12:19:00Z"/>
          <w:del w:id="213" w:author="Boyer, Benjamin" w:date="2022-05-19T15:02:00Z"/>
          <w:b/>
        </w:rPr>
      </w:pPr>
    </w:p>
    <w:p w14:paraId="61EEA2EF" w14:textId="77777777" w:rsidR="00D67859" w:rsidDel="008712DC" w:rsidRDefault="00D67859">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214" w:author="Boyer, Benjamin" w:date="2022-05-19T15:02:00Z"/>
          <w:b/>
        </w:rPr>
      </w:pPr>
    </w:p>
    <w:p w14:paraId="1CC3AF76" w14:textId="77777777" w:rsidR="00DC6DC7"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1A2EFF3C" w14:textId="006C7456" w:rsidR="002A41FB" w:rsidRPr="00FF610C"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ins w:id="215" w:author="Boyer, Benjamin" w:date="2022-05-19T15:02:00Z">
        <w:r>
          <w:rPr>
            <w:b/>
          </w:rPr>
          <w:t>N</w:t>
        </w:r>
      </w:ins>
      <w:del w:id="216" w:author="Boyer, Benjamin" w:date="2022-05-19T15:02:00Z">
        <w:r w:rsidR="00A15C6F" w:rsidRPr="00FF610C" w:rsidDel="008712DC">
          <w:rPr>
            <w:b/>
          </w:rPr>
          <w:delText>M</w:delText>
        </w:r>
      </w:del>
      <w:r w:rsidR="00A15C6F" w:rsidRPr="00FF610C">
        <w:rPr>
          <w:b/>
        </w:rPr>
        <w:t>.</w:t>
      </w:r>
      <w:r w:rsidR="00A15C6F" w:rsidRPr="00FF610C">
        <w:rPr>
          <w:b/>
        </w:rPr>
        <w:tab/>
        <w:t>Cost Recovery</w:t>
      </w:r>
    </w:p>
    <w:p w14:paraId="18027193" w14:textId="77777777" w:rsidR="002A41FB" w:rsidRPr="00FF610C"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30CBC089"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834"/>
        <w:gridCol w:w="636"/>
        <w:gridCol w:w="630"/>
        <w:gridCol w:w="630"/>
        <w:gridCol w:w="630"/>
      </w:tblGrid>
      <w:tr w:rsidR="00CA2C90" w:rsidRPr="00FF610C" w14:paraId="0813CE16" w14:textId="77777777" w:rsidTr="00692BD2">
        <w:trPr>
          <w:cantSplit/>
        </w:trPr>
        <w:tc>
          <w:tcPr>
            <w:tcW w:w="6834" w:type="dxa"/>
          </w:tcPr>
          <w:p w14:paraId="13A62116"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Does the LPA intend to recover any Direct Labor Costs associated with this project?</w:t>
            </w:r>
          </w:p>
        </w:tc>
        <w:tc>
          <w:tcPr>
            <w:tcW w:w="636" w:type="dxa"/>
          </w:tcPr>
          <w:p w14:paraId="6750103F"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Yes</w:t>
            </w:r>
          </w:p>
        </w:tc>
        <w:tc>
          <w:tcPr>
            <w:tcW w:w="630" w:type="dxa"/>
            <w:tcBorders>
              <w:bottom w:val="single" w:sz="7" w:space="0" w:color="000000"/>
            </w:tcBorders>
          </w:tcPr>
          <w:p w14:paraId="058C3721"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6F2B923A"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No</w:t>
            </w:r>
          </w:p>
        </w:tc>
        <w:tc>
          <w:tcPr>
            <w:tcW w:w="630" w:type="dxa"/>
            <w:tcBorders>
              <w:bottom w:val="single" w:sz="7" w:space="0" w:color="000000"/>
            </w:tcBorders>
          </w:tcPr>
          <w:p w14:paraId="75959F79" w14:textId="5560EB14" w:rsidR="00A15C6F" w:rsidRPr="00FF610C" w:rsidRDefault="00440C46">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17" w:author="Boyer, Benjamin" w:date="2024-07-18T08:27:00Z" w16du:dateUtc="2024-07-18T12:27:00Z">
              <w:r>
                <w:t>x</w:t>
              </w:r>
            </w:ins>
          </w:p>
        </w:tc>
      </w:tr>
      <w:tr w:rsidR="00CA2C90" w:rsidRPr="00FF610C" w14:paraId="0290D6E2" w14:textId="77777777" w:rsidTr="00692BD2">
        <w:trPr>
          <w:cantSplit/>
          <w:trHeight w:val="655"/>
        </w:trPr>
        <w:tc>
          <w:tcPr>
            <w:tcW w:w="6834" w:type="dxa"/>
          </w:tcPr>
          <w:p w14:paraId="7AD5CF78"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Does the LPA intend to r</w:t>
            </w:r>
            <w:r w:rsidR="00A743FE" w:rsidRPr="00FF610C">
              <w:t xml:space="preserve">ecover any Fringe and Overhead </w:t>
            </w:r>
            <w:r w:rsidRPr="00FF610C">
              <w:t>Costs associated with this project?</w:t>
            </w:r>
          </w:p>
        </w:tc>
        <w:tc>
          <w:tcPr>
            <w:tcW w:w="636" w:type="dxa"/>
          </w:tcPr>
          <w:p w14:paraId="7785389C"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Yes</w:t>
            </w:r>
          </w:p>
        </w:tc>
        <w:tc>
          <w:tcPr>
            <w:tcW w:w="630" w:type="dxa"/>
            <w:tcBorders>
              <w:bottom w:val="single" w:sz="7" w:space="0" w:color="000000"/>
            </w:tcBorders>
          </w:tcPr>
          <w:p w14:paraId="4CD9A8FD"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5534D68A"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No</w:t>
            </w:r>
          </w:p>
        </w:tc>
        <w:tc>
          <w:tcPr>
            <w:tcW w:w="630" w:type="dxa"/>
            <w:tcBorders>
              <w:bottom w:val="single" w:sz="7" w:space="0" w:color="000000"/>
            </w:tcBorders>
          </w:tcPr>
          <w:p w14:paraId="671743CC" w14:textId="3B6D2727" w:rsidR="00A15C6F" w:rsidRPr="00FF610C" w:rsidRDefault="00440C46">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18" w:author="Boyer, Benjamin" w:date="2024-07-18T08:27:00Z" w16du:dateUtc="2024-07-18T12:27:00Z">
              <w:r>
                <w:t>x</w:t>
              </w:r>
            </w:ins>
          </w:p>
        </w:tc>
      </w:tr>
    </w:tbl>
    <w:p w14:paraId="0990538D"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Change w:id="219" w:author="Jeffery Peyton" w:date="2020-12-01T12:19:00Z">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PrChange>
      </w:tblPr>
      <w:tblGrid>
        <w:gridCol w:w="6834"/>
        <w:gridCol w:w="636"/>
        <w:gridCol w:w="630"/>
        <w:gridCol w:w="630"/>
        <w:gridCol w:w="630"/>
        <w:tblGridChange w:id="220">
          <w:tblGrid>
            <w:gridCol w:w="6834"/>
            <w:gridCol w:w="636"/>
            <w:gridCol w:w="630"/>
            <w:gridCol w:w="630"/>
            <w:gridCol w:w="630"/>
          </w:tblGrid>
        </w:tblGridChange>
      </w:tblGrid>
      <w:tr w:rsidR="00CA2C90" w:rsidRPr="00FF610C" w14:paraId="2A8E3C52" w14:textId="77777777" w:rsidTr="00D67859">
        <w:trPr>
          <w:cantSplit/>
          <w:trHeight w:val="2608"/>
          <w:trPrChange w:id="221" w:author="Jeffery Peyton" w:date="2020-12-01T12:19:00Z">
            <w:trPr>
              <w:cantSplit/>
              <w:trHeight w:val="708"/>
            </w:trPr>
          </w:trPrChange>
        </w:trPr>
        <w:tc>
          <w:tcPr>
            <w:tcW w:w="9360" w:type="dxa"/>
            <w:gridSpan w:val="5"/>
            <w:tcBorders>
              <w:bottom w:val="single" w:sz="7" w:space="0" w:color="000000"/>
            </w:tcBorders>
            <w:tcPrChange w:id="222" w:author="Jeffery Peyton" w:date="2020-12-01T12:19:00Z">
              <w:tcPr>
                <w:tcW w:w="9360" w:type="dxa"/>
                <w:gridSpan w:val="5"/>
                <w:tcBorders>
                  <w:bottom w:val="single" w:sz="7" w:space="0" w:color="000000"/>
                </w:tcBorders>
              </w:tcPr>
            </w:tcPrChange>
          </w:tcPr>
          <w:p w14:paraId="00E20B97" w14:textId="77777777" w:rsidR="00692BD2" w:rsidRPr="00FF610C" w:rsidRDefault="00692BD2">
            <w:pPr>
              <w:widowControl w:val="0"/>
              <w:tabs>
                <w:tab w:val="left" w:pos="-720"/>
                <w:tab w:val="left" w:pos="24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AE34F46" w14:textId="776A99C5" w:rsidR="00A15C6F" w:rsidRDefault="00692BD2">
            <w:pPr>
              <w:widowControl w:val="0"/>
              <w:tabs>
                <w:tab w:val="left" w:pos="-720"/>
                <w:tab w:val="left" w:pos="24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del w:id="223" w:author="Jeffery Peyton" w:date="2020-12-01T09:53:00Z">
              <w:r w:rsidRPr="00FF610C" w:rsidDel="002B0144">
                <w:delText>If the LPA does intend to recover Fringe and Overhead Costs, by w</w:delText>
              </w:r>
            </w:del>
            <w:ins w:id="224" w:author="Jeffery Peyton" w:date="2020-12-01T09:53:00Z">
              <w:r w:rsidR="002B0144">
                <w:t>W</w:t>
              </w:r>
            </w:ins>
            <w:r w:rsidRPr="00FF610C">
              <w:t xml:space="preserve">hat </w:t>
            </w:r>
            <w:ins w:id="225" w:author="Jeffery Peyton" w:date="2020-12-01T09:52:00Z">
              <w:r w:rsidR="00FA3068">
                <w:t xml:space="preserve">Cost Recovery </w:t>
              </w:r>
            </w:ins>
            <w:r w:rsidRPr="00FF610C">
              <w:t>method do</w:t>
            </w:r>
            <w:ins w:id="226" w:author="Jeffery Peyton" w:date="2020-12-01T09:52:00Z">
              <w:r w:rsidR="002B0144">
                <w:t xml:space="preserve">es the LPA </w:t>
              </w:r>
            </w:ins>
            <w:r w:rsidRPr="00FF610C">
              <w:t xml:space="preserve"> </w:t>
            </w:r>
            <w:del w:id="227" w:author="Jeffery Peyton" w:date="2020-12-01T09:52:00Z">
              <w:r w:rsidRPr="00FF610C" w:rsidDel="002B0144">
                <w:delText xml:space="preserve">they </w:delText>
              </w:r>
            </w:del>
            <w:r w:rsidRPr="00FF610C">
              <w:t xml:space="preserve">intend to </w:t>
            </w:r>
            <w:ins w:id="228" w:author="Jeffery Peyton" w:date="2020-12-01T09:53:00Z">
              <w:r w:rsidR="002B0144">
                <w:t>utilize</w:t>
              </w:r>
            </w:ins>
            <w:del w:id="229" w:author="Jeffery Peyton" w:date="2020-12-01T09:54:00Z">
              <w:r w:rsidRPr="00FF610C" w:rsidDel="002B0144">
                <w:delText xml:space="preserve">recover </w:delText>
              </w:r>
            </w:del>
            <w:del w:id="230" w:author="Jeffery Peyton" w:date="2020-12-01T09:53:00Z">
              <w:r w:rsidRPr="00FF610C" w:rsidDel="002B0144">
                <w:delText xml:space="preserve">those </w:delText>
              </w:r>
            </w:del>
            <w:del w:id="231" w:author="Jeffery Peyton" w:date="2020-12-01T09:54:00Z">
              <w:r w:rsidRPr="00FF610C" w:rsidDel="002B0144">
                <w:delText>costs</w:delText>
              </w:r>
            </w:del>
            <w:r w:rsidRPr="00FF610C">
              <w:t>?</w:t>
            </w:r>
          </w:p>
          <w:p w14:paraId="7D65208C" w14:textId="77777777" w:rsidR="00142846" w:rsidRPr="00FF610C" w:rsidRDefault="00142846">
            <w:pPr>
              <w:widowControl w:val="0"/>
              <w:tabs>
                <w:tab w:val="left" w:pos="-720"/>
                <w:tab w:val="left" w:pos="24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B9EA3E8" w14:textId="0310B40C" w:rsidR="00142846" w:rsidRPr="00641553" w:rsidRDefault="00142846">
            <w:pPr>
              <w:ind w:left="720"/>
              <w:rPr>
                <w:rFonts w:ascii="Arial" w:hAnsi="Arial" w:cs="Arial"/>
                <w:sz w:val="18"/>
                <w:szCs w:val="18"/>
              </w:rPr>
            </w:pPr>
            <w:r w:rsidRPr="007C7E71">
              <w:rPr>
                <w:rFonts w:ascii="Wingdings 2" w:hAnsi="Wingdings 2"/>
                <w:szCs w:val="24"/>
              </w:rPr>
              <w:fldChar w:fldCharType="begin">
                <w:ffData>
                  <w:name w:val="Check1"/>
                  <w:enabled/>
                  <w:calcOnExit w:val="0"/>
                  <w:checkBox>
                    <w:sizeAuto/>
                    <w:default w:val="0"/>
                  </w:checkBox>
                </w:ffData>
              </w:fldChar>
            </w:r>
            <w:r w:rsidRPr="007C7E71">
              <w:rPr>
                <w:rFonts w:ascii="Wingdings 2" w:hAnsi="Wingdings 2"/>
                <w:szCs w:val="24"/>
              </w:rPr>
              <w:instrText xml:space="preserve"> FORMCHECKBOX </w:instrText>
            </w:r>
            <w:r w:rsidR="00C94022">
              <w:rPr>
                <w:rFonts w:ascii="Wingdings 2" w:hAnsi="Wingdings 2"/>
                <w:szCs w:val="24"/>
              </w:rPr>
            </w:r>
            <w:r w:rsidR="00C94022">
              <w:rPr>
                <w:rFonts w:ascii="Wingdings 2" w:hAnsi="Wingdings 2"/>
                <w:szCs w:val="24"/>
              </w:rPr>
              <w:fldChar w:fldCharType="separate"/>
            </w:r>
            <w:r w:rsidRPr="007C7E71">
              <w:rPr>
                <w:rFonts w:ascii="Wingdings 2" w:hAnsi="Wingdings 2"/>
                <w:szCs w:val="24"/>
              </w:rPr>
              <w:fldChar w:fldCharType="end"/>
            </w:r>
            <w:r w:rsidRPr="00E768CC">
              <w:rPr>
                <w:rFonts w:ascii="Calibri" w:hAnsi="Calibri" w:cs="Calibri"/>
                <w:sz w:val="22"/>
                <w:szCs w:val="22"/>
              </w:rPr>
              <w:t xml:space="preserve"> </w:t>
            </w:r>
            <w:r>
              <w:rPr>
                <w:rFonts w:ascii="Calibri" w:hAnsi="Calibri" w:cs="Calibri"/>
                <w:sz w:val="22"/>
                <w:szCs w:val="22"/>
              </w:rPr>
              <w:t xml:space="preserve"> </w:t>
            </w:r>
            <w:r w:rsidRPr="00641553">
              <w:rPr>
                <w:rFonts w:ascii="Arial" w:hAnsi="Arial" w:cs="Arial"/>
                <w:sz w:val="18"/>
                <w:szCs w:val="18"/>
              </w:rPr>
              <w:t xml:space="preserve">1. </w:t>
            </w:r>
            <w:r w:rsidR="005A344B" w:rsidRPr="003B607A">
              <w:rPr>
                <w:rFonts w:ascii="Arial" w:hAnsi="Arial" w:cs="Arial"/>
                <w:sz w:val="18"/>
                <w:szCs w:val="18"/>
              </w:rPr>
              <w:t>No cost recovery of LPA’s project direct labor, fringe benefits, or overhead costs.</w:t>
            </w:r>
          </w:p>
          <w:bookmarkStart w:id="232" w:name="Check1"/>
          <w:p w14:paraId="0002B74E" w14:textId="77777777" w:rsidR="00142846" w:rsidRPr="00641553" w:rsidRDefault="00142846">
            <w:pPr>
              <w:ind w:left="720"/>
              <w:rPr>
                <w:rFonts w:ascii="Calibri" w:hAnsi="Calibri" w:cs="Calibri"/>
                <w:sz w:val="18"/>
                <w:szCs w:val="18"/>
              </w:rPr>
            </w:pPr>
            <w:r w:rsidRPr="007C7E71">
              <w:rPr>
                <w:rFonts w:ascii="Wingdings 2" w:hAnsi="Wingdings 2"/>
                <w:szCs w:val="24"/>
              </w:rPr>
              <w:fldChar w:fldCharType="begin">
                <w:ffData>
                  <w:name w:val="Check1"/>
                  <w:enabled/>
                  <w:calcOnExit w:val="0"/>
                  <w:checkBox>
                    <w:sizeAuto/>
                    <w:default w:val="0"/>
                  </w:checkBox>
                </w:ffData>
              </w:fldChar>
            </w:r>
            <w:r w:rsidRPr="007C7E71">
              <w:rPr>
                <w:rFonts w:ascii="Wingdings 2" w:hAnsi="Wingdings 2"/>
                <w:szCs w:val="24"/>
              </w:rPr>
              <w:instrText xml:space="preserve"> FORMCHECKBOX </w:instrText>
            </w:r>
            <w:r w:rsidR="00C94022">
              <w:rPr>
                <w:rFonts w:ascii="Wingdings 2" w:hAnsi="Wingdings 2"/>
                <w:szCs w:val="24"/>
              </w:rPr>
            </w:r>
            <w:r w:rsidR="00C94022">
              <w:rPr>
                <w:rFonts w:ascii="Wingdings 2" w:hAnsi="Wingdings 2"/>
                <w:szCs w:val="24"/>
              </w:rPr>
              <w:fldChar w:fldCharType="separate"/>
            </w:r>
            <w:r w:rsidRPr="007C7E71">
              <w:rPr>
                <w:rFonts w:ascii="Wingdings 2" w:hAnsi="Wingdings 2"/>
                <w:szCs w:val="24"/>
              </w:rPr>
              <w:fldChar w:fldCharType="end"/>
            </w:r>
            <w:bookmarkEnd w:id="232"/>
            <w:r w:rsidRPr="00E768CC">
              <w:rPr>
                <w:rFonts w:ascii="Calibri" w:hAnsi="Calibri" w:cs="Calibri"/>
                <w:sz w:val="22"/>
                <w:szCs w:val="22"/>
              </w:rPr>
              <w:t xml:space="preserve"> </w:t>
            </w:r>
            <w:r>
              <w:rPr>
                <w:rFonts w:ascii="Calibri" w:hAnsi="Calibri" w:cs="Calibri"/>
                <w:sz w:val="22"/>
                <w:szCs w:val="22"/>
              </w:rPr>
              <w:t xml:space="preserve"> </w:t>
            </w:r>
            <w:r w:rsidRPr="00641553">
              <w:rPr>
                <w:rFonts w:ascii="Arial" w:hAnsi="Arial" w:cs="Arial"/>
                <w:sz w:val="18"/>
                <w:szCs w:val="18"/>
              </w:rPr>
              <w:t>2. Direct Labor plus indirect costs determined using the Federal De Minimis Indirect Cost Rate</w:t>
            </w:r>
            <w:r w:rsidRPr="00641553">
              <w:rPr>
                <w:rStyle w:val="FootnoteReference"/>
                <w:rFonts w:ascii="Arial" w:hAnsi="Arial" w:cs="Arial"/>
                <w:sz w:val="18"/>
                <w:szCs w:val="18"/>
              </w:rPr>
              <w:footnoteReference w:id="1"/>
            </w:r>
          </w:p>
          <w:bookmarkStart w:id="233" w:name="Check2"/>
          <w:p w14:paraId="033ECB69" w14:textId="77777777" w:rsidR="00142846" w:rsidRPr="00AE0FD8" w:rsidRDefault="00142846">
            <w:pPr>
              <w:ind w:left="720"/>
              <w:rPr>
                <w:rFonts w:ascii="Arial" w:hAnsi="Arial" w:cs="Arial"/>
                <w:sz w:val="18"/>
                <w:szCs w:val="18"/>
              </w:rPr>
            </w:pPr>
            <w:r w:rsidRPr="00C03355">
              <w:rPr>
                <w:rFonts w:ascii="Wingdings 2" w:hAnsi="Wingdings 2"/>
                <w:szCs w:val="24"/>
              </w:rPr>
              <w:fldChar w:fldCharType="begin">
                <w:ffData>
                  <w:name w:val="Check1"/>
                  <w:enabled/>
                  <w:calcOnExit w:val="0"/>
                  <w:checkBox>
                    <w:sizeAuto/>
                    <w:default w:val="0"/>
                  </w:checkBox>
                </w:ffData>
              </w:fldChar>
            </w:r>
            <w:r w:rsidRPr="00C03355">
              <w:rPr>
                <w:rFonts w:ascii="Wingdings 2" w:hAnsi="Wingdings 2"/>
                <w:szCs w:val="24"/>
              </w:rPr>
              <w:instrText xml:space="preserve"> FORMCHECKBOX </w:instrText>
            </w:r>
            <w:r w:rsidR="00C94022">
              <w:rPr>
                <w:rFonts w:ascii="Wingdings 2" w:hAnsi="Wingdings 2"/>
                <w:szCs w:val="24"/>
              </w:rPr>
            </w:r>
            <w:r w:rsidR="00C94022">
              <w:rPr>
                <w:rFonts w:ascii="Wingdings 2" w:hAnsi="Wingdings 2"/>
                <w:szCs w:val="24"/>
              </w:rPr>
              <w:fldChar w:fldCharType="separate"/>
            </w:r>
            <w:r w:rsidRPr="00C03355">
              <w:rPr>
                <w:rFonts w:ascii="Wingdings 2" w:hAnsi="Wingdings 2"/>
                <w:szCs w:val="24"/>
              </w:rPr>
              <w:fldChar w:fldCharType="end"/>
            </w:r>
            <w:bookmarkEnd w:id="233"/>
            <w:r>
              <w:rPr>
                <w:rFonts w:ascii="Calibri" w:hAnsi="Calibri" w:cs="Calibri"/>
                <w:sz w:val="22"/>
                <w:szCs w:val="22"/>
              </w:rPr>
              <w:t xml:space="preserve">  </w:t>
            </w:r>
            <w:r w:rsidRPr="00641553">
              <w:rPr>
                <w:rFonts w:ascii="Arial" w:hAnsi="Arial" w:cs="Arial"/>
                <w:sz w:val="18"/>
                <w:szCs w:val="18"/>
              </w:rPr>
              <w:t xml:space="preserve">3. </w:t>
            </w:r>
            <w:r>
              <w:rPr>
                <w:rFonts w:ascii="Arial" w:hAnsi="Arial" w:cs="Arial"/>
                <w:sz w:val="18"/>
                <w:szCs w:val="18"/>
              </w:rPr>
              <w:t xml:space="preserve">Direct Labor plus </w:t>
            </w:r>
            <w:r w:rsidRPr="00641553">
              <w:rPr>
                <w:rFonts w:ascii="Arial" w:hAnsi="Arial" w:cs="Arial"/>
                <w:sz w:val="18"/>
                <w:szCs w:val="18"/>
              </w:rPr>
              <w:t>Approved Fringe Benefit Costs (fringe benefits only</w:t>
            </w:r>
            <w:r w:rsidRPr="00AE0FD8">
              <w:rPr>
                <w:rFonts w:ascii="Arial" w:hAnsi="Arial" w:cs="Arial"/>
                <w:sz w:val="18"/>
                <w:szCs w:val="18"/>
              </w:rPr>
              <w:t>)</w:t>
            </w:r>
            <w:r w:rsidRPr="00AE0FD8">
              <w:rPr>
                <w:rStyle w:val="FootnoteReference"/>
                <w:rFonts w:ascii="Arial" w:hAnsi="Arial" w:cs="Arial"/>
                <w:sz w:val="18"/>
                <w:szCs w:val="18"/>
              </w:rPr>
              <w:footnoteReference w:id="2"/>
            </w:r>
            <w:r w:rsidR="00AE0FD8" w:rsidRPr="003B607A">
              <w:rPr>
                <w:rFonts w:ascii="Arial" w:hAnsi="Arial" w:cs="Arial"/>
                <w:sz w:val="18"/>
                <w:szCs w:val="18"/>
              </w:rPr>
              <w:t xml:space="preserve">, plus indirect costs </w:t>
            </w:r>
            <w:r w:rsidR="00AE0FD8">
              <w:rPr>
                <w:rFonts w:ascii="Arial" w:hAnsi="Arial" w:cs="Arial"/>
                <w:sz w:val="18"/>
                <w:szCs w:val="18"/>
              </w:rPr>
              <w:t xml:space="preserve">     </w:t>
            </w:r>
            <w:r w:rsidR="00AE0FD8" w:rsidRPr="003B607A">
              <w:rPr>
                <w:rFonts w:ascii="Arial" w:hAnsi="Arial" w:cs="Arial"/>
                <w:sz w:val="18"/>
                <w:szCs w:val="18"/>
              </w:rPr>
              <w:t>calculated using the Federal 10% De Minimis Indirect Cost Rate.</w:t>
            </w:r>
          </w:p>
          <w:bookmarkStart w:id="234" w:name="Check3"/>
          <w:p w14:paraId="15C7BC44" w14:textId="18B6F1FC" w:rsidR="00692BD2" w:rsidRPr="00FF610C" w:rsidRDefault="00142846">
            <w:pPr>
              <w:tabs>
                <w:tab w:val="left" w:pos="1710"/>
              </w:tabs>
              <w:ind w:left="720"/>
            </w:pPr>
            <w:r w:rsidRPr="00C03355">
              <w:rPr>
                <w:rFonts w:ascii="Wingdings 2" w:hAnsi="Wingdings 2"/>
                <w:szCs w:val="24"/>
              </w:rPr>
              <w:fldChar w:fldCharType="begin">
                <w:ffData>
                  <w:name w:val="Check1"/>
                  <w:enabled/>
                  <w:calcOnExit w:val="0"/>
                  <w:checkBox>
                    <w:sizeAuto/>
                    <w:default w:val="0"/>
                  </w:checkBox>
                </w:ffData>
              </w:fldChar>
            </w:r>
            <w:r w:rsidRPr="00C03355">
              <w:rPr>
                <w:rFonts w:ascii="Wingdings 2" w:hAnsi="Wingdings 2"/>
                <w:szCs w:val="24"/>
              </w:rPr>
              <w:instrText xml:space="preserve"> FORMCHECKBOX </w:instrText>
            </w:r>
            <w:r w:rsidR="00C94022">
              <w:rPr>
                <w:rFonts w:ascii="Wingdings 2" w:hAnsi="Wingdings 2"/>
                <w:szCs w:val="24"/>
              </w:rPr>
            </w:r>
            <w:r w:rsidR="00C94022">
              <w:rPr>
                <w:rFonts w:ascii="Wingdings 2" w:hAnsi="Wingdings 2"/>
                <w:szCs w:val="24"/>
              </w:rPr>
              <w:fldChar w:fldCharType="separate"/>
            </w:r>
            <w:r w:rsidRPr="00C03355">
              <w:rPr>
                <w:rFonts w:ascii="Wingdings 2" w:hAnsi="Wingdings 2"/>
                <w:szCs w:val="24"/>
              </w:rPr>
              <w:fldChar w:fldCharType="end"/>
            </w:r>
            <w:bookmarkEnd w:id="234"/>
            <w:r w:rsidRPr="00641553">
              <w:rPr>
                <w:rFonts w:ascii="Calibri" w:hAnsi="Calibri" w:cs="Calibri"/>
                <w:sz w:val="18"/>
                <w:szCs w:val="18"/>
              </w:rPr>
              <w:t xml:space="preserve"> </w:t>
            </w:r>
            <w:r w:rsidRPr="00641553">
              <w:rPr>
                <w:rFonts w:ascii="Calibri" w:hAnsi="Calibri" w:cs="Calibri"/>
                <w:szCs w:val="18"/>
              </w:rPr>
              <w:t xml:space="preserve"> </w:t>
            </w:r>
            <w:r w:rsidRPr="00641553">
              <w:rPr>
                <w:rFonts w:ascii="Arial" w:hAnsi="Arial" w:cs="Arial"/>
                <w:sz w:val="18"/>
                <w:szCs w:val="18"/>
              </w:rPr>
              <w:t xml:space="preserve">4. </w:t>
            </w:r>
            <w:r w:rsidR="00AE0FD8" w:rsidRPr="003B607A">
              <w:rPr>
                <w:rFonts w:ascii="Arial" w:hAnsi="Arial" w:cs="Arial"/>
                <w:sz w:val="18"/>
                <w:szCs w:val="18"/>
              </w:rPr>
              <w:t>Direct labor, plus fringe benefits costs calculated using the LPA’s ODOT approved Fringe Benefits Rate,</w:t>
            </w:r>
            <w:r w:rsidR="00AE0FD8" w:rsidRPr="003B607A" w:rsidDel="00FB22A0">
              <w:rPr>
                <w:rFonts w:ascii="Arial" w:hAnsi="Arial" w:cs="Arial"/>
                <w:sz w:val="18"/>
                <w:szCs w:val="18"/>
              </w:rPr>
              <w:t xml:space="preserve"> </w:t>
            </w:r>
            <w:r w:rsidR="00AE0FD8" w:rsidRPr="003B607A">
              <w:rPr>
                <w:rFonts w:ascii="Arial" w:hAnsi="Arial" w:cs="Arial"/>
                <w:sz w:val="18"/>
                <w:szCs w:val="18"/>
              </w:rPr>
              <w:t>plus indirect costs calculated using the LPA’s ODOT approved Indirect Cost Rate.</w:t>
            </w:r>
            <w:del w:id="235" w:author="Jeffery Peyton" w:date="2020-12-02T07:38:00Z">
              <w:r w:rsidR="00AE0FD8" w:rsidRPr="006B3149" w:rsidDel="00544047">
                <w:rPr>
                  <w:rFonts w:ascii="Arial" w:hAnsi="Arial" w:cs="Arial"/>
                  <w:b/>
                </w:rPr>
                <w:delText xml:space="preserve"> </w:delText>
              </w:r>
              <w:bookmarkStart w:id="236" w:name="Check4"/>
              <w:r w:rsidRPr="00C03355" w:rsidDel="00544047">
                <w:rPr>
                  <w:rFonts w:ascii="Wingdings 2" w:hAnsi="Wingdings 2"/>
                  <w:szCs w:val="24"/>
                </w:rPr>
                <w:fldChar w:fldCharType="begin">
                  <w:ffData>
                    <w:name w:val="Check1"/>
                    <w:enabled/>
                    <w:calcOnExit w:val="0"/>
                    <w:checkBox>
                      <w:sizeAuto/>
                      <w:default w:val="0"/>
                    </w:checkBox>
                  </w:ffData>
                </w:fldChar>
              </w:r>
              <w:r w:rsidRPr="00C03355" w:rsidDel="00544047">
                <w:rPr>
                  <w:rFonts w:ascii="Wingdings 2" w:hAnsi="Wingdings 2"/>
                  <w:szCs w:val="24"/>
                </w:rPr>
                <w:delInstrText xml:space="preserve"> FORMCHECKBOX </w:delInstrText>
              </w:r>
              <w:r w:rsidR="00C94022">
                <w:rPr>
                  <w:rFonts w:ascii="Wingdings 2" w:hAnsi="Wingdings 2"/>
                  <w:szCs w:val="24"/>
                </w:rPr>
              </w:r>
              <w:r w:rsidR="00C94022">
                <w:rPr>
                  <w:rFonts w:ascii="Wingdings 2" w:hAnsi="Wingdings 2"/>
                  <w:szCs w:val="24"/>
                </w:rPr>
                <w:fldChar w:fldCharType="separate"/>
              </w:r>
              <w:r w:rsidRPr="00C03355" w:rsidDel="00544047">
                <w:rPr>
                  <w:rFonts w:ascii="Wingdings 2" w:hAnsi="Wingdings 2"/>
                  <w:szCs w:val="24"/>
                </w:rPr>
                <w:fldChar w:fldCharType="end"/>
              </w:r>
            </w:del>
            <w:bookmarkEnd w:id="236"/>
          </w:p>
        </w:tc>
      </w:tr>
      <w:tr w:rsidR="00CA2C90" w:rsidRPr="00FF610C" w14:paraId="6DE2B5C2" w14:textId="77777777" w:rsidTr="00E878FF">
        <w:trPr>
          <w:cantSplit/>
        </w:trPr>
        <w:tc>
          <w:tcPr>
            <w:tcW w:w="6834" w:type="dxa"/>
          </w:tcPr>
          <w:p w14:paraId="2DACD16F"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Does the LPA currently have a timekeeping system in place?</w:t>
            </w:r>
          </w:p>
        </w:tc>
        <w:tc>
          <w:tcPr>
            <w:tcW w:w="636" w:type="dxa"/>
          </w:tcPr>
          <w:p w14:paraId="59EB5947"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Yes</w:t>
            </w:r>
          </w:p>
        </w:tc>
        <w:tc>
          <w:tcPr>
            <w:tcW w:w="630" w:type="dxa"/>
            <w:tcBorders>
              <w:bottom w:val="single" w:sz="7" w:space="0" w:color="000000"/>
            </w:tcBorders>
          </w:tcPr>
          <w:p w14:paraId="34CCDD59"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32547008"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No</w:t>
            </w:r>
          </w:p>
        </w:tc>
        <w:tc>
          <w:tcPr>
            <w:tcW w:w="630" w:type="dxa"/>
            <w:tcBorders>
              <w:bottom w:val="single" w:sz="7" w:space="0" w:color="000000"/>
            </w:tcBorders>
          </w:tcPr>
          <w:p w14:paraId="6C5AAE6E" w14:textId="3652688C" w:rsidR="00E878FF" w:rsidRPr="00FF610C" w:rsidRDefault="00440C46">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37" w:author="Boyer, Benjamin" w:date="2024-07-18T08:27:00Z" w16du:dateUtc="2024-07-18T12:27:00Z">
              <w:r>
                <w:t>x</w:t>
              </w:r>
            </w:ins>
          </w:p>
        </w:tc>
      </w:tr>
    </w:tbl>
    <w:p w14:paraId="2D63C0CC" w14:textId="77777777" w:rsidR="002A41FB" w:rsidRPr="00FF610C"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834"/>
        <w:gridCol w:w="636"/>
        <w:gridCol w:w="630"/>
        <w:gridCol w:w="630"/>
        <w:gridCol w:w="630"/>
      </w:tblGrid>
      <w:tr w:rsidR="00CA2C90" w:rsidRPr="00FF610C" w14:paraId="66359A1C" w14:textId="77777777" w:rsidTr="00B05AB1">
        <w:trPr>
          <w:cantSplit/>
        </w:trPr>
        <w:tc>
          <w:tcPr>
            <w:tcW w:w="6834" w:type="dxa"/>
          </w:tcPr>
          <w:p w14:paraId="66E82C8C"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If so, does that system track both payroll and project hours concurrently?</w:t>
            </w:r>
          </w:p>
        </w:tc>
        <w:tc>
          <w:tcPr>
            <w:tcW w:w="636" w:type="dxa"/>
          </w:tcPr>
          <w:p w14:paraId="7401D9E9"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Yes</w:t>
            </w:r>
          </w:p>
        </w:tc>
        <w:tc>
          <w:tcPr>
            <w:tcW w:w="630" w:type="dxa"/>
            <w:tcBorders>
              <w:bottom w:val="single" w:sz="7" w:space="0" w:color="000000"/>
            </w:tcBorders>
          </w:tcPr>
          <w:p w14:paraId="0611C4CC"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72B7710A"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No</w:t>
            </w:r>
          </w:p>
        </w:tc>
        <w:tc>
          <w:tcPr>
            <w:tcW w:w="630" w:type="dxa"/>
            <w:tcBorders>
              <w:bottom w:val="single" w:sz="7" w:space="0" w:color="000000"/>
            </w:tcBorders>
          </w:tcPr>
          <w:p w14:paraId="02788FE9" w14:textId="0887A05E" w:rsidR="00E878FF" w:rsidRPr="00FF610C" w:rsidRDefault="00440C46">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38" w:author="Boyer, Benjamin" w:date="2024-07-18T08:27:00Z" w16du:dateUtc="2024-07-18T12:27:00Z">
              <w:r>
                <w:t>x</w:t>
              </w:r>
            </w:ins>
          </w:p>
        </w:tc>
      </w:tr>
      <w:tr w:rsidR="00CA2C90" w:rsidRPr="00FF610C" w14:paraId="342A1B19" w14:textId="77777777" w:rsidTr="00E878FF">
        <w:trPr>
          <w:cantSplit/>
          <w:trHeight w:val="2131"/>
        </w:trPr>
        <w:tc>
          <w:tcPr>
            <w:tcW w:w="9360" w:type="dxa"/>
            <w:gridSpan w:val="5"/>
            <w:tcBorders>
              <w:bottom w:val="single" w:sz="7" w:space="0" w:color="000000"/>
            </w:tcBorders>
          </w:tcPr>
          <w:p w14:paraId="3166146B" w14:textId="77777777" w:rsidR="00E878FF" w:rsidRPr="00FF610C" w:rsidRDefault="00E878FF">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If different systems, how does the LPA reconcile project hours to payroll?</w:t>
            </w:r>
          </w:p>
        </w:tc>
      </w:tr>
      <w:tr w:rsidR="00CA2C90" w:rsidRPr="00FF610C" w14:paraId="14A932B9" w14:textId="77777777" w:rsidTr="00E878FF">
        <w:trPr>
          <w:cantSplit/>
          <w:trHeight w:val="1339"/>
        </w:trPr>
        <w:tc>
          <w:tcPr>
            <w:tcW w:w="9360" w:type="dxa"/>
            <w:gridSpan w:val="5"/>
            <w:tcBorders>
              <w:bottom w:val="single" w:sz="7" w:space="0" w:color="000000"/>
            </w:tcBorders>
          </w:tcPr>
          <w:p w14:paraId="4E5E59D6" w14:textId="77777777" w:rsidR="00E878FF" w:rsidRPr="00FF610C" w:rsidRDefault="00E878FF">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How often are payroll records prepared?</w:t>
            </w:r>
          </w:p>
        </w:tc>
      </w:tr>
      <w:tr w:rsidR="00CA2C90" w:rsidRPr="00FF610C" w14:paraId="2FEC7DDB" w14:textId="77777777" w:rsidTr="00B05AB1">
        <w:trPr>
          <w:cantSplit/>
        </w:trPr>
        <w:tc>
          <w:tcPr>
            <w:tcW w:w="6834" w:type="dxa"/>
          </w:tcPr>
          <w:p w14:paraId="3A0B9DBA" w14:textId="3D6E0EF6" w:rsidR="00CA2C90"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lastRenderedPageBreak/>
              <w:t>For employees working on multiple activities, does the LPA track daily time by activity/project on the time sheets?</w:t>
            </w:r>
          </w:p>
          <w:p w14:paraId="6AAEBD16" w14:textId="77777777" w:rsidR="00E878FF" w:rsidRPr="00FF610C" w:rsidRDefault="00CA2C90">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rPr>
                <w:b/>
                <w:i/>
                <w:sz w:val="20"/>
              </w:rPr>
              <w:t>(only tracking hours worked on Federal projects is non-compliant.  All activity hours must be shown)</w:t>
            </w:r>
          </w:p>
        </w:tc>
        <w:tc>
          <w:tcPr>
            <w:tcW w:w="636" w:type="dxa"/>
          </w:tcPr>
          <w:p w14:paraId="4C98F100"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Yes</w:t>
            </w:r>
          </w:p>
        </w:tc>
        <w:tc>
          <w:tcPr>
            <w:tcW w:w="630" w:type="dxa"/>
            <w:tcBorders>
              <w:bottom w:val="single" w:sz="7" w:space="0" w:color="000000"/>
            </w:tcBorders>
          </w:tcPr>
          <w:p w14:paraId="22625815"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31D9D141"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No</w:t>
            </w:r>
          </w:p>
        </w:tc>
        <w:tc>
          <w:tcPr>
            <w:tcW w:w="630" w:type="dxa"/>
            <w:tcBorders>
              <w:bottom w:val="single" w:sz="7" w:space="0" w:color="000000"/>
            </w:tcBorders>
          </w:tcPr>
          <w:p w14:paraId="0C3D8A3A" w14:textId="798D05E0" w:rsidR="00E878FF" w:rsidRPr="00FF610C" w:rsidRDefault="00440C46">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39" w:author="Boyer, Benjamin" w:date="2024-07-18T08:27:00Z" w16du:dateUtc="2024-07-18T12:27:00Z">
              <w:r>
                <w:t>x</w:t>
              </w:r>
            </w:ins>
          </w:p>
        </w:tc>
      </w:tr>
      <w:tr w:rsidR="00CA2C90" w:rsidRPr="00FF610C" w14:paraId="3892DA00" w14:textId="77777777" w:rsidTr="00B05AB1">
        <w:trPr>
          <w:cantSplit/>
        </w:trPr>
        <w:tc>
          <w:tcPr>
            <w:tcW w:w="6834" w:type="dxa"/>
          </w:tcPr>
          <w:p w14:paraId="1EA50989" w14:textId="77777777" w:rsidR="00CA2C90" w:rsidRPr="00FF610C" w:rsidRDefault="00CA2C90">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Does the LPA ensure that timecards are signed by the employee?</w:t>
            </w:r>
          </w:p>
        </w:tc>
        <w:tc>
          <w:tcPr>
            <w:tcW w:w="636" w:type="dxa"/>
          </w:tcPr>
          <w:p w14:paraId="3C6B917B" w14:textId="77777777" w:rsidR="00CA2C90" w:rsidRPr="00FF610C" w:rsidRDefault="00CA2C90">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Yes</w:t>
            </w:r>
          </w:p>
        </w:tc>
        <w:tc>
          <w:tcPr>
            <w:tcW w:w="630" w:type="dxa"/>
            <w:tcBorders>
              <w:bottom w:val="single" w:sz="7" w:space="0" w:color="000000"/>
            </w:tcBorders>
          </w:tcPr>
          <w:p w14:paraId="05B8E4D1" w14:textId="77777777" w:rsidR="00CA2C90" w:rsidRPr="00FF610C" w:rsidRDefault="00CA2C90">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212EE432" w14:textId="77777777" w:rsidR="00CA2C90" w:rsidRPr="00FF610C" w:rsidRDefault="00CA2C90">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No</w:t>
            </w:r>
          </w:p>
        </w:tc>
        <w:tc>
          <w:tcPr>
            <w:tcW w:w="630" w:type="dxa"/>
            <w:tcBorders>
              <w:bottom w:val="single" w:sz="7" w:space="0" w:color="000000"/>
            </w:tcBorders>
          </w:tcPr>
          <w:p w14:paraId="1EF50378" w14:textId="1CD2547B" w:rsidR="00CA2C90" w:rsidRPr="00FF610C" w:rsidRDefault="00440C46">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40" w:author="Boyer, Benjamin" w:date="2024-07-18T08:27:00Z" w16du:dateUtc="2024-07-18T12:27:00Z">
              <w:r>
                <w:t>x</w:t>
              </w:r>
            </w:ins>
          </w:p>
        </w:tc>
      </w:tr>
    </w:tbl>
    <w:p w14:paraId="74C20FCF" w14:textId="77777777" w:rsidR="00E878FF" w:rsidRDefault="00E878FF">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p>
    <w:p w14:paraId="53E561EC" w14:textId="77777777" w:rsidR="00DC6DC7" w:rsidRDefault="00DC6DC7">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p>
    <w:p w14:paraId="21EA7FF7" w14:textId="714F16A4" w:rsidR="00DC6DC7" w:rsidDel="00D67859" w:rsidRDefault="00DC6DC7">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del w:id="241" w:author="Jeffery Peyton" w:date="2020-12-01T12:19:00Z"/>
          <w:b/>
        </w:rPr>
      </w:pPr>
    </w:p>
    <w:p w14:paraId="3C3BE96B" w14:textId="02247670" w:rsidR="00DC6DC7" w:rsidDel="00D67859" w:rsidRDefault="00DC6DC7">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del w:id="242" w:author="Jeffery Peyton" w:date="2020-12-01T12:19:00Z"/>
          <w:b/>
        </w:rPr>
      </w:pPr>
    </w:p>
    <w:p w14:paraId="61767AAC" w14:textId="77777777" w:rsidR="00DC6DC7" w:rsidRDefault="00DC6DC7">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p>
    <w:p w14:paraId="194CF94B" w14:textId="7C3D9D4C" w:rsidR="002A41FB"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ins w:id="243" w:author="Boyer, Benjamin" w:date="2022-05-19T15:02:00Z">
        <w:r>
          <w:rPr>
            <w:b/>
          </w:rPr>
          <w:t>O</w:t>
        </w:r>
      </w:ins>
      <w:del w:id="244" w:author="Boyer, Benjamin" w:date="2022-05-19T15:02:00Z">
        <w:r w:rsidR="002C6145" w:rsidDel="008712DC">
          <w:rPr>
            <w:b/>
          </w:rPr>
          <w:delText>N</w:delText>
        </w:r>
      </w:del>
      <w:r w:rsidR="002A41FB">
        <w:rPr>
          <w:b/>
        </w:rPr>
        <w:t xml:space="preserve">.    </w:t>
      </w:r>
      <w:r w:rsidR="002A41FB">
        <w:rPr>
          <w:b/>
        </w:rPr>
        <w:tab/>
        <w:t>Environmental</w:t>
      </w:r>
    </w:p>
    <w:p w14:paraId="39047FCC" w14:textId="4240D8F8"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bl>
      <w:tblPr>
        <w:tblpPr w:leftFromText="180" w:rightFromText="180" w:vertAnchor="text" w:horzAnchor="margin" w:tblpXSpec="center" w:tblpY="215"/>
        <w:tblW w:w="936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53" w:type="dxa"/>
          <w:right w:w="53" w:type="dxa"/>
        </w:tblCellMar>
        <w:tblLook w:val="0000" w:firstRow="0" w:lastRow="0" w:firstColumn="0" w:lastColumn="0" w:noHBand="0" w:noVBand="0"/>
      </w:tblPr>
      <w:tblGrid>
        <w:gridCol w:w="2880"/>
        <w:gridCol w:w="990"/>
        <w:gridCol w:w="990"/>
        <w:gridCol w:w="2160"/>
        <w:gridCol w:w="2340"/>
      </w:tblGrid>
      <w:tr w:rsidR="00A743FE" w14:paraId="60206E03" w14:textId="77777777" w:rsidTr="00F10EC9">
        <w:trPr>
          <w:cantSplit/>
          <w:trHeight w:val="1292"/>
        </w:trPr>
        <w:tc>
          <w:tcPr>
            <w:tcW w:w="9360" w:type="dxa"/>
            <w:gridSpan w:val="5"/>
            <w:tcBorders>
              <w:top w:val="single" w:sz="15" w:space="0" w:color="000000"/>
              <w:left w:val="single" w:sz="15" w:space="0" w:color="000000"/>
              <w:right w:val="single" w:sz="15" w:space="0" w:color="000000"/>
            </w:tcBorders>
            <w:shd w:val="pct20" w:color="FFFFFF" w:fill="auto"/>
          </w:tcPr>
          <w:p w14:paraId="7CA78EDF" w14:textId="4CD0879F"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rPr>
                <w:b/>
                <w:sz w:val="20"/>
              </w:rPr>
            </w:pPr>
            <w:r>
              <w:rPr>
                <w:b/>
                <w:sz w:val="20"/>
              </w:rPr>
              <w:t>Scope of the Proposed Action /Involvement with Resources:</w:t>
            </w:r>
          </w:p>
          <w:p w14:paraId="4320F214"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
            </w:pPr>
          </w:p>
          <w:p w14:paraId="61F3C6D9"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rPr>
                <w:b/>
              </w:rPr>
            </w:pPr>
            <w:r>
              <w:rPr>
                <w:b/>
                <w:sz w:val="20"/>
              </w:rPr>
              <w:t>These are actions and/or items the District Environmental Staff deems necessary to address as part of the LPA project environmental documentation.  This form is not all inclusive, and more items may be required upon initiation of agency coordination and field studies.</w:t>
            </w:r>
          </w:p>
        </w:tc>
      </w:tr>
      <w:tr w:rsidR="00A743FE" w14:paraId="25B449C7" w14:textId="77777777" w:rsidTr="00F10EC9">
        <w:trPr>
          <w:cantSplit/>
          <w:trHeight w:val="496"/>
        </w:trPr>
        <w:tc>
          <w:tcPr>
            <w:tcW w:w="2880" w:type="dxa"/>
            <w:tcBorders>
              <w:left w:val="single" w:sz="15" w:space="0" w:color="000000"/>
              <w:bottom w:val="single" w:sz="7" w:space="0" w:color="000000"/>
              <w:right w:val="single" w:sz="7" w:space="0" w:color="000000"/>
            </w:tcBorders>
            <w:shd w:val="pct20" w:color="FFFFFF" w:fill="auto"/>
          </w:tcPr>
          <w:p w14:paraId="57295A9B"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rPr>
            </w:pPr>
          </w:p>
        </w:tc>
        <w:tc>
          <w:tcPr>
            <w:tcW w:w="990" w:type="dxa"/>
            <w:tcBorders>
              <w:top w:val="single" w:sz="7" w:space="0" w:color="000000"/>
              <w:left w:val="single" w:sz="7" w:space="0" w:color="000000"/>
              <w:bottom w:val="single" w:sz="7" w:space="0" w:color="000000"/>
              <w:right w:val="single" w:sz="7" w:space="0" w:color="000000"/>
            </w:tcBorders>
          </w:tcPr>
          <w:p w14:paraId="6885CD43"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rPr>
              <w:pPrChange w:id="24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r>
              <w:rPr>
                <w:b/>
                <w:sz w:val="16"/>
              </w:rPr>
              <w:t>Not required</w:t>
            </w:r>
          </w:p>
        </w:tc>
        <w:tc>
          <w:tcPr>
            <w:tcW w:w="990" w:type="dxa"/>
            <w:tcBorders>
              <w:top w:val="single" w:sz="7" w:space="0" w:color="000000"/>
              <w:left w:val="single" w:sz="7" w:space="0" w:color="000000"/>
              <w:bottom w:val="single" w:sz="7" w:space="0" w:color="000000"/>
              <w:right w:val="dashed" w:sz="7" w:space="0" w:color="000000"/>
            </w:tcBorders>
          </w:tcPr>
          <w:p w14:paraId="70208530"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Change w:id="24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r>
              <w:rPr>
                <w:b/>
                <w:sz w:val="16"/>
              </w:rPr>
              <w:t>Required</w:t>
            </w:r>
          </w:p>
        </w:tc>
        <w:tc>
          <w:tcPr>
            <w:tcW w:w="2160" w:type="dxa"/>
            <w:tcBorders>
              <w:top w:val="single" w:sz="7" w:space="0" w:color="000000"/>
              <w:left w:val="dashed" w:sz="7" w:space="0" w:color="000000"/>
              <w:bottom w:val="single" w:sz="7" w:space="0" w:color="000000"/>
              <w:right w:val="dashed" w:sz="7" w:space="0" w:color="000000"/>
            </w:tcBorders>
          </w:tcPr>
          <w:p w14:paraId="2AA27A53"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Change w:id="24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r>
              <w:rPr>
                <w:b/>
                <w:sz w:val="16"/>
              </w:rPr>
              <w:t>Responsibility</w:t>
            </w:r>
          </w:p>
        </w:tc>
        <w:tc>
          <w:tcPr>
            <w:tcW w:w="2340" w:type="dxa"/>
            <w:tcBorders>
              <w:top w:val="single" w:sz="7" w:space="0" w:color="000000"/>
              <w:left w:val="dashed" w:sz="7" w:space="0" w:color="000000"/>
              <w:bottom w:val="single" w:sz="7" w:space="0" w:color="000000"/>
              <w:right w:val="single" w:sz="15" w:space="0" w:color="000000"/>
            </w:tcBorders>
          </w:tcPr>
          <w:p w14:paraId="363B8D9B"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Change w:id="24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r>
              <w:rPr>
                <w:b/>
                <w:sz w:val="16"/>
              </w:rPr>
              <w:t>Due Date</w:t>
            </w:r>
          </w:p>
        </w:tc>
      </w:tr>
      <w:tr w:rsidR="00A743FE" w14:paraId="017C13E7"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107F224D" w14:textId="6558BB2D"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
            <w:r>
              <w:rPr>
                <w:b/>
                <w:sz w:val="18"/>
              </w:rPr>
              <w:t>Tentative CE Level __</w:t>
            </w:r>
            <w:ins w:id="249" w:author="Boyer, Benjamin" w:date="2024-07-18T08:27:00Z" w16du:dateUtc="2024-07-18T12:27:00Z">
              <w:r w:rsidR="00440C46">
                <w:rPr>
                  <w:b/>
                  <w:sz w:val="18"/>
                </w:rPr>
                <w:t>C1</w:t>
              </w:r>
            </w:ins>
            <w:r>
              <w:rPr>
                <w:b/>
                <w:sz w:val="18"/>
              </w:rPr>
              <w:t>____</w:t>
            </w:r>
          </w:p>
        </w:tc>
        <w:tc>
          <w:tcPr>
            <w:tcW w:w="990" w:type="dxa"/>
            <w:tcBorders>
              <w:top w:val="single" w:sz="7" w:space="0" w:color="000000"/>
              <w:left w:val="dashed" w:sz="7" w:space="0" w:color="000000"/>
              <w:bottom w:val="single" w:sz="7" w:space="0" w:color="000000"/>
              <w:right w:val="single" w:sz="7" w:space="0" w:color="000000"/>
            </w:tcBorders>
          </w:tcPr>
          <w:p w14:paraId="785390A0"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Change w:id="25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38E05438"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Change w:id="25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10BB932"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Change w:id="25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09CC6645"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
          </w:p>
        </w:tc>
      </w:tr>
      <w:tr w:rsidR="00A743FE" w14:paraId="4B782050" w14:textId="77777777" w:rsidTr="00F10EC9">
        <w:trPr>
          <w:cantSplit/>
          <w:trHeight w:val="330"/>
        </w:trPr>
        <w:tc>
          <w:tcPr>
            <w:tcW w:w="2880" w:type="dxa"/>
            <w:tcBorders>
              <w:top w:val="single" w:sz="7" w:space="0" w:color="000000"/>
              <w:left w:val="single" w:sz="15" w:space="0" w:color="000000"/>
              <w:bottom w:val="single" w:sz="7" w:space="0" w:color="000000"/>
              <w:right w:val="dashed" w:sz="7" w:space="0" w:color="000000"/>
            </w:tcBorders>
          </w:tcPr>
          <w:p w14:paraId="10142630"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Purpose and Need Statement</w:t>
            </w:r>
          </w:p>
        </w:tc>
        <w:tc>
          <w:tcPr>
            <w:tcW w:w="990" w:type="dxa"/>
            <w:tcBorders>
              <w:top w:val="single" w:sz="7" w:space="0" w:color="000000"/>
              <w:left w:val="dashed" w:sz="7" w:space="0" w:color="000000"/>
              <w:bottom w:val="single" w:sz="7" w:space="0" w:color="000000"/>
              <w:right w:val="single" w:sz="7" w:space="0" w:color="000000"/>
            </w:tcBorders>
          </w:tcPr>
          <w:p w14:paraId="7009CBCA"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5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42DBED3F"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5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0A29587D"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5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6F347BA3"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601F7386"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A7C7FE4" w14:textId="04D174C5" w:rsidR="00A743FE" w:rsidRDefault="00956C4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Section 106 Scoping Request Form</w:t>
            </w:r>
          </w:p>
        </w:tc>
        <w:tc>
          <w:tcPr>
            <w:tcW w:w="990" w:type="dxa"/>
            <w:tcBorders>
              <w:top w:val="single" w:sz="7" w:space="0" w:color="000000"/>
              <w:left w:val="dashed" w:sz="7" w:space="0" w:color="000000"/>
              <w:bottom w:val="single" w:sz="7" w:space="0" w:color="000000"/>
              <w:right w:val="single" w:sz="7" w:space="0" w:color="000000"/>
            </w:tcBorders>
          </w:tcPr>
          <w:p w14:paraId="75433E11"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5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FB11620"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5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37AA9E85"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5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27902671"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5FB3BB9B"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319FB78B"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Cultural Resource Phase 1</w:t>
            </w:r>
          </w:p>
        </w:tc>
        <w:tc>
          <w:tcPr>
            <w:tcW w:w="990" w:type="dxa"/>
            <w:tcBorders>
              <w:top w:val="single" w:sz="7" w:space="0" w:color="000000"/>
              <w:left w:val="dashed" w:sz="7" w:space="0" w:color="000000"/>
              <w:bottom w:val="single" w:sz="7" w:space="0" w:color="000000"/>
              <w:right w:val="single" w:sz="7" w:space="0" w:color="000000"/>
            </w:tcBorders>
          </w:tcPr>
          <w:p w14:paraId="57511D7F"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5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5DE56E59"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6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45C724AC"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6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03D6BA3F"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0A88F225" w14:textId="77777777" w:rsidTr="00F10EC9">
        <w:trPr>
          <w:cantSplit/>
          <w:trHeight w:val="330"/>
        </w:trPr>
        <w:tc>
          <w:tcPr>
            <w:tcW w:w="2880" w:type="dxa"/>
            <w:tcBorders>
              <w:top w:val="single" w:sz="7" w:space="0" w:color="000000"/>
              <w:left w:val="single" w:sz="15" w:space="0" w:color="000000"/>
              <w:bottom w:val="single" w:sz="7" w:space="0" w:color="000000"/>
              <w:right w:val="dashed" w:sz="7" w:space="0" w:color="000000"/>
            </w:tcBorders>
          </w:tcPr>
          <w:p w14:paraId="0D311668"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Cultural Resource Phase II</w:t>
            </w:r>
          </w:p>
        </w:tc>
        <w:tc>
          <w:tcPr>
            <w:tcW w:w="990" w:type="dxa"/>
            <w:tcBorders>
              <w:top w:val="single" w:sz="7" w:space="0" w:color="000000"/>
              <w:left w:val="dashed" w:sz="7" w:space="0" w:color="000000"/>
              <w:bottom w:val="single" w:sz="7" w:space="0" w:color="000000"/>
              <w:right w:val="single" w:sz="7" w:space="0" w:color="000000"/>
            </w:tcBorders>
          </w:tcPr>
          <w:p w14:paraId="2F35593E"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6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CAD619D"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6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2867F75"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6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4CD4608D"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09749C62"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42BE1EA7" w14:textId="36D4DF26" w:rsidR="00A743FE" w:rsidRDefault="0008770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 xml:space="preserve">Cultural Resource </w:t>
            </w:r>
            <w:r w:rsidR="00A743FE">
              <w:rPr>
                <w:b/>
                <w:sz w:val="18"/>
              </w:rPr>
              <w:t>Mitigation</w:t>
            </w:r>
          </w:p>
        </w:tc>
        <w:tc>
          <w:tcPr>
            <w:tcW w:w="990" w:type="dxa"/>
            <w:tcBorders>
              <w:top w:val="single" w:sz="7" w:space="0" w:color="000000"/>
              <w:left w:val="dashed" w:sz="7" w:space="0" w:color="000000"/>
              <w:bottom w:val="single" w:sz="7" w:space="0" w:color="000000"/>
              <w:right w:val="single" w:sz="7" w:space="0" w:color="000000"/>
            </w:tcBorders>
          </w:tcPr>
          <w:p w14:paraId="12AAC2C3"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6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3BFE815E"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6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2DB5B46A"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6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2ED70201"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1ED46D81" w14:textId="77777777" w:rsidTr="00F10EC9">
        <w:trPr>
          <w:cantSplit/>
          <w:trHeight w:val="330"/>
        </w:trPr>
        <w:tc>
          <w:tcPr>
            <w:tcW w:w="2880" w:type="dxa"/>
            <w:tcBorders>
              <w:top w:val="single" w:sz="7" w:space="0" w:color="000000"/>
              <w:left w:val="single" w:sz="15" w:space="0" w:color="000000"/>
              <w:bottom w:val="single" w:sz="7" w:space="0" w:color="000000"/>
              <w:right w:val="dashed" w:sz="7" w:space="0" w:color="000000"/>
            </w:tcBorders>
          </w:tcPr>
          <w:p w14:paraId="59A02208"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Cultural Resource Section 4(f)</w:t>
            </w:r>
          </w:p>
        </w:tc>
        <w:tc>
          <w:tcPr>
            <w:tcW w:w="990" w:type="dxa"/>
            <w:tcBorders>
              <w:top w:val="single" w:sz="7" w:space="0" w:color="000000"/>
              <w:left w:val="dashed" w:sz="7" w:space="0" w:color="000000"/>
              <w:bottom w:val="single" w:sz="7" w:space="0" w:color="000000"/>
              <w:right w:val="single" w:sz="7" w:space="0" w:color="000000"/>
            </w:tcBorders>
          </w:tcPr>
          <w:p w14:paraId="6F468337"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6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7F24CDE9"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6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41FC6A71"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7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0B8C4234"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0A745308" w14:textId="77777777" w:rsidTr="00F10EC9">
        <w:trPr>
          <w:cantSplit/>
          <w:trHeight w:val="556"/>
        </w:trPr>
        <w:tc>
          <w:tcPr>
            <w:tcW w:w="2880" w:type="dxa"/>
            <w:tcBorders>
              <w:top w:val="single" w:sz="7" w:space="0" w:color="000000"/>
              <w:left w:val="single" w:sz="15" w:space="0" w:color="000000"/>
              <w:bottom w:val="single" w:sz="7" w:space="0" w:color="000000"/>
              <w:right w:val="dashed" w:sz="7" w:space="0" w:color="000000"/>
            </w:tcBorders>
          </w:tcPr>
          <w:p w14:paraId="5679B292"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Data Recover Plan-Documentation for Consultation</w:t>
            </w:r>
          </w:p>
        </w:tc>
        <w:tc>
          <w:tcPr>
            <w:tcW w:w="990" w:type="dxa"/>
            <w:tcBorders>
              <w:top w:val="single" w:sz="7" w:space="0" w:color="000000"/>
              <w:left w:val="dashed" w:sz="7" w:space="0" w:color="000000"/>
              <w:bottom w:val="single" w:sz="7" w:space="0" w:color="000000"/>
              <w:right w:val="single" w:sz="7" w:space="0" w:color="000000"/>
            </w:tcBorders>
          </w:tcPr>
          <w:p w14:paraId="15C47A89"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7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D9D9809"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7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1DE68F0"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7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1C6C8699"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3381B8E6" w14:textId="77777777" w:rsidTr="00F10EC9">
        <w:trPr>
          <w:cantSplit/>
          <w:trHeight w:val="330"/>
        </w:trPr>
        <w:tc>
          <w:tcPr>
            <w:tcW w:w="2880" w:type="dxa"/>
            <w:tcBorders>
              <w:top w:val="single" w:sz="7" w:space="0" w:color="000000"/>
              <w:left w:val="single" w:sz="15" w:space="0" w:color="000000"/>
              <w:bottom w:val="single" w:sz="7" w:space="0" w:color="000000"/>
              <w:right w:val="dashed" w:sz="7" w:space="0" w:color="000000"/>
            </w:tcBorders>
          </w:tcPr>
          <w:p w14:paraId="2BA21D45"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Section 4(f)/6(f)-Park/Recreation</w:t>
            </w:r>
          </w:p>
        </w:tc>
        <w:tc>
          <w:tcPr>
            <w:tcW w:w="990" w:type="dxa"/>
            <w:tcBorders>
              <w:top w:val="single" w:sz="7" w:space="0" w:color="000000"/>
              <w:left w:val="dashed" w:sz="7" w:space="0" w:color="000000"/>
              <w:bottom w:val="single" w:sz="7" w:space="0" w:color="000000"/>
              <w:right w:val="single" w:sz="7" w:space="0" w:color="000000"/>
            </w:tcBorders>
          </w:tcPr>
          <w:p w14:paraId="05499EDC"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7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746019A3"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7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25C47981"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7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7D7603EE"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08770D" w14:paraId="25D36C63" w14:textId="77777777" w:rsidTr="00F10EC9">
        <w:trPr>
          <w:cantSplit/>
          <w:trHeight w:val="330"/>
        </w:trPr>
        <w:tc>
          <w:tcPr>
            <w:tcW w:w="2880" w:type="dxa"/>
            <w:tcBorders>
              <w:top w:val="single" w:sz="7" w:space="0" w:color="000000"/>
              <w:left w:val="single" w:sz="15" w:space="0" w:color="000000"/>
              <w:bottom w:val="single" w:sz="7" w:space="0" w:color="000000"/>
              <w:right w:val="dashed" w:sz="7" w:space="0" w:color="000000"/>
            </w:tcBorders>
          </w:tcPr>
          <w:p w14:paraId="23FAC1DB" w14:textId="4BCABC12" w:rsidR="0008770D" w:rsidRPr="0008770D" w:rsidRDefault="0008770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szCs w:val="18"/>
              </w:rPr>
            </w:pPr>
            <w:r w:rsidRPr="0008770D">
              <w:rPr>
                <w:b/>
                <w:sz w:val="18"/>
                <w:szCs w:val="18"/>
              </w:rPr>
              <w:t>Recreational Boating</w:t>
            </w:r>
          </w:p>
        </w:tc>
        <w:tc>
          <w:tcPr>
            <w:tcW w:w="990" w:type="dxa"/>
            <w:tcBorders>
              <w:top w:val="single" w:sz="7" w:space="0" w:color="000000"/>
              <w:left w:val="dashed" w:sz="7" w:space="0" w:color="000000"/>
              <w:bottom w:val="single" w:sz="7" w:space="0" w:color="000000"/>
              <w:right w:val="single" w:sz="7" w:space="0" w:color="000000"/>
            </w:tcBorders>
          </w:tcPr>
          <w:p w14:paraId="65EBABD9" w14:textId="77777777" w:rsidR="0008770D" w:rsidRDefault="0008770D">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7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1D2C9401" w14:textId="77777777" w:rsidR="0008770D" w:rsidRDefault="0008770D">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7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2369A9E" w14:textId="77777777" w:rsidR="0008770D" w:rsidRDefault="0008770D">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7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13D67857" w14:textId="77777777" w:rsidR="0008770D" w:rsidRDefault="0008770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74C22F7A"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129F17B7" w14:textId="1F817CF7" w:rsidR="00A743FE" w:rsidRDefault="00956C4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Level 1 Ecological Survey Report</w:t>
            </w:r>
          </w:p>
        </w:tc>
        <w:tc>
          <w:tcPr>
            <w:tcW w:w="990" w:type="dxa"/>
            <w:tcBorders>
              <w:top w:val="single" w:sz="7" w:space="0" w:color="000000"/>
              <w:left w:val="dashed" w:sz="7" w:space="0" w:color="000000"/>
              <w:bottom w:val="single" w:sz="7" w:space="0" w:color="000000"/>
              <w:right w:val="single" w:sz="7" w:space="0" w:color="000000"/>
            </w:tcBorders>
          </w:tcPr>
          <w:p w14:paraId="7C5D77E1"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8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8CCFFFB"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8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B8502CB"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8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18C911F2"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1D8E9B9C"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8A44EDC" w14:textId="08714226" w:rsidR="00A743FE" w:rsidRDefault="00956C4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 xml:space="preserve">Level 2 </w:t>
            </w:r>
            <w:r w:rsidR="00A743FE">
              <w:rPr>
                <w:b/>
                <w:sz w:val="18"/>
              </w:rPr>
              <w:t>Ecological Survey</w:t>
            </w:r>
            <w:r>
              <w:rPr>
                <w:b/>
                <w:sz w:val="18"/>
              </w:rPr>
              <w:t xml:space="preserve"> Report</w:t>
            </w:r>
          </w:p>
        </w:tc>
        <w:tc>
          <w:tcPr>
            <w:tcW w:w="990" w:type="dxa"/>
            <w:tcBorders>
              <w:top w:val="single" w:sz="7" w:space="0" w:color="000000"/>
              <w:left w:val="dashed" w:sz="7" w:space="0" w:color="000000"/>
              <w:bottom w:val="single" w:sz="7" w:space="0" w:color="000000"/>
              <w:right w:val="single" w:sz="7" w:space="0" w:color="000000"/>
            </w:tcBorders>
          </w:tcPr>
          <w:p w14:paraId="32722B5C"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8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60F62F4D"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8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F8196BB"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8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09806425"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F10EC9" w14:paraId="7053C995" w14:textId="77777777" w:rsidTr="00F10EC9">
        <w:trPr>
          <w:cantSplit/>
          <w:trHeight w:val="330"/>
        </w:trPr>
        <w:tc>
          <w:tcPr>
            <w:tcW w:w="2880" w:type="dxa"/>
            <w:tcBorders>
              <w:top w:val="single" w:sz="7" w:space="0" w:color="000000"/>
              <w:left w:val="single" w:sz="15" w:space="0" w:color="000000"/>
              <w:bottom w:val="single" w:sz="7" w:space="0" w:color="000000"/>
              <w:right w:val="dashed" w:sz="7" w:space="0" w:color="000000"/>
            </w:tcBorders>
          </w:tcPr>
          <w:p w14:paraId="02F4840C"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Wetland Survey</w:t>
            </w:r>
          </w:p>
        </w:tc>
        <w:tc>
          <w:tcPr>
            <w:tcW w:w="990" w:type="dxa"/>
            <w:tcBorders>
              <w:top w:val="single" w:sz="7" w:space="0" w:color="000000"/>
              <w:left w:val="dashed" w:sz="7" w:space="0" w:color="000000"/>
              <w:bottom w:val="single" w:sz="7" w:space="0" w:color="000000"/>
              <w:right w:val="single" w:sz="7" w:space="0" w:color="000000"/>
            </w:tcBorders>
          </w:tcPr>
          <w:p w14:paraId="797A61B3"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8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670309B6"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8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7A987B6E"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8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46C435E1"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F10EC9" w14:paraId="718954C5"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96958F5"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Section 9/Section 10 Stream</w:t>
            </w:r>
          </w:p>
        </w:tc>
        <w:tc>
          <w:tcPr>
            <w:tcW w:w="990" w:type="dxa"/>
            <w:tcBorders>
              <w:top w:val="single" w:sz="7" w:space="0" w:color="000000"/>
              <w:left w:val="dashed" w:sz="7" w:space="0" w:color="000000"/>
              <w:bottom w:val="single" w:sz="7" w:space="0" w:color="000000"/>
              <w:right w:val="single" w:sz="7" w:space="0" w:color="000000"/>
            </w:tcBorders>
          </w:tcPr>
          <w:p w14:paraId="39868459"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8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78901FE6"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9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4C24A507"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9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34DBDBBB"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4F2AEF22"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3C86007A"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404 NWP-Army Corps of Engineers</w:t>
            </w:r>
          </w:p>
        </w:tc>
        <w:tc>
          <w:tcPr>
            <w:tcW w:w="990" w:type="dxa"/>
            <w:tcBorders>
              <w:top w:val="single" w:sz="7" w:space="0" w:color="000000"/>
              <w:left w:val="dashed" w:sz="7" w:space="0" w:color="000000"/>
              <w:bottom w:val="single" w:sz="7" w:space="0" w:color="000000"/>
              <w:right w:val="single" w:sz="7" w:space="0" w:color="000000"/>
            </w:tcBorders>
          </w:tcPr>
          <w:p w14:paraId="7BCD2C59"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9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092B3EFB"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9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B1BE558"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9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583A49B8"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768C4D15"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3D24DCA5"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404 PCN-Army Corps of Engineers</w:t>
            </w:r>
          </w:p>
        </w:tc>
        <w:tc>
          <w:tcPr>
            <w:tcW w:w="990" w:type="dxa"/>
            <w:tcBorders>
              <w:top w:val="single" w:sz="7" w:space="0" w:color="000000"/>
              <w:left w:val="dashed" w:sz="7" w:space="0" w:color="000000"/>
              <w:bottom w:val="single" w:sz="7" w:space="0" w:color="000000"/>
              <w:right w:val="single" w:sz="7" w:space="0" w:color="000000"/>
            </w:tcBorders>
          </w:tcPr>
          <w:p w14:paraId="4A3171FE"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9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65EF051F"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9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DA46D07"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9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47F75532"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6FE7FB91"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7F760A5F"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404 Individual Permit-Army Corps of Engineers</w:t>
            </w:r>
          </w:p>
        </w:tc>
        <w:tc>
          <w:tcPr>
            <w:tcW w:w="990" w:type="dxa"/>
            <w:tcBorders>
              <w:top w:val="single" w:sz="7" w:space="0" w:color="000000"/>
              <w:left w:val="dashed" w:sz="7" w:space="0" w:color="000000"/>
              <w:bottom w:val="single" w:sz="7" w:space="0" w:color="000000"/>
              <w:right w:val="single" w:sz="7" w:space="0" w:color="000000"/>
            </w:tcBorders>
          </w:tcPr>
          <w:p w14:paraId="6E78E681"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9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F2FD6C7"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9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94F6A21"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0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56A76C06"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21CDAC1B"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31AADE44"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401 OEPA Certification Application</w:t>
            </w:r>
          </w:p>
        </w:tc>
        <w:tc>
          <w:tcPr>
            <w:tcW w:w="990" w:type="dxa"/>
            <w:tcBorders>
              <w:top w:val="single" w:sz="7" w:space="0" w:color="000000"/>
              <w:left w:val="dashed" w:sz="7" w:space="0" w:color="000000"/>
              <w:bottom w:val="single" w:sz="7" w:space="0" w:color="000000"/>
              <w:right w:val="single" w:sz="7" w:space="0" w:color="000000"/>
            </w:tcBorders>
          </w:tcPr>
          <w:p w14:paraId="031DA276"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0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2EE2E7C"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0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267A0592"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0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32347733"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3C03A716"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6A5053B5"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Coast Guard Coordination</w:t>
            </w:r>
          </w:p>
        </w:tc>
        <w:tc>
          <w:tcPr>
            <w:tcW w:w="990" w:type="dxa"/>
            <w:tcBorders>
              <w:top w:val="single" w:sz="7" w:space="0" w:color="000000"/>
              <w:left w:val="dashed" w:sz="7" w:space="0" w:color="000000"/>
              <w:bottom w:val="single" w:sz="7" w:space="0" w:color="000000"/>
              <w:right w:val="single" w:sz="7" w:space="0" w:color="000000"/>
            </w:tcBorders>
          </w:tcPr>
          <w:p w14:paraId="26A84708"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0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0B9D68C"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0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4688E21"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0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0A215697"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654CAD7A"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732DD4BA" w14:textId="76EFBD51"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lastRenderedPageBreak/>
              <w:t>ODNR Coastal Zone</w:t>
            </w:r>
          </w:p>
        </w:tc>
        <w:tc>
          <w:tcPr>
            <w:tcW w:w="990" w:type="dxa"/>
            <w:tcBorders>
              <w:top w:val="single" w:sz="7" w:space="0" w:color="000000"/>
              <w:left w:val="dashed" w:sz="7" w:space="0" w:color="000000"/>
              <w:bottom w:val="single" w:sz="7" w:space="0" w:color="000000"/>
              <w:right w:val="single" w:sz="7" w:space="0" w:color="000000"/>
            </w:tcBorders>
          </w:tcPr>
          <w:p w14:paraId="4046C653"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0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76334793"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0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284DC20C"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0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4A1A12B6"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7B7EF86D"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49A80799"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Scenic River</w:t>
            </w:r>
          </w:p>
        </w:tc>
        <w:tc>
          <w:tcPr>
            <w:tcW w:w="990" w:type="dxa"/>
            <w:tcBorders>
              <w:top w:val="single" w:sz="7" w:space="0" w:color="000000"/>
              <w:left w:val="dashed" w:sz="7" w:space="0" w:color="000000"/>
              <w:bottom w:val="single" w:sz="7" w:space="0" w:color="000000"/>
              <w:right w:val="single" w:sz="7" w:space="0" w:color="000000"/>
            </w:tcBorders>
          </w:tcPr>
          <w:p w14:paraId="4E385019"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1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6165AEEA"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1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4F42D10"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1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7671816C"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5382AD50"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10D78E3"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Farmland Screening or FCIR</w:t>
            </w:r>
          </w:p>
        </w:tc>
        <w:tc>
          <w:tcPr>
            <w:tcW w:w="990" w:type="dxa"/>
            <w:tcBorders>
              <w:top w:val="single" w:sz="7" w:space="0" w:color="000000"/>
              <w:left w:val="dashed" w:sz="7" w:space="0" w:color="000000"/>
              <w:bottom w:val="single" w:sz="7" w:space="0" w:color="000000"/>
              <w:right w:val="single" w:sz="7" w:space="0" w:color="000000"/>
            </w:tcBorders>
          </w:tcPr>
          <w:p w14:paraId="0CE39015"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1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111B3386"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1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B945081"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1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63E140E0"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3C8A74F1"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73FAB08"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Public Involvement</w:t>
            </w:r>
          </w:p>
        </w:tc>
        <w:tc>
          <w:tcPr>
            <w:tcW w:w="990" w:type="dxa"/>
            <w:tcBorders>
              <w:top w:val="single" w:sz="7" w:space="0" w:color="000000"/>
              <w:left w:val="dashed" w:sz="7" w:space="0" w:color="000000"/>
              <w:bottom w:val="single" w:sz="7" w:space="0" w:color="000000"/>
              <w:right w:val="single" w:sz="7" w:space="0" w:color="000000"/>
            </w:tcBorders>
          </w:tcPr>
          <w:p w14:paraId="40912AFF"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1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1C2B515B"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1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44DCC5EF"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1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64A22C4D"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1F1DEEFD"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26B51BC4" w14:textId="0AFD10E4"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Public Meeting</w:t>
            </w:r>
          </w:p>
        </w:tc>
        <w:tc>
          <w:tcPr>
            <w:tcW w:w="990" w:type="dxa"/>
            <w:tcBorders>
              <w:top w:val="single" w:sz="7" w:space="0" w:color="000000"/>
              <w:left w:val="dashed" w:sz="7" w:space="0" w:color="000000"/>
              <w:bottom w:val="single" w:sz="7" w:space="0" w:color="000000"/>
              <w:right w:val="single" w:sz="7" w:space="0" w:color="000000"/>
            </w:tcBorders>
          </w:tcPr>
          <w:p w14:paraId="0CF6FC5B"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1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7A3BF3D7"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2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69067591"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2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37D91C42"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35E57850"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A661FAC" w14:textId="297DA504" w:rsidR="00F10EC9" w:rsidRPr="0008770D" w:rsidRDefault="00956C4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highlight w:val="yellow"/>
              </w:rPr>
            </w:pPr>
            <w:r w:rsidRPr="0008770D">
              <w:rPr>
                <w:b/>
                <w:sz w:val="18"/>
              </w:rPr>
              <w:t>RMR Screening</w:t>
            </w:r>
          </w:p>
        </w:tc>
        <w:tc>
          <w:tcPr>
            <w:tcW w:w="990" w:type="dxa"/>
            <w:tcBorders>
              <w:top w:val="single" w:sz="7" w:space="0" w:color="000000"/>
              <w:left w:val="dashed" w:sz="7" w:space="0" w:color="000000"/>
              <w:bottom w:val="single" w:sz="7" w:space="0" w:color="000000"/>
              <w:right w:val="single" w:sz="7" w:space="0" w:color="000000"/>
            </w:tcBorders>
          </w:tcPr>
          <w:p w14:paraId="1AD9F96E"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2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3742B2AD" w14:textId="785B0C42" w:rsidR="00F10EC9" w:rsidRDefault="00440C4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2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ins w:id="324" w:author="Boyer, Benjamin" w:date="2024-07-18T08:27:00Z" w16du:dateUtc="2024-07-18T12:27:00Z">
              <w:r>
                <w:rPr>
                  <w:b/>
                  <w:sz w:val="18"/>
                </w:rPr>
                <w:t>X</w:t>
              </w:r>
            </w:ins>
          </w:p>
        </w:tc>
        <w:tc>
          <w:tcPr>
            <w:tcW w:w="2160" w:type="dxa"/>
            <w:tcBorders>
              <w:top w:val="single" w:sz="7" w:space="0" w:color="000000"/>
              <w:left w:val="dashed" w:sz="7" w:space="0" w:color="000000"/>
              <w:bottom w:val="single" w:sz="7" w:space="0" w:color="000000"/>
              <w:right w:val="dashed" w:sz="7" w:space="0" w:color="000000"/>
            </w:tcBorders>
          </w:tcPr>
          <w:p w14:paraId="14CD55CA" w14:textId="278DD3F6" w:rsidR="00F10EC9" w:rsidRDefault="00440C4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2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ins w:id="326" w:author="Boyer, Benjamin" w:date="2024-07-18T08:29:00Z" w16du:dateUtc="2024-07-18T12:29:00Z">
              <w:r>
                <w:rPr>
                  <w:b/>
                  <w:sz w:val="18"/>
                </w:rPr>
                <w:t>Village/Consultant</w:t>
              </w:r>
            </w:ins>
          </w:p>
        </w:tc>
        <w:tc>
          <w:tcPr>
            <w:tcW w:w="2340" w:type="dxa"/>
            <w:tcBorders>
              <w:top w:val="single" w:sz="7" w:space="0" w:color="000000"/>
              <w:left w:val="dashed" w:sz="7" w:space="0" w:color="000000"/>
              <w:bottom w:val="single" w:sz="7" w:space="0" w:color="000000"/>
              <w:right w:val="single" w:sz="15" w:space="0" w:color="000000"/>
            </w:tcBorders>
          </w:tcPr>
          <w:p w14:paraId="2460F00A" w14:textId="2940ACB2"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2D3CE1B1"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3F45763F" w14:textId="5430480B" w:rsidR="00F10EC9" w:rsidRPr="0008770D" w:rsidRDefault="00956C4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highlight w:val="yellow"/>
              </w:rPr>
            </w:pPr>
            <w:r w:rsidRPr="0008770D">
              <w:rPr>
                <w:b/>
                <w:sz w:val="18"/>
              </w:rPr>
              <w:t>RMR Assessment/Investigation</w:t>
            </w:r>
          </w:p>
        </w:tc>
        <w:tc>
          <w:tcPr>
            <w:tcW w:w="990" w:type="dxa"/>
            <w:tcBorders>
              <w:top w:val="single" w:sz="7" w:space="0" w:color="000000"/>
              <w:left w:val="dashed" w:sz="7" w:space="0" w:color="000000"/>
              <w:bottom w:val="single" w:sz="7" w:space="0" w:color="000000"/>
              <w:right w:val="single" w:sz="7" w:space="0" w:color="000000"/>
            </w:tcBorders>
          </w:tcPr>
          <w:p w14:paraId="66D618EA"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2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3E86B488" w14:textId="47A00E3D" w:rsidR="00F10EC9" w:rsidRDefault="00440C4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2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ins w:id="329" w:author="Boyer, Benjamin" w:date="2024-07-18T08:27:00Z" w16du:dateUtc="2024-07-18T12:27:00Z">
              <w:r>
                <w:rPr>
                  <w:b/>
                  <w:sz w:val="18"/>
                </w:rPr>
                <w:t>X*</w:t>
              </w:r>
            </w:ins>
          </w:p>
        </w:tc>
        <w:tc>
          <w:tcPr>
            <w:tcW w:w="2160" w:type="dxa"/>
            <w:tcBorders>
              <w:top w:val="single" w:sz="7" w:space="0" w:color="000000"/>
              <w:left w:val="dashed" w:sz="7" w:space="0" w:color="000000"/>
              <w:bottom w:val="single" w:sz="7" w:space="0" w:color="000000"/>
              <w:right w:val="dashed" w:sz="7" w:space="0" w:color="000000"/>
            </w:tcBorders>
          </w:tcPr>
          <w:p w14:paraId="50C891FB" w14:textId="2158D94E" w:rsidR="00F10EC9" w:rsidRDefault="00440C4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3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ins w:id="331" w:author="Boyer, Benjamin" w:date="2024-07-18T08:29:00Z" w16du:dateUtc="2024-07-18T12:29:00Z">
              <w:r>
                <w:rPr>
                  <w:b/>
                  <w:sz w:val="18"/>
                </w:rPr>
                <w:t>Village/Consultant</w:t>
              </w:r>
            </w:ins>
          </w:p>
        </w:tc>
        <w:tc>
          <w:tcPr>
            <w:tcW w:w="2340" w:type="dxa"/>
            <w:tcBorders>
              <w:top w:val="single" w:sz="7" w:space="0" w:color="000000"/>
              <w:left w:val="dashed" w:sz="7" w:space="0" w:color="000000"/>
              <w:bottom w:val="single" w:sz="7" w:space="0" w:color="000000"/>
              <w:right w:val="single" w:sz="15" w:space="0" w:color="000000"/>
            </w:tcBorders>
          </w:tcPr>
          <w:p w14:paraId="39953C73"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284030D5"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13AB1BF2"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Drinking Water Resources</w:t>
            </w:r>
          </w:p>
        </w:tc>
        <w:tc>
          <w:tcPr>
            <w:tcW w:w="990" w:type="dxa"/>
            <w:tcBorders>
              <w:top w:val="single" w:sz="7" w:space="0" w:color="000000"/>
              <w:left w:val="dashed" w:sz="7" w:space="0" w:color="000000"/>
              <w:bottom w:val="single" w:sz="7" w:space="0" w:color="000000"/>
              <w:right w:val="single" w:sz="7" w:space="0" w:color="000000"/>
            </w:tcBorders>
          </w:tcPr>
          <w:p w14:paraId="265BC1D2"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3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92763E4"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3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672FEA0F"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3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34331F30"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25BC607B"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419E1E4A"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Flood Plain/Flood Way</w:t>
            </w:r>
          </w:p>
        </w:tc>
        <w:tc>
          <w:tcPr>
            <w:tcW w:w="990" w:type="dxa"/>
            <w:tcBorders>
              <w:top w:val="single" w:sz="7" w:space="0" w:color="000000"/>
              <w:left w:val="dashed" w:sz="7" w:space="0" w:color="000000"/>
              <w:bottom w:val="single" w:sz="7" w:space="0" w:color="000000"/>
              <w:right w:val="single" w:sz="7" w:space="0" w:color="000000"/>
            </w:tcBorders>
          </w:tcPr>
          <w:p w14:paraId="69FCDE96"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3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4F41B4D"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3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43C827A6"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3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70A5DA80"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26107970"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46CE0B73" w14:textId="42998B48" w:rsidR="00F10EC9" w:rsidRDefault="00956C4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Underserved Populations</w:t>
            </w:r>
          </w:p>
        </w:tc>
        <w:tc>
          <w:tcPr>
            <w:tcW w:w="990" w:type="dxa"/>
            <w:tcBorders>
              <w:top w:val="single" w:sz="7" w:space="0" w:color="000000"/>
              <w:left w:val="dashed" w:sz="7" w:space="0" w:color="000000"/>
              <w:bottom w:val="single" w:sz="7" w:space="0" w:color="000000"/>
              <w:right w:val="single" w:sz="7" w:space="0" w:color="000000"/>
            </w:tcBorders>
          </w:tcPr>
          <w:p w14:paraId="699A2087"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3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58DECE82"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3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76A5278A"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4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38EAE2ED"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7230C1C5"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610F8145"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Noise Study</w:t>
            </w:r>
          </w:p>
        </w:tc>
        <w:tc>
          <w:tcPr>
            <w:tcW w:w="990" w:type="dxa"/>
            <w:tcBorders>
              <w:top w:val="single" w:sz="7" w:space="0" w:color="000000"/>
              <w:left w:val="dashed" w:sz="7" w:space="0" w:color="000000"/>
              <w:bottom w:val="single" w:sz="7" w:space="0" w:color="000000"/>
              <w:right w:val="single" w:sz="7" w:space="0" w:color="000000"/>
            </w:tcBorders>
          </w:tcPr>
          <w:p w14:paraId="2ADF2E20"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4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4EF95758"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4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4E989D04"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4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4FCC7852"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6CFA0487"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386968E" w14:textId="7114B611"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rPr>
                <w:b/>
                <w:sz w:val="18"/>
              </w:rPr>
            </w:pPr>
            <w:r>
              <w:rPr>
                <w:b/>
                <w:sz w:val="18"/>
              </w:rPr>
              <w:t>Air Quality</w:t>
            </w:r>
            <w:r w:rsidR="0008770D">
              <w:rPr>
                <w:b/>
                <w:sz w:val="18"/>
              </w:rPr>
              <w:t xml:space="preserve"> Analysis</w:t>
            </w:r>
          </w:p>
          <w:p w14:paraId="6D4AA651"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rPr>
                <w:b/>
                <w:sz w:val="18"/>
              </w:rPr>
            </w:pPr>
          </w:p>
        </w:tc>
        <w:tc>
          <w:tcPr>
            <w:tcW w:w="990" w:type="dxa"/>
            <w:tcBorders>
              <w:top w:val="single" w:sz="7" w:space="0" w:color="000000"/>
              <w:left w:val="dashed" w:sz="7" w:space="0" w:color="000000"/>
              <w:bottom w:val="single" w:sz="7" w:space="0" w:color="000000"/>
              <w:right w:val="single" w:sz="7" w:space="0" w:color="000000"/>
            </w:tcBorders>
          </w:tcPr>
          <w:p w14:paraId="63DB5E5F"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4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71C0408B"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4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7779131F"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4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7ADF8B90"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bl>
    <w:p w14:paraId="4E8C9A9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ectPr w:rsidR="002A41FB" w:rsidSect="001A70EF">
          <w:headerReference w:type="even" r:id="rId10"/>
          <w:headerReference w:type="default" r:id="rId11"/>
          <w:footerReference w:type="even" r:id="rId12"/>
          <w:footerReference w:type="default" r:id="rId13"/>
          <w:footnotePr>
            <w:numFmt w:val="lowerLetter"/>
          </w:footnotePr>
          <w:endnotePr>
            <w:numFmt w:val="lowerLetter"/>
          </w:endnotePr>
          <w:type w:val="continuous"/>
          <w:pgSz w:w="12240" w:h="15840" w:code="1"/>
          <w:pgMar w:top="1440" w:right="1440" w:bottom="1440" w:left="1440" w:header="1440" w:footer="720" w:gutter="0"/>
          <w:cols w:space="720"/>
          <w:docGrid w:linePitch="326"/>
          <w:sectPrChange w:id="347" w:author="Boyer, Benjamin" w:date="2022-05-26T07:32:00Z">
            <w:sectPr w:rsidR="002A41FB" w:rsidSect="001A70EF">
              <w:pgSz w:code="0"/>
              <w:pgMar w:top="1920" w:right="720" w:bottom="960" w:left="720" w:header="1440" w:footer="720" w:gutter="0"/>
              <w:docGrid w:linePitch="0"/>
            </w:sectPr>
          </w:sectPrChange>
        </w:sectPr>
      </w:pPr>
    </w:p>
    <w:p w14:paraId="03127955"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
      </w:pPr>
    </w:p>
    <w:p w14:paraId="76C55E62"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270"/>
        <w:gridCol w:w="725"/>
        <w:gridCol w:w="725"/>
        <w:gridCol w:w="725"/>
        <w:gridCol w:w="4006"/>
      </w:tblGrid>
      <w:tr w:rsidR="002A41FB" w14:paraId="101635EC" w14:textId="77777777">
        <w:trPr>
          <w:cantSplit/>
        </w:trPr>
        <w:tc>
          <w:tcPr>
            <w:tcW w:w="3270" w:type="dxa"/>
          </w:tcPr>
          <w:p w14:paraId="0CC2D1C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Asbestos Inspection Required:</w:t>
            </w:r>
          </w:p>
        </w:tc>
        <w:tc>
          <w:tcPr>
            <w:tcW w:w="725" w:type="dxa"/>
          </w:tcPr>
          <w:p w14:paraId="28F5EF7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5" w:type="dxa"/>
            <w:tcBorders>
              <w:bottom w:val="single" w:sz="7" w:space="0" w:color="000000"/>
            </w:tcBorders>
          </w:tcPr>
          <w:p w14:paraId="7DF1A3D0"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5" w:type="dxa"/>
          </w:tcPr>
          <w:p w14:paraId="3A266A1C"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4006" w:type="dxa"/>
            <w:tcBorders>
              <w:bottom w:val="single" w:sz="7" w:space="0" w:color="000000"/>
            </w:tcBorders>
          </w:tcPr>
          <w:p w14:paraId="6EC17E46" w14:textId="270A6628" w:rsidR="002A41FB" w:rsidRDefault="00440C4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48" w:author="Boyer, Benjamin" w:date="2024-07-18T08:28:00Z" w16du:dateUtc="2024-07-18T12:28:00Z">
              <w:r>
                <w:t>X</w:t>
              </w:r>
            </w:ins>
          </w:p>
        </w:tc>
      </w:tr>
    </w:tbl>
    <w:p w14:paraId="3F1F673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271"/>
        <w:gridCol w:w="8179"/>
      </w:tblGrid>
      <w:tr w:rsidR="002A41FB" w14:paraId="6FFDBF6D" w14:textId="77777777">
        <w:trPr>
          <w:cantSplit/>
        </w:trPr>
        <w:tc>
          <w:tcPr>
            <w:tcW w:w="1271" w:type="dxa"/>
          </w:tcPr>
          <w:p w14:paraId="32C68F14"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w:t>
            </w:r>
          </w:p>
        </w:tc>
        <w:tc>
          <w:tcPr>
            <w:tcW w:w="8179" w:type="dxa"/>
            <w:tcBorders>
              <w:bottom w:val="single" w:sz="7" w:space="0" w:color="000000"/>
            </w:tcBorders>
          </w:tcPr>
          <w:p w14:paraId="066BC8A9"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2A41FB" w14:paraId="2570FAB7" w14:textId="77777777">
        <w:trPr>
          <w:cantSplit/>
        </w:trPr>
        <w:tc>
          <w:tcPr>
            <w:tcW w:w="1271" w:type="dxa"/>
          </w:tcPr>
          <w:p w14:paraId="74A5B61A"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8179" w:type="dxa"/>
            <w:tcBorders>
              <w:bottom w:val="single" w:sz="7" w:space="0" w:color="000000"/>
            </w:tcBorders>
          </w:tcPr>
          <w:p w14:paraId="1447E6E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7A4F0210"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40F19DF" w14:textId="663ED578"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Any Known Environmental Concerns (ex. historic properties on National Register, wetlands,</w:t>
      </w:r>
    </w:p>
    <w:p w14:paraId="126055CF" w14:textId="125591F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349" w:author="Jeffery Peyton" w:date="2020-12-01T12:39:00Z"/>
        </w:rPr>
      </w:pPr>
      <w:r>
        <w:t>underground storage tanks, stream relocation):</w:t>
      </w:r>
    </w:p>
    <w:p w14:paraId="77CD6EC5"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9450"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450"/>
      </w:tblGrid>
      <w:tr w:rsidR="002A41FB" w14:paraId="6E9CB4F1" w14:textId="77777777" w:rsidTr="005B606A">
        <w:trPr>
          <w:cantSplit/>
        </w:trPr>
        <w:tc>
          <w:tcPr>
            <w:tcW w:w="9450" w:type="dxa"/>
            <w:tcBorders>
              <w:bottom w:val="single" w:sz="7" w:space="0" w:color="000000"/>
            </w:tcBorders>
          </w:tcPr>
          <w:p w14:paraId="14C898DB" w14:textId="21139DC7" w:rsidR="002A41FB" w:rsidRDefault="00440C4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50" w:author="Boyer, Benjamin" w:date="2024-07-18T08:28:00Z" w16du:dateUtc="2024-07-18T12:28:00Z">
              <w:r>
                <w:t>PONLs and any desired Public involvement is the responsibility of the Village/Consultant</w:t>
              </w:r>
            </w:ins>
          </w:p>
        </w:tc>
      </w:tr>
      <w:tr w:rsidR="002A41FB" w14:paraId="1776F1E7" w14:textId="77777777" w:rsidTr="005B606A">
        <w:trPr>
          <w:cantSplit/>
        </w:trPr>
        <w:tc>
          <w:tcPr>
            <w:tcW w:w="9450" w:type="dxa"/>
            <w:tcBorders>
              <w:bottom w:val="single" w:sz="7" w:space="0" w:color="000000"/>
            </w:tcBorders>
          </w:tcPr>
          <w:p w14:paraId="0CD661E9" w14:textId="407D14EF" w:rsidR="002A41FB" w:rsidRDefault="00440C46">
            <w:pPr>
              <w:pStyle w:val="ListParagraph"/>
              <w:widowControl w:val="0"/>
              <w:numPr>
                <w:ilvl w:val="0"/>
                <w:numId w:val="5"/>
              </w:numPr>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Change w:id="351" w:author="Boyer, Benjamin" w:date="2024-07-18T08:28:00Z" w16du:dateUtc="2024-07-18T12:28: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PrChange>
            </w:pPr>
            <w:ins w:id="352" w:author="Boyer, Benjamin" w:date="2024-07-18T08:28:00Z" w16du:dateUtc="2024-07-18T12:28:00Z">
              <w:r>
                <w:t>ODOT will need copies of PONLs or any PI as part of t</w:t>
              </w:r>
            </w:ins>
            <w:ins w:id="353" w:author="Boyer, Benjamin" w:date="2024-07-18T08:29:00Z" w16du:dateUtc="2024-07-18T12:29:00Z">
              <w:r>
                <w:t>he project</w:t>
              </w:r>
            </w:ins>
          </w:p>
        </w:tc>
      </w:tr>
      <w:tr w:rsidR="005B606A" w14:paraId="3A6FD368" w14:textId="77777777" w:rsidTr="005B606A">
        <w:trPr>
          <w:cantSplit/>
          <w:ins w:id="354" w:author="Jeffery Peyton" w:date="2020-12-01T12:39:00Z"/>
        </w:trPr>
        <w:tc>
          <w:tcPr>
            <w:tcW w:w="9450" w:type="dxa"/>
            <w:tcBorders>
              <w:bottom w:val="single" w:sz="7" w:space="0" w:color="000000"/>
            </w:tcBorders>
          </w:tcPr>
          <w:p w14:paraId="473E41D1"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355" w:author="Jeffery Peyton" w:date="2020-12-01T12:39:00Z"/>
              </w:rPr>
            </w:pPr>
          </w:p>
        </w:tc>
      </w:tr>
      <w:tr w:rsidR="005B606A" w14:paraId="081C9F3E" w14:textId="77777777" w:rsidTr="005B606A">
        <w:trPr>
          <w:cantSplit/>
          <w:ins w:id="356" w:author="Jeffery Peyton" w:date="2020-12-01T12:39:00Z"/>
        </w:trPr>
        <w:tc>
          <w:tcPr>
            <w:tcW w:w="9450" w:type="dxa"/>
            <w:tcBorders>
              <w:bottom w:val="single" w:sz="7" w:space="0" w:color="000000"/>
            </w:tcBorders>
          </w:tcPr>
          <w:p w14:paraId="6F0E0682" w14:textId="36182108" w:rsidR="005B606A" w:rsidRDefault="00440C4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357" w:author="Jeffery Peyton" w:date="2020-12-01T12:39:00Z"/>
              </w:rPr>
            </w:pPr>
            <w:ins w:id="358" w:author="Boyer, Benjamin" w:date="2024-07-18T08:29:00Z" w16du:dateUtc="2024-07-18T12:29:00Z">
              <w:r>
                <w:t xml:space="preserve">Village planning to perform any tree clearing ahead of project (October </w:t>
              </w:r>
            </w:ins>
            <w:ins w:id="359" w:author="Boyer, Benjamin" w:date="2024-07-18T08:30:00Z" w16du:dateUtc="2024-07-18T12:30:00Z">
              <w:r>
                <w:t>–</w:t>
              </w:r>
            </w:ins>
            <w:ins w:id="360" w:author="Boyer, Benjamin" w:date="2024-07-18T08:29:00Z" w16du:dateUtc="2024-07-18T12:29:00Z">
              <w:r>
                <w:t xml:space="preserve"> Ma</w:t>
              </w:r>
            </w:ins>
            <w:ins w:id="361" w:author="Boyer, Benjamin" w:date="2024-07-18T08:30:00Z" w16du:dateUtc="2024-07-18T12:30:00Z">
              <w:r>
                <w:t>rch)</w:t>
              </w:r>
            </w:ins>
          </w:p>
        </w:tc>
      </w:tr>
      <w:tr w:rsidR="005B606A" w14:paraId="7A7FC985" w14:textId="77777777" w:rsidTr="005B606A">
        <w:trPr>
          <w:cantSplit/>
          <w:ins w:id="362" w:author="Jeffery Peyton" w:date="2020-12-01T12:39:00Z"/>
        </w:trPr>
        <w:tc>
          <w:tcPr>
            <w:tcW w:w="9450" w:type="dxa"/>
            <w:tcBorders>
              <w:bottom w:val="single" w:sz="7" w:space="0" w:color="000000"/>
            </w:tcBorders>
          </w:tcPr>
          <w:p w14:paraId="5E804910"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363" w:author="Jeffery Peyton" w:date="2020-12-01T12:39:00Z"/>
              </w:rPr>
            </w:pPr>
          </w:p>
        </w:tc>
      </w:tr>
      <w:tr w:rsidR="005B606A" w14:paraId="53CF21F6" w14:textId="77777777" w:rsidTr="005B606A">
        <w:trPr>
          <w:cantSplit/>
          <w:ins w:id="364" w:author="Jeffery Peyton" w:date="2020-12-01T12:39:00Z"/>
        </w:trPr>
        <w:tc>
          <w:tcPr>
            <w:tcW w:w="9450" w:type="dxa"/>
            <w:tcBorders>
              <w:bottom w:val="single" w:sz="7" w:space="0" w:color="000000"/>
            </w:tcBorders>
          </w:tcPr>
          <w:p w14:paraId="1362E3F0" w14:textId="72E80FFA" w:rsidR="005B606A" w:rsidRDefault="00440C4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365" w:author="Jeffery Peyton" w:date="2020-12-01T12:39:00Z"/>
              </w:rPr>
            </w:pPr>
            <w:ins w:id="366" w:author="Boyer, Benjamin" w:date="2024-07-18T08:30:00Z" w16du:dateUtc="2024-07-18T12:30:00Z">
              <w:r>
                <w:t>ODOT can do environmental for project other than RMR coordination</w:t>
              </w:r>
            </w:ins>
            <w:ins w:id="367" w:author="Boyer, Benjamin" w:date="2024-07-22T07:51:00Z" w16du:dateUtc="2024-07-22T11:51:00Z">
              <w:r w:rsidR="00B73BA6">
                <w:t xml:space="preserve"> (if needed)</w:t>
              </w:r>
            </w:ins>
          </w:p>
        </w:tc>
      </w:tr>
      <w:tr w:rsidR="005B606A" w14:paraId="6C983C99" w14:textId="77777777" w:rsidTr="005B606A">
        <w:trPr>
          <w:cantSplit/>
          <w:ins w:id="368" w:author="Jeffery Peyton" w:date="2020-12-01T12:40:00Z"/>
        </w:trPr>
        <w:tc>
          <w:tcPr>
            <w:tcW w:w="9450" w:type="dxa"/>
            <w:tcBorders>
              <w:bottom w:val="single" w:sz="7" w:space="0" w:color="000000"/>
            </w:tcBorders>
          </w:tcPr>
          <w:p w14:paraId="109CDB5D"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369" w:author="Jeffery Peyton" w:date="2020-12-01T12:40:00Z"/>
              </w:rPr>
            </w:pPr>
          </w:p>
        </w:tc>
      </w:tr>
      <w:tr w:rsidR="005B606A" w14:paraId="37618F64" w14:textId="77777777" w:rsidTr="005B606A">
        <w:trPr>
          <w:cantSplit/>
          <w:ins w:id="370" w:author="Jeffery Peyton" w:date="2020-12-01T12:40:00Z"/>
        </w:trPr>
        <w:tc>
          <w:tcPr>
            <w:tcW w:w="9450" w:type="dxa"/>
            <w:tcBorders>
              <w:bottom w:val="single" w:sz="7" w:space="0" w:color="000000"/>
            </w:tcBorders>
          </w:tcPr>
          <w:p w14:paraId="2759B42B"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371" w:author="Jeffery Peyton" w:date="2020-12-01T12:40:00Z"/>
              </w:rPr>
            </w:pPr>
          </w:p>
        </w:tc>
      </w:tr>
      <w:tr w:rsidR="005B606A" w14:paraId="4984F61A" w14:textId="77777777" w:rsidTr="005B606A">
        <w:trPr>
          <w:cantSplit/>
          <w:ins w:id="372" w:author="Jeffery Peyton" w:date="2020-12-01T12:40:00Z"/>
        </w:trPr>
        <w:tc>
          <w:tcPr>
            <w:tcW w:w="9450" w:type="dxa"/>
            <w:tcBorders>
              <w:bottom w:val="single" w:sz="7" w:space="0" w:color="000000"/>
            </w:tcBorders>
          </w:tcPr>
          <w:p w14:paraId="5ED5C21F"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373" w:author="Jeffery Peyton" w:date="2020-12-01T12:40:00Z"/>
              </w:rPr>
            </w:pPr>
          </w:p>
        </w:tc>
      </w:tr>
      <w:tr w:rsidR="005B606A" w:rsidDel="004A5B6C" w14:paraId="5C89C8A9" w14:textId="1A59A663" w:rsidTr="005B606A">
        <w:trPr>
          <w:cantSplit/>
          <w:ins w:id="374" w:author="Jeffery Peyton" w:date="2020-12-01T12:40:00Z"/>
          <w:del w:id="375" w:author="Boyer, Benjamin" w:date="2021-07-08T09:22:00Z"/>
        </w:trPr>
        <w:tc>
          <w:tcPr>
            <w:tcW w:w="9450" w:type="dxa"/>
            <w:tcBorders>
              <w:bottom w:val="single" w:sz="7" w:space="0" w:color="000000"/>
            </w:tcBorders>
          </w:tcPr>
          <w:p w14:paraId="0CE2314B" w14:textId="1F79AFCA" w:rsidR="005B606A" w:rsidDel="004A5B6C"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376" w:author="Jeffery Peyton" w:date="2020-12-01T12:40:00Z"/>
                <w:del w:id="377" w:author="Boyer, Benjamin" w:date="2021-07-08T09:22:00Z"/>
              </w:rPr>
            </w:pPr>
          </w:p>
        </w:tc>
      </w:tr>
      <w:tr w:rsidR="005B606A" w14:paraId="4B78759B" w14:textId="77777777" w:rsidTr="005B606A">
        <w:trPr>
          <w:cantSplit/>
          <w:ins w:id="378" w:author="Jeffery Peyton" w:date="2020-12-01T12:40:00Z"/>
        </w:trPr>
        <w:tc>
          <w:tcPr>
            <w:tcW w:w="9450" w:type="dxa"/>
            <w:tcBorders>
              <w:bottom w:val="single" w:sz="7" w:space="0" w:color="000000"/>
            </w:tcBorders>
          </w:tcPr>
          <w:p w14:paraId="2E1735D2"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379" w:author="Jeffery Peyton" w:date="2020-12-01T12:40:00Z"/>
              </w:rPr>
            </w:pPr>
          </w:p>
        </w:tc>
      </w:tr>
      <w:tr w:rsidR="005B606A" w14:paraId="4E5F75DD" w14:textId="77777777" w:rsidTr="005B606A">
        <w:trPr>
          <w:cantSplit/>
          <w:ins w:id="380" w:author="Jeffery Peyton" w:date="2020-12-01T12:40:00Z"/>
        </w:trPr>
        <w:tc>
          <w:tcPr>
            <w:tcW w:w="9450" w:type="dxa"/>
            <w:tcBorders>
              <w:bottom w:val="single" w:sz="7" w:space="0" w:color="000000"/>
            </w:tcBorders>
          </w:tcPr>
          <w:p w14:paraId="67449D9D"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381" w:author="Jeffery Peyton" w:date="2020-12-01T12:40:00Z"/>
              </w:rPr>
            </w:pPr>
          </w:p>
        </w:tc>
      </w:tr>
    </w:tbl>
    <w:p w14:paraId="492ADE9E" w14:textId="3F39735B" w:rsidR="002A41FB" w:rsidDel="005B606A"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382" w:author="Jeffery Peyton" w:date="2020-12-01T12:40:00Z"/>
        </w:rPr>
      </w:pPr>
    </w:p>
    <w:p w14:paraId="70F42F84" w14:textId="1A0B3C42" w:rsidR="005B606A" w:rsidDel="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del w:id="383" w:author="Jeffery Peyton" w:date="2020-12-01T12:40:00Z"/>
          <w:b/>
        </w:rPr>
      </w:pPr>
    </w:p>
    <w:p w14:paraId="1FDBF8D9" w14:textId="3C136D6B" w:rsidR="00CB3466" w:rsidDel="005B606A"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del w:id="384" w:author="Jeffery Peyton" w:date="2020-12-01T12:40:00Z"/>
          <w:b/>
        </w:rPr>
      </w:pPr>
    </w:p>
    <w:p w14:paraId="139B4A6A"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ns w:id="385" w:author="Jeffery Peyton" w:date="2020-12-01T12:40:00Z"/>
          <w:b/>
        </w:rPr>
      </w:pPr>
    </w:p>
    <w:p w14:paraId="54E66C2E" w14:textId="0EB71ABB" w:rsidR="002A41FB"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ins w:id="386" w:author="Boyer, Benjamin" w:date="2022-05-19T15:02:00Z">
        <w:r>
          <w:rPr>
            <w:b/>
          </w:rPr>
          <w:lastRenderedPageBreak/>
          <w:t>P</w:t>
        </w:r>
      </w:ins>
      <w:del w:id="387" w:author="Boyer, Benjamin" w:date="2022-05-19T15:02:00Z">
        <w:r w:rsidR="002C6145" w:rsidDel="008712DC">
          <w:rPr>
            <w:b/>
          </w:rPr>
          <w:delText>O</w:delText>
        </w:r>
      </w:del>
      <w:r w:rsidR="002A41FB">
        <w:rPr>
          <w:b/>
        </w:rPr>
        <w:t xml:space="preserve">. </w:t>
      </w:r>
      <w:r w:rsidR="002A41FB">
        <w:rPr>
          <w:b/>
        </w:rPr>
        <w:tab/>
        <w:t>Roles / Responsibilities</w:t>
      </w:r>
    </w:p>
    <w:tbl>
      <w:tblPr>
        <w:tblW w:w="9450"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Change w:id="388" w:author="Boyer, Benjamin" w:date="2022-05-19T15:03:00Z">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PrChange>
      </w:tblPr>
      <w:tblGrid>
        <w:gridCol w:w="4724"/>
        <w:gridCol w:w="4726"/>
        <w:tblGridChange w:id="389">
          <w:tblGrid>
            <w:gridCol w:w="4724"/>
            <w:gridCol w:w="4726"/>
          </w:tblGrid>
        </w:tblGridChange>
      </w:tblGrid>
      <w:tr w:rsidR="002A41FB" w14:paraId="1D6C1093" w14:textId="77777777" w:rsidTr="008712DC">
        <w:trPr>
          <w:cantSplit/>
          <w:trPrChange w:id="390" w:author="Boyer, Benjamin" w:date="2022-05-19T15:03:00Z">
            <w:trPr>
              <w:cantSplit/>
            </w:trPr>
          </w:trPrChange>
        </w:trPr>
        <w:tc>
          <w:tcPr>
            <w:tcW w:w="4724" w:type="dxa"/>
            <w:tcPrChange w:id="391" w:author="Boyer, Benjamin" w:date="2022-05-19T15:03:00Z">
              <w:tcPr>
                <w:tcW w:w="4724" w:type="dxa"/>
              </w:tcPr>
            </w:tcPrChange>
          </w:tcPr>
          <w:p w14:paraId="26D10844" w14:textId="17813295"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Construction plan development:</w:t>
            </w:r>
          </w:p>
        </w:tc>
        <w:tc>
          <w:tcPr>
            <w:tcW w:w="4726" w:type="dxa"/>
            <w:tcBorders>
              <w:bottom w:val="single" w:sz="7" w:space="0" w:color="000000"/>
            </w:tcBorders>
            <w:tcPrChange w:id="392" w:author="Boyer, Benjamin" w:date="2022-05-19T15:03:00Z">
              <w:tcPr>
                <w:tcW w:w="4726" w:type="dxa"/>
                <w:tcBorders>
                  <w:bottom w:val="single" w:sz="7" w:space="0" w:color="000000"/>
                </w:tcBorders>
              </w:tcPr>
            </w:tcPrChange>
          </w:tcPr>
          <w:p w14:paraId="3C36CD3A"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ODOT Prequalified Consultant</w:t>
            </w:r>
          </w:p>
        </w:tc>
      </w:tr>
      <w:tr w:rsidR="002A41FB" w14:paraId="1EC3496C" w14:textId="77777777" w:rsidTr="008712DC">
        <w:trPr>
          <w:cantSplit/>
          <w:trPrChange w:id="393" w:author="Boyer, Benjamin" w:date="2022-05-19T15:03:00Z">
            <w:trPr>
              <w:cantSplit/>
            </w:trPr>
          </w:trPrChange>
        </w:trPr>
        <w:tc>
          <w:tcPr>
            <w:tcW w:w="4724" w:type="dxa"/>
            <w:tcPrChange w:id="394" w:author="Boyer, Benjamin" w:date="2022-05-19T15:03:00Z">
              <w:tcPr>
                <w:tcW w:w="4724" w:type="dxa"/>
              </w:tcPr>
            </w:tcPrChange>
          </w:tcPr>
          <w:p w14:paraId="55C49D7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Proposal/Specification Development:</w:t>
            </w:r>
          </w:p>
        </w:tc>
        <w:tc>
          <w:tcPr>
            <w:tcW w:w="4726" w:type="dxa"/>
            <w:tcBorders>
              <w:top w:val="single" w:sz="7" w:space="0" w:color="000000"/>
              <w:bottom w:val="single" w:sz="7" w:space="0" w:color="000000"/>
            </w:tcBorders>
            <w:tcPrChange w:id="395" w:author="Boyer, Benjamin" w:date="2022-05-19T15:03:00Z">
              <w:tcPr>
                <w:tcW w:w="4726" w:type="dxa"/>
                <w:tcBorders>
                  <w:top w:val="single" w:sz="7" w:space="0" w:color="000000"/>
                  <w:bottom w:val="single" w:sz="7" w:space="0" w:color="000000"/>
                </w:tcBorders>
              </w:tcPr>
            </w:tcPrChange>
          </w:tcPr>
          <w:p w14:paraId="72D98B56" w14:textId="7DDF6921" w:rsidR="002A41FB" w:rsidRDefault="00440C4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ins w:id="396" w:author="Boyer, Benjamin" w:date="2024-07-18T08:30:00Z" w16du:dateUtc="2024-07-18T12:30:00Z">
              <w:r>
                <w:t>ODOT</w:t>
              </w:r>
            </w:ins>
          </w:p>
        </w:tc>
      </w:tr>
      <w:tr w:rsidR="002A41FB" w14:paraId="3192FDFF" w14:textId="77777777" w:rsidTr="008712DC">
        <w:trPr>
          <w:cantSplit/>
          <w:trPrChange w:id="397" w:author="Boyer, Benjamin" w:date="2022-05-19T15:03:00Z">
            <w:trPr>
              <w:cantSplit/>
            </w:trPr>
          </w:trPrChange>
        </w:trPr>
        <w:tc>
          <w:tcPr>
            <w:tcW w:w="4724" w:type="dxa"/>
            <w:tcPrChange w:id="398" w:author="Boyer, Benjamin" w:date="2022-05-19T15:03:00Z">
              <w:tcPr>
                <w:tcW w:w="4724" w:type="dxa"/>
              </w:tcPr>
            </w:tcPrChange>
          </w:tcPr>
          <w:p w14:paraId="44E46C5B"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LPA Agreement:</w:t>
            </w:r>
          </w:p>
        </w:tc>
        <w:tc>
          <w:tcPr>
            <w:tcW w:w="4726" w:type="dxa"/>
            <w:tcBorders>
              <w:top w:val="single" w:sz="7" w:space="0" w:color="000000"/>
              <w:bottom w:val="single" w:sz="7" w:space="0" w:color="000000"/>
            </w:tcBorders>
            <w:tcPrChange w:id="399" w:author="Boyer, Benjamin" w:date="2022-05-19T15:03:00Z">
              <w:tcPr>
                <w:tcW w:w="4726" w:type="dxa"/>
                <w:tcBorders>
                  <w:top w:val="single" w:sz="7" w:space="0" w:color="000000"/>
                  <w:bottom w:val="single" w:sz="7" w:space="0" w:color="000000"/>
                </w:tcBorders>
              </w:tcPr>
            </w:tcPrChange>
          </w:tcPr>
          <w:p w14:paraId="0A1DBAC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ODOT</w:t>
            </w:r>
          </w:p>
        </w:tc>
      </w:tr>
      <w:tr w:rsidR="002A41FB" w14:paraId="1D71D4C6" w14:textId="77777777" w:rsidTr="008712DC">
        <w:trPr>
          <w:cantSplit/>
          <w:trPrChange w:id="400" w:author="Boyer, Benjamin" w:date="2022-05-19T15:03:00Z">
            <w:trPr>
              <w:cantSplit/>
            </w:trPr>
          </w:trPrChange>
        </w:trPr>
        <w:tc>
          <w:tcPr>
            <w:tcW w:w="4724" w:type="dxa"/>
            <w:tcPrChange w:id="401" w:author="Boyer, Benjamin" w:date="2022-05-19T15:03:00Z">
              <w:tcPr>
                <w:tcW w:w="4724" w:type="dxa"/>
              </w:tcPr>
            </w:tcPrChange>
          </w:tcPr>
          <w:p w14:paraId="6F26DEB9"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Form and preliminary legislation:</w:t>
            </w:r>
          </w:p>
        </w:tc>
        <w:tc>
          <w:tcPr>
            <w:tcW w:w="4726" w:type="dxa"/>
            <w:tcBorders>
              <w:top w:val="single" w:sz="7" w:space="0" w:color="000000"/>
              <w:bottom w:val="single" w:sz="7" w:space="0" w:color="000000"/>
            </w:tcBorders>
            <w:tcPrChange w:id="402" w:author="Boyer, Benjamin" w:date="2022-05-19T15:03:00Z">
              <w:tcPr>
                <w:tcW w:w="4726" w:type="dxa"/>
                <w:tcBorders>
                  <w:top w:val="single" w:sz="7" w:space="0" w:color="000000"/>
                  <w:bottom w:val="single" w:sz="7" w:space="0" w:color="000000"/>
                </w:tcBorders>
              </w:tcPr>
            </w:tcPrChange>
          </w:tcPr>
          <w:p w14:paraId="413B5D29"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ODOT</w:t>
            </w:r>
          </w:p>
        </w:tc>
      </w:tr>
      <w:tr w:rsidR="002A41FB" w14:paraId="7B43858D" w14:textId="77777777" w:rsidTr="008712DC">
        <w:trPr>
          <w:cantSplit/>
          <w:trPrChange w:id="403" w:author="Boyer, Benjamin" w:date="2022-05-19T15:03:00Z">
            <w:trPr>
              <w:cantSplit/>
            </w:trPr>
          </w:trPrChange>
        </w:trPr>
        <w:tc>
          <w:tcPr>
            <w:tcW w:w="4724" w:type="dxa"/>
            <w:tcPrChange w:id="404" w:author="Boyer, Benjamin" w:date="2022-05-19T15:03:00Z">
              <w:tcPr>
                <w:tcW w:w="4724" w:type="dxa"/>
              </w:tcPr>
            </w:tcPrChange>
          </w:tcPr>
          <w:p w14:paraId="32FC7278"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Advertising and award of contract:</w:t>
            </w:r>
          </w:p>
        </w:tc>
        <w:tc>
          <w:tcPr>
            <w:tcW w:w="4726" w:type="dxa"/>
            <w:tcBorders>
              <w:top w:val="single" w:sz="7" w:space="0" w:color="000000"/>
              <w:bottom w:val="single" w:sz="7" w:space="0" w:color="000000"/>
            </w:tcBorders>
            <w:tcPrChange w:id="405" w:author="Boyer, Benjamin" w:date="2022-05-19T15:03:00Z">
              <w:tcPr>
                <w:tcW w:w="4726" w:type="dxa"/>
                <w:tcBorders>
                  <w:top w:val="single" w:sz="7" w:space="0" w:color="000000"/>
                  <w:bottom w:val="single" w:sz="7" w:space="0" w:color="000000"/>
                </w:tcBorders>
              </w:tcPr>
            </w:tcPrChange>
          </w:tcPr>
          <w:p w14:paraId="19C02476" w14:textId="7D20AF48" w:rsidR="002A41FB" w:rsidRDefault="00440C4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ins w:id="406" w:author="Boyer, Benjamin" w:date="2024-07-18T08:30:00Z" w16du:dateUtc="2024-07-18T12:30:00Z">
              <w:r>
                <w:t>ODOT</w:t>
              </w:r>
            </w:ins>
          </w:p>
        </w:tc>
      </w:tr>
      <w:tr w:rsidR="002A41FB" w14:paraId="3B01C45A" w14:textId="77777777" w:rsidTr="008712DC">
        <w:trPr>
          <w:cantSplit/>
          <w:trPrChange w:id="407" w:author="Boyer, Benjamin" w:date="2022-05-19T15:03:00Z">
            <w:trPr>
              <w:cantSplit/>
            </w:trPr>
          </w:trPrChange>
        </w:trPr>
        <w:tc>
          <w:tcPr>
            <w:tcW w:w="4724" w:type="dxa"/>
            <w:tcPrChange w:id="408" w:author="Boyer, Benjamin" w:date="2022-05-19T15:03:00Z">
              <w:tcPr>
                <w:tcW w:w="4724" w:type="dxa"/>
              </w:tcPr>
            </w:tcPrChange>
          </w:tcPr>
          <w:p w14:paraId="6867656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Construction inspection:</w:t>
            </w:r>
          </w:p>
        </w:tc>
        <w:tc>
          <w:tcPr>
            <w:tcW w:w="4726" w:type="dxa"/>
            <w:tcBorders>
              <w:top w:val="single" w:sz="7" w:space="0" w:color="000000"/>
              <w:bottom w:val="single" w:sz="7" w:space="0" w:color="000000"/>
            </w:tcBorders>
            <w:tcPrChange w:id="409" w:author="Boyer, Benjamin" w:date="2022-05-19T15:03:00Z">
              <w:tcPr>
                <w:tcW w:w="4726" w:type="dxa"/>
                <w:tcBorders>
                  <w:top w:val="single" w:sz="7" w:space="0" w:color="000000"/>
                  <w:bottom w:val="single" w:sz="7" w:space="0" w:color="000000"/>
                </w:tcBorders>
              </w:tcPr>
            </w:tcPrChange>
          </w:tcPr>
          <w:p w14:paraId="61A967D8" w14:textId="605B5090" w:rsidR="002A41FB" w:rsidRDefault="00440C4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ins w:id="410" w:author="Boyer, Benjamin" w:date="2024-07-18T08:30:00Z" w16du:dateUtc="2024-07-18T12:30:00Z">
              <w:r>
                <w:t>ODOT</w:t>
              </w:r>
            </w:ins>
          </w:p>
        </w:tc>
      </w:tr>
      <w:tr w:rsidR="002A41FB" w14:paraId="415E4D90" w14:textId="77777777" w:rsidTr="008712DC">
        <w:trPr>
          <w:cantSplit/>
          <w:trPrChange w:id="411" w:author="Boyer, Benjamin" w:date="2022-05-19T15:03:00Z">
            <w:trPr>
              <w:cantSplit/>
            </w:trPr>
          </w:trPrChange>
        </w:trPr>
        <w:tc>
          <w:tcPr>
            <w:tcW w:w="4724" w:type="dxa"/>
            <w:tcPrChange w:id="412" w:author="Boyer, Benjamin" w:date="2022-05-19T15:03:00Z">
              <w:tcPr>
                <w:tcW w:w="4724" w:type="dxa"/>
              </w:tcPr>
            </w:tcPrChange>
          </w:tcPr>
          <w:p w14:paraId="4DD6865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R/W plan development:</w:t>
            </w:r>
          </w:p>
        </w:tc>
        <w:tc>
          <w:tcPr>
            <w:tcW w:w="4726" w:type="dxa"/>
            <w:tcBorders>
              <w:top w:val="single" w:sz="7" w:space="0" w:color="000000"/>
              <w:bottom w:val="single" w:sz="7" w:space="0" w:color="000000"/>
            </w:tcBorders>
            <w:tcPrChange w:id="413" w:author="Boyer, Benjamin" w:date="2022-05-19T15:03:00Z">
              <w:tcPr>
                <w:tcW w:w="4726" w:type="dxa"/>
                <w:tcBorders>
                  <w:top w:val="single" w:sz="7" w:space="0" w:color="000000"/>
                  <w:bottom w:val="single" w:sz="7" w:space="0" w:color="000000"/>
                </w:tcBorders>
              </w:tcPr>
            </w:tcPrChange>
          </w:tcPr>
          <w:p w14:paraId="39EC82A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ODOT Prequalified Consultant</w:t>
            </w:r>
          </w:p>
        </w:tc>
      </w:tr>
      <w:tr w:rsidR="002A41FB" w14:paraId="16762F14" w14:textId="77777777" w:rsidTr="008712DC">
        <w:trPr>
          <w:cantSplit/>
          <w:trPrChange w:id="414" w:author="Boyer, Benjamin" w:date="2022-05-19T15:03:00Z">
            <w:trPr>
              <w:cantSplit/>
            </w:trPr>
          </w:trPrChange>
        </w:trPr>
        <w:tc>
          <w:tcPr>
            <w:tcW w:w="4724" w:type="dxa"/>
            <w:tcPrChange w:id="415" w:author="Boyer, Benjamin" w:date="2022-05-19T15:03:00Z">
              <w:tcPr>
                <w:tcW w:w="4724" w:type="dxa"/>
              </w:tcPr>
            </w:tcPrChange>
          </w:tcPr>
          <w:p w14:paraId="59D26CEB"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R/W acquisition / appraisals:</w:t>
            </w:r>
          </w:p>
        </w:tc>
        <w:tc>
          <w:tcPr>
            <w:tcW w:w="4726" w:type="dxa"/>
            <w:tcBorders>
              <w:top w:val="single" w:sz="7" w:space="0" w:color="000000"/>
              <w:bottom w:val="single" w:sz="7" w:space="0" w:color="000000"/>
            </w:tcBorders>
            <w:tcPrChange w:id="416" w:author="Boyer, Benjamin" w:date="2022-05-19T15:03:00Z">
              <w:tcPr>
                <w:tcW w:w="4726" w:type="dxa"/>
                <w:tcBorders>
                  <w:top w:val="single" w:sz="7" w:space="0" w:color="000000"/>
                  <w:bottom w:val="single" w:sz="7" w:space="0" w:color="000000"/>
                </w:tcBorders>
              </w:tcPr>
            </w:tcPrChange>
          </w:tcPr>
          <w:p w14:paraId="78A96AE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ODOT Prequalified Consultant</w:t>
            </w:r>
          </w:p>
        </w:tc>
      </w:tr>
      <w:tr w:rsidR="002A41FB" w14:paraId="2FB70BB0" w14:textId="77777777" w:rsidTr="008712DC">
        <w:trPr>
          <w:cantSplit/>
          <w:trPrChange w:id="417" w:author="Boyer, Benjamin" w:date="2022-05-19T15:03:00Z">
            <w:trPr>
              <w:cantSplit/>
            </w:trPr>
          </w:trPrChange>
        </w:trPr>
        <w:tc>
          <w:tcPr>
            <w:tcW w:w="4724" w:type="dxa"/>
            <w:tcPrChange w:id="418" w:author="Boyer, Benjamin" w:date="2022-05-19T15:03:00Z">
              <w:tcPr>
                <w:tcW w:w="4724" w:type="dxa"/>
              </w:tcPr>
            </w:tcPrChange>
          </w:tcPr>
          <w:p w14:paraId="4EF8D720" w14:textId="70D9FDD8"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 xml:space="preserve">Utility </w:t>
            </w:r>
            <w:r w:rsidR="003B607A">
              <w:t>Coordination / R</w:t>
            </w:r>
            <w:r>
              <w:t>elocation:</w:t>
            </w:r>
          </w:p>
        </w:tc>
        <w:tc>
          <w:tcPr>
            <w:tcW w:w="4726" w:type="dxa"/>
            <w:tcBorders>
              <w:top w:val="single" w:sz="7" w:space="0" w:color="000000"/>
              <w:bottom w:val="single" w:sz="7" w:space="0" w:color="000000"/>
            </w:tcBorders>
            <w:tcPrChange w:id="419" w:author="Boyer, Benjamin" w:date="2022-05-19T15:03:00Z">
              <w:tcPr>
                <w:tcW w:w="4726" w:type="dxa"/>
                <w:tcBorders>
                  <w:top w:val="single" w:sz="7" w:space="0" w:color="000000"/>
                  <w:bottom w:val="single" w:sz="7" w:space="0" w:color="000000"/>
                </w:tcBorders>
              </w:tcPr>
            </w:tcPrChange>
          </w:tcPr>
          <w:p w14:paraId="3B61BDB1" w14:textId="77777777" w:rsidR="002A41FB" w:rsidRDefault="00F54562">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rsidRPr="00D67859">
              <w:rPr>
                <w:rPrChange w:id="420" w:author="Jeffery Peyton" w:date="2020-12-01T12:20:00Z">
                  <w:rPr>
                    <w:highlight w:val="yellow"/>
                  </w:rPr>
                </w:rPrChange>
              </w:rPr>
              <w:t>LPA</w:t>
            </w:r>
          </w:p>
        </w:tc>
      </w:tr>
      <w:tr w:rsidR="002A41FB" w:rsidDel="008712DC" w14:paraId="6CB33032" w14:textId="0717F4A0" w:rsidTr="008712DC">
        <w:trPr>
          <w:cantSplit/>
          <w:del w:id="421" w:author="Boyer, Benjamin" w:date="2022-05-19T15:03:00Z"/>
          <w:trPrChange w:id="422" w:author="Boyer, Benjamin" w:date="2022-05-19T15:03:00Z">
            <w:trPr>
              <w:cantSplit/>
            </w:trPr>
          </w:trPrChange>
        </w:trPr>
        <w:tc>
          <w:tcPr>
            <w:tcW w:w="4724" w:type="dxa"/>
            <w:tcPrChange w:id="423" w:author="Boyer, Benjamin" w:date="2022-05-19T15:03:00Z">
              <w:tcPr>
                <w:tcW w:w="4724" w:type="dxa"/>
              </w:tcPr>
            </w:tcPrChange>
          </w:tcPr>
          <w:p w14:paraId="1C48375B" w14:textId="582C9ACE" w:rsidR="002A41FB" w:rsidDel="008712DC"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rPr>
                <w:del w:id="424" w:author="Boyer, Benjamin" w:date="2022-05-19T15:03:00Z"/>
              </w:rPr>
            </w:pPr>
          </w:p>
        </w:tc>
        <w:tc>
          <w:tcPr>
            <w:tcW w:w="4726" w:type="dxa"/>
            <w:tcBorders>
              <w:top w:val="single" w:sz="7" w:space="0" w:color="000000"/>
              <w:bottom w:val="single" w:sz="7" w:space="0" w:color="000000"/>
            </w:tcBorders>
            <w:tcPrChange w:id="425" w:author="Boyer, Benjamin" w:date="2022-05-19T15:03:00Z">
              <w:tcPr>
                <w:tcW w:w="4726" w:type="dxa"/>
                <w:tcBorders>
                  <w:top w:val="single" w:sz="7" w:space="0" w:color="000000"/>
                  <w:bottom w:val="single" w:sz="7" w:space="0" w:color="000000"/>
                </w:tcBorders>
              </w:tcPr>
            </w:tcPrChange>
          </w:tcPr>
          <w:p w14:paraId="19805E6D" w14:textId="423BB192" w:rsidR="002A41FB" w:rsidDel="008712DC"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rPr>
                <w:del w:id="426" w:author="Boyer, Benjamin" w:date="2022-05-19T15:03:00Z"/>
              </w:rPr>
            </w:pPr>
          </w:p>
        </w:tc>
      </w:tr>
    </w:tbl>
    <w:p w14:paraId="314CDBA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C92BE39" w14:textId="750BBEC0" w:rsidR="002A41FB" w:rsidDel="004A5B6C" w:rsidRDefault="002A41FB" w:rsidP="004A5B6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27" w:author="Boyer, Benjamin" w:date="2021-07-08T09:22:00Z"/>
        </w:rPr>
      </w:pPr>
    </w:p>
    <w:p w14:paraId="5EA1B1CD" w14:textId="7C2EEE98" w:rsidR="004A5B6C" w:rsidRDefault="004A5B6C" w:rsidP="004A5B6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428" w:author="Boyer, Benjamin" w:date="2021-07-08T09:22:00Z"/>
        </w:rPr>
      </w:pPr>
    </w:p>
    <w:p w14:paraId="2F84375A" w14:textId="7E4C5487" w:rsidR="004A5B6C" w:rsidRDefault="004A5B6C" w:rsidP="004A5B6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429" w:author="Boyer, Benjamin" w:date="2021-07-08T09:22:00Z"/>
        </w:rPr>
      </w:pPr>
    </w:p>
    <w:p w14:paraId="5153C145" w14:textId="7F7AAA15" w:rsidR="004A5B6C" w:rsidRDefault="004A5B6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430" w:author="Boyer, Benjamin" w:date="2022-05-19T15:03:00Z"/>
        </w:rPr>
      </w:pPr>
    </w:p>
    <w:p w14:paraId="1FDBEECD" w14:textId="70BB1ACC" w:rsidR="008712DC"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431" w:author="Boyer, Benjamin" w:date="2022-05-19T15:03:00Z"/>
        </w:rPr>
      </w:pPr>
    </w:p>
    <w:p w14:paraId="54FFEFDB" w14:textId="35B1760E" w:rsidR="008712DC"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432" w:author="Boyer, Benjamin" w:date="2022-05-19T15:03:00Z"/>
        </w:rPr>
      </w:pPr>
    </w:p>
    <w:p w14:paraId="740ACBFA" w14:textId="138B0438" w:rsidR="008712DC"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433" w:author="Boyer, Benjamin" w:date="2022-05-19T15:03:00Z"/>
        </w:rPr>
      </w:pPr>
    </w:p>
    <w:p w14:paraId="572D9975" w14:textId="77777777" w:rsidR="008712DC"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434" w:author="Boyer, Benjamin" w:date="2021-07-08T09:22:00Z"/>
        </w:rPr>
      </w:pPr>
    </w:p>
    <w:p w14:paraId="549891E2" w14:textId="4BE046AE" w:rsidR="002A41FB" w:rsidDel="004A5B6C"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435" w:author="Jeffery Peyton" w:date="2020-12-01T12:20:00Z"/>
          <w:del w:id="436" w:author="Boyer, Benjamin" w:date="2021-07-08T09:22:00Z"/>
        </w:rPr>
      </w:pPr>
    </w:p>
    <w:p w14:paraId="7604708E" w14:textId="235EE548" w:rsidR="00D67859" w:rsidRDefault="00D6785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437" w:author="Jeffery Peyton" w:date="2020-12-01T12:20:00Z"/>
        </w:rPr>
      </w:pPr>
    </w:p>
    <w:p w14:paraId="36FF8EDE" w14:textId="62CFDAA1" w:rsidR="00D67859" w:rsidDel="005B606A" w:rsidRDefault="00D6785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38" w:author="Jeffery Peyton" w:date="2020-12-01T12:39:00Z"/>
        </w:rPr>
      </w:pPr>
    </w:p>
    <w:p w14:paraId="7C216AA2" w14:textId="5B03401B" w:rsidR="002A41FB" w:rsidDel="005B606A"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39" w:author="Jeffery Peyton" w:date="2020-12-01T12:39:00Z"/>
        </w:rPr>
      </w:pPr>
    </w:p>
    <w:p w14:paraId="2904B965" w14:textId="26BF420C" w:rsidR="002A41FB" w:rsidDel="005B606A"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40" w:author="Jeffery Peyton" w:date="2020-12-01T12:39:00Z"/>
        </w:rPr>
      </w:pPr>
    </w:p>
    <w:p w14:paraId="35492AF0" w14:textId="4DC1F4CF" w:rsidR="002A41FB"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ins w:id="441" w:author="Boyer, Benjamin" w:date="2022-05-19T15:02:00Z">
        <w:r>
          <w:rPr>
            <w:b/>
          </w:rPr>
          <w:t>Q</w:t>
        </w:r>
      </w:ins>
      <w:del w:id="442" w:author="Boyer, Benjamin" w:date="2022-05-19T15:02:00Z">
        <w:r w:rsidR="002C6145" w:rsidDel="008712DC">
          <w:rPr>
            <w:b/>
          </w:rPr>
          <w:delText>P</w:delText>
        </w:r>
      </w:del>
      <w:r w:rsidR="002A41FB">
        <w:rPr>
          <w:b/>
        </w:rPr>
        <w:t xml:space="preserve">. </w:t>
      </w:r>
      <w:r w:rsidR="002A41FB">
        <w:rPr>
          <w:b/>
        </w:rPr>
        <w:tab/>
        <w:t>Field Review</w:t>
      </w:r>
    </w:p>
    <w:p w14:paraId="53010B75"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816"/>
        <w:gridCol w:w="8634"/>
      </w:tblGrid>
      <w:tr w:rsidR="002A41FB" w14:paraId="01B96E43" w14:textId="77777777">
        <w:trPr>
          <w:cantSplit/>
        </w:trPr>
        <w:tc>
          <w:tcPr>
            <w:tcW w:w="816" w:type="dxa"/>
          </w:tcPr>
          <w:p w14:paraId="6A21724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Date:</w:t>
            </w:r>
          </w:p>
        </w:tc>
        <w:tc>
          <w:tcPr>
            <w:tcW w:w="8634" w:type="dxa"/>
            <w:tcBorders>
              <w:bottom w:val="single" w:sz="7" w:space="0" w:color="000000"/>
            </w:tcBorders>
          </w:tcPr>
          <w:p w14:paraId="2029E16A" w14:textId="560DBD98" w:rsidR="002A41FB" w:rsidRDefault="00440C4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443" w:author="Boyer, Benjamin" w:date="2024-07-18T08:30:00Z" w16du:dateUtc="2024-07-18T12:30:00Z">
              <w:r>
                <w:t>7/17/24</w:t>
              </w:r>
            </w:ins>
          </w:p>
        </w:tc>
      </w:tr>
    </w:tbl>
    <w:p w14:paraId="41C7B025"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24BD50F0" w14:textId="13903EFA"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REPRESENTATIVES PRESENT:</w:t>
      </w:r>
    </w:p>
    <w:p w14:paraId="0DD6DB5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9449" w:type="dxa"/>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2114"/>
        <w:gridCol w:w="2114"/>
        <w:gridCol w:w="1673"/>
        <w:gridCol w:w="3548"/>
      </w:tblGrid>
      <w:tr w:rsidR="002A41FB" w14:paraId="35F18F99"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06A9250C"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r>
              <w:t>Name</w:t>
            </w:r>
          </w:p>
        </w:tc>
        <w:tc>
          <w:tcPr>
            <w:tcW w:w="2114" w:type="dxa"/>
            <w:tcBorders>
              <w:top w:val="single" w:sz="7" w:space="0" w:color="000000"/>
              <w:left w:val="single" w:sz="7" w:space="0" w:color="000000"/>
              <w:bottom w:val="single" w:sz="7" w:space="0" w:color="000000"/>
              <w:right w:val="single" w:sz="7" w:space="0" w:color="000000"/>
            </w:tcBorders>
          </w:tcPr>
          <w:p w14:paraId="21FEF6A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r>
              <w:t>Company</w:t>
            </w:r>
          </w:p>
        </w:tc>
        <w:tc>
          <w:tcPr>
            <w:tcW w:w="1673" w:type="dxa"/>
            <w:tcBorders>
              <w:top w:val="single" w:sz="7" w:space="0" w:color="000000"/>
              <w:left w:val="single" w:sz="7" w:space="0" w:color="000000"/>
              <w:bottom w:val="single" w:sz="7" w:space="0" w:color="000000"/>
              <w:right w:val="single" w:sz="7" w:space="0" w:color="000000"/>
            </w:tcBorders>
          </w:tcPr>
          <w:p w14:paraId="4D4A495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r>
              <w:t>Phone</w:t>
            </w:r>
          </w:p>
        </w:tc>
        <w:tc>
          <w:tcPr>
            <w:tcW w:w="3548" w:type="dxa"/>
            <w:tcBorders>
              <w:top w:val="single" w:sz="7" w:space="0" w:color="000000"/>
              <w:left w:val="single" w:sz="7" w:space="0" w:color="000000"/>
              <w:bottom w:val="single" w:sz="7" w:space="0" w:color="000000"/>
              <w:right w:val="single" w:sz="7" w:space="0" w:color="000000"/>
            </w:tcBorders>
          </w:tcPr>
          <w:p w14:paraId="35EBE65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r>
              <w:t>E-mail</w:t>
            </w:r>
          </w:p>
        </w:tc>
      </w:tr>
      <w:tr w:rsidR="002A41FB" w14:paraId="7B48CF3D"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0F1EA632" w14:textId="50606B3B" w:rsidR="002A41FB" w:rsidRDefault="00440C4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444" w:author="Boyer, Benjamin" w:date="2024-07-18T08:30:00Z" w16du:dateUtc="2024-07-18T12:30:00Z">
              <w:r>
                <w:t>Lacey Tumblin</w:t>
              </w:r>
            </w:ins>
          </w:p>
        </w:tc>
        <w:tc>
          <w:tcPr>
            <w:tcW w:w="2114" w:type="dxa"/>
            <w:tcBorders>
              <w:top w:val="single" w:sz="7" w:space="0" w:color="000000"/>
              <w:left w:val="single" w:sz="7" w:space="0" w:color="000000"/>
              <w:bottom w:val="single" w:sz="7" w:space="0" w:color="000000"/>
              <w:right w:val="single" w:sz="7" w:space="0" w:color="000000"/>
            </w:tcBorders>
          </w:tcPr>
          <w:p w14:paraId="25DA75D3" w14:textId="0A5BFE6C" w:rsidR="002A41FB" w:rsidRDefault="00440C4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445" w:author="Boyer, Benjamin" w:date="2024-07-18T08:32:00Z" w16du:dateUtc="2024-07-18T12:32:00Z">
              <w:r>
                <w:t>Village</w:t>
              </w:r>
            </w:ins>
          </w:p>
        </w:tc>
        <w:tc>
          <w:tcPr>
            <w:tcW w:w="1673" w:type="dxa"/>
            <w:tcBorders>
              <w:top w:val="single" w:sz="7" w:space="0" w:color="000000"/>
              <w:left w:val="single" w:sz="7" w:space="0" w:color="000000"/>
              <w:bottom w:val="single" w:sz="7" w:space="0" w:color="000000"/>
              <w:right w:val="single" w:sz="7" w:space="0" w:color="000000"/>
            </w:tcBorders>
          </w:tcPr>
          <w:p w14:paraId="48E6F93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5FF2A8F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5CA1D30C"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33434A40" w14:textId="4C773BC7" w:rsidR="002A41FB" w:rsidRDefault="00440C4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446" w:author="Boyer, Benjamin" w:date="2024-07-18T08:30:00Z" w16du:dateUtc="2024-07-18T12:30:00Z">
              <w:r>
                <w:t>Courtn</w:t>
              </w:r>
            </w:ins>
            <w:ins w:id="447" w:author="Boyer, Benjamin" w:date="2024-07-18T08:31:00Z" w16du:dateUtc="2024-07-18T12:31:00Z">
              <w:r>
                <w:t>ey Edwards</w:t>
              </w:r>
            </w:ins>
          </w:p>
        </w:tc>
        <w:tc>
          <w:tcPr>
            <w:tcW w:w="2114" w:type="dxa"/>
            <w:tcBorders>
              <w:top w:val="single" w:sz="7" w:space="0" w:color="000000"/>
              <w:left w:val="single" w:sz="7" w:space="0" w:color="000000"/>
              <w:bottom w:val="single" w:sz="7" w:space="0" w:color="000000"/>
              <w:right w:val="single" w:sz="7" w:space="0" w:color="000000"/>
            </w:tcBorders>
          </w:tcPr>
          <w:p w14:paraId="37845317" w14:textId="4D202BCC" w:rsidR="002A41FB" w:rsidRDefault="00440C4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448" w:author="Boyer, Benjamin" w:date="2024-07-18T08:32:00Z" w16du:dateUtc="2024-07-18T12:32:00Z">
              <w:r>
                <w:t>Village</w:t>
              </w:r>
            </w:ins>
          </w:p>
        </w:tc>
        <w:tc>
          <w:tcPr>
            <w:tcW w:w="1673" w:type="dxa"/>
            <w:tcBorders>
              <w:top w:val="single" w:sz="7" w:space="0" w:color="000000"/>
              <w:left w:val="single" w:sz="7" w:space="0" w:color="000000"/>
              <w:bottom w:val="single" w:sz="7" w:space="0" w:color="000000"/>
              <w:right w:val="single" w:sz="7" w:space="0" w:color="000000"/>
            </w:tcBorders>
          </w:tcPr>
          <w:p w14:paraId="6A746B0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0F3AC4F0"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2A5D6DE4"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472A657A" w14:textId="0D062003" w:rsidR="002A41FB" w:rsidRDefault="00440C4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449" w:author="Boyer, Benjamin" w:date="2024-07-18T08:31:00Z" w16du:dateUtc="2024-07-18T12:31:00Z">
              <w:r>
                <w:t>Nicole Hafer-Lipstreu</w:t>
              </w:r>
            </w:ins>
          </w:p>
        </w:tc>
        <w:tc>
          <w:tcPr>
            <w:tcW w:w="2114" w:type="dxa"/>
            <w:tcBorders>
              <w:top w:val="single" w:sz="7" w:space="0" w:color="000000"/>
              <w:left w:val="single" w:sz="7" w:space="0" w:color="000000"/>
              <w:bottom w:val="single" w:sz="7" w:space="0" w:color="000000"/>
              <w:right w:val="single" w:sz="7" w:space="0" w:color="000000"/>
            </w:tcBorders>
          </w:tcPr>
          <w:p w14:paraId="4083C54C" w14:textId="58290B63" w:rsidR="002A41FB" w:rsidRDefault="00440C4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450" w:author="Boyer, Benjamin" w:date="2024-07-18T08:32:00Z" w16du:dateUtc="2024-07-18T12:32:00Z">
              <w:r>
                <w:t>ODOT</w:t>
              </w:r>
            </w:ins>
          </w:p>
        </w:tc>
        <w:tc>
          <w:tcPr>
            <w:tcW w:w="1673" w:type="dxa"/>
            <w:tcBorders>
              <w:top w:val="single" w:sz="7" w:space="0" w:color="000000"/>
              <w:left w:val="single" w:sz="7" w:space="0" w:color="000000"/>
              <w:bottom w:val="single" w:sz="7" w:space="0" w:color="000000"/>
              <w:right w:val="single" w:sz="7" w:space="0" w:color="000000"/>
            </w:tcBorders>
          </w:tcPr>
          <w:p w14:paraId="1A34D57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77EF174A"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06DCEFFC"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5D4D8EFB" w14:textId="55CB2151" w:rsidR="002A41FB" w:rsidRDefault="00440C4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451" w:author="Boyer, Benjamin" w:date="2024-07-18T08:31:00Z" w16du:dateUtc="2024-07-18T12:31:00Z">
              <w:r>
                <w:t>Owen Via</w:t>
              </w:r>
            </w:ins>
          </w:p>
        </w:tc>
        <w:tc>
          <w:tcPr>
            <w:tcW w:w="2114" w:type="dxa"/>
            <w:tcBorders>
              <w:top w:val="single" w:sz="7" w:space="0" w:color="000000"/>
              <w:left w:val="single" w:sz="7" w:space="0" w:color="000000"/>
              <w:bottom w:val="single" w:sz="7" w:space="0" w:color="000000"/>
              <w:right w:val="single" w:sz="7" w:space="0" w:color="000000"/>
            </w:tcBorders>
          </w:tcPr>
          <w:p w14:paraId="03731425" w14:textId="5B02591F" w:rsidR="002A41FB" w:rsidRDefault="00440C4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452" w:author="Boyer, Benjamin" w:date="2024-07-18T08:32:00Z" w16du:dateUtc="2024-07-18T12:32:00Z">
              <w:r>
                <w:t>ODOT</w:t>
              </w:r>
            </w:ins>
          </w:p>
        </w:tc>
        <w:tc>
          <w:tcPr>
            <w:tcW w:w="1673" w:type="dxa"/>
            <w:tcBorders>
              <w:top w:val="single" w:sz="7" w:space="0" w:color="000000"/>
              <w:left w:val="single" w:sz="7" w:space="0" w:color="000000"/>
              <w:bottom w:val="single" w:sz="7" w:space="0" w:color="000000"/>
              <w:right w:val="single" w:sz="7" w:space="0" w:color="000000"/>
            </w:tcBorders>
          </w:tcPr>
          <w:p w14:paraId="70D88490"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3D62803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77F24BFD"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64EF46A6" w14:textId="139DCB3B" w:rsidR="002A41FB" w:rsidRDefault="00440C4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453" w:author="Boyer, Benjamin" w:date="2024-07-18T08:31:00Z" w16du:dateUtc="2024-07-18T12:31:00Z">
              <w:r>
                <w:t>Ben Boyer</w:t>
              </w:r>
            </w:ins>
          </w:p>
        </w:tc>
        <w:tc>
          <w:tcPr>
            <w:tcW w:w="2114" w:type="dxa"/>
            <w:tcBorders>
              <w:top w:val="single" w:sz="7" w:space="0" w:color="000000"/>
              <w:left w:val="single" w:sz="7" w:space="0" w:color="000000"/>
              <w:bottom w:val="single" w:sz="7" w:space="0" w:color="000000"/>
              <w:right w:val="single" w:sz="7" w:space="0" w:color="000000"/>
            </w:tcBorders>
          </w:tcPr>
          <w:p w14:paraId="4A763FAC" w14:textId="4C2189AB" w:rsidR="002A41FB" w:rsidRDefault="00440C4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454" w:author="Boyer, Benjamin" w:date="2024-07-18T08:32:00Z" w16du:dateUtc="2024-07-18T12:32:00Z">
              <w:r>
                <w:t>ODOT</w:t>
              </w:r>
            </w:ins>
          </w:p>
        </w:tc>
        <w:tc>
          <w:tcPr>
            <w:tcW w:w="1673" w:type="dxa"/>
            <w:tcBorders>
              <w:top w:val="single" w:sz="7" w:space="0" w:color="000000"/>
              <w:left w:val="single" w:sz="7" w:space="0" w:color="000000"/>
              <w:bottom w:val="single" w:sz="7" w:space="0" w:color="000000"/>
              <w:right w:val="single" w:sz="7" w:space="0" w:color="000000"/>
            </w:tcBorders>
          </w:tcPr>
          <w:p w14:paraId="35757C82"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77364497"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56961727"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255A21EC"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2114" w:type="dxa"/>
            <w:tcBorders>
              <w:top w:val="single" w:sz="7" w:space="0" w:color="000000"/>
              <w:left w:val="single" w:sz="7" w:space="0" w:color="000000"/>
              <w:bottom w:val="single" w:sz="7" w:space="0" w:color="000000"/>
              <w:right w:val="single" w:sz="7" w:space="0" w:color="000000"/>
            </w:tcBorders>
          </w:tcPr>
          <w:p w14:paraId="0DD41BB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1673" w:type="dxa"/>
            <w:tcBorders>
              <w:top w:val="single" w:sz="7" w:space="0" w:color="000000"/>
              <w:left w:val="single" w:sz="7" w:space="0" w:color="000000"/>
              <w:bottom w:val="single" w:sz="7" w:space="0" w:color="000000"/>
              <w:right w:val="single" w:sz="7" w:space="0" w:color="000000"/>
            </w:tcBorders>
          </w:tcPr>
          <w:p w14:paraId="1D37680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719E0797"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287CD7FF" w14:textId="77777777" w:rsidTr="00F10EC9">
        <w:trPr>
          <w:cantSplit/>
          <w:trHeight w:val="475"/>
        </w:trPr>
        <w:tc>
          <w:tcPr>
            <w:tcW w:w="2114" w:type="dxa"/>
            <w:tcBorders>
              <w:top w:val="single" w:sz="7" w:space="0" w:color="000000"/>
              <w:left w:val="single" w:sz="7" w:space="0" w:color="000000"/>
              <w:bottom w:val="single" w:sz="7" w:space="0" w:color="000000"/>
              <w:right w:val="single" w:sz="7" w:space="0" w:color="000000"/>
            </w:tcBorders>
          </w:tcPr>
          <w:p w14:paraId="57031134"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2114" w:type="dxa"/>
            <w:tcBorders>
              <w:top w:val="single" w:sz="7" w:space="0" w:color="000000"/>
              <w:left w:val="single" w:sz="7" w:space="0" w:color="000000"/>
              <w:bottom w:val="single" w:sz="7" w:space="0" w:color="000000"/>
              <w:right w:val="single" w:sz="7" w:space="0" w:color="000000"/>
            </w:tcBorders>
          </w:tcPr>
          <w:p w14:paraId="2BB7D028"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1673" w:type="dxa"/>
            <w:tcBorders>
              <w:top w:val="single" w:sz="7" w:space="0" w:color="000000"/>
              <w:left w:val="single" w:sz="7" w:space="0" w:color="000000"/>
              <w:bottom w:val="single" w:sz="7" w:space="0" w:color="000000"/>
              <w:right w:val="single" w:sz="7" w:space="0" w:color="000000"/>
            </w:tcBorders>
          </w:tcPr>
          <w:p w14:paraId="45B96752"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74BD97FE"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1BA35084"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58771AB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2114" w:type="dxa"/>
            <w:tcBorders>
              <w:top w:val="single" w:sz="7" w:space="0" w:color="000000"/>
              <w:left w:val="single" w:sz="7" w:space="0" w:color="000000"/>
              <w:bottom w:val="single" w:sz="7" w:space="0" w:color="000000"/>
              <w:right w:val="single" w:sz="7" w:space="0" w:color="000000"/>
            </w:tcBorders>
          </w:tcPr>
          <w:p w14:paraId="6C47D5F5"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1673" w:type="dxa"/>
            <w:tcBorders>
              <w:top w:val="single" w:sz="7" w:space="0" w:color="000000"/>
              <w:left w:val="single" w:sz="7" w:space="0" w:color="000000"/>
              <w:bottom w:val="single" w:sz="7" w:space="0" w:color="000000"/>
              <w:right w:val="single" w:sz="7" w:space="0" w:color="000000"/>
            </w:tcBorders>
          </w:tcPr>
          <w:p w14:paraId="1AE81A28"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554037A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bl>
    <w:p w14:paraId="6354ABCC" w14:textId="1FCCC341"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424F94C4" w14:textId="77777777" w:rsidR="002A41FB" w:rsidDel="004A5B6C"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55" w:author="Boyer, Benjamin" w:date="2021-07-08T09:22:00Z"/>
          <w:b/>
          <w:sz w:val="22"/>
        </w:rPr>
      </w:pPr>
    </w:p>
    <w:p w14:paraId="020AED03" w14:textId="7C50DACF" w:rsidR="00CB3466" w:rsidRDefault="00CB3466" w:rsidP="004A5B6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456" w:author="Boyer, Benjamin" w:date="2021-07-08T09:22:00Z"/>
          <w:b/>
          <w:sz w:val="22"/>
        </w:rPr>
      </w:pPr>
    </w:p>
    <w:p w14:paraId="44E735E7" w14:textId="77777777" w:rsidR="004A5B6C" w:rsidRDefault="004A5B6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p>
    <w:p w14:paraId="78333C57" w14:textId="56A036C9" w:rsidR="00CB3466" w:rsidDel="00D67859"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57" w:author="Jeffery Peyton" w:date="2020-12-01T12:23:00Z"/>
          <w:b/>
          <w:sz w:val="22"/>
        </w:rPr>
      </w:pPr>
    </w:p>
    <w:p w14:paraId="609ED4E9" w14:textId="0D622E49" w:rsidR="00CB3466" w:rsidDel="005B606A"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58" w:author="Jeffery Peyton" w:date="2020-12-01T12:38:00Z"/>
          <w:b/>
          <w:sz w:val="22"/>
        </w:rPr>
      </w:pPr>
    </w:p>
    <w:p w14:paraId="485AD06D" w14:textId="762144C6" w:rsidR="00CB3466" w:rsidDel="00D67859"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59" w:author="Jeffery Peyton" w:date="2020-12-01T12:23:00Z"/>
          <w:b/>
          <w:sz w:val="22"/>
        </w:rPr>
      </w:pPr>
    </w:p>
    <w:p w14:paraId="5EFAC102" w14:textId="7558636D" w:rsidR="00CB3466" w:rsidDel="00D67859"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60" w:author="Jeffery Peyton" w:date="2020-12-01T12:23:00Z"/>
          <w:b/>
          <w:sz w:val="22"/>
        </w:rPr>
      </w:pPr>
    </w:p>
    <w:p w14:paraId="54CB5AA4" w14:textId="5AEB4468" w:rsidR="00CB3466" w:rsidDel="00D67859"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61" w:author="Jeffery Peyton" w:date="2020-12-01T12:23:00Z"/>
          <w:b/>
          <w:sz w:val="22"/>
        </w:rPr>
      </w:pPr>
    </w:p>
    <w:p w14:paraId="18613B85" w14:textId="0EAC34B5" w:rsidR="00CB3466" w:rsidDel="00D67859"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62" w:author="Jeffery Peyton" w:date="2020-12-01T12:23:00Z"/>
          <w:b/>
          <w:sz w:val="22"/>
        </w:rPr>
      </w:pPr>
    </w:p>
    <w:p w14:paraId="65350D0B" w14:textId="7F6EBEF2" w:rsidR="00CB3466" w:rsidDel="00D67859"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63" w:author="Jeffery Peyton" w:date="2020-12-01T12:23:00Z"/>
          <w:b/>
          <w:sz w:val="22"/>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3180"/>
        <w:gridCol w:w="1998"/>
        <w:gridCol w:w="1726"/>
        <w:gridCol w:w="2546"/>
      </w:tblGrid>
      <w:tr w:rsidR="002A41FB" w14:paraId="58D8436E" w14:textId="77777777">
        <w:trPr>
          <w:cantSplit/>
        </w:trPr>
        <w:tc>
          <w:tcPr>
            <w:tcW w:w="3180" w:type="dxa"/>
            <w:tcBorders>
              <w:top w:val="single" w:sz="7" w:space="0" w:color="000000"/>
              <w:left w:val="single" w:sz="7" w:space="0" w:color="000000"/>
              <w:bottom w:val="single" w:sz="7" w:space="0" w:color="000000"/>
              <w:right w:val="single" w:sz="7" w:space="0" w:color="000000"/>
            </w:tcBorders>
          </w:tcPr>
          <w:p w14:paraId="3F4253E2" w14:textId="5C17F633" w:rsidR="002A41FB"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2"/>
              <w:rPr>
                <w:b/>
                <w:sz w:val="22"/>
              </w:rPr>
            </w:pPr>
            <w:ins w:id="464" w:author="Boyer, Benjamin" w:date="2022-05-19T15:02:00Z">
              <w:r>
                <w:rPr>
                  <w:b/>
                  <w:sz w:val="22"/>
                </w:rPr>
                <w:t>R</w:t>
              </w:r>
            </w:ins>
            <w:del w:id="465" w:author="Boyer, Benjamin" w:date="2022-05-19T15:02:00Z">
              <w:r w:rsidR="002C6145" w:rsidDel="008712DC">
                <w:rPr>
                  <w:b/>
                  <w:sz w:val="22"/>
                </w:rPr>
                <w:delText>Q</w:delText>
              </w:r>
            </w:del>
            <w:r w:rsidR="002A41FB">
              <w:rPr>
                <w:b/>
                <w:sz w:val="22"/>
              </w:rPr>
              <w:t>.    COMMITMENT DATES</w:t>
            </w:r>
          </w:p>
        </w:tc>
        <w:tc>
          <w:tcPr>
            <w:tcW w:w="1998" w:type="dxa"/>
            <w:tcBorders>
              <w:top w:val="single" w:sz="7" w:space="0" w:color="000000"/>
              <w:left w:val="single" w:sz="7" w:space="0" w:color="000000"/>
              <w:bottom w:val="single" w:sz="7" w:space="0" w:color="000000"/>
              <w:right w:val="single" w:sz="7" w:space="0" w:color="000000"/>
            </w:tcBorders>
          </w:tcPr>
          <w:p w14:paraId="6E98ECBA"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2"/>
              <w:rPr>
                <w:b/>
                <w:sz w:val="22"/>
              </w:rPr>
            </w:pPr>
            <w:r>
              <w:rPr>
                <w:b/>
                <w:sz w:val="22"/>
              </w:rPr>
              <w:t>ODOT-let</w:t>
            </w:r>
          </w:p>
        </w:tc>
        <w:tc>
          <w:tcPr>
            <w:tcW w:w="1726" w:type="dxa"/>
            <w:tcBorders>
              <w:top w:val="single" w:sz="7" w:space="0" w:color="000000"/>
              <w:left w:val="single" w:sz="7" w:space="0" w:color="000000"/>
              <w:bottom w:val="single" w:sz="7" w:space="0" w:color="000000"/>
              <w:right w:val="single" w:sz="7" w:space="0" w:color="000000"/>
            </w:tcBorders>
          </w:tcPr>
          <w:p w14:paraId="7BBE7D6C" w14:textId="0D6B6491"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2"/>
              <w:rPr>
                <w:b/>
                <w:sz w:val="22"/>
              </w:rPr>
            </w:pPr>
            <w:del w:id="466" w:author="Boyer, Benjamin" w:date="2024-07-18T08:31:00Z" w16du:dateUtc="2024-07-18T12:31:00Z">
              <w:r w:rsidDel="00440C46">
                <w:rPr>
                  <w:b/>
                  <w:sz w:val="22"/>
                </w:rPr>
                <w:delText>Local-let</w:delText>
              </w:r>
            </w:del>
          </w:p>
        </w:tc>
        <w:tc>
          <w:tcPr>
            <w:tcW w:w="2546" w:type="dxa"/>
            <w:tcBorders>
              <w:top w:val="single" w:sz="7" w:space="0" w:color="000000"/>
              <w:left w:val="single" w:sz="7" w:space="0" w:color="000000"/>
              <w:bottom w:val="single" w:sz="7" w:space="0" w:color="000000"/>
              <w:right w:val="single" w:sz="7" w:space="0" w:color="000000"/>
            </w:tcBorders>
          </w:tcPr>
          <w:p w14:paraId="55DEA121" w14:textId="7ACAF7C1"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2"/>
              <w:rPr>
                <w:b/>
                <w:sz w:val="22"/>
              </w:rPr>
            </w:pPr>
            <w:del w:id="467" w:author="Boyer, Benjamin" w:date="2022-05-19T15:02:00Z">
              <w:r w:rsidDel="008712DC">
                <w:rPr>
                  <w:b/>
                  <w:sz w:val="22"/>
                </w:rPr>
                <w:delText>Reservoir</w:delText>
              </w:r>
            </w:del>
          </w:p>
        </w:tc>
      </w:tr>
    </w:tbl>
    <w:p w14:paraId="7B9FC7F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nish/>
          <w:sz w:val="22"/>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4860"/>
        <w:gridCol w:w="4590"/>
      </w:tblGrid>
      <w:tr w:rsidR="002A41FB" w14:paraId="357B5D14" w14:textId="77777777">
        <w:trPr>
          <w:cantSplit/>
        </w:trPr>
        <w:tc>
          <w:tcPr>
            <w:tcW w:w="4860" w:type="dxa"/>
            <w:tcBorders>
              <w:top w:val="single" w:sz="7" w:space="0" w:color="000000"/>
              <w:left w:val="single" w:sz="7" w:space="0" w:color="000000"/>
              <w:bottom w:val="single" w:sz="7" w:space="0" w:color="000000"/>
              <w:right w:val="single" w:sz="7" w:space="0" w:color="000000"/>
            </w:tcBorders>
          </w:tcPr>
          <w:p w14:paraId="3BC8773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468"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r>
              <w:rPr>
                <w:b/>
                <w:sz w:val="22"/>
              </w:rPr>
              <w:t>ACTIVITY</w:t>
            </w:r>
          </w:p>
        </w:tc>
        <w:tc>
          <w:tcPr>
            <w:tcW w:w="4590" w:type="dxa"/>
            <w:tcBorders>
              <w:top w:val="single" w:sz="7" w:space="0" w:color="000000"/>
              <w:left w:val="single" w:sz="7" w:space="0" w:color="000000"/>
              <w:bottom w:val="single" w:sz="7" w:space="0" w:color="000000"/>
              <w:right w:val="single" w:sz="7" w:space="0" w:color="000000"/>
            </w:tcBorders>
          </w:tcPr>
          <w:p w14:paraId="1491B938" w14:textId="6753B01B" w:rsidR="002A41FB" w:rsidRDefault="00A441F1">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469"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del w:id="470" w:author="Jeffery Peyton" w:date="2020-12-01T12:41:00Z">
              <w:r w:rsidDel="005B606A">
                <w:rPr>
                  <w:b/>
                  <w:sz w:val="22"/>
                </w:rPr>
                <w:delText xml:space="preserve">Due </w:delText>
              </w:r>
            </w:del>
            <w:ins w:id="471" w:author="Jeffery Peyton" w:date="2020-12-01T12:41:00Z">
              <w:r w:rsidR="005B606A">
                <w:rPr>
                  <w:b/>
                  <w:sz w:val="22"/>
                </w:rPr>
                <w:t xml:space="preserve">DUE </w:t>
              </w:r>
            </w:ins>
            <w:r w:rsidR="002A41FB">
              <w:rPr>
                <w:b/>
                <w:sz w:val="22"/>
              </w:rPr>
              <w:t>DATE</w:t>
            </w:r>
          </w:p>
        </w:tc>
      </w:tr>
      <w:tr w:rsidR="002A41FB" w14:paraId="2A5FC7B4"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58AEA9E5"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Authorization to Proceed</w:t>
            </w:r>
          </w:p>
        </w:tc>
        <w:tc>
          <w:tcPr>
            <w:tcW w:w="4590" w:type="dxa"/>
            <w:tcBorders>
              <w:top w:val="single" w:sz="7" w:space="0" w:color="000000"/>
              <w:left w:val="single" w:sz="7" w:space="0" w:color="000000"/>
              <w:bottom w:val="single" w:sz="7" w:space="0" w:color="000000"/>
              <w:right w:val="single" w:sz="7" w:space="0" w:color="000000"/>
            </w:tcBorders>
          </w:tcPr>
          <w:p w14:paraId="3FB8AA08" w14:textId="3C6AF360" w:rsidR="002A41FB" w:rsidRDefault="00440C4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472"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ins w:id="473" w:author="Boyer, Benjamin" w:date="2024-07-18T08:31:00Z" w16du:dateUtc="2024-07-18T12:31:00Z">
              <w:r>
                <w:rPr>
                  <w:b/>
                  <w:sz w:val="22"/>
                </w:rPr>
                <w:t>Q2 FY25</w:t>
              </w:r>
            </w:ins>
          </w:p>
        </w:tc>
      </w:tr>
      <w:tr w:rsidR="002A41FB" w14:paraId="28F90A46" w14:textId="77777777">
        <w:trPr>
          <w:cantSplit/>
        </w:trPr>
        <w:tc>
          <w:tcPr>
            <w:tcW w:w="4860" w:type="dxa"/>
            <w:tcBorders>
              <w:top w:val="single" w:sz="7" w:space="0" w:color="000000"/>
              <w:left w:val="single" w:sz="7" w:space="0" w:color="000000"/>
              <w:bottom w:val="single" w:sz="7" w:space="0" w:color="000000"/>
              <w:right w:val="single" w:sz="7" w:space="0" w:color="000000"/>
            </w:tcBorders>
          </w:tcPr>
          <w:p w14:paraId="377D1337"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Stage 1 Review</w:t>
            </w:r>
          </w:p>
        </w:tc>
        <w:tc>
          <w:tcPr>
            <w:tcW w:w="4590" w:type="dxa"/>
            <w:tcBorders>
              <w:top w:val="single" w:sz="7" w:space="0" w:color="000000"/>
              <w:left w:val="single" w:sz="7" w:space="0" w:color="000000"/>
              <w:bottom w:val="single" w:sz="7" w:space="0" w:color="000000"/>
              <w:right w:val="single" w:sz="7" w:space="0" w:color="000000"/>
            </w:tcBorders>
          </w:tcPr>
          <w:p w14:paraId="5457021E"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474"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12C5DA62"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750BDCF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Stage 2 Review</w:t>
            </w:r>
          </w:p>
        </w:tc>
        <w:tc>
          <w:tcPr>
            <w:tcW w:w="4590" w:type="dxa"/>
            <w:tcBorders>
              <w:top w:val="single" w:sz="7" w:space="0" w:color="000000"/>
              <w:left w:val="single" w:sz="7" w:space="0" w:color="000000"/>
              <w:bottom w:val="single" w:sz="7" w:space="0" w:color="000000"/>
              <w:right w:val="single" w:sz="7" w:space="0" w:color="000000"/>
            </w:tcBorders>
          </w:tcPr>
          <w:p w14:paraId="63280E9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475"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0F679B41" w14:textId="77777777">
        <w:trPr>
          <w:cantSplit/>
        </w:trPr>
        <w:tc>
          <w:tcPr>
            <w:tcW w:w="4860" w:type="dxa"/>
            <w:tcBorders>
              <w:top w:val="single" w:sz="7" w:space="0" w:color="000000"/>
              <w:left w:val="single" w:sz="7" w:space="0" w:color="000000"/>
              <w:bottom w:val="single" w:sz="7" w:space="0" w:color="000000"/>
              <w:right w:val="single" w:sz="7" w:space="0" w:color="000000"/>
            </w:tcBorders>
          </w:tcPr>
          <w:p w14:paraId="4B57954D"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Stage 3 Review</w:t>
            </w:r>
          </w:p>
        </w:tc>
        <w:tc>
          <w:tcPr>
            <w:tcW w:w="4590" w:type="dxa"/>
            <w:tcBorders>
              <w:top w:val="single" w:sz="7" w:space="0" w:color="000000"/>
              <w:left w:val="single" w:sz="7" w:space="0" w:color="000000"/>
              <w:bottom w:val="single" w:sz="7" w:space="0" w:color="000000"/>
              <w:right w:val="single" w:sz="7" w:space="0" w:color="000000"/>
            </w:tcBorders>
          </w:tcPr>
          <w:p w14:paraId="7A07918C"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476"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2FB6713E" w14:textId="77777777">
        <w:trPr>
          <w:cantSplit/>
        </w:trPr>
        <w:tc>
          <w:tcPr>
            <w:tcW w:w="4860" w:type="dxa"/>
            <w:tcBorders>
              <w:top w:val="single" w:sz="7" w:space="0" w:color="000000"/>
              <w:left w:val="single" w:sz="7" w:space="0" w:color="000000"/>
              <w:bottom w:val="single" w:sz="7" w:space="0" w:color="000000"/>
              <w:right w:val="single" w:sz="7" w:space="0" w:color="000000"/>
            </w:tcBorders>
          </w:tcPr>
          <w:p w14:paraId="14BBB59A" w14:textId="77777777" w:rsidR="002A41FB" w:rsidRPr="00D67859"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sidRPr="00D67859">
              <w:rPr>
                <w:b/>
                <w:sz w:val="22"/>
              </w:rPr>
              <w:t>R/W Plans Approved/</w:t>
            </w:r>
            <w:r w:rsidRPr="00D67859">
              <w:rPr>
                <w:b/>
                <w:sz w:val="22"/>
                <w:rPrChange w:id="477" w:author="Jeffery Peyton" w:date="2020-12-01T12:23:00Z">
                  <w:rPr>
                    <w:b/>
                    <w:sz w:val="22"/>
                    <w:highlight w:val="yellow"/>
                  </w:rPr>
                </w:rPrChange>
              </w:rPr>
              <w:t>Not Required</w:t>
            </w:r>
          </w:p>
        </w:tc>
        <w:tc>
          <w:tcPr>
            <w:tcW w:w="4590" w:type="dxa"/>
            <w:tcBorders>
              <w:top w:val="single" w:sz="7" w:space="0" w:color="000000"/>
              <w:left w:val="single" w:sz="7" w:space="0" w:color="000000"/>
              <w:bottom w:val="single" w:sz="7" w:space="0" w:color="000000"/>
              <w:right w:val="single" w:sz="7" w:space="0" w:color="000000"/>
            </w:tcBorders>
          </w:tcPr>
          <w:p w14:paraId="0032962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478"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411AFE91"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052317AB" w14:textId="77777777" w:rsidR="002A41FB" w:rsidRPr="00D67859"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sidRPr="00D67859">
              <w:rPr>
                <w:b/>
                <w:sz w:val="22"/>
              </w:rPr>
              <w:t>Bid document &amp; tracings to District</w:t>
            </w:r>
          </w:p>
        </w:tc>
        <w:tc>
          <w:tcPr>
            <w:tcW w:w="4590" w:type="dxa"/>
            <w:tcBorders>
              <w:top w:val="single" w:sz="7" w:space="0" w:color="000000"/>
              <w:left w:val="single" w:sz="7" w:space="0" w:color="000000"/>
              <w:bottom w:val="single" w:sz="7" w:space="0" w:color="000000"/>
              <w:right w:val="single" w:sz="7" w:space="0" w:color="000000"/>
            </w:tcBorders>
          </w:tcPr>
          <w:p w14:paraId="2E4FA934"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479"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1904D60B"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43A4CFE0"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R/W and Utility Clearance</w:t>
            </w:r>
          </w:p>
        </w:tc>
        <w:tc>
          <w:tcPr>
            <w:tcW w:w="4590" w:type="dxa"/>
            <w:tcBorders>
              <w:top w:val="single" w:sz="7" w:space="0" w:color="000000"/>
              <w:left w:val="single" w:sz="7" w:space="0" w:color="000000"/>
              <w:bottom w:val="single" w:sz="7" w:space="0" w:color="000000"/>
              <w:right w:val="single" w:sz="7" w:space="0" w:color="000000"/>
            </w:tcBorders>
          </w:tcPr>
          <w:p w14:paraId="24C79DFE"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480"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6E72147E"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69942362"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Environmental Clearance</w:t>
            </w:r>
          </w:p>
        </w:tc>
        <w:tc>
          <w:tcPr>
            <w:tcW w:w="4590" w:type="dxa"/>
            <w:tcBorders>
              <w:top w:val="single" w:sz="7" w:space="0" w:color="000000"/>
              <w:left w:val="single" w:sz="7" w:space="0" w:color="000000"/>
              <w:bottom w:val="single" w:sz="7" w:space="0" w:color="000000"/>
              <w:right w:val="single" w:sz="7" w:space="0" w:color="000000"/>
            </w:tcBorders>
          </w:tcPr>
          <w:p w14:paraId="731E5A10"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481"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0176FA06"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29890934"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Plan Package to C. O.</w:t>
            </w:r>
          </w:p>
        </w:tc>
        <w:tc>
          <w:tcPr>
            <w:tcW w:w="4590" w:type="dxa"/>
            <w:tcBorders>
              <w:top w:val="single" w:sz="7" w:space="0" w:color="000000"/>
              <w:left w:val="single" w:sz="7" w:space="0" w:color="000000"/>
              <w:bottom w:val="single" w:sz="7" w:space="0" w:color="000000"/>
              <w:right w:val="single" w:sz="7" w:space="0" w:color="000000"/>
            </w:tcBorders>
          </w:tcPr>
          <w:p w14:paraId="0932EB3B"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482"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40603C36"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4C62658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Award Date</w:t>
            </w:r>
          </w:p>
        </w:tc>
        <w:tc>
          <w:tcPr>
            <w:tcW w:w="4590" w:type="dxa"/>
            <w:tcBorders>
              <w:top w:val="single" w:sz="7" w:space="0" w:color="000000"/>
              <w:left w:val="single" w:sz="7" w:space="0" w:color="000000"/>
              <w:bottom w:val="single" w:sz="7" w:space="0" w:color="000000"/>
              <w:right w:val="single" w:sz="7" w:space="0" w:color="000000"/>
            </w:tcBorders>
          </w:tcPr>
          <w:p w14:paraId="75DD284E" w14:textId="39E46534" w:rsidR="002A41FB" w:rsidRDefault="00440C4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483"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ins w:id="484" w:author="Boyer, Benjamin" w:date="2024-07-18T08:31:00Z" w16du:dateUtc="2024-07-18T12:31:00Z">
              <w:r>
                <w:rPr>
                  <w:b/>
                  <w:sz w:val="22"/>
                </w:rPr>
                <w:t>TBD</w:t>
              </w:r>
            </w:ins>
          </w:p>
        </w:tc>
      </w:tr>
    </w:tbl>
    <w:p w14:paraId="46F2B178" w14:textId="77777777" w:rsidR="002C6145" w:rsidRDefault="002C6145">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
      </w:pPr>
    </w:p>
    <w:p w14:paraId="678F17DE" w14:textId="77777777" w:rsidR="002C6145" w:rsidRDefault="002C6145">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
      </w:pPr>
    </w:p>
    <w:p w14:paraId="7793803A"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
      </w:pPr>
      <w:r>
        <w:rPr>
          <w:b/>
          <w:sz w:val="20"/>
        </w:rPr>
        <w:t>Other due dates of interest:</w:t>
      </w:r>
    </w:p>
    <w:p w14:paraId="70AB3671" w14:textId="7FF75061" w:rsidR="002A41FB" w:rsidRPr="00164865"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Change w:id="485" w:author="Jeffery Peyton" w:date="2020-12-01T12:38:00Z">
            <w:rPr>
              <w:b/>
              <w:sz w:val="20"/>
              <w:highlight w:val="yellow"/>
            </w:rPr>
          </w:rPrChange>
        </w:rPr>
      </w:pPr>
      <w:r w:rsidRPr="00164865">
        <w:rPr>
          <w:b/>
          <w:sz w:val="20"/>
          <w:rPrChange w:id="486" w:author="Jeffery Peyton" w:date="2020-12-01T12:38:00Z">
            <w:rPr>
              <w:b/>
              <w:sz w:val="20"/>
              <w:highlight w:val="yellow"/>
            </w:rPr>
          </w:rPrChange>
        </w:rPr>
        <w:t>County to submit plans, proposal, estimate (PS&amp;E) to the District</w:t>
      </w:r>
    </w:p>
    <w:p w14:paraId="7354732D" w14:textId="4C0DFAA4" w:rsidR="002A41FB" w:rsidRPr="00164865"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Change w:id="487" w:author="Jeffery Peyton" w:date="2020-12-01T12:38:00Z">
            <w:rPr>
              <w:b/>
              <w:sz w:val="20"/>
              <w:highlight w:val="yellow"/>
            </w:rPr>
          </w:rPrChange>
        </w:rPr>
      </w:pPr>
      <w:r w:rsidRPr="00164865">
        <w:rPr>
          <w:b/>
          <w:sz w:val="20"/>
          <w:rPrChange w:id="488" w:author="Jeffery Peyton" w:date="2020-12-01T12:38:00Z">
            <w:rPr>
              <w:b/>
              <w:sz w:val="20"/>
              <w:highlight w:val="yellow"/>
            </w:rPr>
          </w:rPrChange>
        </w:rPr>
        <w:t>County certifies R/W and utility clearance to the District</w:t>
      </w:r>
    </w:p>
    <w:p w14:paraId="09D3755E" w14:textId="1232B748" w:rsidR="002A41FB" w:rsidRPr="00164865"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091" w:hanging="4091"/>
        <w:rPr>
          <w:b/>
          <w:sz w:val="20"/>
          <w:rPrChange w:id="489" w:author="Jeffery Peyton" w:date="2020-12-01T12:38:00Z">
            <w:rPr>
              <w:b/>
              <w:sz w:val="20"/>
              <w:highlight w:val="yellow"/>
            </w:rPr>
          </w:rPrChange>
        </w:rPr>
      </w:pPr>
      <w:r w:rsidRPr="00164865">
        <w:rPr>
          <w:b/>
          <w:sz w:val="20"/>
          <w:rPrChange w:id="490" w:author="Jeffery Peyton" w:date="2020-12-01T12:38:00Z">
            <w:rPr>
              <w:b/>
              <w:sz w:val="20"/>
              <w:highlight w:val="yellow"/>
            </w:rPr>
          </w:rPrChange>
        </w:rPr>
        <w:t>County submits bid results to District</w:t>
      </w:r>
    </w:p>
    <w:p w14:paraId="104A5FE8" w14:textId="77777777" w:rsidR="002A41FB" w:rsidRPr="00164865"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Change w:id="491" w:author="Jeffery Peyton" w:date="2020-12-01T12:38:00Z">
            <w:rPr>
              <w:b/>
              <w:sz w:val="20"/>
              <w:highlight w:val="yellow"/>
            </w:rPr>
          </w:rPrChange>
        </w:rPr>
      </w:pPr>
      <w:r w:rsidRPr="00164865">
        <w:rPr>
          <w:b/>
          <w:sz w:val="20"/>
          <w:rPrChange w:id="492" w:author="Jeffery Peyton" w:date="2020-12-01T12:38:00Z">
            <w:rPr>
              <w:b/>
              <w:sz w:val="20"/>
              <w:highlight w:val="yellow"/>
            </w:rPr>
          </w:rPrChange>
        </w:rPr>
        <w:t>Schedule Explanation: Authorization to Proceed Start Date is the date that the District submits the programming package to Central Office.  Finish Date for said activity is when a state job number has been established.  Start Date for Environmental Clearance is normally the same as the date the project has been programmed.  Start Date for Stage 2 Review is the date of submission to the District of the preliminary R/W plans.  Finished date for said activity is when comments are returned to the LPA.  Start Date for R/W Plan Approved is when the District has received final R/W plans and associated documents.  Finish Date for said activity is when the District has approved said plans and associated documents.  Start Date for R/W and Utility Clearance is the date that the LPA is authorized to begin acquisition.  Finish date for said activity is when the District certifies clearance to FHWA.  The LPA should certify R/W and Utility Clearance to the District one month before the R/W and Utility Clearance Finish Date.   Start Date for Plan Package to C. O. is the date that the PS&amp;E package leaves the District and the finish date is the day it is logged in at Central Office.  One should allow forty-five days from Plan Package to C.O. for PS&amp;E approval and project advertising before the Sale Date.  Advertising needs to be three weeks minimum and cannot start until PS&amp;E approval is obtained.  Start date for the Award Date is the Sale Date of the project.  And the Finish Date for the Award Date is the date the project was awarded.  Summary of bid tabs and the identity of the awarded contractor shall be submitted to ODOT no later than one week after the award.</w:t>
      </w:r>
    </w:p>
    <w:p w14:paraId="104E0912" w14:textId="0A9650B5" w:rsidR="002C6145" w:rsidDel="00440C46" w:rsidRDefault="002C6145">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493" w:author="Jeffery Peyton" w:date="2020-12-01T12:38:00Z"/>
          <w:del w:id="494" w:author="Boyer, Benjamin" w:date="2024-07-18T08:31:00Z" w16du:dateUtc="2024-07-18T12:31:00Z"/>
          <w:b/>
          <w:sz w:val="22"/>
        </w:rPr>
      </w:pPr>
    </w:p>
    <w:p w14:paraId="43A2ED58" w14:textId="5C782EA5"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495" w:author="Jeffery Peyton" w:date="2020-12-01T12:38:00Z"/>
          <w:b/>
          <w:sz w:val="22"/>
        </w:rPr>
      </w:pPr>
    </w:p>
    <w:p w14:paraId="09A25C71" w14:textId="34C10F21" w:rsidR="005B606A" w:rsidDel="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96" w:author="Jeffery Peyton" w:date="2020-12-01T12:38:00Z"/>
          <w:b/>
          <w:sz w:val="22"/>
        </w:rPr>
      </w:pPr>
    </w:p>
    <w:p w14:paraId="1CBEBD73"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r>
        <w:rPr>
          <w:b/>
          <w:sz w:val="22"/>
        </w:rPr>
        <w:t>Project Schedule Approval:</w:t>
      </w:r>
      <w:r>
        <w:rPr>
          <w:b/>
          <w:sz w:val="22"/>
        </w:rPr>
        <w:tab/>
      </w:r>
      <w:r>
        <w:rPr>
          <w:b/>
          <w:sz w:val="22"/>
        </w:rPr>
        <w:tab/>
      </w:r>
      <w:r>
        <w:rPr>
          <w:b/>
          <w:sz w:val="22"/>
        </w:rPr>
        <w:tab/>
        <w:t>Signature</w:t>
      </w:r>
      <w:r>
        <w:rPr>
          <w:b/>
          <w:sz w:val="22"/>
        </w:rPr>
        <w:tab/>
        <w:t xml:space="preserve">                               Date</w:t>
      </w:r>
    </w:p>
    <w:tbl>
      <w:tblPr>
        <w:tblpPr w:leftFromText="180" w:rightFromText="180" w:vertAnchor="text" w:tblpY="1"/>
        <w:tblOverlap w:val="never"/>
        <w:tblW w:w="7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4A0" w:firstRow="1" w:lastRow="0" w:firstColumn="1" w:lastColumn="0" w:noHBand="0" w:noVBand="1"/>
        <w:tblPrChange w:id="497" w:author="Boyer, Benjamin" w:date="2021-07-08T09:22:00Z">
          <w:tblPr>
            <w:tblW w:w="7680" w:type="dxa"/>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4A0" w:firstRow="1" w:lastRow="0" w:firstColumn="1" w:lastColumn="0" w:noHBand="0" w:noVBand="1"/>
          </w:tblPr>
        </w:tblPrChange>
      </w:tblPr>
      <w:tblGrid>
        <w:gridCol w:w="2958"/>
        <w:gridCol w:w="3139"/>
        <w:gridCol w:w="1583"/>
        <w:tblGridChange w:id="498">
          <w:tblGrid>
            <w:gridCol w:w="303"/>
            <w:gridCol w:w="2655"/>
            <w:gridCol w:w="303"/>
            <w:gridCol w:w="2836"/>
            <w:gridCol w:w="303"/>
            <w:gridCol w:w="1280"/>
            <w:gridCol w:w="303"/>
          </w:tblGrid>
        </w:tblGridChange>
      </w:tblGrid>
      <w:tr w:rsidR="00F10EC9" w14:paraId="6FDB7DBC" w14:textId="77777777" w:rsidTr="004A5B6C">
        <w:trPr>
          <w:cantSplit/>
          <w:trPrChange w:id="499" w:author="Boyer, Benjamin" w:date="2021-07-08T09:22:00Z">
            <w:trPr>
              <w:gridBefore w:val="1"/>
              <w:cantSplit/>
            </w:trPr>
          </w:trPrChange>
        </w:trPr>
        <w:tc>
          <w:tcPr>
            <w:tcW w:w="2958" w:type="dxa"/>
            <w:tcBorders>
              <w:top w:val="single" w:sz="8" w:space="0" w:color="000000"/>
              <w:left w:val="single" w:sz="8" w:space="0" w:color="000000"/>
              <w:bottom w:val="single" w:sz="8" w:space="0" w:color="000000"/>
              <w:right w:val="single" w:sz="8" w:space="0" w:color="000000"/>
            </w:tcBorders>
            <w:hideMark/>
            <w:tcPrChange w:id="500" w:author="Boyer, Benjamin" w:date="2021-07-08T09:22:00Z">
              <w:tcPr>
                <w:tcW w:w="2959" w:type="dxa"/>
                <w:gridSpan w:val="2"/>
                <w:tcBorders>
                  <w:top w:val="single" w:sz="8" w:space="0" w:color="000000"/>
                  <w:left w:val="single" w:sz="8" w:space="0" w:color="000000"/>
                  <w:bottom w:val="single" w:sz="8" w:space="0" w:color="000000"/>
                  <w:right w:val="single" w:sz="8" w:space="0" w:color="000000"/>
                </w:tcBorders>
                <w:hideMark/>
              </w:tcPr>
            </w:tcPrChange>
          </w:tcPr>
          <w:p w14:paraId="5C76AA4F"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r>
              <w:rPr>
                <w:b/>
                <w:sz w:val="22"/>
              </w:rPr>
              <w:t>Environmental Coordinator</w:t>
            </w:r>
          </w:p>
        </w:tc>
        <w:tc>
          <w:tcPr>
            <w:tcW w:w="3139" w:type="dxa"/>
            <w:tcBorders>
              <w:top w:val="single" w:sz="8" w:space="0" w:color="000000"/>
              <w:left w:val="single" w:sz="8" w:space="0" w:color="000000"/>
              <w:bottom w:val="single" w:sz="8" w:space="0" w:color="000000"/>
              <w:right w:val="single" w:sz="8" w:space="0" w:color="000000"/>
            </w:tcBorders>
            <w:tcPrChange w:id="501" w:author="Boyer, Benjamin" w:date="2021-07-08T09:22:00Z">
              <w:tcPr>
                <w:tcW w:w="3141" w:type="dxa"/>
                <w:gridSpan w:val="2"/>
                <w:tcBorders>
                  <w:top w:val="single" w:sz="8" w:space="0" w:color="000000"/>
                  <w:left w:val="single" w:sz="8" w:space="0" w:color="000000"/>
                  <w:bottom w:val="single" w:sz="8" w:space="0" w:color="000000"/>
                  <w:right w:val="single" w:sz="8" w:space="0" w:color="000000"/>
                </w:tcBorders>
              </w:tcPr>
            </w:tcPrChange>
          </w:tcPr>
          <w:p w14:paraId="4F70881E"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c>
          <w:tcPr>
            <w:tcW w:w="1583" w:type="dxa"/>
            <w:tcBorders>
              <w:top w:val="single" w:sz="8" w:space="0" w:color="000000"/>
              <w:left w:val="single" w:sz="8" w:space="0" w:color="000000"/>
              <w:bottom w:val="single" w:sz="8" w:space="0" w:color="000000"/>
              <w:right w:val="single" w:sz="8" w:space="0" w:color="000000"/>
            </w:tcBorders>
            <w:tcPrChange w:id="502" w:author="Boyer, Benjamin" w:date="2021-07-08T09:22:00Z">
              <w:tcPr>
                <w:tcW w:w="1584" w:type="dxa"/>
                <w:gridSpan w:val="2"/>
                <w:tcBorders>
                  <w:top w:val="single" w:sz="8" w:space="0" w:color="000000"/>
                  <w:left w:val="single" w:sz="8" w:space="0" w:color="000000"/>
                  <w:bottom w:val="single" w:sz="8" w:space="0" w:color="000000"/>
                  <w:right w:val="single" w:sz="8" w:space="0" w:color="000000"/>
                </w:tcBorders>
              </w:tcPr>
            </w:tcPrChange>
          </w:tcPr>
          <w:p w14:paraId="2B22C48F"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r>
      <w:tr w:rsidR="00F10EC9" w14:paraId="3BE88435" w14:textId="77777777" w:rsidTr="004A5B6C">
        <w:trPr>
          <w:cantSplit/>
          <w:trPrChange w:id="503" w:author="Boyer, Benjamin" w:date="2021-07-08T09:22:00Z">
            <w:trPr>
              <w:gridBefore w:val="1"/>
              <w:cantSplit/>
            </w:trPr>
          </w:trPrChange>
        </w:trPr>
        <w:tc>
          <w:tcPr>
            <w:tcW w:w="2958" w:type="dxa"/>
            <w:tcBorders>
              <w:top w:val="single" w:sz="8" w:space="0" w:color="000000"/>
              <w:left w:val="single" w:sz="8" w:space="0" w:color="000000"/>
              <w:bottom w:val="single" w:sz="8" w:space="0" w:color="000000"/>
              <w:right w:val="single" w:sz="8" w:space="0" w:color="000000"/>
            </w:tcBorders>
            <w:hideMark/>
            <w:tcPrChange w:id="504" w:author="Boyer, Benjamin" w:date="2021-07-08T09:22:00Z">
              <w:tcPr>
                <w:tcW w:w="2959" w:type="dxa"/>
                <w:gridSpan w:val="2"/>
                <w:tcBorders>
                  <w:top w:val="single" w:sz="8" w:space="0" w:color="000000"/>
                  <w:left w:val="single" w:sz="8" w:space="0" w:color="000000"/>
                  <w:bottom w:val="single" w:sz="8" w:space="0" w:color="000000"/>
                  <w:right w:val="single" w:sz="8" w:space="0" w:color="000000"/>
                </w:tcBorders>
                <w:hideMark/>
              </w:tcPr>
            </w:tcPrChange>
          </w:tcPr>
          <w:p w14:paraId="527382B1"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r>
              <w:rPr>
                <w:b/>
                <w:sz w:val="22"/>
              </w:rPr>
              <w:t>Real Estate Admin.</w:t>
            </w:r>
          </w:p>
        </w:tc>
        <w:tc>
          <w:tcPr>
            <w:tcW w:w="3139" w:type="dxa"/>
            <w:tcBorders>
              <w:top w:val="single" w:sz="8" w:space="0" w:color="000000"/>
              <w:left w:val="single" w:sz="8" w:space="0" w:color="000000"/>
              <w:bottom w:val="single" w:sz="8" w:space="0" w:color="000000"/>
              <w:right w:val="single" w:sz="8" w:space="0" w:color="000000"/>
            </w:tcBorders>
            <w:tcPrChange w:id="505" w:author="Boyer, Benjamin" w:date="2021-07-08T09:22:00Z">
              <w:tcPr>
                <w:tcW w:w="3141" w:type="dxa"/>
                <w:gridSpan w:val="2"/>
                <w:tcBorders>
                  <w:top w:val="single" w:sz="8" w:space="0" w:color="000000"/>
                  <w:left w:val="single" w:sz="8" w:space="0" w:color="000000"/>
                  <w:bottom w:val="single" w:sz="8" w:space="0" w:color="000000"/>
                  <w:right w:val="single" w:sz="8" w:space="0" w:color="000000"/>
                </w:tcBorders>
              </w:tcPr>
            </w:tcPrChange>
          </w:tcPr>
          <w:p w14:paraId="3469A1A2"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c>
          <w:tcPr>
            <w:tcW w:w="1583" w:type="dxa"/>
            <w:tcBorders>
              <w:top w:val="single" w:sz="8" w:space="0" w:color="000000"/>
              <w:left w:val="single" w:sz="8" w:space="0" w:color="000000"/>
              <w:bottom w:val="single" w:sz="8" w:space="0" w:color="000000"/>
              <w:right w:val="single" w:sz="8" w:space="0" w:color="000000"/>
            </w:tcBorders>
            <w:tcPrChange w:id="506" w:author="Boyer, Benjamin" w:date="2021-07-08T09:22:00Z">
              <w:tcPr>
                <w:tcW w:w="1584" w:type="dxa"/>
                <w:gridSpan w:val="2"/>
                <w:tcBorders>
                  <w:top w:val="single" w:sz="8" w:space="0" w:color="000000"/>
                  <w:left w:val="single" w:sz="8" w:space="0" w:color="000000"/>
                  <w:bottom w:val="single" w:sz="8" w:space="0" w:color="000000"/>
                  <w:right w:val="single" w:sz="8" w:space="0" w:color="000000"/>
                </w:tcBorders>
              </w:tcPr>
            </w:tcPrChange>
          </w:tcPr>
          <w:p w14:paraId="536A9BD1"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r>
      <w:tr w:rsidR="00F10EC9" w14:paraId="702F6534" w14:textId="77777777" w:rsidTr="004A5B6C">
        <w:trPr>
          <w:cantSplit/>
          <w:trPrChange w:id="507" w:author="Boyer, Benjamin" w:date="2021-07-08T09:22:00Z">
            <w:trPr>
              <w:gridBefore w:val="1"/>
              <w:cantSplit/>
            </w:trPr>
          </w:trPrChange>
        </w:trPr>
        <w:tc>
          <w:tcPr>
            <w:tcW w:w="2958" w:type="dxa"/>
            <w:tcBorders>
              <w:top w:val="single" w:sz="8" w:space="0" w:color="000000"/>
              <w:left w:val="single" w:sz="8" w:space="0" w:color="000000"/>
              <w:bottom w:val="single" w:sz="8" w:space="0" w:color="000000"/>
              <w:right w:val="single" w:sz="8" w:space="0" w:color="000000"/>
            </w:tcBorders>
            <w:hideMark/>
            <w:tcPrChange w:id="508" w:author="Boyer, Benjamin" w:date="2021-07-08T09:22:00Z">
              <w:tcPr>
                <w:tcW w:w="2959" w:type="dxa"/>
                <w:gridSpan w:val="2"/>
                <w:tcBorders>
                  <w:top w:val="single" w:sz="8" w:space="0" w:color="000000"/>
                  <w:left w:val="single" w:sz="8" w:space="0" w:color="000000"/>
                  <w:bottom w:val="single" w:sz="8" w:space="0" w:color="000000"/>
                  <w:right w:val="single" w:sz="8" w:space="0" w:color="000000"/>
                </w:tcBorders>
                <w:hideMark/>
              </w:tcPr>
            </w:tcPrChange>
          </w:tcPr>
          <w:p w14:paraId="6224B294"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r>
              <w:rPr>
                <w:b/>
                <w:sz w:val="22"/>
              </w:rPr>
              <w:t>Program Manager</w:t>
            </w:r>
          </w:p>
        </w:tc>
        <w:tc>
          <w:tcPr>
            <w:tcW w:w="3139" w:type="dxa"/>
            <w:tcBorders>
              <w:top w:val="single" w:sz="8" w:space="0" w:color="000000"/>
              <w:left w:val="single" w:sz="8" w:space="0" w:color="000000"/>
              <w:bottom w:val="single" w:sz="8" w:space="0" w:color="000000"/>
              <w:right w:val="single" w:sz="8" w:space="0" w:color="000000"/>
            </w:tcBorders>
            <w:tcPrChange w:id="509" w:author="Boyer, Benjamin" w:date="2021-07-08T09:22:00Z">
              <w:tcPr>
                <w:tcW w:w="3141" w:type="dxa"/>
                <w:gridSpan w:val="2"/>
                <w:tcBorders>
                  <w:top w:val="single" w:sz="8" w:space="0" w:color="000000"/>
                  <w:left w:val="single" w:sz="8" w:space="0" w:color="000000"/>
                  <w:bottom w:val="single" w:sz="8" w:space="0" w:color="000000"/>
                  <w:right w:val="single" w:sz="8" w:space="0" w:color="000000"/>
                </w:tcBorders>
              </w:tcPr>
            </w:tcPrChange>
          </w:tcPr>
          <w:p w14:paraId="34E3C2FD"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c>
          <w:tcPr>
            <w:tcW w:w="1583" w:type="dxa"/>
            <w:tcBorders>
              <w:top w:val="single" w:sz="8" w:space="0" w:color="000000"/>
              <w:left w:val="single" w:sz="8" w:space="0" w:color="000000"/>
              <w:bottom w:val="single" w:sz="8" w:space="0" w:color="000000"/>
              <w:right w:val="single" w:sz="8" w:space="0" w:color="000000"/>
            </w:tcBorders>
            <w:tcPrChange w:id="510" w:author="Boyer, Benjamin" w:date="2021-07-08T09:22:00Z">
              <w:tcPr>
                <w:tcW w:w="1584" w:type="dxa"/>
                <w:gridSpan w:val="2"/>
                <w:tcBorders>
                  <w:top w:val="single" w:sz="8" w:space="0" w:color="000000"/>
                  <w:left w:val="single" w:sz="8" w:space="0" w:color="000000"/>
                  <w:bottom w:val="single" w:sz="8" w:space="0" w:color="000000"/>
                  <w:right w:val="single" w:sz="8" w:space="0" w:color="000000"/>
                </w:tcBorders>
              </w:tcPr>
            </w:tcPrChange>
          </w:tcPr>
          <w:p w14:paraId="20BC3AFB"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r>
      <w:tr w:rsidR="00F10EC9" w14:paraId="2AB2745E" w14:textId="77777777" w:rsidTr="004A5B6C">
        <w:trPr>
          <w:cantSplit/>
          <w:trPrChange w:id="511" w:author="Boyer, Benjamin" w:date="2021-07-08T09:22:00Z">
            <w:trPr>
              <w:gridBefore w:val="1"/>
              <w:cantSplit/>
            </w:trPr>
          </w:trPrChange>
        </w:trPr>
        <w:tc>
          <w:tcPr>
            <w:tcW w:w="2958" w:type="dxa"/>
            <w:tcBorders>
              <w:top w:val="single" w:sz="8" w:space="0" w:color="000000"/>
              <w:left w:val="single" w:sz="8" w:space="0" w:color="000000"/>
              <w:bottom w:val="single" w:sz="8" w:space="0" w:color="000000"/>
              <w:right w:val="single" w:sz="8" w:space="0" w:color="000000"/>
            </w:tcBorders>
            <w:hideMark/>
            <w:tcPrChange w:id="512" w:author="Boyer, Benjamin" w:date="2021-07-08T09:22:00Z">
              <w:tcPr>
                <w:tcW w:w="2959" w:type="dxa"/>
                <w:gridSpan w:val="2"/>
                <w:tcBorders>
                  <w:top w:val="single" w:sz="8" w:space="0" w:color="000000"/>
                  <w:left w:val="single" w:sz="8" w:space="0" w:color="000000"/>
                  <w:bottom w:val="single" w:sz="8" w:space="0" w:color="000000"/>
                  <w:right w:val="single" w:sz="8" w:space="0" w:color="000000"/>
                </w:tcBorders>
                <w:hideMark/>
              </w:tcPr>
            </w:tcPrChange>
          </w:tcPr>
          <w:p w14:paraId="654A7AAB"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r>
              <w:rPr>
                <w:b/>
                <w:sz w:val="22"/>
              </w:rPr>
              <w:t>Project Manager</w:t>
            </w:r>
          </w:p>
        </w:tc>
        <w:tc>
          <w:tcPr>
            <w:tcW w:w="3139" w:type="dxa"/>
            <w:tcBorders>
              <w:top w:val="single" w:sz="8" w:space="0" w:color="000000"/>
              <w:left w:val="single" w:sz="8" w:space="0" w:color="000000"/>
              <w:bottom w:val="single" w:sz="8" w:space="0" w:color="000000"/>
              <w:right w:val="single" w:sz="8" w:space="0" w:color="000000"/>
            </w:tcBorders>
            <w:tcPrChange w:id="513" w:author="Boyer, Benjamin" w:date="2021-07-08T09:22:00Z">
              <w:tcPr>
                <w:tcW w:w="3141" w:type="dxa"/>
                <w:gridSpan w:val="2"/>
                <w:tcBorders>
                  <w:top w:val="single" w:sz="8" w:space="0" w:color="000000"/>
                  <w:left w:val="single" w:sz="8" w:space="0" w:color="000000"/>
                  <w:bottom w:val="single" w:sz="8" w:space="0" w:color="000000"/>
                  <w:right w:val="single" w:sz="8" w:space="0" w:color="000000"/>
                </w:tcBorders>
              </w:tcPr>
            </w:tcPrChange>
          </w:tcPr>
          <w:p w14:paraId="7550D8D8"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c>
          <w:tcPr>
            <w:tcW w:w="1583" w:type="dxa"/>
            <w:tcBorders>
              <w:top w:val="single" w:sz="8" w:space="0" w:color="000000"/>
              <w:left w:val="single" w:sz="8" w:space="0" w:color="000000"/>
              <w:bottom w:val="single" w:sz="8" w:space="0" w:color="000000"/>
              <w:right w:val="single" w:sz="8" w:space="0" w:color="000000"/>
            </w:tcBorders>
            <w:tcPrChange w:id="514" w:author="Boyer, Benjamin" w:date="2021-07-08T09:22:00Z">
              <w:tcPr>
                <w:tcW w:w="1584" w:type="dxa"/>
                <w:gridSpan w:val="2"/>
                <w:tcBorders>
                  <w:top w:val="single" w:sz="8" w:space="0" w:color="000000"/>
                  <w:left w:val="single" w:sz="8" w:space="0" w:color="000000"/>
                  <w:bottom w:val="single" w:sz="8" w:space="0" w:color="000000"/>
                  <w:right w:val="single" w:sz="8" w:space="0" w:color="000000"/>
                </w:tcBorders>
              </w:tcPr>
            </w:tcPrChange>
          </w:tcPr>
          <w:p w14:paraId="399BD7CC"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r>
      <w:tr w:rsidR="00F10EC9" w:rsidDel="004A5B6C" w14:paraId="046F9C94" w14:textId="60952180" w:rsidTr="004A5B6C">
        <w:trPr>
          <w:cantSplit/>
          <w:del w:id="515" w:author="Boyer, Benjamin" w:date="2021-07-08T09:22:00Z"/>
          <w:trPrChange w:id="516" w:author="Boyer, Benjamin" w:date="2021-07-08T09:22:00Z">
            <w:trPr>
              <w:gridBefore w:val="1"/>
              <w:cantSplit/>
            </w:trPr>
          </w:trPrChange>
        </w:trPr>
        <w:tc>
          <w:tcPr>
            <w:tcW w:w="2958" w:type="dxa"/>
            <w:tcBorders>
              <w:top w:val="single" w:sz="8" w:space="0" w:color="000000"/>
              <w:left w:val="single" w:sz="8" w:space="0" w:color="000000"/>
              <w:bottom w:val="single" w:sz="8" w:space="0" w:color="000000"/>
              <w:right w:val="single" w:sz="8" w:space="0" w:color="000000"/>
            </w:tcBorders>
            <w:tcPrChange w:id="517" w:author="Boyer, Benjamin" w:date="2021-07-08T09:22:00Z">
              <w:tcPr>
                <w:tcW w:w="2959" w:type="dxa"/>
                <w:gridSpan w:val="2"/>
                <w:tcBorders>
                  <w:top w:val="single" w:sz="8" w:space="0" w:color="000000"/>
                  <w:left w:val="single" w:sz="8" w:space="0" w:color="000000"/>
                  <w:bottom w:val="single" w:sz="8" w:space="0" w:color="000000"/>
                  <w:right w:val="single" w:sz="8" w:space="0" w:color="000000"/>
                </w:tcBorders>
              </w:tcPr>
            </w:tcPrChange>
          </w:tcPr>
          <w:p w14:paraId="1B270A06" w14:textId="152A4238" w:rsidR="00F10EC9" w:rsidDel="004A5B6C"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del w:id="518" w:author="Boyer, Benjamin" w:date="2021-07-08T09:22:00Z"/>
                <w:b/>
                <w:sz w:val="22"/>
              </w:rPr>
              <w:pPrChange w:id="519" w:author="Boyer, Benjamin" w:date="2021-07-08T09:21:00Z">
                <w:pPr>
                  <w:framePr w:hSpace="180" w:wrap="around" w:vAnchor="text" w:hAnchor="text" w:y="1"/>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suppressOverlap/>
                </w:pPr>
              </w:pPrChange>
            </w:pPr>
          </w:p>
        </w:tc>
        <w:tc>
          <w:tcPr>
            <w:tcW w:w="3139" w:type="dxa"/>
            <w:tcBorders>
              <w:top w:val="single" w:sz="8" w:space="0" w:color="000000"/>
              <w:left w:val="single" w:sz="8" w:space="0" w:color="000000"/>
              <w:bottom w:val="single" w:sz="8" w:space="0" w:color="000000"/>
              <w:right w:val="single" w:sz="8" w:space="0" w:color="000000"/>
            </w:tcBorders>
            <w:tcPrChange w:id="520" w:author="Boyer, Benjamin" w:date="2021-07-08T09:22:00Z">
              <w:tcPr>
                <w:tcW w:w="3141" w:type="dxa"/>
                <w:gridSpan w:val="2"/>
                <w:tcBorders>
                  <w:top w:val="single" w:sz="8" w:space="0" w:color="000000"/>
                  <w:left w:val="single" w:sz="8" w:space="0" w:color="000000"/>
                  <w:bottom w:val="single" w:sz="8" w:space="0" w:color="000000"/>
                  <w:right w:val="single" w:sz="8" w:space="0" w:color="000000"/>
                </w:tcBorders>
              </w:tcPr>
            </w:tcPrChange>
          </w:tcPr>
          <w:p w14:paraId="43B853C8" w14:textId="113B2322" w:rsidR="00F10EC9" w:rsidDel="004A5B6C"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del w:id="521" w:author="Boyer, Benjamin" w:date="2021-07-08T09:22:00Z"/>
                <w:b/>
                <w:sz w:val="22"/>
              </w:rPr>
              <w:pPrChange w:id="522" w:author="Boyer, Benjamin" w:date="2021-07-08T09:21:00Z">
                <w:pPr>
                  <w:framePr w:hSpace="180" w:wrap="around" w:vAnchor="text" w:hAnchor="text" w:y="1"/>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suppressOverlap/>
                </w:pPr>
              </w:pPrChange>
            </w:pPr>
          </w:p>
        </w:tc>
        <w:tc>
          <w:tcPr>
            <w:tcW w:w="1583" w:type="dxa"/>
            <w:tcBorders>
              <w:top w:val="single" w:sz="8" w:space="0" w:color="000000"/>
              <w:left w:val="single" w:sz="8" w:space="0" w:color="000000"/>
              <w:bottom w:val="single" w:sz="8" w:space="0" w:color="000000"/>
              <w:right w:val="single" w:sz="8" w:space="0" w:color="000000"/>
            </w:tcBorders>
            <w:tcPrChange w:id="523" w:author="Boyer, Benjamin" w:date="2021-07-08T09:22:00Z">
              <w:tcPr>
                <w:tcW w:w="1584" w:type="dxa"/>
                <w:gridSpan w:val="2"/>
                <w:tcBorders>
                  <w:top w:val="single" w:sz="8" w:space="0" w:color="000000"/>
                  <w:left w:val="single" w:sz="8" w:space="0" w:color="000000"/>
                  <w:bottom w:val="single" w:sz="8" w:space="0" w:color="000000"/>
                  <w:right w:val="single" w:sz="8" w:space="0" w:color="000000"/>
                </w:tcBorders>
              </w:tcPr>
            </w:tcPrChange>
          </w:tcPr>
          <w:p w14:paraId="11730410" w14:textId="24BF7917" w:rsidR="00F10EC9" w:rsidDel="004A5B6C"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del w:id="524" w:author="Boyer, Benjamin" w:date="2021-07-08T09:22:00Z"/>
                <w:b/>
                <w:sz w:val="22"/>
              </w:rPr>
              <w:pPrChange w:id="525" w:author="Boyer, Benjamin" w:date="2021-07-08T09:21:00Z">
                <w:pPr>
                  <w:framePr w:hSpace="180" w:wrap="around" w:vAnchor="text" w:hAnchor="text" w:y="1"/>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suppressOverlap/>
                </w:pPr>
              </w:pPrChange>
            </w:pPr>
          </w:p>
        </w:tc>
      </w:tr>
    </w:tbl>
    <w:p w14:paraId="6FD50C81" w14:textId="563AB2E7" w:rsidR="002A41FB" w:rsidRPr="00D67859" w:rsidRDefault="002A41FB">
      <w:pPr>
        <w:tabs>
          <w:tab w:val="left" w:pos="2250"/>
        </w:tabs>
        <w:pPrChange w:id="526"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PrChange>
      </w:pPr>
    </w:p>
    <w:sectPr w:rsidR="002A41FB" w:rsidRPr="00D67859" w:rsidSect="004A5B6C">
      <w:headerReference w:type="even" r:id="rId14"/>
      <w:headerReference w:type="default" r:id="rId15"/>
      <w:footerReference w:type="even" r:id="rId16"/>
      <w:footerReference w:type="default" r:id="rId17"/>
      <w:footnotePr>
        <w:numFmt w:val="lowerLetter"/>
      </w:footnotePr>
      <w:endnotePr>
        <w:numFmt w:val="lowerLetter"/>
      </w:endnotePr>
      <w:type w:val="continuous"/>
      <w:pgSz w:w="12240" w:h="15840"/>
      <w:pgMar w:top="1440" w:right="1440" w:bottom="1440" w:left="1440" w:header="1440" w:footer="720" w:gutter="0"/>
      <w:cols w:space="720"/>
      <w:docGrid w:linePitch="326"/>
      <w:sectPrChange w:id="534" w:author="Boyer, Benjamin" w:date="2021-07-08T09:21:00Z">
        <w:sectPr w:rsidR="002A41FB" w:rsidRPr="00D67859" w:rsidSect="004A5B6C">
          <w:pgMar w:top="1920" w:right="1350" w:bottom="960" w:left="1440" w:header="1440" w:footer="72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29E81" w14:textId="77777777" w:rsidR="00370DBA" w:rsidRDefault="00370DBA">
      <w:r>
        <w:separator/>
      </w:r>
    </w:p>
  </w:endnote>
  <w:endnote w:type="continuationSeparator" w:id="0">
    <w:p w14:paraId="451347C0" w14:textId="77777777" w:rsidR="00370DBA" w:rsidRDefault="00370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A30C3" w14:textId="77777777" w:rsidR="00FA5A1E" w:rsidRDefault="00FA5A1E">
    <w:pPr>
      <w:framePr w:w="9360" w:h="232" w:hRule="exact" w:wrap="notBeside" w:vAnchor="page" w:hAnchor="text" w:y="14832"/>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rPr>
        <w:color w:val="000000"/>
        <w:sz w:val="20"/>
      </w:rPr>
      <w:t xml:space="preserve">Page </w:t>
    </w:r>
    <w:r>
      <w:rPr>
        <w:color w:val="000000"/>
        <w:sz w:val="20"/>
      </w:rPr>
      <w:pgNum/>
    </w:r>
    <w:r>
      <w:rPr>
        <w:color w:val="000000"/>
        <w:sz w:val="20"/>
      </w:rPr>
      <w:t xml:space="preserve"> of  </w:t>
    </w:r>
    <w:r>
      <w:rPr>
        <w:color w:val="000000"/>
        <w:sz w:val="20"/>
      </w:rPr>
      <w:fldChar w:fldCharType="begin"/>
    </w:r>
    <w:r>
      <w:rPr>
        <w:color w:val="000000"/>
        <w:sz w:val="20"/>
      </w:rPr>
      <w:instrText xml:space="preserve"> NUMPAGES \* arabic \* MERGEFORMAT </w:instrText>
    </w:r>
    <w:r>
      <w:rPr>
        <w:color w:val="000000"/>
        <w:sz w:val="20"/>
      </w:rPr>
      <w:fldChar w:fldCharType="separate"/>
    </w:r>
    <w:r>
      <w:rPr>
        <w:noProof/>
        <w:color w:val="000000"/>
        <w:sz w:val="20"/>
      </w:rPr>
      <w:t>11</w:t>
    </w:r>
    <w:r>
      <w:rPr>
        <w:color w:val="000000"/>
        <w:sz w:val="20"/>
      </w:rPr>
      <w:fldChar w:fldCharType="end"/>
    </w:r>
  </w:p>
  <w:p w14:paraId="211D7D70" w14:textId="77777777" w:rsidR="00FA5A1E" w:rsidRDefault="00FA5A1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BA925" w14:textId="77777777" w:rsidR="00FA5A1E" w:rsidRDefault="00FA5A1E">
    <w:pPr>
      <w:framePr w:w="9360" w:h="232" w:hRule="exact" w:wrap="notBeside" w:vAnchor="page" w:hAnchor="text" w:y="14832"/>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rPr>
        <w:color w:val="000000"/>
        <w:sz w:val="20"/>
      </w:rPr>
      <w:t xml:space="preserve">Page </w:t>
    </w:r>
    <w:r>
      <w:rPr>
        <w:color w:val="000000"/>
        <w:sz w:val="20"/>
      </w:rPr>
      <w:pgNum/>
    </w:r>
    <w:r>
      <w:rPr>
        <w:color w:val="000000"/>
        <w:sz w:val="20"/>
      </w:rPr>
      <w:t xml:space="preserve"> of  </w:t>
    </w:r>
    <w:r>
      <w:rPr>
        <w:color w:val="000000"/>
        <w:sz w:val="20"/>
      </w:rPr>
      <w:fldChar w:fldCharType="begin"/>
    </w:r>
    <w:r>
      <w:rPr>
        <w:color w:val="000000"/>
        <w:sz w:val="20"/>
      </w:rPr>
      <w:instrText xml:space="preserve"> NUMPAGES \* arabic \* MERGEFORMAT </w:instrText>
    </w:r>
    <w:r>
      <w:rPr>
        <w:color w:val="000000"/>
        <w:sz w:val="20"/>
      </w:rPr>
      <w:fldChar w:fldCharType="separate"/>
    </w:r>
    <w:r>
      <w:rPr>
        <w:noProof/>
        <w:color w:val="000000"/>
        <w:sz w:val="20"/>
      </w:rPr>
      <w:t>11</w:t>
    </w:r>
    <w:r>
      <w:rPr>
        <w:color w:val="000000"/>
        <w:sz w:val="20"/>
      </w:rPr>
      <w:fldChar w:fldCharType="end"/>
    </w:r>
  </w:p>
  <w:p w14:paraId="0064CACF" w14:textId="77777777" w:rsidR="00FA5A1E" w:rsidRDefault="00FA5A1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AB149" w14:textId="77777777" w:rsidR="00FA5A1E" w:rsidRDefault="00FA5A1E">
    <w:pPr>
      <w:framePr w:w="9360" w:h="232" w:hRule="exact" w:wrap="notBeside" w:vAnchor="page" w:hAnchor="text" w:y="14832"/>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rPr>
        <w:color w:val="000000"/>
        <w:sz w:val="20"/>
      </w:rPr>
      <w:t xml:space="preserve">Page </w:t>
    </w:r>
    <w:r>
      <w:rPr>
        <w:color w:val="000000"/>
        <w:sz w:val="20"/>
      </w:rPr>
      <w:pgNum/>
    </w:r>
    <w:r>
      <w:rPr>
        <w:color w:val="000000"/>
        <w:sz w:val="20"/>
      </w:rPr>
      <w:t xml:space="preserve"> of </w:t>
    </w:r>
    <w:r>
      <w:rPr>
        <w:color w:val="000000"/>
        <w:sz w:val="20"/>
      </w:rPr>
      <w:fldChar w:fldCharType="begin"/>
    </w:r>
    <w:r>
      <w:rPr>
        <w:color w:val="000000"/>
        <w:sz w:val="20"/>
      </w:rPr>
      <w:instrText xml:space="preserve"> NUMPAGES \* arabic \* MERGEFORMAT </w:instrText>
    </w:r>
    <w:r>
      <w:rPr>
        <w:color w:val="000000"/>
        <w:sz w:val="20"/>
      </w:rPr>
      <w:fldChar w:fldCharType="separate"/>
    </w:r>
    <w:r>
      <w:rPr>
        <w:noProof/>
        <w:color w:val="000000"/>
        <w:sz w:val="20"/>
      </w:rPr>
      <w:t>11</w:t>
    </w:r>
    <w:r>
      <w:rPr>
        <w:color w:val="000000"/>
        <w:sz w:val="20"/>
      </w:rPr>
      <w:fldChar w:fldCharType="end"/>
    </w:r>
  </w:p>
  <w:p w14:paraId="2EB03E9F" w14:textId="77777777" w:rsidR="00FA5A1E" w:rsidRDefault="00FA5A1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A8ED0" w14:textId="77777777" w:rsidR="00FA5A1E" w:rsidRDefault="00FA5A1E">
    <w:pPr>
      <w:framePr w:w="9360" w:h="232" w:hRule="exact" w:wrap="notBeside" w:vAnchor="page" w:hAnchor="text" w:y="14832"/>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vanish/>
      </w:rPr>
    </w:pPr>
    <w:r>
      <w:rPr>
        <w:color w:val="000000"/>
        <w:sz w:val="20"/>
      </w:rPr>
      <w:t xml:space="preserve">Page </w:t>
    </w:r>
    <w:r>
      <w:rPr>
        <w:color w:val="000000"/>
        <w:sz w:val="20"/>
      </w:rPr>
      <w:pgNum/>
    </w:r>
    <w:r>
      <w:rPr>
        <w:color w:val="000000"/>
        <w:sz w:val="20"/>
      </w:rPr>
      <w:t xml:space="preserve"> of </w:t>
    </w:r>
    <w:r>
      <w:rPr>
        <w:color w:val="000000"/>
        <w:sz w:val="20"/>
      </w:rPr>
      <w:fldChar w:fldCharType="begin"/>
    </w:r>
    <w:r>
      <w:rPr>
        <w:color w:val="000000"/>
        <w:sz w:val="20"/>
      </w:rPr>
      <w:instrText xml:space="preserve"> NUMPAGES \* arabic \* MERGEFORMAT </w:instrText>
    </w:r>
    <w:r>
      <w:rPr>
        <w:color w:val="000000"/>
        <w:sz w:val="20"/>
      </w:rPr>
      <w:fldChar w:fldCharType="separate"/>
    </w:r>
    <w:r>
      <w:rPr>
        <w:noProof/>
        <w:color w:val="000000"/>
        <w:sz w:val="20"/>
      </w:rPr>
      <w:t>11</w:t>
    </w:r>
    <w:r>
      <w:rPr>
        <w:color w:val="000000"/>
        <w:sz w:val="20"/>
      </w:rPr>
      <w:fldChar w:fldCharType="end"/>
    </w:r>
  </w:p>
  <w:p w14:paraId="22E5BAA6" w14:textId="77777777" w:rsidR="00FA5A1E" w:rsidRDefault="00FA5A1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FF75F" w14:textId="77777777" w:rsidR="00370DBA" w:rsidRDefault="00370DBA">
      <w:r>
        <w:separator/>
      </w:r>
    </w:p>
  </w:footnote>
  <w:footnote w:type="continuationSeparator" w:id="0">
    <w:p w14:paraId="6D18FF4D" w14:textId="77777777" w:rsidR="00370DBA" w:rsidRDefault="00370DBA">
      <w:r>
        <w:continuationSeparator/>
      </w:r>
    </w:p>
  </w:footnote>
  <w:footnote w:id="1">
    <w:p w14:paraId="2F45612B" w14:textId="77777777" w:rsidR="00FA5A1E" w:rsidRPr="00641553" w:rsidRDefault="00FA5A1E" w:rsidP="00142846">
      <w:pPr>
        <w:pStyle w:val="FootnoteText"/>
        <w:spacing w:after="80"/>
        <w:rPr>
          <w:sz w:val="18"/>
        </w:rPr>
      </w:pPr>
      <w:r>
        <w:rPr>
          <w:rStyle w:val="FootnoteReference"/>
        </w:rPr>
        <w:footnoteRef/>
      </w:r>
      <w:r>
        <w:t xml:space="preserve"> </w:t>
      </w:r>
      <w:r w:rsidRPr="00641553">
        <w:rPr>
          <w:sz w:val="18"/>
        </w:rPr>
        <w:t xml:space="preserve">The </w:t>
      </w:r>
      <w:r>
        <w:rPr>
          <w:sz w:val="18"/>
        </w:rPr>
        <w:t>D</w:t>
      </w:r>
      <w:r w:rsidRPr="00641553">
        <w:rPr>
          <w:sz w:val="18"/>
        </w:rPr>
        <w:t xml:space="preserve">e </w:t>
      </w:r>
      <w:r>
        <w:rPr>
          <w:sz w:val="18"/>
        </w:rPr>
        <w:t>M</w:t>
      </w:r>
      <w:r w:rsidRPr="00641553">
        <w:rPr>
          <w:sz w:val="18"/>
        </w:rPr>
        <w:t>inimis Indirect Cost Rate is 10</w:t>
      </w:r>
      <w:r>
        <w:rPr>
          <w:sz w:val="18"/>
        </w:rPr>
        <w:t xml:space="preserve"> percent</w:t>
      </w:r>
      <w:r w:rsidRPr="00641553">
        <w:rPr>
          <w:sz w:val="18"/>
        </w:rPr>
        <w:t xml:space="preserve"> of modified total direct costs (MTDC) per 2 CFR §200.414. Regardless of whether the LPA prepares a CAP or uses the 10-percent de minimis rate, LPAs are required to maintain Federally-compliant time-tracking systems. Accordingly, LPAs are permitted to bill for labor costs and associated indirect costs only if such costs are accumulated, tracked, and allocated in accordance with such systems. </w:t>
      </w:r>
      <w:r>
        <w:rPr>
          <w:sz w:val="18"/>
        </w:rPr>
        <w:t>Be</w:t>
      </w:r>
      <w:r w:rsidRPr="00641553">
        <w:rPr>
          <w:sz w:val="18"/>
        </w:rPr>
        <w:t>fore an LPA is eligible to elect the de minimis rate on any project, the LPA’s time-tracking system and methods for tracking other project costs must be reviewed and approved by the ODOT Office of External Audits. To obtain this approval, LPAs will be required to complete an Internal Control Questionnaire (ICQ), and LPAs with compliant time-tracking systems will be granted approval (be prequalified) to apply the de minimis rate.</w:t>
      </w:r>
    </w:p>
  </w:footnote>
  <w:footnote w:id="2">
    <w:p w14:paraId="13AD6FA9" w14:textId="77777777" w:rsidR="00FA5A1E" w:rsidRDefault="00FA5A1E" w:rsidP="00142846">
      <w:pPr>
        <w:spacing w:after="80"/>
      </w:pPr>
      <w:r>
        <w:rPr>
          <w:rStyle w:val="FootnoteReference"/>
        </w:rPr>
        <w:footnoteRef/>
      </w:r>
      <w:r>
        <w:t xml:space="preserve"> </w:t>
      </w:r>
      <w:r w:rsidRPr="00641553">
        <w:rPr>
          <w:sz w:val="18"/>
        </w:rPr>
        <w:t xml:space="preserve">Annually, the LPA </w:t>
      </w:r>
      <w:r>
        <w:rPr>
          <w:sz w:val="18"/>
        </w:rPr>
        <w:t>shall</w:t>
      </w:r>
      <w:r w:rsidRPr="00641553">
        <w:rPr>
          <w:sz w:val="18"/>
        </w:rPr>
        <w:t xml:space="preserve"> submit </w:t>
      </w:r>
      <w:r>
        <w:rPr>
          <w:sz w:val="18"/>
        </w:rPr>
        <w:t>an updated</w:t>
      </w:r>
      <w:r w:rsidRPr="00641553">
        <w:rPr>
          <w:sz w:val="18"/>
        </w:rPr>
        <w:t xml:space="preserve"> rate </w:t>
      </w:r>
      <w:r>
        <w:rPr>
          <w:sz w:val="18"/>
        </w:rPr>
        <w:t xml:space="preserve">for review and </w:t>
      </w:r>
      <w:r w:rsidRPr="00641553">
        <w:rPr>
          <w:sz w:val="18"/>
        </w:rPr>
        <w:t>approv</w:t>
      </w:r>
      <w:r>
        <w:rPr>
          <w:sz w:val="18"/>
        </w:rPr>
        <w:t>al</w:t>
      </w:r>
      <w:r w:rsidRPr="00641553">
        <w:rPr>
          <w:sz w:val="18"/>
        </w:rPr>
        <w:t xml:space="preserve"> by </w:t>
      </w:r>
      <w:r>
        <w:rPr>
          <w:sz w:val="18"/>
        </w:rPr>
        <w:t xml:space="preserve">the </w:t>
      </w:r>
      <w:r w:rsidRPr="00641553">
        <w:rPr>
          <w:sz w:val="18"/>
        </w:rPr>
        <w:t xml:space="preserve">ODOT Office of External Audits.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193CD" w14:textId="17AB3032" w:rsidR="00FA5A1E" w:rsidRPr="00F92095" w:rsidRDefault="00FA5A1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92095">
      <w:rPr>
        <w:sz w:val="20"/>
      </w:rPr>
      <w:t xml:space="preserve">Revised </w:t>
    </w:r>
    <w:r>
      <w:rPr>
        <w:sz w:val="20"/>
      </w:rPr>
      <w:t>12/4/2020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BB28C" w14:textId="77777777" w:rsidR="00FA5A1E" w:rsidRPr="00F92095" w:rsidRDefault="00FA5A1E" w:rsidP="00F92095">
    <w:pPr>
      <w:pStyle w:val="Header"/>
      <w:rPr>
        <w:sz w:val="20"/>
      </w:rPr>
    </w:pPr>
    <w:r w:rsidRPr="00F92095">
      <w:rPr>
        <w:sz w:val="20"/>
      </w:rPr>
      <w:t>Revised 1</w:t>
    </w:r>
    <w:r>
      <w:rPr>
        <w:sz w:val="20"/>
      </w:rPr>
      <w:t>2</w:t>
    </w:r>
    <w:r w:rsidRPr="00F92095">
      <w:rPr>
        <w:sz w:val="20"/>
      </w:rPr>
      <w:t>/</w:t>
    </w:r>
    <w:r>
      <w:rPr>
        <w:sz w:val="20"/>
      </w:rPr>
      <w:t>4</w:t>
    </w:r>
    <w:r w:rsidRPr="00F92095">
      <w:rPr>
        <w:sz w:val="20"/>
      </w:rPr>
      <w:t>/20</w:t>
    </w:r>
    <w:r>
      <w:rPr>
        <w:sz w:val="20"/>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8C719" w14:textId="77777777" w:rsidR="00D67859" w:rsidRPr="00E35F66" w:rsidRDefault="00D67859" w:rsidP="00D6785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527" w:author="Jeffery Peyton" w:date="2020-12-01T12:22:00Z"/>
        <w:sz w:val="20"/>
      </w:rPr>
    </w:pPr>
    <w:ins w:id="528" w:author="Jeffery Peyton" w:date="2020-12-01T12:22:00Z">
      <w:r w:rsidRPr="00E35F66">
        <w:rPr>
          <w:sz w:val="20"/>
        </w:rPr>
        <w:t>Revised 12/4/2020</w:t>
      </w:r>
    </w:ins>
  </w:p>
  <w:p w14:paraId="65F36CA4" w14:textId="77777777" w:rsidR="00FA5A1E" w:rsidRDefault="00FA5A1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E363B" w14:textId="6C446D9C" w:rsidR="00FA5A1E" w:rsidRPr="00D67859" w:rsidRDefault="00D6785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Change w:id="529" w:author="Jeffery Peyton" w:date="2020-12-01T12:21:00Z">
          <w:rPr/>
        </w:rPrChange>
      </w:rPr>
    </w:pPr>
    <w:bookmarkStart w:id="530" w:name="_Hlk57717783"/>
    <w:bookmarkStart w:id="531" w:name="_Hlk57717784"/>
    <w:ins w:id="532" w:author="Jeffery Peyton" w:date="2020-12-01T12:21:00Z">
      <w:r w:rsidRPr="00D67859">
        <w:rPr>
          <w:sz w:val="20"/>
          <w:rPrChange w:id="533" w:author="Jeffery Peyton" w:date="2020-12-01T12:21:00Z">
            <w:rPr/>
          </w:rPrChange>
        </w:rPr>
        <w:t>Revised 12/4/2020</w:t>
      </w:r>
    </w:ins>
    <w:bookmarkEnd w:id="530"/>
    <w:bookmarkEnd w:id="53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1"/>
      <w:numFmt w:val="upperLetter"/>
      <w:suff w:val="nothing"/>
      <w:lvlText w:val="%1."/>
      <w:lvlJc w:val="left"/>
    </w:lvl>
  </w:abstractNum>
  <w:abstractNum w:abstractNumId="1" w15:restartNumberingAfterBreak="0">
    <w:nsid w:val="00000002"/>
    <w:multiLevelType w:val="singleLevel"/>
    <w:tmpl w:val="00000002"/>
    <w:lvl w:ilvl="0">
      <w:start w:val="7"/>
      <w:numFmt w:val="upperLetter"/>
      <w:suff w:val="nothing"/>
      <w:lvlText w:val="%1."/>
      <w:lvlJc w:val="left"/>
    </w:lvl>
  </w:abstractNum>
  <w:abstractNum w:abstractNumId="2" w15:restartNumberingAfterBreak="0">
    <w:nsid w:val="00000003"/>
    <w:multiLevelType w:val="singleLevel"/>
    <w:tmpl w:val="00000003"/>
    <w:lvl w:ilvl="0">
      <w:start w:val="10"/>
      <w:numFmt w:val="upperLetter"/>
      <w:suff w:val="nothing"/>
      <w:lvlText w:val="%1."/>
      <w:lvlJc w:val="left"/>
    </w:lvl>
  </w:abstractNum>
  <w:abstractNum w:abstractNumId="3" w15:restartNumberingAfterBreak="0">
    <w:nsid w:val="00000004"/>
    <w:multiLevelType w:val="singleLevel"/>
    <w:tmpl w:val="00000004"/>
    <w:lvl w:ilvl="0">
      <w:start w:val="7"/>
      <w:numFmt w:val="upperLetter"/>
      <w:suff w:val="nothing"/>
      <w:lvlText w:val="%1."/>
      <w:lvlJc w:val="left"/>
    </w:lvl>
  </w:abstractNum>
  <w:abstractNum w:abstractNumId="4" w15:restartNumberingAfterBreak="0">
    <w:nsid w:val="53413356"/>
    <w:multiLevelType w:val="hybridMultilevel"/>
    <w:tmpl w:val="E716B55C"/>
    <w:lvl w:ilvl="0" w:tplc="9770414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266094">
    <w:abstractNumId w:val="0"/>
  </w:num>
  <w:num w:numId="2" w16cid:durableId="42022079">
    <w:abstractNumId w:val="1"/>
  </w:num>
  <w:num w:numId="3" w16cid:durableId="1115059934">
    <w:abstractNumId w:val="2"/>
  </w:num>
  <w:num w:numId="4" w16cid:durableId="1465268717">
    <w:abstractNumId w:val="3"/>
  </w:num>
  <w:num w:numId="5" w16cid:durableId="6711790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oyer, Benjamin">
    <w15:presenceInfo w15:providerId="AD" w15:userId="S::10140054@id.ohio.gov::c252e6a9-abb7-46cd-8dfb-720a129a5c10"/>
  </w15:person>
  <w15:person w15:author="Jeffery Peyton">
    <w15:presenceInfo w15:providerId="None" w15:userId="Jeffery Pey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revisionView w:markup="0"/>
  <w:trackRevision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37C"/>
    <w:rsid w:val="00012F84"/>
    <w:rsid w:val="000311EA"/>
    <w:rsid w:val="00034676"/>
    <w:rsid w:val="0003712F"/>
    <w:rsid w:val="000736D3"/>
    <w:rsid w:val="0008770D"/>
    <w:rsid w:val="000D7A36"/>
    <w:rsid w:val="00142846"/>
    <w:rsid w:val="00164865"/>
    <w:rsid w:val="00171C4D"/>
    <w:rsid w:val="0018594B"/>
    <w:rsid w:val="001A07E8"/>
    <w:rsid w:val="001A70EF"/>
    <w:rsid w:val="001C3358"/>
    <w:rsid w:val="001F59D4"/>
    <w:rsid w:val="002273E2"/>
    <w:rsid w:val="002749C8"/>
    <w:rsid w:val="00276233"/>
    <w:rsid w:val="002A41FB"/>
    <w:rsid w:val="002B0144"/>
    <w:rsid w:val="002C6145"/>
    <w:rsid w:val="00317B76"/>
    <w:rsid w:val="00370DBA"/>
    <w:rsid w:val="003B607A"/>
    <w:rsid w:val="003D3802"/>
    <w:rsid w:val="00405239"/>
    <w:rsid w:val="00440C46"/>
    <w:rsid w:val="00474EE0"/>
    <w:rsid w:val="004A0D24"/>
    <w:rsid w:val="004A1648"/>
    <w:rsid w:val="004A5B6C"/>
    <w:rsid w:val="005065F4"/>
    <w:rsid w:val="0050698E"/>
    <w:rsid w:val="00525741"/>
    <w:rsid w:val="00544047"/>
    <w:rsid w:val="005A344B"/>
    <w:rsid w:val="005B606A"/>
    <w:rsid w:val="005B722C"/>
    <w:rsid w:val="00621143"/>
    <w:rsid w:val="006708A5"/>
    <w:rsid w:val="00692BD2"/>
    <w:rsid w:val="006B7A0C"/>
    <w:rsid w:val="007178A5"/>
    <w:rsid w:val="00830713"/>
    <w:rsid w:val="008712DC"/>
    <w:rsid w:val="008A02D2"/>
    <w:rsid w:val="008E302F"/>
    <w:rsid w:val="008E6E07"/>
    <w:rsid w:val="00956C4D"/>
    <w:rsid w:val="00973558"/>
    <w:rsid w:val="009C2AC5"/>
    <w:rsid w:val="009F0192"/>
    <w:rsid w:val="00A15C6F"/>
    <w:rsid w:val="00A32974"/>
    <w:rsid w:val="00A441F1"/>
    <w:rsid w:val="00A743FE"/>
    <w:rsid w:val="00A85A2D"/>
    <w:rsid w:val="00AE0FD8"/>
    <w:rsid w:val="00B05AB1"/>
    <w:rsid w:val="00B0669F"/>
    <w:rsid w:val="00B12E8B"/>
    <w:rsid w:val="00B23D46"/>
    <w:rsid w:val="00B73BA6"/>
    <w:rsid w:val="00B97017"/>
    <w:rsid w:val="00BD73C3"/>
    <w:rsid w:val="00BF74CB"/>
    <w:rsid w:val="00C62047"/>
    <w:rsid w:val="00C908BE"/>
    <w:rsid w:val="00C9337C"/>
    <w:rsid w:val="00C94022"/>
    <w:rsid w:val="00CA2C90"/>
    <w:rsid w:val="00CB3466"/>
    <w:rsid w:val="00CC5B5B"/>
    <w:rsid w:val="00CD59EE"/>
    <w:rsid w:val="00CF63CC"/>
    <w:rsid w:val="00D63854"/>
    <w:rsid w:val="00D67859"/>
    <w:rsid w:val="00D92D3F"/>
    <w:rsid w:val="00DB5F45"/>
    <w:rsid w:val="00DC6DC7"/>
    <w:rsid w:val="00E1505A"/>
    <w:rsid w:val="00E878FF"/>
    <w:rsid w:val="00F10EC9"/>
    <w:rsid w:val="00F13030"/>
    <w:rsid w:val="00F54562"/>
    <w:rsid w:val="00F92095"/>
    <w:rsid w:val="00FA3068"/>
    <w:rsid w:val="00FA5A1E"/>
    <w:rsid w:val="00FF6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362F1"/>
  <w15:chartTrackingRefBased/>
  <w15:docId w15:val="{5A62C6EE-D2B0-44C0-AE18-7DEFC5CE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59EE"/>
    <w:rPr>
      <w:rFonts w:ascii="Tahoma" w:hAnsi="Tahoma" w:cs="Tahoma"/>
      <w:sz w:val="16"/>
      <w:szCs w:val="16"/>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QuickFormat1">
    <w:name w:val="QuickFormat1"/>
    <w:basedOn w:val="Normal"/>
    <w:pPr>
      <w:widowControl w:val="0"/>
    </w:pPr>
    <w:rPr>
      <w:color w:val="000000"/>
    </w:rPr>
  </w:style>
  <w:style w:type="character" w:customStyle="1" w:styleId="BalloonTextChar">
    <w:name w:val="Balloon Text Char"/>
    <w:link w:val="BalloonText"/>
    <w:uiPriority w:val="99"/>
    <w:semiHidden/>
    <w:rsid w:val="00CD59EE"/>
    <w:rPr>
      <w:rFonts w:ascii="Tahoma" w:hAnsi="Tahoma" w:cs="Tahoma"/>
      <w:sz w:val="16"/>
      <w:szCs w:val="16"/>
    </w:rPr>
  </w:style>
  <w:style w:type="paragraph" w:styleId="Header">
    <w:name w:val="header"/>
    <w:basedOn w:val="Normal"/>
    <w:link w:val="HeaderChar"/>
    <w:uiPriority w:val="99"/>
    <w:unhideWhenUsed/>
    <w:rsid w:val="00DB5F45"/>
    <w:pPr>
      <w:tabs>
        <w:tab w:val="center" w:pos="4680"/>
        <w:tab w:val="right" w:pos="9360"/>
      </w:tabs>
    </w:pPr>
  </w:style>
  <w:style w:type="character" w:customStyle="1" w:styleId="HeaderChar">
    <w:name w:val="Header Char"/>
    <w:link w:val="Header"/>
    <w:uiPriority w:val="99"/>
    <w:rsid w:val="00DB5F45"/>
    <w:rPr>
      <w:sz w:val="24"/>
    </w:rPr>
  </w:style>
  <w:style w:type="paragraph" w:styleId="Footer">
    <w:name w:val="footer"/>
    <w:basedOn w:val="Normal"/>
    <w:link w:val="FooterChar"/>
    <w:uiPriority w:val="99"/>
    <w:unhideWhenUsed/>
    <w:rsid w:val="00DB5F45"/>
    <w:pPr>
      <w:tabs>
        <w:tab w:val="center" w:pos="4680"/>
        <w:tab w:val="right" w:pos="9360"/>
      </w:tabs>
    </w:pPr>
  </w:style>
  <w:style w:type="character" w:customStyle="1" w:styleId="FooterChar">
    <w:name w:val="Footer Char"/>
    <w:link w:val="Footer"/>
    <w:uiPriority w:val="99"/>
    <w:rsid w:val="00DB5F45"/>
    <w:rPr>
      <w:sz w:val="24"/>
    </w:rPr>
  </w:style>
  <w:style w:type="paragraph" w:styleId="FootnoteText">
    <w:name w:val="footnote text"/>
    <w:basedOn w:val="Normal"/>
    <w:link w:val="FootnoteTextChar"/>
    <w:uiPriority w:val="99"/>
    <w:semiHidden/>
    <w:unhideWhenUsed/>
    <w:rsid w:val="00142846"/>
    <w:pPr>
      <w:autoSpaceDE w:val="0"/>
      <w:autoSpaceDN w:val="0"/>
      <w:adjustRightInd w:val="0"/>
    </w:pPr>
    <w:rPr>
      <w:sz w:val="20"/>
    </w:rPr>
  </w:style>
  <w:style w:type="character" w:customStyle="1" w:styleId="FootnoteTextChar">
    <w:name w:val="Footnote Text Char"/>
    <w:basedOn w:val="DefaultParagraphFont"/>
    <w:link w:val="FootnoteText"/>
    <w:uiPriority w:val="99"/>
    <w:semiHidden/>
    <w:rsid w:val="00142846"/>
  </w:style>
  <w:style w:type="character" w:styleId="FootnoteReference">
    <w:name w:val="footnote reference"/>
    <w:uiPriority w:val="99"/>
    <w:semiHidden/>
    <w:unhideWhenUsed/>
    <w:rsid w:val="00142846"/>
    <w:rPr>
      <w:vertAlign w:val="superscript"/>
    </w:rPr>
  </w:style>
  <w:style w:type="character" w:styleId="CommentReference">
    <w:name w:val="annotation reference"/>
    <w:basedOn w:val="DefaultParagraphFont"/>
    <w:uiPriority w:val="99"/>
    <w:semiHidden/>
    <w:unhideWhenUsed/>
    <w:rsid w:val="00F54562"/>
    <w:rPr>
      <w:sz w:val="16"/>
      <w:szCs w:val="16"/>
    </w:rPr>
  </w:style>
  <w:style w:type="paragraph" w:styleId="CommentText">
    <w:name w:val="annotation text"/>
    <w:basedOn w:val="Normal"/>
    <w:link w:val="CommentTextChar"/>
    <w:uiPriority w:val="99"/>
    <w:semiHidden/>
    <w:unhideWhenUsed/>
    <w:rsid w:val="00F54562"/>
    <w:rPr>
      <w:sz w:val="20"/>
    </w:rPr>
  </w:style>
  <w:style w:type="character" w:customStyle="1" w:styleId="CommentTextChar">
    <w:name w:val="Comment Text Char"/>
    <w:basedOn w:val="DefaultParagraphFont"/>
    <w:link w:val="CommentText"/>
    <w:uiPriority w:val="99"/>
    <w:semiHidden/>
    <w:rsid w:val="00F54562"/>
  </w:style>
  <w:style w:type="paragraph" w:styleId="CommentSubject">
    <w:name w:val="annotation subject"/>
    <w:basedOn w:val="CommentText"/>
    <w:next w:val="CommentText"/>
    <w:link w:val="CommentSubjectChar"/>
    <w:uiPriority w:val="99"/>
    <w:semiHidden/>
    <w:unhideWhenUsed/>
    <w:rsid w:val="00F54562"/>
    <w:rPr>
      <w:b/>
      <w:bCs/>
    </w:rPr>
  </w:style>
  <w:style w:type="character" w:customStyle="1" w:styleId="CommentSubjectChar">
    <w:name w:val="Comment Subject Char"/>
    <w:basedOn w:val="CommentTextChar"/>
    <w:link w:val="CommentSubject"/>
    <w:uiPriority w:val="99"/>
    <w:semiHidden/>
    <w:rsid w:val="00F54562"/>
    <w:rPr>
      <w:b/>
      <w:bCs/>
    </w:rPr>
  </w:style>
  <w:style w:type="paragraph" w:styleId="Revision">
    <w:name w:val="Revision"/>
    <w:hidden/>
    <w:uiPriority w:val="99"/>
    <w:semiHidden/>
    <w:rsid w:val="008712DC"/>
    <w:rPr>
      <w:sz w:val="24"/>
    </w:rPr>
  </w:style>
  <w:style w:type="paragraph" w:styleId="ListParagraph">
    <w:name w:val="List Paragraph"/>
    <w:basedOn w:val="Normal"/>
    <w:uiPriority w:val="34"/>
    <w:qFormat/>
    <w:rsid w:val="008712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847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8EF0E769411B4B9D9A473D4B22C9BD" ma:contentTypeVersion="0" ma:contentTypeDescription="Create a new document." ma:contentTypeScope="" ma:versionID="1b4b15634149e27fc44e33e9b8d280e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FCFCDD-E06A-4588-8119-FF2369749188}">
  <ds:schemaRefs>
    <ds:schemaRef ds:uri="http://schemas.microsoft.com/sharepoint/v3/contenttype/forms"/>
  </ds:schemaRefs>
</ds:datastoreItem>
</file>

<file path=customXml/itemProps2.xml><?xml version="1.0" encoding="utf-8"?>
<ds:datastoreItem xmlns:ds="http://schemas.openxmlformats.org/officeDocument/2006/customXml" ds:itemID="{77274528-AEA3-4247-B2CF-6FF8E2069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0957461-5414-4B52-A867-63EB15B14B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1536</Words>
  <Characters>9501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Ohio Department of Transportation</Company>
  <LinksUpToDate>false</LinksUpToDate>
  <CharactersWithSpaces>11015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Goodwin</dc:creator>
  <cp:keywords/>
  <cp:lastModifiedBy>Boyer, Benjamin</cp:lastModifiedBy>
  <cp:revision>10</cp:revision>
  <cp:lastPrinted>2022-05-26T11:32:00Z</cp:lastPrinted>
  <dcterms:created xsi:type="dcterms:W3CDTF">2020-12-09T19:02:00Z</dcterms:created>
  <dcterms:modified xsi:type="dcterms:W3CDTF">2024-09-11T11:58:00Z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y fmtid="{D5CDD505-2E9C-101B-9397-08002B2CF9AE}" pid="3" name="PublishingExpirationDate">
    <vt:lpwstr/>
  </property>
  <property fmtid="{D5CDD505-2E9C-101B-9397-08002B2CF9AE}" pid="4" name="Document Category">
    <vt:lpwstr/>
  </property>
  <property fmtid="{D5CDD505-2E9C-101B-9397-08002B2CF9AE}" pid="5" name="PublishingStartDate">
    <vt:lpwstr/>
  </property>
</Properties>
</file>