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23378" w14:textId="115DAC84" w:rsidR="00161851" w:rsidRDefault="00161851" w:rsidP="008C383E">
      <w:pPr>
        <w:pStyle w:val="Normal0"/>
        <w:tabs>
          <w:tab w:val="left" w:pos="8820"/>
        </w:tabs>
        <w:jc w:val="center"/>
        <w:rPr>
          <w:rFonts w:ascii="Trebuchet MS" w:hAnsi="Trebuchet MS" w:cs="Arial"/>
          <w:b/>
          <w:bCs/>
          <w:sz w:val="36"/>
          <w:szCs w:val="36"/>
        </w:rPr>
      </w:pPr>
      <w:r w:rsidRPr="00E338D2">
        <w:rPr>
          <w:rFonts w:ascii="Trebuchet MS" w:hAnsi="Trebuchet MS" w:cs="Arial"/>
          <w:b/>
          <w:bCs/>
          <w:sz w:val="36"/>
          <w:szCs w:val="36"/>
        </w:rPr>
        <w:t xml:space="preserve">C-R-S:  </w:t>
      </w:r>
      <w:r w:rsidR="008E210C" w:rsidRPr="00E338D2">
        <w:rPr>
          <w:rFonts w:ascii="Trebuchet MS" w:hAnsi="Trebuchet MS" w:cs="Arial"/>
          <w:b/>
          <w:bCs/>
          <w:sz w:val="36"/>
          <w:szCs w:val="36"/>
        </w:rPr>
        <w:t>HAM</w:t>
      </w:r>
      <w:r w:rsidR="00E338D2">
        <w:rPr>
          <w:rFonts w:ascii="Trebuchet MS" w:hAnsi="Trebuchet MS" w:cs="Arial"/>
          <w:b/>
          <w:bCs/>
          <w:sz w:val="36"/>
          <w:szCs w:val="36"/>
        </w:rPr>
        <w:t xml:space="preserve"> IR </w:t>
      </w:r>
      <w:r w:rsidR="008E210C" w:rsidRPr="00E338D2">
        <w:rPr>
          <w:rFonts w:ascii="Trebuchet MS" w:hAnsi="Trebuchet MS" w:cs="Arial"/>
          <w:b/>
          <w:bCs/>
          <w:sz w:val="36"/>
          <w:szCs w:val="36"/>
        </w:rPr>
        <w:t>75</w:t>
      </w:r>
      <w:r w:rsidR="001A6281">
        <w:rPr>
          <w:rFonts w:ascii="Trebuchet MS" w:hAnsi="Trebuchet MS" w:cs="Arial"/>
          <w:b/>
          <w:bCs/>
          <w:sz w:val="36"/>
          <w:szCs w:val="36"/>
        </w:rPr>
        <w:t>/IR 275 Interchange</w:t>
      </w:r>
    </w:p>
    <w:p w14:paraId="64E3F79B" w14:textId="52FA89F5" w:rsidR="008C383E" w:rsidRPr="00E338D2" w:rsidRDefault="008C383E" w:rsidP="008C383E">
      <w:pPr>
        <w:pStyle w:val="Normal0"/>
        <w:tabs>
          <w:tab w:val="left" w:pos="8820"/>
        </w:tabs>
        <w:jc w:val="center"/>
        <w:rPr>
          <w:rFonts w:ascii="Trebuchet MS" w:hAnsi="Trebuchet MS" w:cs="Arial"/>
          <w:b/>
          <w:bCs/>
          <w:sz w:val="36"/>
          <w:szCs w:val="36"/>
        </w:rPr>
      </w:pPr>
      <w:r>
        <w:rPr>
          <w:rFonts w:ascii="Trebuchet MS" w:hAnsi="Trebuchet MS" w:cs="Arial"/>
          <w:b/>
          <w:bCs/>
          <w:sz w:val="36"/>
          <w:szCs w:val="36"/>
        </w:rPr>
        <w:t xml:space="preserve">PID: </w:t>
      </w:r>
      <w:r w:rsidR="001A6281">
        <w:rPr>
          <w:rFonts w:ascii="Trebuchet MS" w:hAnsi="Trebuchet MS" w:cs="Arial"/>
          <w:b/>
          <w:bCs/>
          <w:sz w:val="36"/>
          <w:szCs w:val="36"/>
        </w:rPr>
        <w:t>120804</w:t>
      </w:r>
    </w:p>
    <w:p w14:paraId="306D69EC" w14:textId="77777777" w:rsidR="00161851" w:rsidRPr="00CF0648" w:rsidRDefault="00161851" w:rsidP="008C383E">
      <w:pPr>
        <w:pStyle w:val="Normal0"/>
        <w:tabs>
          <w:tab w:val="left" w:pos="720"/>
          <w:tab w:val="left" w:pos="1440"/>
          <w:tab w:val="left" w:pos="2160"/>
        </w:tabs>
        <w:ind w:left="2160" w:hanging="2160"/>
        <w:jc w:val="center"/>
        <w:outlineLvl w:val="0"/>
        <w:rPr>
          <w:rFonts w:ascii="Trebuchet MS" w:hAnsi="Trebuchet MS" w:cs="Arial"/>
          <w:b/>
          <w:bCs/>
          <w:sz w:val="18"/>
          <w:szCs w:val="18"/>
        </w:rPr>
      </w:pPr>
    </w:p>
    <w:p w14:paraId="2C95D09B" w14:textId="77777777" w:rsidR="008C383E" w:rsidRPr="00CF0648" w:rsidRDefault="008C383E" w:rsidP="008C383E">
      <w:pPr>
        <w:pStyle w:val="Normal0"/>
        <w:jc w:val="center"/>
        <w:outlineLvl w:val="0"/>
        <w:rPr>
          <w:rFonts w:ascii="Trebuchet MS" w:hAnsi="Trebuchet MS" w:cs="Arial"/>
          <w:b/>
          <w:bCs/>
          <w:sz w:val="32"/>
          <w:szCs w:val="32"/>
        </w:rPr>
      </w:pPr>
      <w:r w:rsidRPr="00CF0648">
        <w:rPr>
          <w:rFonts w:ascii="Trebuchet MS" w:hAnsi="Trebuchet MS" w:cs="Arial"/>
          <w:b/>
          <w:bCs/>
          <w:sz w:val="32"/>
          <w:szCs w:val="32"/>
        </w:rPr>
        <w:t xml:space="preserve">Scope </w:t>
      </w:r>
      <w:r>
        <w:rPr>
          <w:rFonts w:ascii="Trebuchet MS" w:hAnsi="Trebuchet MS" w:cs="Arial"/>
          <w:b/>
          <w:bCs/>
          <w:sz w:val="32"/>
          <w:szCs w:val="32"/>
        </w:rPr>
        <w:t>Narrative</w:t>
      </w:r>
    </w:p>
    <w:p w14:paraId="0910DDEB" w14:textId="77777777" w:rsidR="008C383E" w:rsidRDefault="008C383E" w:rsidP="005E3940">
      <w:pPr>
        <w:spacing w:line="276" w:lineRule="auto"/>
        <w:rPr>
          <w:rFonts w:ascii="Trebuchet MS" w:eastAsia="Calibri" w:hAnsi="Trebuchet MS"/>
          <w:b/>
          <w:sz w:val="22"/>
          <w:szCs w:val="22"/>
        </w:rPr>
      </w:pPr>
    </w:p>
    <w:p w14:paraId="6F64672C" w14:textId="349A2E91" w:rsidR="006C4F74" w:rsidRPr="00CF0648" w:rsidRDefault="00BD750E" w:rsidP="005E3940">
      <w:pPr>
        <w:spacing w:line="276" w:lineRule="auto"/>
        <w:rPr>
          <w:rFonts w:ascii="Trebuchet MS" w:eastAsia="Calibri" w:hAnsi="Trebuchet MS"/>
          <w:b/>
          <w:sz w:val="22"/>
          <w:szCs w:val="22"/>
        </w:rPr>
      </w:pPr>
      <w:r>
        <w:rPr>
          <w:rFonts w:ascii="Trebuchet MS" w:eastAsia="Calibri" w:hAnsi="Trebuchet MS"/>
          <w:b/>
          <w:sz w:val="22"/>
          <w:szCs w:val="22"/>
        </w:rPr>
        <w:t>Project Description</w:t>
      </w:r>
      <w:r w:rsidR="006C4F74" w:rsidRPr="00CF0648">
        <w:rPr>
          <w:rFonts w:ascii="Trebuchet MS" w:eastAsia="Calibri" w:hAnsi="Trebuchet MS"/>
          <w:b/>
          <w:sz w:val="22"/>
          <w:szCs w:val="22"/>
        </w:rPr>
        <w:t>:</w:t>
      </w:r>
    </w:p>
    <w:p w14:paraId="315345BC" w14:textId="7416BCD5" w:rsidR="00BD750E" w:rsidRDefault="00BD750E" w:rsidP="005E3940">
      <w:pPr>
        <w:spacing w:line="276" w:lineRule="auto"/>
        <w:rPr>
          <w:rFonts w:ascii="Trebuchet MS" w:eastAsia="Calibri" w:hAnsi="Trebuchet MS"/>
          <w:sz w:val="22"/>
          <w:szCs w:val="22"/>
        </w:rPr>
      </w:pPr>
      <w:r>
        <w:rPr>
          <w:rFonts w:ascii="Trebuchet MS" w:eastAsia="Calibri" w:hAnsi="Trebuchet MS"/>
          <w:sz w:val="22"/>
          <w:szCs w:val="22"/>
        </w:rPr>
        <w:t xml:space="preserve">Evaluate interchange alternative improvements for the system-to-system interchange of IR-75 and IR-275. Alternatives should also consider additional capacity improvements from the interchange north to Union Center Blvd. </w:t>
      </w:r>
    </w:p>
    <w:p w14:paraId="41FA6CBE" w14:textId="77777777" w:rsidR="003E1FBA" w:rsidRDefault="003E1FBA" w:rsidP="005E3940">
      <w:pPr>
        <w:spacing w:line="276" w:lineRule="auto"/>
        <w:rPr>
          <w:rFonts w:ascii="Trebuchet MS" w:eastAsia="Calibri" w:hAnsi="Trebuchet MS"/>
          <w:sz w:val="22"/>
          <w:szCs w:val="22"/>
        </w:rPr>
      </w:pPr>
    </w:p>
    <w:p w14:paraId="391224F3" w14:textId="5678217F" w:rsidR="003E1FBA" w:rsidRDefault="003E1FBA" w:rsidP="003E1FBA">
      <w:pPr>
        <w:spacing w:line="276" w:lineRule="auto"/>
        <w:jc w:val="center"/>
        <w:rPr>
          <w:rFonts w:ascii="Trebuchet MS" w:eastAsia="Calibri" w:hAnsi="Trebuchet MS"/>
          <w:sz w:val="22"/>
          <w:szCs w:val="22"/>
        </w:rPr>
      </w:pPr>
      <w:r>
        <w:rPr>
          <w:noProof/>
        </w:rPr>
        <w:drawing>
          <wp:inline distT="0" distB="0" distL="0" distR="0" wp14:anchorId="59A9EB43" wp14:editId="15BA762E">
            <wp:extent cx="5000625" cy="4219575"/>
            <wp:effectExtent l="0" t="0" r="9525" b="9525"/>
            <wp:docPr id="156400886"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00886" name="Picture 1" descr="Map&#10;&#10;Description automatically generated"/>
                    <pic:cNvPicPr/>
                  </pic:nvPicPr>
                  <pic:blipFill>
                    <a:blip r:embed="rId8"/>
                    <a:stretch>
                      <a:fillRect/>
                    </a:stretch>
                  </pic:blipFill>
                  <pic:spPr>
                    <a:xfrm>
                      <a:off x="0" y="0"/>
                      <a:ext cx="5000625" cy="4219575"/>
                    </a:xfrm>
                    <a:prstGeom prst="rect">
                      <a:avLst/>
                    </a:prstGeom>
                  </pic:spPr>
                </pic:pic>
              </a:graphicData>
            </a:graphic>
          </wp:inline>
        </w:drawing>
      </w:r>
    </w:p>
    <w:p w14:paraId="76D265FE" w14:textId="77777777" w:rsidR="00BD750E" w:rsidRDefault="00BD750E" w:rsidP="005E3940">
      <w:pPr>
        <w:spacing w:line="276" w:lineRule="auto"/>
        <w:rPr>
          <w:rFonts w:ascii="Trebuchet MS" w:eastAsia="Calibri" w:hAnsi="Trebuchet MS"/>
          <w:sz w:val="22"/>
          <w:szCs w:val="22"/>
        </w:rPr>
      </w:pPr>
    </w:p>
    <w:p w14:paraId="09197650" w14:textId="3E0CD706" w:rsidR="00BD750E" w:rsidRDefault="00BD750E" w:rsidP="005E3940">
      <w:pPr>
        <w:spacing w:line="276" w:lineRule="auto"/>
        <w:rPr>
          <w:rFonts w:ascii="Trebuchet MS" w:eastAsia="Calibri" w:hAnsi="Trebuchet MS"/>
          <w:sz w:val="22"/>
          <w:szCs w:val="22"/>
        </w:rPr>
      </w:pPr>
      <w:r>
        <w:rPr>
          <w:rFonts w:ascii="Trebuchet MS" w:eastAsia="Calibri" w:hAnsi="Trebuchet MS"/>
          <w:sz w:val="22"/>
          <w:szCs w:val="22"/>
        </w:rPr>
        <w:t>Consultant to perform the following tasks:</w:t>
      </w:r>
    </w:p>
    <w:p w14:paraId="15FD1940" w14:textId="4A411725" w:rsidR="00BD750E" w:rsidRDefault="00BD750E" w:rsidP="00BD750E">
      <w:pPr>
        <w:pStyle w:val="ListParagraph"/>
        <w:numPr>
          <w:ilvl w:val="0"/>
          <w:numId w:val="25"/>
        </w:numPr>
        <w:spacing w:line="276" w:lineRule="auto"/>
        <w:rPr>
          <w:rFonts w:ascii="Trebuchet MS" w:eastAsia="Calibri" w:hAnsi="Trebuchet MS"/>
          <w:sz w:val="22"/>
          <w:szCs w:val="22"/>
        </w:rPr>
      </w:pPr>
      <w:r>
        <w:rPr>
          <w:rFonts w:ascii="Trebuchet MS" w:eastAsia="Calibri" w:hAnsi="Trebuchet MS"/>
          <w:sz w:val="22"/>
          <w:szCs w:val="22"/>
        </w:rPr>
        <w:t>Part 1: Complete Feasibility Study, NEPA Clearance, and IMS</w:t>
      </w:r>
    </w:p>
    <w:p w14:paraId="436807F1" w14:textId="19582E24" w:rsidR="00BD750E" w:rsidRDefault="00BD750E" w:rsidP="00BD750E">
      <w:pPr>
        <w:pStyle w:val="ListParagraph"/>
        <w:numPr>
          <w:ilvl w:val="0"/>
          <w:numId w:val="25"/>
        </w:numPr>
        <w:spacing w:line="276" w:lineRule="auto"/>
        <w:rPr>
          <w:rFonts w:ascii="Trebuchet MS" w:eastAsia="Calibri" w:hAnsi="Trebuchet MS"/>
          <w:sz w:val="22"/>
          <w:szCs w:val="22"/>
        </w:rPr>
      </w:pPr>
      <w:r>
        <w:rPr>
          <w:rFonts w:ascii="Trebuchet MS" w:eastAsia="Calibri" w:hAnsi="Trebuchet MS"/>
          <w:sz w:val="22"/>
          <w:szCs w:val="22"/>
        </w:rPr>
        <w:t>Part 2: Develop the additional capacity improvements from the interchange north to Union Center Blvd portion of the work as a design-bid-build project under existing PID</w:t>
      </w:r>
      <w:r w:rsidR="00C673EC">
        <w:rPr>
          <w:rFonts w:ascii="Trebuchet MS" w:eastAsia="Calibri" w:hAnsi="Trebuchet MS"/>
          <w:sz w:val="22"/>
          <w:szCs w:val="22"/>
        </w:rPr>
        <w:t xml:space="preserve"> 120804.</w:t>
      </w:r>
    </w:p>
    <w:p w14:paraId="1A120551" w14:textId="01AA008C" w:rsidR="001556B4" w:rsidRDefault="00BD750E" w:rsidP="001556B4">
      <w:pPr>
        <w:pStyle w:val="ListParagraph"/>
        <w:numPr>
          <w:ilvl w:val="0"/>
          <w:numId w:val="25"/>
        </w:numPr>
        <w:spacing w:line="276" w:lineRule="auto"/>
        <w:rPr>
          <w:rFonts w:ascii="Trebuchet MS" w:eastAsia="Calibri" w:hAnsi="Trebuchet MS"/>
          <w:sz w:val="22"/>
          <w:szCs w:val="22"/>
        </w:rPr>
      </w:pPr>
      <w:r>
        <w:rPr>
          <w:rFonts w:ascii="Trebuchet MS" w:eastAsia="Calibri" w:hAnsi="Trebuchet MS"/>
          <w:sz w:val="22"/>
          <w:szCs w:val="22"/>
        </w:rPr>
        <w:t xml:space="preserve">Part 3: </w:t>
      </w:r>
      <w:r w:rsidR="004F08B5">
        <w:rPr>
          <w:rFonts w:ascii="Trebuchet MS" w:eastAsia="Calibri" w:hAnsi="Trebuchet MS"/>
          <w:sz w:val="22"/>
          <w:szCs w:val="22"/>
        </w:rPr>
        <w:t xml:space="preserve">Potential </w:t>
      </w:r>
      <w:r>
        <w:rPr>
          <w:rFonts w:ascii="Trebuchet MS" w:eastAsia="Calibri" w:hAnsi="Trebuchet MS"/>
          <w:sz w:val="22"/>
          <w:szCs w:val="22"/>
        </w:rPr>
        <w:t>Desi</w:t>
      </w:r>
      <w:r w:rsidR="001556B4">
        <w:rPr>
          <w:rFonts w:ascii="Trebuchet MS" w:eastAsia="Calibri" w:hAnsi="Trebuchet MS"/>
          <w:sz w:val="22"/>
          <w:szCs w:val="22"/>
        </w:rPr>
        <w:t>gn</w:t>
      </w:r>
      <w:r>
        <w:rPr>
          <w:rFonts w:ascii="Trebuchet MS" w:eastAsia="Calibri" w:hAnsi="Trebuchet MS"/>
          <w:sz w:val="22"/>
          <w:szCs w:val="22"/>
        </w:rPr>
        <w:t>-Build procurement support on the interchange improvement. This would include DB scope development and ATC</w:t>
      </w:r>
      <w:r w:rsidR="00691530">
        <w:rPr>
          <w:rFonts w:ascii="Trebuchet MS" w:eastAsia="Calibri" w:hAnsi="Trebuchet MS"/>
          <w:sz w:val="22"/>
          <w:szCs w:val="22"/>
        </w:rPr>
        <w:t xml:space="preserve"> and PTI</w:t>
      </w:r>
      <w:r>
        <w:rPr>
          <w:rFonts w:ascii="Trebuchet MS" w:eastAsia="Calibri" w:hAnsi="Trebuchet MS"/>
          <w:sz w:val="22"/>
          <w:szCs w:val="22"/>
        </w:rPr>
        <w:t xml:space="preserve"> review/support. A new PID will be created for this construction project. </w:t>
      </w:r>
      <w:r w:rsidR="00691530">
        <w:rPr>
          <w:rFonts w:ascii="Trebuchet MS" w:eastAsia="Calibri" w:hAnsi="Trebuchet MS"/>
          <w:sz w:val="22"/>
          <w:szCs w:val="22"/>
        </w:rPr>
        <w:t xml:space="preserve">Also included will be responding to </w:t>
      </w:r>
      <w:r w:rsidR="00691530">
        <w:rPr>
          <w:rFonts w:ascii="Trebuchet MS" w:eastAsia="Calibri" w:hAnsi="Trebuchet MS"/>
          <w:sz w:val="22"/>
          <w:szCs w:val="22"/>
        </w:rPr>
        <w:lastRenderedPageBreak/>
        <w:t xml:space="preserve">prebids as needed and updating the scope or preparing addendum documents as needed. </w:t>
      </w:r>
    </w:p>
    <w:p w14:paraId="2E6E2F60" w14:textId="77777777" w:rsidR="001556B4" w:rsidRDefault="001556B4" w:rsidP="001556B4">
      <w:pPr>
        <w:spacing w:line="276" w:lineRule="auto"/>
        <w:rPr>
          <w:rFonts w:ascii="Trebuchet MS" w:eastAsia="Calibri" w:hAnsi="Trebuchet MS"/>
          <w:sz w:val="22"/>
          <w:szCs w:val="22"/>
        </w:rPr>
      </w:pPr>
    </w:p>
    <w:p w14:paraId="4C7EBE51" w14:textId="3997D332" w:rsidR="001556B4" w:rsidRPr="001556B4" w:rsidRDefault="001556B4" w:rsidP="001556B4">
      <w:pPr>
        <w:spacing w:line="276" w:lineRule="auto"/>
        <w:rPr>
          <w:rFonts w:ascii="Trebuchet MS" w:eastAsia="Calibri" w:hAnsi="Trebuchet MS"/>
          <w:sz w:val="22"/>
          <w:szCs w:val="22"/>
        </w:rPr>
      </w:pPr>
      <w:r w:rsidRPr="001556B4">
        <w:rPr>
          <w:rFonts w:ascii="Trebuchet MS" w:eastAsia="Calibri" w:hAnsi="Trebuchet MS"/>
          <w:b/>
          <w:bCs/>
          <w:sz w:val="22"/>
          <w:szCs w:val="22"/>
        </w:rPr>
        <w:t>FTP Site:</w:t>
      </w:r>
      <w:r>
        <w:rPr>
          <w:rFonts w:ascii="Trebuchet MS" w:eastAsia="Calibri" w:hAnsi="Trebuchet MS"/>
          <w:b/>
          <w:bCs/>
          <w:sz w:val="22"/>
          <w:szCs w:val="22"/>
        </w:rPr>
        <w:t xml:space="preserve"> </w:t>
      </w:r>
      <w:r>
        <w:fldChar w:fldCharType="begin"/>
      </w:r>
      <w:r>
        <w:instrText>HYPERLINK "https://ftp.dot.state.oh.us/pub/Districts/D08/120804/"</w:instrText>
      </w:r>
      <w:ins w:id="0" w:author="Pankala, Anthony" w:date="2024-08-14T09:32:00Z" w16du:dateUtc="2024-08-14T13:32:00Z"/>
      <w:r>
        <w:fldChar w:fldCharType="separate"/>
      </w:r>
      <w:r w:rsidR="005A47C5" w:rsidRPr="005A47C5">
        <w:rPr>
          <w:rStyle w:val="Hyperlink"/>
          <w:rFonts w:ascii="Trebuchet MS" w:eastAsia="Calibri" w:hAnsi="Trebuchet MS"/>
          <w:sz w:val="22"/>
          <w:szCs w:val="22"/>
        </w:rPr>
        <w:t>ftp.dot.state.oh.us - /pub/Districts/D08/120804/</w:t>
      </w:r>
      <w:r>
        <w:rPr>
          <w:rStyle w:val="Hyperlink"/>
          <w:rFonts w:ascii="Trebuchet MS" w:eastAsia="Calibri" w:hAnsi="Trebuchet MS"/>
          <w:sz w:val="22"/>
          <w:szCs w:val="22"/>
        </w:rPr>
        <w:fldChar w:fldCharType="end"/>
      </w:r>
    </w:p>
    <w:p w14:paraId="54B58A8B" w14:textId="6BC2BF15" w:rsidR="001556B4" w:rsidRDefault="001556B4" w:rsidP="001556B4">
      <w:pPr>
        <w:pStyle w:val="ListParagraph"/>
        <w:numPr>
          <w:ilvl w:val="0"/>
          <w:numId w:val="35"/>
        </w:numPr>
        <w:spacing w:line="276" w:lineRule="auto"/>
        <w:rPr>
          <w:rFonts w:ascii="Trebuchet MS" w:eastAsia="Calibri" w:hAnsi="Trebuchet MS"/>
          <w:sz w:val="22"/>
          <w:szCs w:val="22"/>
        </w:rPr>
      </w:pPr>
      <w:r>
        <w:rPr>
          <w:rFonts w:ascii="Trebuchet MS" w:eastAsia="Calibri" w:hAnsi="Trebuchet MS"/>
          <w:sz w:val="22"/>
          <w:szCs w:val="22"/>
        </w:rPr>
        <w:t>Previous Study files</w:t>
      </w:r>
    </w:p>
    <w:p w14:paraId="6026EE28" w14:textId="58688CC1" w:rsidR="001556B4" w:rsidRDefault="001556B4" w:rsidP="001556B4">
      <w:pPr>
        <w:pStyle w:val="ListParagraph"/>
        <w:numPr>
          <w:ilvl w:val="0"/>
          <w:numId w:val="35"/>
        </w:numPr>
        <w:spacing w:line="276" w:lineRule="auto"/>
        <w:rPr>
          <w:rFonts w:ascii="Trebuchet MS" w:eastAsia="Calibri" w:hAnsi="Trebuchet MS"/>
          <w:sz w:val="22"/>
          <w:szCs w:val="22"/>
        </w:rPr>
      </w:pPr>
      <w:r>
        <w:rPr>
          <w:rFonts w:ascii="Trebuchet MS" w:eastAsia="Calibri" w:hAnsi="Trebuchet MS"/>
          <w:sz w:val="22"/>
          <w:szCs w:val="22"/>
        </w:rPr>
        <w:t>Safety Study files</w:t>
      </w:r>
    </w:p>
    <w:p w14:paraId="7B999FC7" w14:textId="48E46EBD" w:rsidR="001556B4" w:rsidRDefault="001556B4" w:rsidP="001556B4">
      <w:pPr>
        <w:pStyle w:val="ListParagraph"/>
        <w:numPr>
          <w:ilvl w:val="0"/>
          <w:numId w:val="35"/>
        </w:numPr>
        <w:spacing w:line="276" w:lineRule="auto"/>
        <w:rPr>
          <w:rFonts w:ascii="Trebuchet MS" w:eastAsia="Calibri" w:hAnsi="Trebuchet MS"/>
          <w:sz w:val="22"/>
          <w:szCs w:val="22"/>
        </w:rPr>
      </w:pPr>
      <w:r>
        <w:rPr>
          <w:rFonts w:ascii="Trebuchet MS" w:eastAsia="Calibri" w:hAnsi="Trebuchet MS"/>
          <w:sz w:val="22"/>
          <w:szCs w:val="22"/>
        </w:rPr>
        <w:t>Existing Plans</w:t>
      </w:r>
    </w:p>
    <w:tbl>
      <w:tblPr>
        <w:tblStyle w:val="TableGrid"/>
        <w:tblW w:w="0" w:type="auto"/>
        <w:jc w:val="center"/>
        <w:tblLook w:val="04A0" w:firstRow="1" w:lastRow="0" w:firstColumn="1" w:lastColumn="0" w:noHBand="0" w:noVBand="1"/>
      </w:tblPr>
      <w:tblGrid>
        <w:gridCol w:w="1255"/>
        <w:gridCol w:w="1350"/>
        <w:gridCol w:w="720"/>
        <w:gridCol w:w="5940"/>
      </w:tblGrid>
      <w:tr w:rsidR="00CE7BBD" w14:paraId="3830DC10" w14:textId="77777777" w:rsidTr="00CE7BBD">
        <w:trPr>
          <w:jc w:val="center"/>
        </w:trPr>
        <w:tc>
          <w:tcPr>
            <w:tcW w:w="1255" w:type="dxa"/>
          </w:tcPr>
          <w:p w14:paraId="3CD6BC49" w14:textId="4FD878C4" w:rsidR="00CE7BBD" w:rsidRDefault="00CE7BBD" w:rsidP="001556B4">
            <w:pPr>
              <w:spacing w:line="276" w:lineRule="auto"/>
              <w:rPr>
                <w:rFonts w:ascii="Trebuchet MS" w:eastAsia="Calibri" w:hAnsi="Trebuchet MS"/>
                <w:sz w:val="22"/>
                <w:szCs w:val="22"/>
              </w:rPr>
            </w:pPr>
            <w:r w:rsidRPr="001556B4">
              <w:rPr>
                <w:rFonts w:ascii="Trebuchet MS" w:eastAsia="Calibri" w:hAnsi="Trebuchet MS"/>
                <w:sz w:val="22"/>
                <w:szCs w:val="22"/>
              </w:rPr>
              <w:t>08C0717</w:t>
            </w:r>
          </w:p>
        </w:tc>
        <w:tc>
          <w:tcPr>
            <w:tcW w:w="1350" w:type="dxa"/>
          </w:tcPr>
          <w:p w14:paraId="37F626DC" w14:textId="388C7267" w:rsidR="00CE7BBD" w:rsidRDefault="0092013F" w:rsidP="001556B4">
            <w:pPr>
              <w:spacing w:line="276" w:lineRule="auto"/>
              <w:rPr>
                <w:rFonts w:ascii="Trebuchet MS" w:eastAsia="Calibri" w:hAnsi="Trebuchet MS"/>
                <w:sz w:val="22"/>
                <w:szCs w:val="22"/>
              </w:rPr>
            </w:pPr>
            <w:r>
              <w:rPr>
                <w:rFonts w:ascii="Trebuchet MS" w:eastAsia="Calibri" w:hAnsi="Trebuchet MS"/>
                <w:sz w:val="22"/>
                <w:szCs w:val="22"/>
              </w:rPr>
              <w:t>N/A</w:t>
            </w:r>
          </w:p>
        </w:tc>
        <w:tc>
          <w:tcPr>
            <w:tcW w:w="720" w:type="dxa"/>
          </w:tcPr>
          <w:p w14:paraId="15021457" w14:textId="76F534C3" w:rsidR="00CE7BBD" w:rsidRDefault="00CE7BBD" w:rsidP="001556B4">
            <w:pPr>
              <w:spacing w:line="276" w:lineRule="auto"/>
              <w:rPr>
                <w:rFonts w:ascii="Trebuchet MS" w:eastAsia="Calibri" w:hAnsi="Trebuchet MS"/>
                <w:sz w:val="22"/>
                <w:szCs w:val="22"/>
              </w:rPr>
            </w:pPr>
            <w:r>
              <w:rPr>
                <w:rFonts w:ascii="Trebuchet MS" w:eastAsia="Calibri" w:hAnsi="Trebuchet MS"/>
                <w:sz w:val="22"/>
                <w:szCs w:val="22"/>
              </w:rPr>
              <w:t>1958</w:t>
            </w:r>
          </w:p>
        </w:tc>
        <w:tc>
          <w:tcPr>
            <w:tcW w:w="5940" w:type="dxa"/>
          </w:tcPr>
          <w:p w14:paraId="0BD2FC97" w14:textId="4C288A97" w:rsidR="00CE7BBD" w:rsidRDefault="00CE7BBD" w:rsidP="001556B4">
            <w:pPr>
              <w:spacing w:line="276" w:lineRule="auto"/>
              <w:rPr>
                <w:rFonts w:ascii="Trebuchet MS" w:eastAsia="Calibri" w:hAnsi="Trebuchet MS"/>
                <w:sz w:val="22"/>
                <w:szCs w:val="22"/>
              </w:rPr>
            </w:pPr>
            <w:r>
              <w:rPr>
                <w:rFonts w:ascii="Trebuchet MS" w:eastAsia="Calibri" w:hAnsi="Trebuchet MS"/>
                <w:sz w:val="22"/>
                <w:szCs w:val="22"/>
              </w:rPr>
              <w:t>Original construction of I-275</w:t>
            </w:r>
          </w:p>
        </w:tc>
      </w:tr>
      <w:tr w:rsidR="00CE7BBD" w14:paraId="5DCDB30F" w14:textId="77777777" w:rsidTr="00CE7BBD">
        <w:trPr>
          <w:jc w:val="center"/>
        </w:trPr>
        <w:tc>
          <w:tcPr>
            <w:tcW w:w="1255" w:type="dxa"/>
          </w:tcPr>
          <w:p w14:paraId="457715EC" w14:textId="506DE887" w:rsidR="00CE7BBD" w:rsidRDefault="00CE7BBD" w:rsidP="001556B4">
            <w:pPr>
              <w:spacing w:line="276" w:lineRule="auto"/>
              <w:rPr>
                <w:rFonts w:ascii="Trebuchet MS" w:eastAsia="Calibri" w:hAnsi="Trebuchet MS"/>
                <w:sz w:val="22"/>
                <w:szCs w:val="22"/>
              </w:rPr>
            </w:pPr>
            <w:r>
              <w:rPr>
                <w:rFonts w:ascii="Trebuchet MS" w:eastAsia="Calibri" w:hAnsi="Trebuchet MS"/>
                <w:sz w:val="22"/>
                <w:szCs w:val="22"/>
              </w:rPr>
              <w:t>08C1456</w:t>
            </w:r>
          </w:p>
        </w:tc>
        <w:tc>
          <w:tcPr>
            <w:tcW w:w="1350" w:type="dxa"/>
          </w:tcPr>
          <w:p w14:paraId="49C568EE" w14:textId="7683E778" w:rsidR="00CE7BBD" w:rsidRDefault="0092013F" w:rsidP="001556B4">
            <w:pPr>
              <w:spacing w:line="276" w:lineRule="auto"/>
              <w:rPr>
                <w:rFonts w:ascii="Trebuchet MS" w:eastAsia="Calibri" w:hAnsi="Trebuchet MS"/>
                <w:sz w:val="22"/>
                <w:szCs w:val="22"/>
              </w:rPr>
            </w:pPr>
            <w:r>
              <w:rPr>
                <w:rFonts w:ascii="Trebuchet MS" w:eastAsia="Calibri" w:hAnsi="Trebuchet MS"/>
                <w:sz w:val="22"/>
                <w:szCs w:val="22"/>
              </w:rPr>
              <w:t>N/A</w:t>
            </w:r>
          </w:p>
        </w:tc>
        <w:tc>
          <w:tcPr>
            <w:tcW w:w="720" w:type="dxa"/>
          </w:tcPr>
          <w:p w14:paraId="0490DCD9" w14:textId="793D8FDF" w:rsidR="00CE7BBD" w:rsidRDefault="00CE7BBD" w:rsidP="001556B4">
            <w:pPr>
              <w:spacing w:line="276" w:lineRule="auto"/>
              <w:rPr>
                <w:rFonts w:ascii="Trebuchet MS" w:eastAsia="Calibri" w:hAnsi="Trebuchet MS"/>
                <w:sz w:val="22"/>
                <w:szCs w:val="22"/>
              </w:rPr>
            </w:pPr>
            <w:r>
              <w:rPr>
                <w:rFonts w:ascii="Trebuchet MS" w:eastAsia="Calibri" w:hAnsi="Trebuchet MS"/>
                <w:sz w:val="22"/>
                <w:szCs w:val="22"/>
              </w:rPr>
              <w:t>1977</w:t>
            </w:r>
          </w:p>
        </w:tc>
        <w:tc>
          <w:tcPr>
            <w:tcW w:w="5940" w:type="dxa"/>
          </w:tcPr>
          <w:p w14:paraId="447529B4" w14:textId="74F5EAB6" w:rsidR="00CE7BBD" w:rsidRDefault="00CE7BBD" w:rsidP="001556B4">
            <w:pPr>
              <w:spacing w:line="276" w:lineRule="auto"/>
              <w:rPr>
                <w:rFonts w:ascii="Trebuchet MS" w:eastAsia="Calibri" w:hAnsi="Trebuchet MS"/>
                <w:sz w:val="22"/>
                <w:szCs w:val="22"/>
              </w:rPr>
            </w:pPr>
            <w:r>
              <w:rPr>
                <w:rFonts w:ascii="Trebuchet MS" w:eastAsia="Calibri" w:hAnsi="Trebuchet MS"/>
                <w:sz w:val="22"/>
                <w:szCs w:val="22"/>
              </w:rPr>
              <w:t>Widening of I-275</w:t>
            </w:r>
          </w:p>
        </w:tc>
      </w:tr>
      <w:tr w:rsidR="00CE7BBD" w14:paraId="5DED6767" w14:textId="77777777" w:rsidTr="00CE7BBD">
        <w:trPr>
          <w:jc w:val="center"/>
        </w:trPr>
        <w:tc>
          <w:tcPr>
            <w:tcW w:w="1255" w:type="dxa"/>
          </w:tcPr>
          <w:p w14:paraId="375B2A08" w14:textId="46205503" w:rsidR="00CE7BBD" w:rsidRDefault="00CE7BBD" w:rsidP="001556B4">
            <w:pPr>
              <w:spacing w:line="276" w:lineRule="auto"/>
              <w:rPr>
                <w:rFonts w:ascii="Trebuchet MS" w:eastAsia="Calibri" w:hAnsi="Trebuchet MS"/>
                <w:sz w:val="22"/>
                <w:szCs w:val="22"/>
              </w:rPr>
            </w:pPr>
            <w:r>
              <w:rPr>
                <w:rFonts w:ascii="Trebuchet MS" w:eastAsia="Calibri" w:hAnsi="Trebuchet MS"/>
                <w:sz w:val="22"/>
                <w:szCs w:val="22"/>
              </w:rPr>
              <w:t>08C2357</w:t>
            </w:r>
          </w:p>
        </w:tc>
        <w:tc>
          <w:tcPr>
            <w:tcW w:w="1350" w:type="dxa"/>
          </w:tcPr>
          <w:p w14:paraId="6FBE0729" w14:textId="2D920D0B" w:rsidR="00CE7BBD" w:rsidRDefault="00CE7BBD" w:rsidP="001556B4">
            <w:pPr>
              <w:spacing w:line="276" w:lineRule="auto"/>
              <w:rPr>
                <w:rFonts w:ascii="Trebuchet MS" w:eastAsia="Calibri" w:hAnsi="Trebuchet MS"/>
                <w:sz w:val="22"/>
                <w:szCs w:val="22"/>
              </w:rPr>
            </w:pPr>
            <w:r>
              <w:rPr>
                <w:rFonts w:ascii="Trebuchet MS" w:eastAsia="Calibri" w:hAnsi="Trebuchet MS"/>
                <w:sz w:val="22"/>
                <w:szCs w:val="22"/>
              </w:rPr>
              <w:t>PID 22386</w:t>
            </w:r>
          </w:p>
        </w:tc>
        <w:tc>
          <w:tcPr>
            <w:tcW w:w="720" w:type="dxa"/>
          </w:tcPr>
          <w:p w14:paraId="3F6837BE" w14:textId="3557434F" w:rsidR="00CE7BBD" w:rsidRDefault="00CE7BBD" w:rsidP="001556B4">
            <w:pPr>
              <w:spacing w:line="276" w:lineRule="auto"/>
              <w:rPr>
                <w:rFonts w:ascii="Trebuchet MS" w:eastAsia="Calibri" w:hAnsi="Trebuchet MS"/>
                <w:sz w:val="22"/>
                <w:szCs w:val="22"/>
              </w:rPr>
            </w:pPr>
            <w:r>
              <w:rPr>
                <w:rFonts w:ascii="Trebuchet MS" w:eastAsia="Calibri" w:hAnsi="Trebuchet MS"/>
                <w:sz w:val="22"/>
                <w:szCs w:val="22"/>
              </w:rPr>
              <w:t>2006</w:t>
            </w:r>
          </w:p>
        </w:tc>
        <w:tc>
          <w:tcPr>
            <w:tcW w:w="5940" w:type="dxa"/>
          </w:tcPr>
          <w:p w14:paraId="1C2F4EC4" w14:textId="6D460029" w:rsidR="00CE7BBD" w:rsidRDefault="00CE7BBD" w:rsidP="001556B4">
            <w:pPr>
              <w:spacing w:line="276" w:lineRule="auto"/>
              <w:rPr>
                <w:rFonts w:ascii="Trebuchet MS" w:eastAsia="Calibri" w:hAnsi="Trebuchet MS"/>
                <w:sz w:val="22"/>
                <w:szCs w:val="22"/>
              </w:rPr>
            </w:pPr>
            <w:r>
              <w:rPr>
                <w:rFonts w:ascii="Trebuchet MS" w:eastAsia="Calibri" w:hAnsi="Trebuchet MS"/>
                <w:sz w:val="22"/>
                <w:szCs w:val="22"/>
              </w:rPr>
              <w:t>Widening and deck replacements of I-275</w:t>
            </w:r>
          </w:p>
        </w:tc>
      </w:tr>
      <w:tr w:rsidR="00CE7BBD" w14:paraId="2056797B" w14:textId="77777777" w:rsidTr="00CE7BBD">
        <w:trPr>
          <w:jc w:val="center"/>
        </w:trPr>
        <w:tc>
          <w:tcPr>
            <w:tcW w:w="1255" w:type="dxa"/>
          </w:tcPr>
          <w:p w14:paraId="77A4CF14" w14:textId="5E7CE3A4" w:rsidR="00CE7BBD" w:rsidRDefault="00CE7BBD" w:rsidP="001556B4">
            <w:pPr>
              <w:spacing w:line="276" w:lineRule="auto"/>
              <w:rPr>
                <w:rFonts w:ascii="Trebuchet MS" w:eastAsia="Calibri" w:hAnsi="Trebuchet MS"/>
                <w:sz w:val="22"/>
                <w:szCs w:val="22"/>
              </w:rPr>
            </w:pPr>
            <w:r>
              <w:rPr>
                <w:rFonts w:ascii="Trebuchet MS" w:eastAsia="Calibri" w:hAnsi="Trebuchet MS"/>
                <w:sz w:val="22"/>
                <w:szCs w:val="22"/>
              </w:rPr>
              <w:t>08C0052</w:t>
            </w:r>
          </w:p>
        </w:tc>
        <w:tc>
          <w:tcPr>
            <w:tcW w:w="1350" w:type="dxa"/>
          </w:tcPr>
          <w:p w14:paraId="082F48DA" w14:textId="033C32A4" w:rsidR="00CE7BBD" w:rsidRDefault="0092013F" w:rsidP="001556B4">
            <w:pPr>
              <w:spacing w:line="276" w:lineRule="auto"/>
              <w:rPr>
                <w:rFonts w:ascii="Trebuchet MS" w:eastAsia="Calibri" w:hAnsi="Trebuchet MS"/>
                <w:sz w:val="22"/>
                <w:szCs w:val="22"/>
              </w:rPr>
            </w:pPr>
            <w:r>
              <w:rPr>
                <w:rFonts w:ascii="Trebuchet MS" w:eastAsia="Calibri" w:hAnsi="Trebuchet MS"/>
                <w:sz w:val="22"/>
                <w:szCs w:val="22"/>
              </w:rPr>
              <w:t>N/A</w:t>
            </w:r>
          </w:p>
        </w:tc>
        <w:tc>
          <w:tcPr>
            <w:tcW w:w="720" w:type="dxa"/>
          </w:tcPr>
          <w:p w14:paraId="08A92B5A" w14:textId="6825AB73" w:rsidR="00CE7BBD" w:rsidRDefault="00CE7BBD" w:rsidP="001556B4">
            <w:pPr>
              <w:spacing w:line="276" w:lineRule="auto"/>
              <w:rPr>
                <w:rFonts w:ascii="Trebuchet MS" w:eastAsia="Calibri" w:hAnsi="Trebuchet MS"/>
                <w:sz w:val="22"/>
                <w:szCs w:val="22"/>
              </w:rPr>
            </w:pPr>
            <w:r>
              <w:rPr>
                <w:rFonts w:ascii="Trebuchet MS" w:eastAsia="Calibri" w:hAnsi="Trebuchet MS"/>
                <w:sz w:val="22"/>
                <w:szCs w:val="22"/>
              </w:rPr>
              <w:t>1958</w:t>
            </w:r>
          </w:p>
        </w:tc>
        <w:tc>
          <w:tcPr>
            <w:tcW w:w="5940" w:type="dxa"/>
          </w:tcPr>
          <w:p w14:paraId="5CF0E38D" w14:textId="42B29961" w:rsidR="00CE7BBD" w:rsidRDefault="00CE7BBD" w:rsidP="001556B4">
            <w:pPr>
              <w:spacing w:line="276" w:lineRule="auto"/>
              <w:rPr>
                <w:rFonts w:ascii="Trebuchet MS" w:eastAsia="Calibri" w:hAnsi="Trebuchet MS"/>
                <w:sz w:val="22"/>
                <w:szCs w:val="22"/>
              </w:rPr>
            </w:pPr>
            <w:r>
              <w:rPr>
                <w:rFonts w:ascii="Trebuchet MS" w:eastAsia="Calibri" w:hAnsi="Trebuchet MS"/>
                <w:sz w:val="22"/>
                <w:szCs w:val="22"/>
              </w:rPr>
              <w:t>Original construction of I-75</w:t>
            </w:r>
          </w:p>
        </w:tc>
      </w:tr>
      <w:tr w:rsidR="00CE7BBD" w14:paraId="28FF274B" w14:textId="77777777" w:rsidTr="00CE7BBD">
        <w:trPr>
          <w:jc w:val="center"/>
        </w:trPr>
        <w:tc>
          <w:tcPr>
            <w:tcW w:w="1255" w:type="dxa"/>
          </w:tcPr>
          <w:p w14:paraId="307F34AF" w14:textId="12D241EE" w:rsidR="00CE7BBD" w:rsidRDefault="00CE7BBD" w:rsidP="001556B4">
            <w:pPr>
              <w:spacing w:line="276" w:lineRule="auto"/>
              <w:rPr>
                <w:rFonts w:ascii="Trebuchet MS" w:eastAsia="Calibri" w:hAnsi="Trebuchet MS"/>
                <w:sz w:val="22"/>
                <w:szCs w:val="22"/>
              </w:rPr>
            </w:pPr>
            <w:r>
              <w:rPr>
                <w:rFonts w:ascii="Trebuchet MS" w:eastAsia="Calibri" w:hAnsi="Trebuchet MS"/>
                <w:sz w:val="22"/>
                <w:szCs w:val="22"/>
              </w:rPr>
              <w:t>08C1696</w:t>
            </w:r>
          </w:p>
        </w:tc>
        <w:tc>
          <w:tcPr>
            <w:tcW w:w="1350" w:type="dxa"/>
          </w:tcPr>
          <w:p w14:paraId="42E33168" w14:textId="5A0173BA" w:rsidR="00CE7BBD" w:rsidRDefault="00CE7BBD" w:rsidP="001556B4">
            <w:pPr>
              <w:spacing w:line="276" w:lineRule="auto"/>
              <w:rPr>
                <w:rFonts w:ascii="Trebuchet MS" w:eastAsia="Calibri" w:hAnsi="Trebuchet MS"/>
                <w:sz w:val="22"/>
                <w:szCs w:val="22"/>
              </w:rPr>
            </w:pPr>
            <w:r>
              <w:rPr>
                <w:rFonts w:ascii="Trebuchet MS" w:eastAsia="Calibri" w:hAnsi="Trebuchet MS"/>
                <w:sz w:val="22"/>
                <w:szCs w:val="22"/>
              </w:rPr>
              <w:t>PID 10751</w:t>
            </w:r>
          </w:p>
        </w:tc>
        <w:tc>
          <w:tcPr>
            <w:tcW w:w="720" w:type="dxa"/>
          </w:tcPr>
          <w:p w14:paraId="1B14DE9D" w14:textId="190A8028" w:rsidR="00CE7BBD" w:rsidRDefault="00CE7BBD" w:rsidP="001556B4">
            <w:pPr>
              <w:spacing w:line="276" w:lineRule="auto"/>
              <w:rPr>
                <w:rFonts w:ascii="Trebuchet MS" w:eastAsia="Calibri" w:hAnsi="Trebuchet MS"/>
                <w:sz w:val="22"/>
                <w:szCs w:val="22"/>
              </w:rPr>
            </w:pPr>
            <w:r>
              <w:rPr>
                <w:rFonts w:ascii="Trebuchet MS" w:eastAsia="Calibri" w:hAnsi="Trebuchet MS"/>
                <w:sz w:val="22"/>
                <w:szCs w:val="22"/>
              </w:rPr>
              <w:t>2002</w:t>
            </w:r>
          </w:p>
        </w:tc>
        <w:tc>
          <w:tcPr>
            <w:tcW w:w="5940" w:type="dxa"/>
          </w:tcPr>
          <w:p w14:paraId="0AACF9FD" w14:textId="6F2A75F8" w:rsidR="00CE7BBD" w:rsidRDefault="00CE7BBD" w:rsidP="001556B4">
            <w:pPr>
              <w:spacing w:line="276" w:lineRule="auto"/>
              <w:rPr>
                <w:rFonts w:ascii="Trebuchet MS" w:eastAsia="Calibri" w:hAnsi="Trebuchet MS"/>
                <w:sz w:val="22"/>
                <w:szCs w:val="22"/>
              </w:rPr>
            </w:pPr>
            <w:r>
              <w:rPr>
                <w:rFonts w:ascii="Trebuchet MS" w:eastAsia="Calibri" w:hAnsi="Trebuchet MS"/>
                <w:sz w:val="22"/>
                <w:szCs w:val="22"/>
              </w:rPr>
              <w:t>Widening of I-75</w:t>
            </w:r>
          </w:p>
        </w:tc>
      </w:tr>
      <w:tr w:rsidR="00CE7BBD" w14:paraId="3822DE79" w14:textId="77777777" w:rsidTr="00CE7BBD">
        <w:trPr>
          <w:jc w:val="center"/>
        </w:trPr>
        <w:tc>
          <w:tcPr>
            <w:tcW w:w="1255" w:type="dxa"/>
          </w:tcPr>
          <w:p w14:paraId="5F932D8E" w14:textId="41ECCCFE" w:rsidR="00CE7BBD" w:rsidRDefault="0092013F" w:rsidP="001556B4">
            <w:pPr>
              <w:spacing w:line="276" w:lineRule="auto"/>
              <w:rPr>
                <w:rFonts w:ascii="Trebuchet MS" w:eastAsia="Calibri" w:hAnsi="Trebuchet MS"/>
                <w:sz w:val="22"/>
                <w:szCs w:val="22"/>
              </w:rPr>
            </w:pPr>
            <w:r>
              <w:rPr>
                <w:rFonts w:ascii="Trebuchet MS" w:eastAsia="Calibri" w:hAnsi="Trebuchet MS"/>
                <w:sz w:val="22"/>
                <w:szCs w:val="22"/>
              </w:rPr>
              <w:t>08C4494</w:t>
            </w:r>
          </w:p>
        </w:tc>
        <w:tc>
          <w:tcPr>
            <w:tcW w:w="1350" w:type="dxa"/>
          </w:tcPr>
          <w:p w14:paraId="7D6CFB51" w14:textId="5514C655" w:rsidR="00CE7BBD" w:rsidRDefault="00CE7BBD" w:rsidP="001556B4">
            <w:pPr>
              <w:spacing w:line="276" w:lineRule="auto"/>
              <w:rPr>
                <w:rFonts w:ascii="Trebuchet MS" w:eastAsia="Calibri" w:hAnsi="Trebuchet MS"/>
                <w:sz w:val="22"/>
                <w:szCs w:val="22"/>
              </w:rPr>
            </w:pPr>
            <w:r>
              <w:rPr>
                <w:rFonts w:ascii="Trebuchet MS" w:eastAsia="Calibri" w:hAnsi="Trebuchet MS"/>
                <w:sz w:val="22"/>
                <w:szCs w:val="22"/>
              </w:rPr>
              <w:t>PID 104408</w:t>
            </w:r>
          </w:p>
        </w:tc>
        <w:tc>
          <w:tcPr>
            <w:tcW w:w="720" w:type="dxa"/>
          </w:tcPr>
          <w:p w14:paraId="2C477B1A" w14:textId="595CF2A1" w:rsidR="00CE7BBD" w:rsidRDefault="00FA1793" w:rsidP="001556B4">
            <w:pPr>
              <w:spacing w:line="276" w:lineRule="auto"/>
              <w:rPr>
                <w:rFonts w:ascii="Trebuchet MS" w:eastAsia="Calibri" w:hAnsi="Trebuchet MS"/>
                <w:sz w:val="22"/>
                <w:szCs w:val="22"/>
              </w:rPr>
            </w:pPr>
            <w:r>
              <w:rPr>
                <w:rFonts w:ascii="Trebuchet MS" w:eastAsia="Calibri" w:hAnsi="Trebuchet MS"/>
                <w:sz w:val="22"/>
                <w:szCs w:val="22"/>
              </w:rPr>
              <w:t>201</w:t>
            </w:r>
            <w:r w:rsidR="0092013F">
              <w:rPr>
                <w:rFonts w:ascii="Trebuchet MS" w:eastAsia="Calibri" w:hAnsi="Trebuchet MS"/>
                <w:sz w:val="22"/>
                <w:szCs w:val="22"/>
              </w:rPr>
              <w:t>8</w:t>
            </w:r>
          </w:p>
        </w:tc>
        <w:tc>
          <w:tcPr>
            <w:tcW w:w="5940" w:type="dxa"/>
          </w:tcPr>
          <w:p w14:paraId="4D4A581B" w14:textId="515A5BD9" w:rsidR="00CE7BBD" w:rsidRDefault="00CE7BBD" w:rsidP="001556B4">
            <w:pPr>
              <w:spacing w:line="276" w:lineRule="auto"/>
              <w:rPr>
                <w:rFonts w:ascii="Trebuchet MS" w:eastAsia="Calibri" w:hAnsi="Trebuchet MS"/>
                <w:sz w:val="22"/>
                <w:szCs w:val="22"/>
              </w:rPr>
            </w:pPr>
            <w:r>
              <w:rPr>
                <w:rFonts w:ascii="Trebuchet MS" w:eastAsia="Calibri" w:hAnsi="Trebuchet MS"/>
                <w:sz w:val="22"/>
                <w:szCs w:val="22"/>
              </w:rPr>
              <w:t>Separation of I-75 SB ramp traffic to EB &amp; WB I-275</w:t>
            </w:r>
          </w:p>
        </w:tc>
      </w:tr>
      <w:tr w:rsidR="00CE7BBD" w14:paraId="5EE1938B" w14:textId="77777777" w:rsidTr="00CE7BBD">
        <w:trPr>
          <w:jc w:val="center"/>
        </w:trPr>
        <w:tc>
          <w:tcPr>
            <w:tcW w:w="1255" w:type="dxa"/>
          </w:tcPr>
          <w:p w14:paraId="52A429C7" w14:textId="2482AB7E" w:rsidR="00CE7BBD" w:rsidRDefault="00FA1793" w:rsidP="001556B4">
            <w:pPr>
              <w:spacing w:line="276" w:lineRule="auto"/>
              <w:rPr>
                <w:rFonts w:ascii="Trebuchet MS" w:eastAsia="Calibri" w:hAnsi="Trebuchet MS"/>
                <w:sz w:val="22"/>
                <w:szCs w:val="22"/>
              </w:rPr>
            </w:pPr>
            <w:r>
              <w:rPr>
                <w:rFonts w:ascii="Trebuchet MS" w:eastAsia="Calibri" w:hAnsi="Trebuchet MS"/>
                <w:sz w:val="22"/>
                <w:szCs w:val="22"/>
              </w:rPr>
              <w:t>08C3614</w:t>
            </w:r>
          </w:p>
        </w:tc>
        <w:tc>
          <w:tcPr>
            <w:tcW w:w="1350" w:type="dxa"/>
          </w:tcPr>
          <w:p w14:paraId="61283561" w14:textId="6C733684" w:rsidR="00CE7BBD" w:rsidRDefault="00FA1793" w:rsidP="001556B4">
            <w:pPr>
              <w:spacing w:line="276" w:lineRule="auto"/>
              <w:rPr>
                <w:rFonts w:ascii="Trebuchet MS" w:eastAsia="Calibri" w:hAnsi="Trebuchet MS"/>
                <w:sz w:val="22"/>
                <w:szCs w:val="22"/>
              </w:rPr>
            </w:pPr>
            <w:r>
              <w:rPr>
                <w:rFonts w:ascii="Trebuchet MS" w:eastAsia="Calibri" w:hAnsi="Trebuchet MS"/>
                <w:sz w:val="22"/>
                <w:szCs w:val="22"/>
              </w:rPr>
              <w:t>PID 96421</w:t>
            </w:r>
          </w:p>
        </w:tc>
        <w:tc>
          <w:tcPr>
            <w:tcW w:w="720" w:type="dxa"/>
          </w:tcPr>
          <w:p w14:paraId="7EE39E2A" w14:textId="319A7DB3" w:rsidR="00CE7BBD" w:rsidRDefault="00FA1793" w:rsidP="001556B4">
            <w:pPr>
              <w:spacing w:line="276" w:lineRule="auto"/>
              <w:rPr>
                <w:rFonts w:ascii="Trebuchet MS" w:eastAsia="Calibri" w:hAnsi="Trebuchet MS"/>
                <w:sz w:val="22"/>
                <w:szCs w:val="22"/>
              </w:rPr>
            </w:pPr>
            <w:r>
              <w:rPr>
                <w:rFonts w:ascii="Trebuchet MS" w:eastAsia="Calibri" w:hAnsi="Trebuchet MS"/>
                <w:sz w:val="22"/>
                <w:szCs w:val="22"/>
              </w:rPr>
              <w:t>2015</w:t>
            </w:r>
          </w:p>
        </w:tc>
        <w:tc>
          <w:tcPr>
            <w:tcW w:w="5940" w:type="dxa"/>
          </w:tcPr>
          <w:p w14:paraId="7D37C084" w14:textId="3F30435D" w:rsidR="00CE7BBD" w:rsidRDefault="00CE7BBD" w:rsidP="001556B4">
            <w:pPr>
              <w:spacing w:line="276" w:lineRule="auto"/>
              <w:rPr>
                <w:rFonts w:ascii="Trebuchet MS" w:eastAsia="Calibri" w:hAnsi="Trebuchet MS"/>
                <w:sz w:val="22"/>
                <w:szCs w:val="22"/>
              </w:rPr>
            </w:pPr>
            <w:r>
              <w:rPr>
                <w:rFonts w:ascii="Trebuchet MS" w:eastAsia="Calibri" w:hAnsi="Trebuchet MS"/>
                <w:sz w:val="22"/>
                <w:szCs w:val="22"/>
              </w:rPr>
              <w:t>Widened and extended the NB ramp from I-275 to I-75</w:t>
            </w:r>
          </w:p>
        </w:tc>
      </w:tr>
    </w:tbl>
    <w:p w14:paraId="6DEA14C8" w14:textId="77777777" w:rsidR="001556B4" w:rsidRPr="00A7397E" w:rsidRDefault="001556B4" w:rsidP="001556B4">
      <w:pPr>
        <w:spacing w:line="276" w:lineRule="auto"/>
        <w:rPr>
          <w:rFonts w:ascii="Trebuchet MS" w:eastAsia="Calibri" w:hAnsi="Trebuchet MS"/>
          <w:sz w:val="22"/>
          <w:szCs w:val="22"/>
        </w:rPr>
      </w:pPr>
    </w:p>
    <w:p w14:paraId="0BFA5749" w14:textId="0E0001D7" w:rsidR="00FE35B9" w:rsidRPr="00E65929" w:rsidRDefault="00FE35B9" w:rsidP="005E3940">
      <w:pPr>
        <w:spacing w:line="276" w:lineRule="auto"/>
        <w:rPr>
          <w:rFonts w:ascii="Trebuchet MS" w:eastAsia="Calibri" w:hAnsi="Trebuchet MS"/>
          <w:b/>
          <w:sz w:val="22"/>
          <w:szCs w:val="22"/>
        </w:rPr>
      </w:pPr>
      <w:r w:rsidRPr="00E65929">
        <w:rPr>
          <w:rFonts w:ascii="Trebuchet MS" w:eastAsia="Calibri" w:hAnsi="Trebuchet MS"/>
          <w:b/>
          <w:sz w:val="22"/>
          <w:szCs w:val="22"/>
        </w:rPr>
        <w:t>Stakeholders:</w:t>
      </w:r>
    </w:p>
    <w:p w14:paraId="61C2C302" w14:textId="77777777" w:rsidR="00E65929" w:rsidRPr="00E65929" w:rsidRDefault="00FE35B9" w:rsidP="005E3940">
      <w:pPr>
        <w:spacing w:line="276" w:lineRule="auto"/>
        <w:rPr>
          <w:rFonts w:ascii="Trebuchet MS" w:eastAsia="Calibri" w:hAnsi="Trebuchet MS"/>
          <w:sz w:val="22"/>
          <w:szCs w:val="22"/>
        </w:rPr>
      </w:pPr>
      <w:r w:rsidRPr="00E65929">
        <w:rPr>
          <w:rFonts w:ascii="Trebuchet MS" w:eastAsia="Calibri" w:hAnsi="Trebuchet MS"/>
          <w:sz w:val="22"/>
          <w:szCs w:val="22"/>
        </w:rPr>
        <w:t>Stakeholders identified at the time of project initiation are</w:t>
      </w:r>
      <w:r w:rsidR="00E65929" w:rsidRPr="00E65929">
        <w:rPr>
          <w:rFonts w:ascii="Trebuchet MS" w:eastAsia="Calibri" w:hAnsi="Trebuchet MS"/>
          <w:sz w:val="22"/>
          <w:szCs w:val="22"/>
        </w:rPr>
        <w:t xml:space="preserve"> as follows</w:t>
      </w:r>
      <w:r w:rsidRPr="00E65929">
        <w:rPr>
          <w:rFonts w:ascii="Trebuchet MS" w:eastAsia="Calibri" w:hAnsi="Trebuchet MS"/>
          <w:sz w:val="22"/>
          <w:szCs w:val="22"/>
        </w:rPr>
        <w:t>:</w:t>
      </w:r>
    </w:p>
    <w:p w14:paraId="54EC460C" w14:textId="43E2B2BA" w:rsidR="00E65929" w:rsidRPr="00E65929" w:rsidRDefault="00FE35B9" w:rsidP="001511D6">
      <w:pPr>
        <w:pStyle w:val="ListParagraph"/>
        <w:numPr>
          <w:ilvl w:val="0"/>
          <w:numId w:val="7"/>
        </w:numPr>
        <w:spacing w:line="276" w:lineRule="auto"/>
        <w:rPr>
          <w:rFonts w:ascii="Trebuchet MS" w:eastAsia="Calibri" w:hAnsi="Trebuchet MS"/>
          <w:sz w:val="22"/>
          <w:szCs w:val="22"/>
        </w:rPr>
      </w:pPr>
      <w:r w:rsidRPr="00E65929">
        <w:rPr>
          <w:rFonts w:ascii="Trebuchet MS" w:eastAsia="Calibri" w:hAnsi="Trebuchet MS"/>
          <w:sz w:val="22"/>
          <w:szCs w:val="22"/>
        </w:rPr>
        <w:t xml:space="preserve">ODOT District </w:t>
      </w:r>
      <w:r w:rsidR="00E65929" w:rsidRPr="00E65929">
        <w:rPr>
          <w:rFonts w:ascii="Trebuchet MS" w:eastAsia="Calibri" w:hAnsi="Trebuchet MS"/>
          <w:sz w:val="22"/>
          <w:szCs w:val="22"/>
        </w:rPr>
        <w:t>Eight</w:t>
      </w:r>
      <w:r w:rsidR="00FF5042">
        <w:rPr>
          <w:rFonts w:ascii="Trebuchet MS" w:eastAsia="Calibri" w:hAnsi="Trebuchet MS"/>
          <w:sz w:val="22"/>
          <w:szCs w:val="22"/>
        </w:rPr>
        <w:t xml:space="preserve"> and Central Office</w:t>
      </w:r>
    </w:p>
    <w:p w14:paraId="0EB4D597" w14:textId="5ADC1DFD" w:rsidR="00E65929" w:rsidRPr="00E65929" w:rsidRDefault="00E65929" w:rsidP="001511D6">
      <w:pPr>
        <w:pStyle w:val="ListParagraph"/>
        <w:numPr>
          <w:ilvl w:val="0"/>
          <w:numId w:val="7"/>
        </w:numPr>
        <w:spacing w:line="276" w:lineRule="auto"/>
        <w:rPr>
          <w:rFonts w:ascii="Trebuchet MS" w:eastAsia="Calibri" w:hAnsi="Trebuchet MS"/>
          <w:sz w:val="22"/>
          <w:szCs w:val="22"/>
        </w:rPr>
      </w:pPr>
      <w:r w:rsidRPr="00E65929">
        <w:rPr>
          <w:rFonts w:ascii="Trebuchet MS" w:eastAsia="Calibri" w:hAnsi="Trebuchet MS"/>
          <w:sz w:val="22"/>
          <w:szCs w:val="22"/>
        </w:rPr>
        <w:t>SORTA/Metro</w:t>
      </w:r>
    </w:p>
    <w:p w14:paraId="3F209630" w14:textId="650B083A" w:rsidR="00B66EAC" w:rsidRDefault="00B66EAC" w:rsidP="001511D6">
      <w:pPr>
        <w:pStyle w:val="ListParagraph"/>
        <w:numPr>
          <w:ilvl w:val="0"/>
          <w:numId w:val="7"/>
        </w:numPr>
        <w:spacing w:line="276" w:lineRule="auto"/>
        <w:rPr>
          <w:rFonts w:ascii="Trebuchet MS" w:eastAsia="Calibri" w:hAnsi="Trebuchet MS"/>
          <w:sz w:val="22"/>
          <w:szCs w:val="22"/>
        </w:rPr>
      </w:pPr>
      <w:r>
        <w:rPr>
          <w:rFonts w:ascii="Trebuchet MS" w:eastAsia="Calibri" w:hAnsi="Trebuchet MS"/>
          <w:sz w:val="22"/>
          <w:szCs w:val="22"/>
        </w:rPr>
        <w:t>Hamilton County Engineer’s Office</w:t>
      </w:r>
    </w:p>
    <w:p w14:paraId="120DD813" w14:textId="3C3FCA40" w:rsidR="00BD750E" w:rsidRPr="00E65929" w:rsidRDefault="00BD750E" w:rsidP="001511D6">
      <w:pPr>
        <w:pStyle w:val="ListParagraph"/>
        <w:numPr>
          <w:ilvl w:val="0"/>
          <w:numId w:val="7"/>
        </w:numPr>
        <w:spacing w:line="276" w:lineRule="auto"/>
        <w:rPr>
          <w:rFonts w:ascii="Trebuchet MS" w:eastAsia="Calibri" w:hAnsi="Trebuchet MS"/>
          <w:sz w:val="22"/>
          <w:szCs w:val="22"/>
        </w:rPr>
      </w:pPr>
      <w:r>
        <w:rPr>
          <w:rFonts w:ascii="Trebuchet MS" w:eastAsia="Calibri" w:hAnsi="Trebuchet MS"/>
          <w:sz w:val="22"/>
          <w:szCs w:val="22"/>
        </w:rPr>
        <w:t>Butler County Engineer’s Office</w:t>
      </w:r>
    </w:p>
    <w:p w14:paraId="1347DA41" w14:textId="07E3F260" w:rsidR="00E65929" w:rsidRPr="00E65929" w:rsidRDefault="00E65929" w:rsidP="001511D6">
      <w:pPr>
        <w:pStyle w:val="ListParagraph"/>
        <w:numPr>
          <w:ilvl w:val="0"/>
          <w:numId w:val="7"/>
        </w:numPr>
        <w:spacing w:line="276" w:lineRule="auto"/>
        <w:rPr>
          <w:rFonts w:ascii="Trebuchet MS" w:eastAsia="Calibri" w:hAnsi="Trebuchet MS"/>
          <w:sz w:val="22"/>
          <w:szCs w:val="22"/>
        </w:rPr>
      </w:pPr>
      <w:r w:rsidRPr="00E65929">
        <w:rPr>
          <w:rFonts w:ascii="Trebuchet MS" w:eastAsia="Calibri" w:hAnsi="Trebuchet MS"/>
          <w:sz w:val="22"/>
          <w:szCs w:val="22"/>
        </w:rPr>
        <w:t>U</w:t>
      </w:r>
      <w:r w:rsidR="00FE35B9" w:rsidRPr="00E65929">
        <w:rPr>
          <w:rFonts w:ascii="Trebuchet MS" w:eastAsia="Calibri" w:hAnsi="Trebuchet MS"/>
          <w:sz w:val="22"/>
          <w:szCs w:val="22"/>
        </w:rPr>
        <w:t>tilities within the project limits</w:t>
      </w:r>
    </w:p>
    <w:p w14:paraId="1B2F5115" w14:textId="77777777" w:rsidR="00E65929" w:rsidRPr="00E65929" w:rsidRDefault="00E65929" w:rsidP="001511D6">
      <w:pPr>
        <w:pStyle w:val="ListParagraph"/>
        <w:numPr>
          <w:ilvl w:val="0"/>
          <w:numId w:val="7"/>
        </w:numPr>
        <w:spacing w:line="276" w:lineRule="auto"/>
        <w:rPr>
          <w:rFonts w:ascii="Trebuchet MS" w:eastAsia="Calibri" w:hAnsi="Trebuchet MS"/>
          <w:sz w:val="22"/>
          <w:szCs w:val="22"/>
        </w:rPr>
      </w:pPr>
      <w:r w:rsidRPr="00E65929">
        <w:rPr>
          <w:rFonts w:ascii="Trebuchet MS" w:eastAsia="Calibri" w:hAnsi="Trebuchet MS"/>
          <w:sz w:val="22"/>
          <w:szCs w:val="22"/>
        </w:rPr>
        <w:t>E</w:t>
      </w:r>
      <w:r w:rsidR="009A059A" w:rsidRPr="00E65929">
        <w:rPr>
          <w:rFonts w:ascii="Trebuchet MS" w:eastAsia="Calibri" w:hAnsi="Trebuchet MS"/>
          <w:sz w:val="22"/>
          <w:szCs w:val="22"/>
        </w:rPr>
        <w:t>mergency responders</w:t>
      </w:r>
    </w:p>
    <w:p w14:paraId="66B4AB0B" w14:textId="46E63FF5" w:rsidR="00E65929" w:rsidRDefault="009A059A" w:rsidP="001511D6">
      <w:pPr>
        <w:pStyle w:val="ListParagraph"/>
        <w:numPr>
          <w:ilvl w:val="0"/>
          <w:numId w:val="7"/>
        </w:numPr>
        <w:spacing w:line="276" w:lineRule="auto"/>
        <w:rPr>
          <w:rFonts w:ascii="Trebuchet MS" w:eastAsia="Calibri" w:hAnsi="Trebuchet MS"/>
          <w:sz w:val="22"/>
          <w:szCs w:val="22"/>
        </w:rPr>
      </w:pPr>
      <w:r w:rsidRPr="00E65929">
        <w:rPr>
          <w:rFonts w:ascii="Trebuchet MS" w:eastAsia="Calibri" w:hAnsi="Trebuchet MS"/>
          <w:sz w:val="22"/>
          <w:szCs w:val="22"/>
        </w:rPr>
        <w:t>FHWA</w:t>
      </w:r>
    </w:p>
    <w:p w14:paraId="67D68A8D" w14:textId="591F8BA9" w:rsidR="00420474" w:rsidRPr="003451BC" w:rsidRDefault="001511D6" w:rsidP="001511D6">
      <w:pPr>
        <w:pStyle w:val="ListParagraph"/>
        <w:numPr>
          <w:ilvl w:val="0"/>
          <w:numId w:val="7"/>
        </w:numPr>
        <w:spacing w:line="276" w:lineRule="auto"/>
        <w:rPr>
          <w:rFonts w:ascii="Trebuchet MS" w:eastAsia="Calibri" w:hAnsi="Trebuchet MS"/>
          <w:sz w:val="22"/>
          <w:szCs w:val="22"/>
        </w:rPr>
      </w:pPr>
      <w:r w:rsidRPr="003451BC">
        <w:rPr>
          <w:rFonts w:ascii="Trebuchet MS" w:eastAsia="Calibri" w:hAnsi="Trebuchet MS"/>
          <w:sz w:val="22"/>
          <w:szCs w:val="22"/>
        </w:rPr>
        <w:t xml:space="preserve">Environmental resource agencies </w:t>
      </w:r>
      <w:r w:rsidR="003451BC" w:rsidRPr="003451BC">
        <w:rPr>
          <w:rFonts w:ascii="Trebuchet MS" w:eastAsia="Calibri" w:hAnsi="Trebuchet MS"/>
          <w:sz w:val="22"/>
          <w:szCs w:val="22"/>
        </w:rPr>
        <w:t>(USACE, EPA, SHPO, USFW)</w:t>
      </w:r>
    </w:p>
    <w:p w14:paraId="3983A0FA" w14:textId="77777777" w:rsidR="005E3940" w:rsidRDefault="005E3940" w:rsidP="005E3940">
      <w:pPr>
        <w:spacing w:line="276" w:lineRule="auto"/>
        <w:rPr>
          <w:rFonts w:ascii="Trebuchet MS" w:eastAsia="Calibri" w:hAnsi="Trebuchet MS"/>
          <w:b/>
          <w:sz w:val="22"/>
          <w:szCs w:val="22"/>
        </w:rPr>
      </w:pPr>
    </w:p>
    <w:p w14:paraId="1AAA2CF2" w14:textId="5D0DA496" w:rsidR="0088621A" w:rsidRPr="00B47B91" w:rsidRDefault="00824032" w:rsidP="005E3940">
      <w:pPr>
        <w:spacing w:line="276" w:lineRule="auto"/>
        <w:rPr>
          <w:rFonts w:ascii="Trebuchet MS" w:eastAsia="Calibri" w:hAnsi="Trebuchet MS"/>
          <w:b/>
          <w:sz w:val="22"/>
          <w:szCs w:val="22"/>
        </w:rPr>
      </w:pPr>
      <w:r>
        <w:rPr>
          <w:rFonts w:ascii="Trebuchet MS" w:eastAsia="Calibri" w:hAnsi="Trebuchet MS"/>
          <w:b/>
          <w:sz w:val="22"/>
          <w:szCs w:val="22"/>
        </w:rPr>
        <w:t>Feasibility Study</w:t>
      </w:r>
      <w:r w:rsidR="00077266">
        <w:rPr>
          <w:rFonts w:ascii="Trebuchet MS" w:eastAsia="Calibri" w:hAnsi="Trebuchet MS"/>
          <w:b/>
          <w:sz w:val="22"/>
          <w:szCs w:val="22"/>
        </w:rPr>
        <w:t xml:space="preserve"> (</w:t>
      </w:r>
      <w:r>
        <w:rPr>
          <w:rFonts w:ascii="Trebuchet MS" w:eastAsia="Calibri" w:hAnsi="Trebuchet MS"/>
          <w:b/>
          <w:sz w:val="22"/>
          <w:szCs w:val="22"/>
        </w:rPr>
        <w:t>FS</w:t>
      </w:r>
      <w:r w:rsidR="00077266">
        <w:rPr>
          <w:rFonts w:ascii="Trebuchet MS" w:eastAsia="Calibri" w:hAnsi="Trebuchet MS"/>
          <w:b/>
          <w:sz w:val="22"/>
          <w:szCs w:val="22"/>
        </w:rPr>
        <w:t>)</w:t>
      </w:r>
      <w:r w:rsidR="0088621A" w:rsidRPr="00B47B91">
        <w:rPr>
          <w:rFonts w:ascii="Trebuchet MS" w:eastAsia="Calibri" w:hAnsi="Trebuchet MS"/>
          <w:b/>
          <w:sz w:val="22"/>
          <w:szCs w:val="22"/>
        </w:rPr>
        <w:t>:</w:t>
      </w:r>
    </w:p>
    <w:p w14:paraId="3524CBD5" w14:textId="54EC12CB" w:rsidR="00303FC1" w:rsidRPr="00D155ED" w:rsidRDefault="00E65929" w:rsidP="00D155ED">
      <w:pPr>
        <w:pStyle w:val="ListParagraph"/>
        <w:numPr>
          <w:ilvl w:val="0"/>
          <w:numId w:val="31"/>
        </w:numPr>
        <w:spacing w:line="276" w:lineRule="auto"/>
        <w:rPr>
          <w:rFonts w:ascii="Trebuchet MS" w:eastAsia="Calibri" w:hAnsi="Trebuchet MS"/>
          <w:sz w:val="22"/>
          <w:szCs w:val="22"/>
        </w:rPr>
      </w:pPr>
      <w:r w:rsidRPr="00D155ED">
        <w:rPr>
          <w:rFonts w:ascii="Trebuchet MS" w:eastAsia="Calibri" w:hAnsi="Trebuchet MS"/>
          <w:sz w:val="22"/>
          <w:szCs w:val="22"/>
        </w:rPr>
        <w:t xml:space="preserve">The purpose of this </w:t>
      </w:r>
      <w:r w:rsidR="0086796C" w:rsidRPr="00D155ED">
        <w:rPr>
          <w:rFonts w:ascii="Trebuchet MS" w:eastAsia="Calibri" w:hAnsi="Trebuchet MS"/>
          <w:sz w:val="22"/>
          <w:szCs w:val="22"/>
        </w:rPr>
        <w:t xml:space="preserve">study </w:t>
      </w:r>
      <w:r w:rsidRPr="00D155ED">
        <w:rPr>
          <w:rFonts w:ascii="Trebuchet MS" w:eastAsia="Calibri" w:hAnsi="Trebuchet MS"/>
          <w:sz w:val="22"/>
          <w:szCs w:val="22"/>
        </w:rPr>
        <w:t>is to complete a</w:t>
      </w:r>
      <w:r w:rsidR="007E5C85" w:rsidRPr="00D155ED">
        <w:rPr>
          <w:rFonts w:ascii="Trebuchet MS" w:eastAsia="Calibri" w:hAnsi="Trebuchet MS"/>
          <w:sz w:val="22"/>
          <w:szCs w:val="22"/>
        </w:rPr>
        <w:t xml:space="preserve"> FS</w:t>
      </w:r>
      <w:r w:rsidRPr="00D155ED">
        <w:rPr>
          <w:rFonts w:ascii="Trebuchet MS" w:eastAsia="Calibri" w:hAnsi="Trebuchet MS"/>
          <w:sz w:val="22"/>
          <w:szCs w:val="22"/>
        </w:rPr>
        <w:t xml:space="preserve"> to evaluate </w:t>
      </w:r>
      <w:r w:rsidR="007E5C85" w:rsidRPr="00D155ED">
        <w:rPr>
          <w:rFonts w:ascii="Trebuchet MS" w:eastAsia="Calibri" w:hAnsi="Trebuchet MS"/>
          <w:sz w:val="22"/>
          <w:szCs w:val="22"/>
        </w:rPr>
        <w:t xml:space="preserve">previously studied alternatives, </w:t>
      </w:r>
      <w:r w:rsidR="00D155ED" w:rsidRPr="00D155ED">
        <w:rPr>
          <w:rFonts w:ascii="Trebuchet MS" w:eastAsia="Calibri" w:hAnsi="Trebuchet MS"/>
          <w:sz w:val="22"/>
          <w:szCs w:val="22"/>
        </w:rPr>
        <w:t>as well as any new alternatives,</w:t>
      </w:r>
      <w:r w:rsidR="005A7252" w:rsidRPr="00D155ED">
        <w:rPr>
          <w:rFonts w:ascii="Trebuchet MS" w:eastAsia="Calibri" w:hAnsi="Trebuchet MS"/>
          <w:sz w:val="22"/>
          <w:szCs w:val="22"/>
        </w:rPr>
        <w:t xml:space="preserve"> </w:t>
      </w:r>
      <w:r w:rsidRPr="00D155ED">
        <w:rPr>
          <w:rFonts w:ascii="Trebuchet MS" w:eastAsia="Calibri" w:hAnsi="Trebuchet MS"/>
          <w:sz w:val="22"/>
          <w:szCs w:val="22"/>
        </w:rPr>
        <w:t xml:space="preserve">in more detail. </w:t>
      </w:r>
      <w:r w:rsidR="0022450B" w:rsidRPr="00D155ED">
        <w:rPr>
          <w:rFonts w:ascii="Trebuchet MS" w:eastAsia="Calibri" w:hAnsi="Trebuchet MS"/>
          <w:sz w:val="22"/>
          <w:szCs w:val="22"/>
        </w:rPr>
        <w:t xml:space="preserve">Alternatives to be analyzed: </w:t>
      </w:r>
      <w:commentRangeStart w:id="1"/>
      <w:r w:rsidR="0022450B" w:rsidRPr="00D155ED">
        <w:rPr>
          <w:rFonts w:ascii="Trebuchet MS" w:eastAsia="Calibri" w:hAnsi="Trebuchet MS"/>
          <w:sz w:val="22"/>
          <w:szCs w:val="22"/>
        </w:rPr>
        <w:t>opening year (2031) and design year (205</w:t>
      </w:r>
      <w:r w:rsidR="002E4396">
        <w:rPr>
          <w:rFonts w:ascii="Trebuchet MS" w:eastAsia="Calibri" w:hAnsi="Trebuchet MS"/>
          <w:sz w:val="22"/>
          <w:szCs w:val="22"/>
        </w:rPr>
        <w:t>1</w:t>
      </w:r>
      <w:r w:rsidR="0022450B" w:rsidRPr="00D155ED">
        <w:rPr>
          <w:rFonts w:ascii="Trebuchet MS" w:eastAsia="Calibri" w:hAnsi="Trebuchet MS"/>
          <w:sz w:val="22"/>
          <w:szCs w:val="22"/>
        </w:rPr>
        <w:t>)</w:t>
      </w:r>
      <w:commentRangeEnd w:id="1"/>
      <w:r w:rsidR="00C673EC">
        <w:rPr>
          <w:rStyle w:val="CommentReference"/>
          <w:rFonts w:ascii="Times New Roman" w:hAnsi="Times New Roman"/>
        </w:rPr>
        <w:commentReference w:id="1"/>
      </w:r>
      <w:r w:rsidR="0022450B" w:rsidRPr="00D155ED">
        <w:rPr>
          <w:rFonts w:ascii="Trebuchet MS" w:eastAsia="Calibri" w:hAnsi="Trebuchet MS"/>
          <w:sz w:val="22"/>
          <w:szCs w:val="22"/>
        </w:rPr>
        <w:t xml:space="preserve">: </w:t>
      </w:r>
    </w:p>
    <w:p w14:paraId="1E9C1F6C" w14:textId="73CC5ABE" w:rsidR="007E5C85" w:rsidRDefault="007E5C85" w:rsidP="00D155ED">
      <w:pPr>
        <w:pStyle w:val="ListParagraph"/>
        <w:numPr>
          <w:ilvl w:val="0"/>
          <w:numId w:val="26"/>
        </w:numPr>
        <w:spacing w:line="276" w:lineRule="auto"/>
        <w:ind w:left="1440"/>
        <w:rPr>
          <w:rFonts w:ascii="Trebuchet MS" w:eastAsia="Calibri" w:hAnsi="Trebuchet MS"/>
          <w:sz w:val="22"/>
          <w:szCs w:val="22"/>
        </w:rPr>
      </w:pPr>
      <w:r>
        <w:rPr>
          <w:rFonts w:ascii="Trebuchet MS" w:eastAsia="Calibri" w:hAnsi="Trebuchet MS"/>
          <w:sz w:val="22"/>
          <w:szCs w:val="22"/>
        </w:rPr>
        <w:t>No Build</w:t>
      </w:r>
    </w:p>
    <w:p w14:paraId="0FA5518B" w14:textId="1A2C2D51" w:rsidR="007E5C85" w:rsidRDefault="00D155ED" w:rsidP="00D155ED">
      <w:pPr>
        <w:pStyle w:val="ListParagraph"/>
        <w:numPr>
          <w:ilvl w:val="0"/>
          <w:numId w:val="26"/>
        </w:numPr>
        <w:spacing w:line="276" w:lineRule="auto"/>
        <w:ind w:left="1440"/>
        <w:rPr>
          <w:rFonts w:ascii="Trebuchet MS" w:eastAsia="Calibri" w:hAnsi="Trebuchet MS"/>
          <w:sz w:val="22"/>
          <w:szCs w:val="22"/>
        </w:rPr>
      </w:pPr>
      <w:r>
        <w:rPr>
          <w:rFonts w:ascii="Trebuchet MS" w:eastAsia="Calibri" w:hAnsi="Trebuchet MS"/>
          <w:sz w:val="22"/>
          <w:szCs w:val="22"/>
        </w:rPr>
        <w:t>SB I-75 to EB I-275 flyover ramp</w:t>
      </w:r>
    </w:p>
    <w:p w14:paraId="39A68508" w14:textId="35FB58E7" w:rsidR="007E5C85" w:rsidRDefault="00F13F5E" w:rsidP="00D155ED">
      <w:pPr>
        <w:pStyle w:val="ListParagraph"/>
        <w:numPr>
          <w:ilvl w:val="0"/>
          <w:numId w:val="26"/>
        </w:numPr>
        <w:spacing w:line="276" w:lineRule="auto"/>
        <w:ind w:left="1440"/>
        <w:rPr>
          <w:rFonts w:ascii="Trebuchet MS" w:eastAsia="Calibri" w:hAnsi="Trebuchet MS"/>
          <w:sz w:val="22"/>
          <w:szCs w:val="22"/>
        </w:rPr>
      </w:pPr>
      <w:r>
        <w:rPr>
          <w:rFonts w:ascii="Trebuchet MS" w:eastAsia="Calibri" w:hAnsi="Trebuchet MS"/>
          <w:sz w:val="22"/>
          <w:szCs w:val="22"/>
        </w:rPr>
        <w:t xml:space="preserve">Different </w:t>
      </w:r>
      <w:r w:rsidR="00D155ED">
        <w:rPr>
          <w:rFonts w:ascii="Trebuchet MS" w:eastAsia="Calibri" w:hAnsi="Trebuchet MS"/>
          <w:sz w:val="22"/>
          <w:szCs w:val="22"/>
        </w:rPr>
        <w:t xml:space="preserve">flyover ramp or other innovative </w:t>
      </w:r>
      <w:commentRangeStart w:id="2"/>
      <w:r w:rsidR="00D155ED">
        <w:rPr>
          <w:rFonts w:ascii="Trebuchet MS" w:eastAsia="Calibri" w:hAnsi="Trebuchet MS"/>
          <w:sz w:val="22"/>
          <w:szCs w:val="22"/>
        </w:rPr>
        <w:t>idea</w:t>
      </w:r>
      <w:commentRangeEnd w:id="2"/>
      <w:r>
        <w:rPr>
          <w:rStyle w:val="CommentReference"/>
          <w:rFonts w:ascii="Times New Roman" w:hAnsi="Times New Roman"/>
        </w:rPr>
        <w:commentReference w:id="2"/>
      </w:r>
      <w:r w:rsidR="002E4396">
        <w:rPr>
          <w:rFonts w:ascii="Trebuchet MS" w:eastAsia="Calibri" w:hAnsi="Trebuchet MS"/>
          <w:sz w:val="22"/>
          <w:szCs w:val="22"/>
        </w:rPr>
        <w:t xml:space="preserve">, if authorized. </w:t>
      </w:r>
    </w:p>
    <w:p w14:paraId="5D65A87A" w14:textId="7D3501C4" w:rsidR="007E5C85" w:rsidRPr="00D155ED" w:rsidRDefault="007E5C85" w:rsidP="00D155ED">
      <w:pPr>
        <w:pStyle w:val="ListParagraph"/>
        <w:numPr>
          <w:ilvl w:val="0"/>
          <w:numId w:val="31"/>
        </w:numPr>
        <w:spacing w:line="276" w:lineRule="auto"/>
        <w:rPr>
          <w:rFonts w:ascii="Trebuchet MS" w:eastAsia="Calibri" w:hAnsi="Trebuchet MS"/>
          <w:sz w:val="22"/>
          <w:szCs w:val="22"/>
        </w:rPr>
      </w:pPr>
      <w:r w:rsidRPr="00D155ED">
        <w:rPr>
          <w:rFonts w:ascii="Trebuchet MS" w:eastAsia="Calibri" w:hAnsi="Trebuchet MS"/>
          <w:sz w:val="22"/>
          <w:szCs w:val="22"/>
        </w:rPr>
        <w:t>The study should also include alternatives that look at modifications to the entrance ramps from EB and WB I-275 to NB I-75 and an auxiliary lane north to the Union Center Blvd. exit</w:t>
      </w:r>
      <w:r w:rsidR="00D155ED" w:rsidRPr="00D155ED">
        <w:rPr>
          <w:rFonts w:ascii="Trebuchet MS" w:eastAsia="Calibri" w:hAnsi="Trebuchet MS"/>
          <w:sz w:val="22"/>
          <w:szCs w:val="22"/>
        </w:rPr>
        <w:t>.</w:t>
      </w:r>
      <w:r w:rsidR="00A80300">
        <w:rPr>
          <w:rFonts w:ascii="Trebuchet MS" w:eastAsia="Calibri" w:hAnsi="Trebuchet MS"/>
          <w:sz w:val="22"/>
          <w:szCs w:val="22"/>
        </w:rPr>
        <w:t xml:space="preserve"> Minimize impacts to the mainline I-75 bridges north of the interchange. Additional lanes across the structures without widening should be accomplished provided a design exception for shoulder width is approved. </w:t>
      </w:r>
    </w:p>
    <w:p w14:paraId="394F6B79" w14:textId="74D83A91" w:rsidR="00D155ED" w:rsidRDefault="00D155ED" w:rsidP="00D155ED">
      <w:pPr>
        <w:pStyle w:val="ListParagraph"/>
        <w:numPr>
          <w:ilvl w:val="0"/>
          <w:numId w:val="29"/>
        </w:numPr>
        <w:spacing w:line="276" w:lineRule="auto"/>
        <w:rPr>
          <w:rFonts w:ascii="Trebuchet MS" w:eastAsia="Calibri" w:hAnsi="Trebuchet MS"/>
          <w:sz w:val="22"/>
          <w:szCs w:val="22"/>
        </w:rPr>
      </w:pPr>
      <w:r>
        <w:rPr>
          <w:rFonts w:ascii="Trebuchet MS" w:eastAsia="Calibri" w:hAnsi="Trebuchet MS"/>
          <w:sz w:val="22"/>
          <w:szCs w:val="22"/>
        </w:rPr>
        <w:t xml:space="preserve">EB I-275 loop ramp to I-75 NB </w:t>
      </w:r>
      <w:r w:rsidR="00C673EC">
        <w:rPr>
          <w:rFonts w:ascii="Trebuchet MS" w:eastAsia="Calibri" w:hAnsi="Trebuchet MS"/>
          <w:sz w:val="22"/>
          <w:szCs w:val="22"/>
        </w:rPr>
        <w:t>merges</w:t>
      </w:r>
      <w:r>
        <w:rPr>
          <w:rFonts w:ascii="Trebuchet MS" w:eastAsia="Calibri" w:hAnsi="Trebuchet MS"/>
          <w:sz w:val="22"/>
          <w:szCs w:val="22"/>
        </w:rPr>
        <w:t xml:space="preserve"> into the highway before the WB I-275 overpass bridge. Becomes 4</w:t>
      </w:r>
      <w:r w:rsidRPr="00D155ED">
        <w:rPr>
          <w:rFonts w:ascii="Trebuchet MS" w:eastAsia="Calibri" w:hAnsi="Trebuchet MS"/>
          <w:sz w:val="22"/>
          <w:szCs w:val="22"/>
          <w:vertAlign w:val="superscript"/>
        </w:rPr>
        <w:t>th</w:t>
      </w:r>
      <w:r>
        <w:rPr>
          <w:rFonts w:ascii="Trebuchet MS" w:eastAsia="Calibri" w:hAnsi="Trebuchet MS"/>
          <w:sz w:val="22"/>
          <w:szCs w:val="22"/>
        </w:rPr>
        <w:t xml:space="preserve"> lane NB. </w:t>
      </w:r>
    </w:p>
    <w:p w14:paraId="40CC3C24" w14:textId="52A8C1D1" w:rsidR="00D155ED" w:rsidRDefault="00D155ED" w:rsidP="00D155ED">
      <w:pPr>
        <w:pStyle w:val="ListParagraph"/>
        <w:numPr>
          <w:ilvl w:val="0"/>
          <w:numId w:val="29"/>
        </w:numPr>
        <w:spacing w:line="276" w:lineRule="auto"/>
        <w:rPr>
          <w:rFonts w:ascii="Trebuchet MS" w:eastAsia="Calibri" w:hAnsi="Trebuchet MS"/>
          <w:sz w:val="22"/>
          <w:szCs w:val="22"/>
        </w:rPr>
      </w:pPr>
      <w:r>
        <w:rPr>
          <w:rFonts w:ascii="Trebuchet MS" w:eastAsia="Calibri" w:hAnsi="Trebuchet MS"/>
          <w:sz w:val="22"/>
          <w:szCs w:val="22"/>
        </w:rPr>
        <w:t xml:space="preserve">WB I-275 ramp to I-75 NB comes into the highway in </w:t>
      </w:r>
      <w:r w:rsidR="009D57C4">
        <w:rPr>
          <w:rFonts w:ascii="Trebuchet MS" w:eastAsia="Calibri" w:hAnsi="Trebuchet MS"/>
          <w:sz w:val="22"/>
          <w:szCs w:val="22"/>
        </w:rPr>
        <w:t>its current</w:t>
      </w:r>
      <w:r>
        <w:rPr>
          <w:rFonts w:ascii="Trebuchet MS" w:eastAsia="Calibri" w:hAnsi="Trebuchet MS"/>
          <w:sz w:val="22"/>
          <w:szCs w:val="22"/>
        </w:rPr>
        <w:t xml:space="preserve"> location as a 5</w:t>
      </w:r>
      <w:r w:rsidRPr="00D155ED">
        <w:rPr>
          <w:rFonts w:ascii="Trebuchet MS" w:eastAsia="Calibri" w:hAnsi="Trebuchet MS"/>
          <w:sz w:val="22"/>
          <w:szCs w:val="22"/>
          <w:vertAlign w:val="superscript"/>
        </w:rPr>
        <w:t>th</w:t>
      </w:r>
      <w:r>
        <w:rPr>
          <w:rFonts w:ascii="Trebuchet MS" w:eastAsia="Calibri" w:hAnsi="Trebuchet MS"/>
          <w:sz w:val="22"/>
          <w:szCs w:val="22"/>
        </w:rPr>
        <w:t xml:space="preserve"> lane (auxiliary lane) NB. Ends as drop lane to the Union Center Blvd exit. </w:t>
      </w:r>
    </w:p>
    <w:p w14:paraId="0178246E" w14:textId="60FFE9AC" w:rsidR="00D155ED" w:rsidRDefault="00D155ED" w:rsidP="00D155ED">
      <w:pPr>
        <w:pStyle w:val="ListParagraph"/>
        <w:numPr>
          <w:ilvl w:val="0"/>
          <w:numId w:val="29"/>
        </w:numPr>
        <w:spacing w:line="276" w:lineRule="auto"/>
        <w:rPr>
          <w:rFonts w:ascii="Trebuchet MS" w:eastAsia="Calibri" w:hAnsi="Trebuchet MS"/>
          <w:sz w:val="22"/>
          <w:szCs w:val="22"/>
        </w:rPr>
      </w:pPr>
      <w:r>
        <w:rPr>
          <w:rFonts w:ascii="Trebuchet MS" w:eastAsia="Calibri" w:hAnsi="Trebuchet MS"/>
          <w:sz w:val="22"/>
          <w:szCs w:val="22"/>
        </w:rPr>
        <w:t>Additional alternative/innovative idea</w:t>
      </w:r>
      <w:r w:rsidR="002E4396">
        <w:rPr>
          <w:rFonts w:ascii="Trebuchet MS" w:eastAsia="Calibri" w:hAnsi="Trebuchet MS"/>
          <w:sz w:val="22"/>
          <w:szCs w:val="22"/>
        </w:rPr>
        <w:t xml:space="preserve">, if authorized. </w:t>
      </w:r>
    </w:p>
    <w:p w14:paraId="765E2FB5" w14:textId="4BC8D3FC" w:rsidR="00D155ED" w:rsidRPr="00D155ED" w:rsidRDefault="00D155ED" w:rsidP="00D155ED">
      <w:pPr>
        <w:pStyle w:val="ListParagraph"/>
        <w:numPr>
          <w:ilvl w:val="0"/>
          <w:numId w:val="31"/>
        </w:numPr>
        <w:spacing w:line="276" w:lineRule="auto"/>
        <w:rPr>
          <w:rFonts w:ascii="Trebuchet MS" w:eastAsia="Calibri" w:hAnsi="Trebuchet MS"/>
          <w:sz w:val="22"/>
          <w:szCs w:val="22"/>
        </w:rPr>
      </w:pPr>
      <w:r w:rsidRPr="00D155ED">
        <w:rPr>
          <w:rFonts w:ascii="Trebuchet MS" w:eastAsia="Calibri" w:hAnsi="Trebuchet MS"/>
          <w:sz w:val="22"/>
          <w:szCs w:val="22"/>
        </w:rPr>
        <w:lastRenderedPageBreak/>
        <w:t>Each alternative should include:</w:t>
      </w:r>
    </w:p>
    <w:p w14:paraId="307824B1" w14:textId="216FBAC3" w:rsidR="00D155ED" w:rsidRDefault="00D155ED" w:rsidP="00D155ED">
      <w:pPr>
        <w:pStyle w:val="ListParagraph"/>
        <w:numPr>
          <w:ilvl w:val="0"/>
          <w:numId w:val="32"/>
        </w:numPr>
        <w:spacing w:line="276" w:lineRule="auto"/>
        <w:rPr>
          <w:rFonts w:ascii="Trebuchet MS" w:eastAsia="Calibri" w:hAnsi="Trebuchet MS"/>
          <w:sz w:val="22"/>
          <w:szCs w:val="22"/>
        </w:rPr>
      </w:pPr>
      <w:r>
        <w:rPr>
          <w:rFonts w:ascii="Trebuchet MS" w:eastAsia="Calibri" w:hAnsi="Trebuchet MS"/>
          <w:sz w:val="22"/>
          <w:szCs w:val="22"/>
        </w:rPr>
        <w:t xml:space="preserve">Capacity analysis using TransModeler following the ODOT OATS manual. </w:t>
      </w:r>
      <w:r w:rsidR="002E4396">
        <w:rPr>
          <w:rFonts w:ascii="Trebuchet MS" w:eastAsia="Calibri" w:hAnsi="Trebuchet MS"/>
          <w:sz w:val="22"/>
          <w:szCs w:val="22"/>
        </w:rPr>
        <w:t xml:space="preserve">HCS can be utilized, if possible. </w:t>
      </w:r>
    </w:p>
    <w:p w14:paraId="3BA3BB24" w14:textId="6A84714E" w:rsidR="00D155ED" w:rsidRDefault="00D155ED" w:rsidP="00D155ED">
      <w:pPr>
        <w:pStyle w:val="ListParagraph"/>
        <w:numPr>
          <w:ilvl w:val="0"/>
          <w:numId w:val="32"/>
        </w:numPr>
        <w:spacing w:line="276" w:lineRule="auto"/>
        <w:rPr>
          <w:rFonts w:ascii="Trebuchet MS" w:eastAsia="Calibri" w:hAnsi="Trebuchet MS"/>
          <w:sz w:val="22"/>
          <w:szCs w:val="22"/>
        </w:rPr>
      </w:pPr>
      <w:r>
        <w:rPr>
          <w:rFonts w:ascii="Trebuchet MS" w:eastAsia="Calibri" w:hAnsi="Trebuchet MS"/>
          <w:sz w:val="22"/>
          <w:szCs w:val="22"/>
        </w:rPr>
        <w:t xml:space="preserve">Environmental impacts. </w:t>
      </w:r>
    </w:p>
    <w:p w14:paraId="521111EE" w14:textId="5DFBC1E3" w:rsidR="00D155ED" w:rsidRDefault="00D155ED" w:rsidP="00D155ED">
      <w:pPr>
        <w:pStyle w:val="ListParagraph"/>
        <w:numPr>
          <w:ilvl w:val="0"/>
          <w:numId w:val="32"/>
        </w:numPr>
        <w:spacing w:line="276" w:lineRule="auto"/>
        <w:rPr>
          <w:rFonts w:ascii="Trebuchet MS" w:eastAsia="Calibri" w:hAnsi="Trebuchet MS"/>
          <w:sz w:val="22"/>
          <w:szCs w:val="22"/>
        </w:rPr>
      </w:pPr>
      <w:r>
        <w:rPr>
          <w:rFonts w:ascii="Trebuchet MS" w:eastAsia="Calibri" w:hAnsi="Trebuchet MS"/>
          <w:sz w:val="22"/>
          <w:szCs w:val="22"/>
        </w:rPr>
        <w:t xml:space="preserve">MOT summary. </w:t>
      </w:r>
    </w:p>
    <w:p w14:paraId="1A260F63" w14:textId="1A3AB43F" w:rsidR="00D155ED" w:rsidRDefault="00D155ED" w:rsidP="00D155ED">
      <w:pPr>
        <w:pStyle w:val="ListParagraph"/>
        <w:numPr>
          <w:ilvl w:val="0"/>
          <w:numId w:val="32"/>
        </w:numPr>
        <w:spacing w:line="276" w:lineRule="auto"/>
        <w:rPr>
          <w:rFonts w:ascii="Trebuchet MS" w:eastAsia="Calibri" w:hAnsi="Trebuchet MS"/>
          <w:sz w:val="22"/>
          <w:szCs w:val="22"/>
        </w:rPr>
      </w:pPr>
      <w:r>
        <w:rPr>
          <w:rFonts w:ascii="Trebuchet MS" w:eastAsia="Calibri" w:hAnsi="Trebuchet MS"/>
          <w:sz w:val="22"/>
          <w:szCs w:val="22"/>
        </w:rPr>
        <w:t xml:space="preserve">Roadway or structural design issues, if any. </w:t>
      </w:r>
    </w:p>
    <w:p w14:paraId="7A925A40" w14:textId="21D40046" w:rsidR="00D155ED" w:rsidRDefault="00D155ED" w:rsidP="00D155ED">
      <w:pPr>
        <w:pStyle w:val="ListParagraph"/>
        <w:numPr>
          <w:ilvl w:val="0"/>
          <w:numId w:val="32"/>
        </w:numPr>
        <w:spacing w:line="276" w:lineRule="auto"/>
        <w:rPr>
          <w:rFonts w:ascii="Trebuchet MS" w:eastAsia="Calibri" w:hAnsi="Trebuchet MS"/>
          <w:sz w:val="22"/>
          <w:szCs w:val="22"/>
        </w:rPr>
      </w:pPr>
      <w:r>
        <w:rPr>
          <w:rFonts w:ascii="Trebuchet MS" w:eastAsia="Calibri" w:hAnsi="Trebuchet MS"/>
          <w:sz w:val="22"/>
          <w:szCs w:val="22"/>
        </w:rPr>
        <w:t xml:space="preserve">ECAT analysis. </w:t>
      </w:r>
    </w:p>
    <w:p w14:paraId="7A941EE5" w14:textId="512354E4" w:rsidR="00D155ED" w:rsidRDefault="00D155ED" w:rsidP="00D155ED">
      <w:pPr>
        <w:pStyle w:val="ListParagraph"/>
        <w:numPr>
          <w:ilvl w:val="0"/>
          <w:numId w:val="32"/>
        </w:numPr>
        <w:spacing w:line="276" w:lineRule="auto"/>
        <w:rPr>
          <w:rFonts w:ascii="Trebuchet MS" w:eastAsia="Calibri" w:hAnsi="Trebuchet MS"/>
          <w:sz w:val="22"/>
          <w:szCs w:val="22"/>
        </w:rPr>
      </w:pPr>
      <w:r>
        <w:rPr>
          <w:rFonts w:ascii="Trebuchet MS" w:eastAsia="Calibri" w:hAnsi="Trebuchet MS"/>
          <w:sz w:val="22"/>
          <w:szCs w:val="22"/>
        </w:rPr>
        <w:t xml:space="preserve">Cost estimate. </w:t>
      </w:r>
    </w:p>
    <w:p w14:paraId="6F1D510E" w14:textId="3BD74B81" w:rsidR="00D155ED" w:rsidRDefault="00D155ED" w:rsidP="00D155ED">
      <w:pPr>
        <w:pStyle w:val="ListParagraph"/>
        <w:numPr>
          <w:ilvl w:val="0"/>
          <w:numId w:val="32"/>
        </w:numPr>
        <w:spacing w:line="276" w:lineRule="auto"/>
        <w:rPr>
          <w:rFonts w:ascii="Trebuchet MS" w:eastAsia="Calibri" w:hAnsi="Trebuchet MS"/>
          <w:sz w:val="22"/>
          <w:szCs w:val="22"/>
        </w:rPr>
      </w:pPr>
      <w:r>
        <w:rPr>
          <w:rFonts w:ascii="Trebuchet MS" w:eastAsia="Calibri" w:hAnsi="Trebuchet MS"/>
          <w:sz w:val="22"/>
          <w:szCs w:val="22"/>
        </w:rPr>
        <w:t xml:space="preserve">Right of way impacts, if any. District to provide the cost estimates. </w:t>
      </w:r>
      <w:r w:rsidR="009D57C4">
        <w:rPr>
          <w:rFonts w:ascii="Trebuchet MS" w:eastAsia="Calibri" w:hAnsi="Trebuchet MS"/>
          <w:sz w:val="22"/>
          <w:szCs w:val="22"/>
        </w:rPr>
        <w:t>Provide</w:t>
      </w:r>
      <w:r>
        <w:rPr>
          <w:rFonts w:ascii="Trebuchet MS" w:eastAsia="Calibri" w:hAnsi="Trebuchet MS"/>
          <w:sz w:val="22"/>
          <w:szCs w:val="22"/>
        </w:rPr>
        <w:t xml:space="preserve"> request for right of way estimates 45 days prior to FS submittal. </w:t>
      </w:r>
    </w:p>
    <w:p w14:paraId="56272566" w14:textId="301F769C" w:rsidR="00D155ED" w:rsidRDefault="00D155ED" w:rsidP="00D155ED">
      <w:pPr>
        <w:pStyle w:val="ListParagraph"/>
        <w:numPr>
          <w:ilvl w:val="0"/>
          <w:numId w:val="32"/>
        </w:numPr>
        <w:spacing w:line="276" w:lineRule="auto"/>
        <w:rPr>
          <w:rFonts w:ascii="Trebuchet MS" w:eastAsia="Calibri" w:hAnsi="Trebuchet MS"/>
          <w:sz w:val="22"/>
          <w:szCs w:val="22"/>
        </w:rPr>
      </w:pPr>
      <w:r>
        <w:rPr>
          <w:rFonts w:ascii="Trebuchet MS" w:eastAsia="Calibri" w:hAnsi="Trebuchet MS"/>
          <w:sz w:val="22"/>
          <w:szCs w:val="22"/>
        </w:rPr>
        <w:t xml:space="preserve">Utility impacts and costs, if any. </w:t>
      </w:r>
    </w:p>
    <w:p w14:paraId="61EB6B76" w14:textId="728A4444" w:rsidR="00D155ED" w:rsidRDefault="00D155ED" w:rsidP="00D155ED">
      <w:pPr>
        <w:pStyle w:val="ListParagraph"/>
        <w:numPr>
          <w:ilvl w:val="0"/>
          <w:numId w:val="32"/>
        </w:numPr>
        <w:spacing w:line="276" w:lineRule="auto"/>
        <w:rPr>
          <w:rFonts w:ascii="Trebuchet MS" w:eastAsia="Calibri" w:hAnsi="Trebuchet MS"/>
          <w:sz w:val="22"/>
          <w:szCs w:val="22"/>
        </w:rPr>
      </w:pPr>
      <w:r>
        <w:rPr>
          <w:rFonts w:ascii="Trebuchet MS" w:eastAsia="Calibri" w:hAnsi="Trebuchet MS"/>
          <w:sz w:val="22"/>
          <w:szCs w:val="22"/>
        </w:rPr>
        <w:t xml:space="preserve">Critical cross sections and typical sections. </w:t>
      </w:r>
    </w:p>
    <w:p w14:paraId="52C6F2C1" w14:textId="6E66A558" w:rsidR="00D155ED" w:rsidRDefault="00D155ED" w:rsidP="00D155ED">
      <w:pPr>
        <w:pStyle w:val="ListParagraph"/>
        <w:numPr>
          <w:ilvl w:val="0"/>
          <w:numId w:val="32"/>
        </w:numPr>
        <w:spacing w:line="276" w:lineRule="auto"/>
        <w:rPr>
          <w:rFonts w:ascii="Trebuchet MS" w:eastAsia="Calibri" w:hAnsi="Trebuchet MS"/>
          <w:sz w:val="22"/>
          <w:szCs w:val="22"/>
        </w:rPr>
      </w:pPr>
      <w:r>
        <w:rPr>
          <w:rFonts w:ascii="Trebuchet MS" w:eastAsia="Calibri" w:hAnsi="Trebuchet MS"/>
          <w:sz w:val="22"/>
          <w:szCs w:val="22"/>
        </w:rPr>
        <w:t xml:space="preserve">Construction limits. </w:t>
      </w:r>
    </w:p>
    <w:p w14:paraId="65734582" w14:textId="064837BA" w:rsidR="00D155ED" w:rsidRPr="00D155ED" w:rsidRDefault="00D155ED" w:rsidP="00D155ED">
      <w:pPr>
        <w:pStyle w:val="ListParagraph"/>
        <w:numPr>
          <w:ilvl w:val="0"/>
          <w:numId w:val="33"/>
        </w:numPr>
        <w:spacing w:line="276" w:lineRule="auto"/>
        <w:rPr>
          <w:rFonts w:ascii="Trebuchet MS" w:eastAsia="Calibri" w:hAnsi="Trebuchet MS"/>
          <w:sz w:val="22"/>
          <w:szCs w:val="22"/>
        </w:rPr>
      </w:pPr>
      <w:r w:rsidRPr="00D155ED">
        <w:rPr>
          <w:rFonts w:ascii="Trebuchet MS" w:eastAsia="Calibri" w:hAnsi="Trebuchet MS"/>
          <w:sz w:val="22"/>
          <w:szCs w:val="22"/>
        </w:rPr>
        <w:t>Include a Purpose and Need statement</w:t>
      </w:r>
      <w:r w:rsidR="00C673EC">
        <w:rPr>
          <w:rFonts w:ascii="Trebuchet MS" w:eastAsia="Calibri" w:hAnsi="Trebuchet MS"/>
          <w:sz w:val="22"/>
          <w:szCs w:val="22"/>
        </w:rPr>
        <w:t xml:space="preserve"> with an Existing and Future Conditions Analysis</w:t>
      </w:r>
      <w:r w:rsidRPr="00D155ED">
        <w:rPr>
          <w:rFonts w:ascii="Trebuchet MS" w:eastAsia="Calibri" w:hAnsi="Trebuchet MS"/>
          <w:sz w:val="22"/>
          <w:szCs w:val="22"/>
        </w:rPr>
        <w:t xml:space="preserve">. </w:t>
      </w:r>
    </w:p>
    <w:p w14:paraId="7C1EA7C6" w14:textId="0D3267BC" w:rsidR="00D155ED" w:rsidRPr="00D155ED" w:rsidRDefault="00D155ED" w:rsidP="00D155ED">
      <w:pPr>
        <w:pStyle w:val="ListParagraph"/>
        <w:numPr>
          <w:ilvl w:val="0"/>
          <w:numId w:val="33"/>
        </w:numPr>
        <w:spacing w:line="276" w:lineRule="auto"/>
        <w:rPr>
          <w:rFonts w:ascii="Trebuchet MS" w:eastAsia="Calibri" w:hAnsi="Trebuchet MS"/>
          <w:sz w:val="22"/>
          <w:szCs w:val="22"/>
        </w:rPr>
      </w:pPr>
      <w:r w:rsidRPr="00D155ED">
        <w:rPr>
          <w:rFonts w:ascii="Trebuchet MS" w:eastAsia="Calibri" w:hAnsi="Trebuchet MS"/>
          <w:sz w:val="22"/>
          <w:szCs w:val="22"/>
        </w:rPr>
        <w:t xml:space="preserve">Include alternatives considered and dismissed, including the No Build. </w:t>
      </w:r>
    </w:p>
    <w:p w14:paraId="78EE9ABE" w14:textId="59C6735D" w:rsidR="00D155ED" w:rsidRPr="00D155ED" w:rsidRDefault="00D155ED" w:rsidP="00D155ED">
      <w:pPr>
        <w:pStyle w:val="ListParagraph"/>
        <w:numPr>
          <w:ilvl w:val="0"/>
          <w:numId w:val="33"/>
        </w:numPr>
        <w:spacing w:line="276" w:lineRule="auto"/>
        <w:rPr>
          <w:rFonts w:ascii="Trebuchet MS" w:eastAsia="Calibri" w:hAnsi="Trebuchet MS"/>
          <w:sz w:val="22"/>
          <w:szCs w:val="22"/>
        </w:rPr>
      </w:pPr>
      <w:r w:rsidRPr="00D155ED">
        <w:rPr>
          <w:rFonts w:ascii="Trebuchet MS" w:eastAsia="Calibri" w:hAnsi="Trebuchet MS"/>
          <w:sz w:val="22"/>
          <w:szCs w:val="22"/>
        </w:rPr>
        <w:t>Include a comparison matri</w:t>
      </w:r>
      <w:r w:rsidR="009D57C4">
        <w:rPr>
          <w:rFonts w:ascii="Trebuchet MS" w:eastAsia="Calibri" w:hAnsi="Trebuchet MS"/>
          <w:sz w:val="22"/>
          <w:szCs w:val="22"/>
        </w:rPr>
        <w:t>x</w:t>
      </w:r>
      <w:r w:rsidRPr="00D155ED">
        <w:rPr>
          <w:rFonts w:ascii="Trebuchet MS" w:eastAsia="Calibri" w:hAnsi="Trebuchet MS"/>
          <w:sz w:val="22"/>
          <w:szCs w:val="22"/>
        </w:rPr>
        <w:t xml:space="preserve"> and summary of key pros/cons of each alternative, including how primary needs were met and to what level. </w:t>
      </w:r>
    </w:p>
    <w:p w14:paraId="592729A1" w14:textId="6BE6E983" w:rsidR="00D155ED" w:rsidRPr="00D155ED" w:rsidRDefault="00D155ED" w:rsidP="00D155ED">
      <w:pPr>
        <w:pStyle w:val="ListParagraph"/>
        <w:numPr>
          <w:ilvl w:val="0"/>
          <w:numId w:val="33"/>
        </w:numPr>
        <w:spacing w:line="276" w:lineRule="auto"/>
        <w:rPr>
          <w:rFonts w:ascii="Trebuchet MS" w:eastAsia="Calibri" w:hAnsi="Trebuchet MS"/>
          <w:sz w:val="22"/>
          <w:szCs w:val="22"/>
        </w:rPr>
      </w:pPr>
      <w:r w:rsidRPr="00D155ED">
        <w:rPr>
          <w:rFonts w:ascii="Trebuchet MS" w:eastAsia="Calibri" w:hAnsi="Trebuchet MS"/>
          <w:sz w:val="22"/>
          <w:szCs w:val="22"/>
        </w:rPr>
        <w:t xml:space="preserve">Conclusion with preferred alternative. </w:t>
      </w:r>
    </w:p>
    <w:p w14:paraId="521926B9" w14:textId="484B4857" w:rsidR="00D155ED" w:rsidRPr="00D155ED" w:rsidRDefault="00D155ED" w:rsidP="00D155ED">
      <w:pPr>
        <w:pStyle w:val="ListParagraph"/>
        <w:numPr>
          <w:ilvl w:val="0"/>
          <w:numId w:val="33"/>
        </w:numPr>
        <w:spacing w:line="276" w:lineRule="auto"/>
        <w:rPr>
          <w:rFonts w:ascii="Trebuchet MS" w:eastAsia="Calibri" w:hAnsi="Trebuchet MS"/>
          <w:sz w:val="22"/>
          <w:szCs w:val="22"/>
        </w:rPr>
      </w:pPr>
      <w:r w:rsidRPr="00D155ED">
        <w:rPr>
          <w:rFonts w:ascii="Trebuchet MS" w:eastAsia="Calibri" w:hAnsi="Trebuchet MS"/>
          <w:sz w:val="22"/>
          <w:szCs w:val="22"/>
        </w:rPr>
        <w:t xml:space="preserve">Next steps. </w:t>
      </w:r>
    </w:p>
    <w:p w14:paraId="6EE5C190" w14:textId="77777777" w:rsidR="00E65929" w:rsidRPr="00B47B91" w:rsidRDefault="00E65929" w:rsidP="005E3940">
      <w:pPr>
        <w:spacing w:line="276" w:lineRule="auto"/>
        <w:rPr>
          <w:rFonts w:ascii="Trebuchet MS" w:eastAsia="Calibri" w:hAnsi="Trebuchet MS"/>
          <w:sz w:val="22"/>
          <w:szCs w:val="22"/>
        </w:rPr>
      </w:pPr>
    </w:p>
    <w:p w14:paraId="2A2FCE1F" w14:textId="515E79F9" w:rsidR="00A23613" w:rsidRPr="0003199F" w:rsidRDefault="00A23613" w:rsidP="005E3940">
      <w:pPr>
        <w:spacing w:line="276" w:lineRule="auto"/>
        <w:rPr>
          <w:rFonts w:ascii="Trebuchet MS" w:eastAsia="Calibri" w:hAnsi="Trebuchet MS"/>
          <w:b/>
          <w:sz w:val="22"/>
          <w:szCs w:val="22"/>
        </w:rPr>
      </w:pPr>
      <w:r w:rsidRPr="0003199F">
        <w:rPr>
          <w:rFonts w:ascii="Trebuchet MS" w:eastAsia="Calibri" w:hAnsi="Trebuchet MS"/>
          <w:b/>
          <w:sz w:val="22"/>
          <w:szCs w:val="22"/>
        </w:rPr>
        <w:t xml:space="preserve">Discipline specific scope items </w:t>
      </w:r>
      <w:r w:rsidR="00643E85" w:rsidRPr="0003199F">
        <w:rPr>
          <w:rFonts w:ascii="Trebuchet MS" w:eastAsia="Calibri" w:hAnsi="Trebuchet MS"/>
          <w:b/>
          <w:sz w:val="22"/>
          <w:szCs w:val="22"/>
        </w:rPr>
        <w:t xml:space="preserve">have been </w:t>
      </w:r>
      <w:r w:rsidR="00770D51" w:rsidRPr="0003199F">
        <w:rPr>
          <w:rFonts w:ascii="Trebuchet MS" w:eastAsia="Calibri" w:hAnsi="Trebuchet MS"/>
          <w:b/>
          <w:sz w:val="22"/>
          <w:szCs w:val="22"/>
        </w:rPr>
        <w:t>identified</w:t>
      </w:r>
      <w:r w:rsidR="00643E85" w:rsidRPr="0003199F">
        <w:rPr>
          <w:rFonts w:ascii="Trebuchet MS" w:eastAsia="Calibri" w:hAnsi="Trebuchet MS"/>
          <w:b/>
          <w:sz w:val="22"/>
          <w:szCs w:val="22"/>
        </w:rPr>
        <w:t xml:space="preserve"> below.</w:t>
      </w:r>
    </w:p>
    <w:p w14:paraId="2194D612" w14:textId="77777777" w:rsidR="00303FC1" w:rsidRDefault="00303FC1" w:rsidP="005E3940">
      <w:pPr>
        <w:spacing w:line="276" w:lineRule="auto"/>
        <w:rPr>
          <w:rFonts w:ascii="Trebuchet MS" w:eastAsia="Calibri" w:hAnsi="Trebuchet MS"/>
          <w:b/>
          <w:sz w:val="22"/>
          <w:szCs w:val="22"/>
        </w:rPr>
      </w:pPr>
    </w:p>
    <w:p w14:paraId="0703400D" w14:textId="7E55185E" w:rsidR="006C4F74" w:rsidRDefault="003D1AA6" w:rsidP="005E3940">
      <w:pPr>
        <w:spacing w:line="276" w:lineRule="auto"/>
        <w:rPr>
          <w:rFonts w:ascii="Trebuchet MS" w:eastAsia="Calibri" w:hAnsi="Trebuchet MS"/>
          <w:b/>
          <w:sz w:val="22"/>
          <w:szCs w:val="22"/>
        </w:rPr>
      </w:pPr>
      <w:r>
        <w:rPr>
          <w:rFonts w:ascii="Trebuchet MS" w:eastAsia="Calibri" w:hAnsi="Trebuchet MS"/>
          <w:b/>
          <w:sz w:val="22"/>
          <w:szCs w:val="22"/>
        </w:rPr>
        <w:t>Roadway</w:t>
      </w:r>
      <w:r w:rsidR="006C4F74" w:rsidRPr="0003199F">
        <w:rPr>
          <w:rFonts w:ascii="Trebuchet MS" w:eastAsia="Calibri" w:hAnsi="Trebuchet MS"/>
          <w:b/>
          <w:sz w:val="22"/>
          <w:szCs w:val="22"/>
        </w:rPr>
        <w:t>:</w:t>
      </w:r>
    </w:p>
    <w:p w14:paraId="3A391B36" w14:textId="286193BF" w:rsidR="005E3940" w:rsidRDefault="007E5C85" w:rsidP="007E5C85">
      <w:pPr>
        <w:pStyle w:val="ListParagraph"/>
        <w:numPr>
          <w:ilvl w:val="0"/>
          <w:numId w:val="27"/>
        </w:numPr>
        <w:spacing w:line="276" w:lineRule="auto"/>
        <w:rPr>
          <w:rFonts w:ascii="Trebuchet MS" w:eastAsia="Calibri" w:hAnsi="Trebuchet MS"/>
          <w:bCs/>
          <w:sz w:val="22"/>
          <w:szCs w:val="22"/>
        </w:rPr>
      </w:pPr>
      <w:r>
        <w:rPr>
          <w:rFonts w:ascii="Trebuchet MS" w:eastAsia="Calibri" w:hAnsi="Trebuchet MS"/>
          <w:bCs/>
          <w:sz w:val="22"/>
          <w:szCs w:val="22"/>
        </w:rPr>
        <w:t>Follow ODOT’s L&amp;D Manuals for geometrics.</w:t>
      </w:r>
    </w:p>
    <w:p w14:paraId="08744E75" w14:textId="1392A118" w:rsidR="007E5C85" w:rsidRDefault="007E5C85" w:rsidP="007E5C85">
      <w:pPr>
        <w:pStyle w:val="ListParagraph"/>
        <w:numPr>
          <w:ilvl w:val="0"/>
          <w:numId w:val="27"/>
        </w:numPr>
        <w:spacing w:line="276" w:lineRule="auto"/>
        <w:rPr>
          <w:rFonts w:ascii="Trebuchet MS" w:eastAsia="Calibri" w:hAnsi="Trebuchet MS"/>
          <w:bCs/>
          <w:sz w:val="22"/>
          <w:szCs w:val="22"/>
        </w:rPr>
      </w:pPr>
      <w:commentRangeStart w:id="3"/>
      <w:r>
        <w:rPr>
          <w:rFonts w:ascii="Trebuchet MS" w:eastAsia="Calibri" w:hAnsi="Trebuchet MS"/>
          <w:bCs/>
          <w:sz w:val="22"/>
          <w:szCs w:val="22"/>
        </w:rPr>
        <w:t>The Design vehicle for this project shall be a WB-67.</w:t>
      </w:r>
      <w:commentRangeEnd w:id="3"/>
      <w:r w:rsidR="00D013F8">
        <w:rPr>
          <w:rStyle w:val="CommentReference"/>
          <w:rFonts w:ascii="Times New Roman" w:hAnsi="Times New Roman"/>
        </w:rPr>
        <w:commentReference w:id="3"/>
      </w:r>
      <w:del w:id="4" w:author="Mazza, Thomas" w:date="2024-07-02T13:28:00Z" w16du:dateUtc="2024-07-02T17:28:00Z">
        <w:r w:rsidDel="00D013F8">
          <w:rPr>
            <w:rFonts w:ascii="Trebuchet MS" w:eastAsia="Calibri" w:hAnsi="Trebuchet MS"/>
            <w:bCs/>
            <w:sz w:val="22"/>
            <w:szCs w:val="22"/>
          </w:rPr>
          <w:delText xml:space="preserve"> </w:delText>
        </w:r>
      </w:del>
    </w:p>
    <w:p w14:paraId="1CF14A8C" w14:textId="137D1F6C" w:rsidR="007E5C85" w:rsidRPr="007E5C85" w:rsidRDefault="007E5C85" w:rsidP="007E5C85">
      <w:pPr>
        <w:pStyle w:val="ListParagraph"/>
        <w:numPr>
          <w:ilvl w:val="0"/>
          <w:numId w:val="27"/>
        </w:numPr>
        <w:spacing w:line="276" w:lineRule="auto"/>
        <w:rPr>
          <w:rFonts w:ascii="Trebuchet MS" w:eastAsia="Calibri" w:hAnsi="Trebuchet MS"/>
          <w:bCs/>
          <w:sz w:val="22"/>
          <w:szCs w:val="22"/>
        </w:rPr>
      </w:pPr>
      <w:r>
        <w:rPr>
          <w:rFonts w:ascii="Trebuchet MS" w:eastAsia="Calibri" w:hAnsi="Trebuchet MS"/>
          <w:bCs/>
          <w:sz w:val="22"/>
          <w:szCs w:val="22"/>
        </w:rPr>
        <w:t xml:space="preserve">Note where design exceptions may be required for lane width, shoulder width, etc. </w:t>
      </w:r>
    </w:p>
    <w:p w14:paraId="0227083C" w14:textId="77777777" w:rsidR="007E5C85" w:rsidRDefault="007E5C85" w:rsidP="005E3940">
      <w:pPr>
        <w:spacing w:line="276" w:lineRule="auto"/>
        <w:rPr>
          <w:rFonts w:ascii="Trebuchet MS" w:eastAsia="Calibri" w:hAnsi="Trebuchet MS"/>
          <w:b/>
          <w:sz w:val="22"/>
          <w:szCs w:val="22"/>
        </w:rPr>
      </w:pPr>
    </w:p>
    <w:p w14:paraId="535AFAF1" w14:textId="4C71F9B3" w:rsidR="003A579F" w:rsidRDefault="003A579F" w:rsidP="005E3940">
      <w:pPr>
        <w:spacing w:line="276" w:lineRule="auto"/>
        <w:rPr>
          <w:rFonts w:ascii="Trebuchet MS" w:eastAsia="Calibri" w:hAnsi="Trebuchet MS"/>
          <w:b/>
          <w:sz w:val="22"/>
          <w:szCs w:val="22"/>
        </w:rPr>
      </w:pPr>
      <w:r w:rsidRPr="00744A55">
        <w:rPr>
          <w:rFonts w:ascii="Trebuchet MS" w:eastAsia="Calibri" w:hAnsi="Trebuchet MS"/>
          <w:b/>
          <w:sz w:val="22"/>
          <w:szCs w:val="22"/>
        </w:rPr>
        <w:t>Traffic Control:</w:t>
      </w:r>
    </w:p>
    <w:p w14:paraId="4B853041" w14:textId="6797FBB0" w:rsidR="00C154C5" w:rsidRPr="00716947" w:rsidRDefault="00C154C5" w:rsidP="00C154C5">
      <w:pPr>
        <w:pStyle w:val="ListParagraph"/>
        <w:numPr>
          <w:ilvl w:val="0"/>
          <w:numId w:val="19"/>
        </w:numPr>
        <w:spacing w:line="276" w:lineRule="auto"/>
        <w:rPr>
          <w:rFonts w:ascii="Trebuchet MS" w:eastAsia="Calibri" w:hAnsi="Trebuchet MS"/>
          <w:bCs/>
          <w:sz w:val="22"/>
          <w:szCs w:val="22"/>
        </w:rPr>
      </w:pPr>
      <w:bookmarkStart w:id="5" w:name="_Hlk45106690"/>
      <w:r w:rsidRPr="00716947">
        <w:rPr>
          <w:rFonts w:ascii="Trebuchet MS" w:eastAsia="Calibri" w:hAnsi="Trebuchet MS"/>
          <w:bCs/>
          <w:sz w:val="22"/>
          <w:szCs w:val="22"/>
        </w:rPr>
        <w:t>Provide preliminary pavement marking plan for all alternatives for public presentation.</w:t>
      </w:r>
    </w:p>
    <w:p w14:paraId="4C9F8A32" w14:textId="0E4F51E7" w:rsidR="00C154C5" w:rsidRPr="00FA5025" w:rsidRDefault="00C154C5" w:rsidP="00C154C5">
      <w:pPr>
        <w:pStyle w:val="ListParagraph"/>
        <w:numPr>
          <w:ilvl w:val="0"/>
          <w:numId w:val="19"/>
        </w:numPr>
        <w:spacing w:line="276" w:lineRule="auto"/>
        <w:rPr>
          <w:rFonts w:ascii="Trebuchet MS" w:eastAsia="Calibri" w:hAnsi="Trebuchet MS"/>
          <w:bCs/>
          <w:color w:val="000000" w:themeColor="text1"/>
          <w:sz w:val="22"/>
          <w:szCs w:val="22"/>
        </w:rPr>
      </w:pPr>
      <w:r w:rsidRPr="00716947">
        <w:rPr>
          <w:rFonts w:ascii="Trebuchet MS" w:eastAsia="Calibri" w:hAnsi="Trebuchet MS"/>
          <w:bCs/>
          <w:sz w:val="22"/>
          <w:szCs w:val="22"/>
        </w:rPr>
        <w:t>Provide preliminary guide sign plan for public presentation and</w:t>
      </w:r>
      <w:r w:rsidR="00A06FB6">
        <w:rPr>
          <w:rFonts w:ascii="Trebuchet MS" w:eastAsia="Calibri" w:hAnsi="Trebuchet MS"/>
          <w:bCs/>
          <w:sz w:val="22"/>
          <w:szCs w:val="22"/>
        </w:rPr>
        <w:t xml:space="preserve"> for</w:t>
      </w:r>
      <w:r w:rsidRPr="00716947">
        <w:rPr>
          <w:rFonts w:ascii="Trebuchet MS" w:eastAsia="Calibri" w:hAnsi="Trebuchet MS"/>
          <w:bCs/>
          <w:sz w:val="22"/>
          <w:szCs w:val="22"/>
        </w:rPr>
        <w:t xml:space="preserve"> use in </w:t>
      </w:r>
      <w:r w:rsidRPr="00FA5025">
        <w:rPr>
          <w:rFonts w:ascii="Trebuchet MS" w:eastAsia="Calibri" w:hAnsi="Trebuchet MS"/>
          <w:bCs/>
          <w:color w:val="000000" w:themeColor="text1"/>
          <w:sz w:val="22"/>
          <w:szCs w:val="22"/>
        </w:rPr>
        <w:t xml:space="preserve">interchange </w:t>
      </w:r>
      <w:r w:rsidR="00FA5025" w:rsidRPr="00FA5025">
        <w:rPr>
          <w:rFonts w:ascii="Trebuchet MS" w:eastAsia="Calibri" w:hAnsi="Trebuchet MS"/>
          <w:bCs/>
          <w:color w:val="000000" w:themeColor="text1"/>
          <w:sz w:val="22"/>
          <w:szCs w:val="22"/>
        </w:rPr>
        <w:t xml:space="preserve">modification </w:t>
      </w:r>
      <w:r w:rsidRPr="00FA5025">
        <w:rPr>
          <w:rFonts w:ascii="Trebuchet MS" w:eastAsia="Calibri" w:hAnsi="Trebuchet MS"/>
          <w:bCs/>
          <w:color w:val="000000" w:themeColor="text1"/>
          <w:sz w:val="22"/>
          <w:szCs w:val="22"/>
        </w:rPr>
        <w:t>study.</w:t>
      </w:r>
    </w:p>
    <w:p w14:paraId="1E425612" w14:textId="2263EA2D" w:rsidR="00670C20" w:rsidRDefault="00670C20" w:rsidP="00C154C5">
      <w:pPr>
        <w:pStyle w:val="ListParagraph"/>
        <w:numPr>
          <w:ilvl w:val="0"/>
          <w:numId w:val="19"/>
        </w:numPr>
        <w:spacing w:line="276" w:lineRule="auto"/>
        <w:rPr>
          <w:rFonts w:ascii="Trebuchet MS" w:eastAsia="Calibri" w:hAnsi="Trebuchet MS"/>
          <w:bCs/>
          <w:color w:val="000000" w:themeColor="text1"/>
          <w:sz w:val="22"/>
          <w:szCs w:val="22"/>
        </w:rPr>
      </w:pPr>
      <w:r w:rsidRPr="00FA5025">
        <w:rPr>
          <w:rFonts w:ascii="Trebuchet MS" w:eastAsia="Calibri" w:hAnsi="Trebuchet MS"/>
          <w:bCs/>
          <w:color w:val="000000" w:themeColor="text1"/>
          <w:sz w:val="22"/>
          <w:szCs w:val="22"/>
        </w:rPr>
        <w:t>Provide continuous freeway lighting</w:t>
      </w:r>
      <w:r w:rsidR="00897FF1">
        <w:rPr>
          <w:rFonts w:ascii="Trebuchet MS" w:eastAsia="Calibri" w:hAnsi="Trebuchet MS"/>
          <w:bCs/>
          <w:color w:val="000000" w:themeColor="text1"/>
          <w:sz w:val="22"/>
          <w:szCs w:val="22"/>
        </w:rPr>
        <w:t xml:space="preserve"> for mainline sections between interchanges and complete interchange lighting for the ramps. </w:t>
      </w:r>
    </w:p>
    <w:p w14:paraId="79ABD6C5" w14:textId="77777777" w:rsidR="003044F7" w:rsidRDefault="003044F7" w:rsidP="003044F7">
      <w:pPr>
        <w:spacing w:line="276" w:lineRule="auto"/>
        <w:rPr>
          <w:rFonts w:ascii="Trebuchet MS" w:eastAsia="Calibri" w:hAnsi="Trebuchet MS"/>
          <w:b/>
          <w:sz w:val="22"/>
          <w:szCs w:val="22"/>
        </w:rPr>
      </w:pPr>
    </w:p>
    <w:p w14:paraId="28360311" w14:textId="45DD65F2" w:rsidR="003044F7" w:rsidRDefault="003044F7" w:rsidP="003044F7">
      <w:pPr>
        <w:spacing w:line="276" w:lineRule="auto"/>
        <w:rPr>
          <w:rFonts w:ascii="Trebuchet MS" w:eastAsia="Calibri" w:hAnsi="Trebuchet MS"/>
          <w:b/>
          <w:sz w:val="22"/>
          <w:szCs w:val="22"/>
        </w:rPr>
      </w:pPr>
      <w:r>
        <w:rPr>
          <w:rFonts w:ascii="Trebuchet MS" w:eastAsia="Calibri" w:hAnsi="Trebuchet MS"/>
          <w:b/>
          <w:sz w:val="22"/>
          <w:szCs w:val="22"/>
        </w:rPr>
        <w:t xml:space="preserve">ITS: </w:t>
      </w:r>
    </w:p>
    <w:p w14:paraId="6DC34A28" w14:textId="58B3AA97" w:rsidR="003044F7" w:rsidRDefault="00897FF1" w:rsidP="003044F7">
      <w:pPr>
        <w:spacing w:line="276" w:lineRule="auto"/>
        <w:rPr>
          <w:rFonts w:ascii="Trebuchet MS" w:eastAsia="Calibri" w:hAnsi="Trebuchet MS"/>
          <w:bCs/>
          <w:sz w:val="22"/>
          <w:szCs w:val="22"/>
        </w:rPr>
      </w:pPr>
      <w:r>
        <w:rPr>
          <w:rFonts w:ascii="Trebuchet MS" w:eastAsia="Calibri" w:hAnsi="Trebuchet MS"/>
          <w:bCs/>
          <w:sz w:val="22"/>
          <w:szCs w:val="22"/>
        </w:rPr>
        <w:t xml:space="preserve">Existing fiber in the I-275 median barrier </w:t>
      </w:r>
      <w:r w:rsidR="00097EA9">
        <w:rPr>
          <w:rFonts w:ascii="Trebuchet MS" w:eastAsia="Calibri" w:hAnsi="Trebuchet MS"/>
          <w:bCs/>
          <w:sz w:val="22"/>
          <w:szCs w:val="22"/>
        </w:rPr>
        <w:t>wall and</w:t>
      </w:r>
      <w:r>
        <w:rPr>
          <w:rFonts w:ascii="Trebuchet MS" w:eastAsia="Calibri" w:hAnsi="Trebuchet MS"/>
          <w:bCs/>
          <w:sz w:val="22"/>
          <w:szCs w:val="22"/>
        </w:rPr>
        <w:t xml:space="preserve"> exits the wall to </w:t>
      </w:r>
      <w:r w:rsidR="00097EA9">
        <w:rPr>
          <w:rFonts w:ascii="Trebuchet MS" w:eastAsia="Calibri" w:hAnsi="Trebuchet MS"/>
          <w:bCs/>
          <w:sz w:val="22"/>
          <w:szCs w:val="22"/>
        </w:rPr>
        <w:t>make</w:t>
      </w:r>
      <w:r>
        <w:rPr>
          <w:rFonts w:ascii="Trebuchet MS" w:eastAsia="Calibri" w:hAnsi="Trebuchet MS"/>
          <w:bCs/>
          <w:sz w:val="22"/>
          <w:szCs w:val="22"/>
        </w:rPr>
        <w:t xml:space="preserve"> its way around the SW quadrant down into the I-75 median. See </w:t>
      </w:r>
      <w:r w:rsidR="00097EA9">
        <w:rPr>
          <w:rFonts w:ascii="Trebuchet MS" w:eastAsia="Calibri" w:hAnsi="Trebuchet MS"/>
          <w:bCs/>
          <w:sz w:val="22"/>
          <w:szCs w:val="22"/>
        </w:rPr>
        <w:t xml:space="preserve">diagram below and in TIMS. A maintenance project in summer of 2024 will be installing a new fiber line through that area. </w:t>
      </w:r>
    </w:p>
    <w:p w14:paraId="5D6BC88D" w14:textId="77777777" w:rsidR="00097EA9" w:rsidRDefault="00097EA9" w:rsidP="003044F7">
      <w:pPr>
        <w:spacing w:line="276" w:lineRule="auto"/>
        <w:rPr>
          <w:rFonts w:ascii="Trebuchet MS" w:eastAsia="Calibri" w:hAnsi="Trebuchet MS"/>
          <w:bCs/>
          <w:sz w:val="22"/>
          <w:szCs w:val="22"/>
        </w:rPr>
      </w:pPr>
    </w:p>
    <w:p w14:paraId="120608C7" w14:textId="7F36E1E8" w:rsidR="00097EA9" w:rsidRDefault="00097EA9" w:rsidP="003044F7">
      <w:pPr>
        <w:spacing w:line="276" w:lineRule="auto"/>
        <w:rPr>
          <w:rFonts w:ascii="Trebuchet MS" w:eastAsia="Calibri" w:hAnsi="Trebuchet MS"/>
          <w:bCs/>
          <w:sz w:val="22"/>
          <w:szCs w:val="22"/>
        </w:rPr>
      </w:pPr>
      <w:r>
        <w:rPr>
          <w:rFonts w:ascii="Trebuchet MS" w:eastAsia="Calibri" w:hAnsi="Trebuchet MS"/>
          <w:bCs/>
          <w:sz w:val="22"/>
          <w:szCs w:val="22"/>
        </w:rPr>
        <w:t xml:space="preserve">Project should install a new micro-duct conduit pathway from the existing camera pole in the median of I-75 to the northern project limits in order to interconnect multiple cameras and devices to the north. </w:t>
      </w:r>
    </w:p>
    <w:p w14:paraId="5505038D" w14:textId="77777777" w:rsidR="00097EA9" w:rsidRDefault="00097EA9" w:rsidP="003044F7">
      <w:pPr>
        <w:spacing w:line="276" w:lineRule="auto"/>
        <w:rPr>
          <w:rFonts w:ascii="Trebuchet MS" w:eastAsia="Calibri" w:hAnsi="Trebuchet MS"/>
          <w:bCs/>
          <w:sz w:val="22"/>
          <w:szCs w:val="22"/>
        </w:rPr>
      </w:pPr>
    </w:p>
    <w:p w14:paraId="330EE4B2" w14:textId="019A32BD" w:rsidR="00097EA9" w:rsidRDefault="00097EA9" w:rsidP="003044F7">
      <w:pPr>
        <w:spacing w:line="276" w:lineRule="auto"/>
        <w:rPr>
          <w:rFonts w:ascii="Trebuchet MS" w:eastAsia="Calibri" w:hAnsi="Trebuchet MS"/>
          <w:bCs/>
          <w:sz w:val="22"/>
          <w:szCs w:val="22"/>
        </w:rPr>
      </w:pPr>
      <w:r>
        <w:rPr>
          <w:rFonts w:ascii="Trebuchet MS" w:eastAsia="Calibri" w:hAnsi="Trebuchet MS"/>
          <w:bCs/>
          <w:sz w:val="22"/>
          <w:szCs w:val="22"/>
        </w:rPr>
        <w:t xml:space="preserve">Project may need to coordinate efforts with the queue warning system being installed on the I-275 WB to I-75 NB ramp. </w:t>
      </w:r>
    </w:p>
    <w:p w14:paraId="3CA3608F" w14:textId="77777777" w:rsidR="00D013F8" w:rsidRDefault="00D013F8" w:rsidP="003044F7">
      <w:pPr>
        <w:spacing w:line="276" w:lineRule="auto"/>
        <w:rPr>
          <w:rFonts w:ascii="Trebuchet MS" w:eastAsia="Calibri" w:hAnsi="Trebuchet MS"/>
          <w:bCs/>
          <w:sz w:val="22"/>
          <w:szCs w:val="22"/>
        </w:rPr>
      </w:pPr>
    </w:p>
    <w:p w14:paraId="7BE56EB6" w14:textId="030D4779" w:rsidR="00D013F8" w:rsidRPr="00897FF1" w:rsidRDefault="00D013F8" w:rsidP="003044F7">
      <w:pPr>
        <w:spacing w:line="276" w:lineRule="auto"/>
        <w:rPr>
          <w:rFonts w:ascii="Trebuchet MS" w:eastAsia="Calibri" w:hAnsi="Trebuchet MS"/>
          <w:bCs/>
          <w:sz w:val="22"/>
          <w:szCs w:val="22"/>
        </w:rPr>
      </w:pPr>
      <w:r>
        <w:rPr>
          <w:rFonts w:ascii="Trebuchet MS" w:eastAsia="Calibri" w:hAnsi="Trebuchet MS"/>
          <w:bCs/>
          <w:sz w:val="22"/>
          <w:szCs w:val="22"/>
        </w:rPr>
        <w:t>Do not disturb existing ITS assets.  Maintain and replace any infrastructure impacted by the project per ODOT standards and specifications.</w:t>
      </w:r>
    </w:p>
    <w:p w14:paraId="13814BF4" w14:textId="77777777" w:rsidR="005E3940" w:rsidRPr="00FA5025" w:rsidRDefault="005E3940" w:rsidP="005E3940">
      <w:pPr>
        <w:spacing w:line="276" w:lineRule="auto"/>
        <w:rPr>
          <w:rFonts w:ascii="Trebuchet MS" w:eastAsia="Calibri" w:hAnsi="Trebuchet MS"/>
          <w:b/>
          <w:color w:val="000000" w:themeColor="text1"/>
          <w:sz w:val="22"/>
          <w:szCs w:val="22"/>
        </w:rPr>
      </w:pPr>
      <w:bookmarkStart w:id="6" w:name="_Hlk44410083"/>
      <w:bookmarkEnd w:id="5"/>
    </w:p>
    <w:p w14:paraId="653A77D3" w14:textId="14FA9E67" w:rsidR="00587ACF" w:rsidRDefault="00587ACF" w:rsidP="005E3940">
      <w:pPr>
        <w:spacing w:line="276" w:lineRule="auto"/>
        <w:rPr>
          <w:rFonts w:ascii="Trebuchet MS" w:eastAsia="Calibri" w:hAnsi="Trebuchet MS"/>
          <w:b/>
          <w:sz w:val="22"/>
          <w:szCs w:val="22"/>
        </w:rPr>
      </w:pPr>
      <w:r>
        <w:rPr>
          <w:rFonts w:ascii="Trebuchet MS" w:eastAsia="Calibri" w:hAnsi="Trebuchet MS"/>
          <w:b/>
          <w:sz w:val="22"/>
          <w:szCs w:val="22"/>
        </w:rPr>
        <w:t>Certified Traffic:</w:t>
      </w:r>
    </w:p>
    <w:p w14:paraId="58D27444" w14:textId="6CD83F52" w:rsidR="00587ACF" w:rsidRPr="00587ACF" w:rsidRDefault="00587ACF" w:rsidP="005E3940">
      <w:pPr>
        <w:spacing w:line="276" w:lineRule="auto"/>
        <w:rPr>
          <w:rFonts w:ascii="Trebuchet MS" w:eastAsia="Calibri" w:hAnsi="Trebuchet MS"/>
          <w:bCs/>
          <w:sz w:val="22"/>
          <w:szCs w:val="22"/>
        </w:rPr>
      </w:pPr>
      <w:r w:rsidRPr="00587ACF">
        <w:rPr>
          <w:rFonts w:ascii="Trebuchet MS" w:eastAsia="Calibri" w:hAnsi="Trebuchet MS"/>
          <w:bCs/>
          <w:sz w:val="22"/>
          <w:szCs w:val="22"/>
        </w:rPr>
        <w:t xml:space="preserve">Certified traffic will be </w:t>
      </w:r>
      <w:r w:rsidR="0018078C">
        <w:rPr>
          <w:rFonts w:ascii="Trebuchet MS" w:eastAsia="Calibri" w:hAnsi="Trebuchet MS"/>
          <w:bCs/>
          <w:sz w:val="22"/>
          <w:szCs w:val="22"/>
        </w:rPr>
        <w:t xml:space="preserve">developed by the consultant. A coordination kickoff meeting will need to be scheduled with ODOT’s Office of Modeling and Forecasting. Prior to the kickoff meeting, the consultant will need to fill out the pre-meeting request form and pre-meeting checklist. Work with the District Certified Traffic District Coordinator.  </w:t>
      </w:r>
    </w:p>
    <w:p w14:paraId="06F87F7A" w14:textId="77777777" w:rsidR="00587ACF" w:rsidRDefault="00587ACF" w:rsidP="005E3940">
      <w:pPr>
        <w:spacing w:line="276" w:lineRule="auto"/>
        <w:rPr>
          <w:rFonts w:ascii="Trebuchet MS" w:eastAsia="Calibri" w:hAnsi="Trebuchet MS"/>
          <w:b/>
          <w:sz w:val="22"/>
          <w:szCs w:val="22"/>
        </w:rPr>
      </w:pPr>
    </w:p>
    <w:p w14:paraId="3176B6D2" w14:textId="3B409C0C" w:rsidR="00FA5025" w:rsidRPr="007E5C85" w:rsidRDefault="0003199F" w:rsidP="005E3940">
      <w:pPr>
        <w:spacing w:line="276" w:lineRule="auto"/>
        <w:rPr>
          <w:rFonts w:ascii="Trebuchet MS" w:eastAsia="Calibri" w:hAnsi="Trebuchet MS"/>
          <w:b/>
          <w:sz w:val="22"/>
          <w:szCs w:val="22"/>
        </w:rPr>
      </w:pPr>
      <w:r w:rsidRPr="00C220D6">
        <w:rPr>
          <w:rFonts w:ascii="Trebuchet MS" w:eastAsia="Calibri" w:hAnsi="Trebuchet MS"/>
          <w:b/>
          <w:sz w:val="22"/>
          <w:szCs w:val="22"/>
        </w:rPr>
        <w:t>Traffic</w:t>
      </w:r>
      <w:r w:rsidR="00744A55" w:rsidRPr="00C220D6">
        <w:rPr>
          <w:rFonts w:ascii="Trebuchet MS" w:eastAsia="Calibri" w:hAnsi="Trebuchet MS"/>
          <w:b/>
          <w:sz w:val="22"/>
          <w:szCs w:val="22"/>
        </w:rPr>
        <w:t xml:space="preserve"> Analysis:</w:t>
      </w:r>
    </w:p>
    <w:p w14:paraId="15AA7668" w14:textId="36EDDC14" w:rsidR="00E32A0A" w:rsidRPr="00FD63C1" w:rsidRDefault="00CE3997" w:rsidP="003525E4">
      <w:pPr>
        <w:pStyle w:val="ListParagraph"/>
        <w:numPr>
          <w:ilvl w:val="0"/>
          <w:numId w:val="10"/>
        </w:numPr>
        <w:spacing w:line="276" w:lineRule="auto"/>
        <w:rPr>
          <w:rFonts w:ascii="Trebuchet MS" w:eastAsia="Calibri" w:hAnsi="Trebuchet MS"/>
          <w:sz w:val="22"/>
          <w:szCs w:val="22"/>
        </w:rPr>
      </w:pPr>
      <w:r w:rsidRPr="00FD63C1">
        <w:rPr>
          <w:rFonts w:ascii="Trebuchet MS" w:eastAsia="Calibri" w:hAnsi="Trebuchet MS"/>
          <w:sz w:val="22"/>
          <w:szCs w:val="22"/>
        </w:rPr>
        <w:t xml:space="preserve">Use </w:t>
      </w:r>
      <w:r w:rsidR="00E32A0A" w:rsidRPr="00FD63C1">
        <w:rPr>
          <w:rFonts w:ascii="Trebuchet MS" w:eastAsia="Calibri" w:hAnsi="Trebuchet MS"/>
          <w:sz w:val="22"/>
          <w:szCs w:val="22"/>
        </w:rPr>
        <w:t xml:space="preserve">TransModeler </w:t>
      </w:r>
      <w:r w:rsidRPr="00FD63C1">
        <w:rPr>
          <w:rFonts w:ascii="Trebuchet MS" w:eastAsia="Calibri" w:hAnsi="Trebuchet MS"/>
          <w:sz w:val="22"/>
          <w:szCs w:val="22"/>
        </w:rPr>
        <w:t>to analyze</w:t>
      </w:r>
      <w:r w:rsidR="00E32A0A" w:rsidRPr="00FD63C1">
        <w:rPr>
          <w:rFonts w:ascii="Trebuchet MS" w:eastAsia="Calibri" w:hAnsi="Trebuchet MS"/>
          <w:sz w:val="22"/>
          <w:szCs w:val="22"/>
        </w:rPr>
        <w:t xml:space="preserve"> the No Build and Build alternatives for </w:t>
      </w:r>
      <w:r w:rsidR="007E5C85" w:rsidRPr="00FD63C1">
        <w:rPr>
          <w:rFonts w:ascii="Trebuchet MS" w:eastAsia="Calibri" w:hAnsi="Trebuchet MS"/>
          <w:sz w:val="22"/>
          <w:szCs w:val="22"/>
        </w:rPr>
        <w:t>both the interchange improvement and the I-75 northbound improvement</w:t>
      </w:r>
      <w:r w:rsidRPr="00FD63C1">
        <w:rPr>
          <w:rFonts w:ascii="Trebuchet MS" w:eastAsia="Calibri" w:hAnsi="Trebuchet MS"/>
          <w:sz w:val="22"/>
          <w:szCs w:val="22"/>
        </w:rPr>
        <w:t xml:space="preserve">s following the requirements in the OATS Manual. Open year will be 2031 and Design year will be 2051. </w:t>
      </w:r>
    </w:p>
    <w:p w14:paraId="7DE2752C" w14:textId="61C6DAE3" w:rsidR="0022450B" w:rsidRPr="00FD63C1" w:rsidRDefault="0022450B" w:rsidP="003525E4">
      <w:pPr>
        <w:pStyle w:val="ListParagraph"/>
        <w:numPr>
          <w:ilvl w:val="0"/>
          <w:numId w:val="10"/>
        </w:numPr>
        <w:spacing w:line="276" w:lineRule="auto"/>
        <w:rPr>
          <w:rFonts w:ascii="Trebuchet MS" w:eastAsia="Calibri" w:hAnsi="Trebuchet MS"/>
          <w:sz w:val="22"/>
          <w:szCs w:val="22"/>
        </w:rPr>
      </w:pPr>
      <w:r w:rsidRPr="00FD63C1">
        <w:rPr>
          <w:rFonts w:ascii="Trebuchet MS" w:eastAsia="Calibri" w:hAnsi="Trebuchet MS"/>
          <w:sz w:val="22"/>
          <w:szCs w:val="22"/>
        </w:rPr>
        <w:t xml:space="preserve">Provide a LOS and v/c chart comparing no build and build alternatives for open year and design year. </w:t>
      </w:r>
    </w:p>
    <w:bookmarkEnd w:id="6"/>
    <w:p w14:paraId="5417BE3E" w14:textId="77777777" w:rsidR="0003199F" w:rsidRPr="00744A55" w:rsidRDefault="0003199F" w:rsidP="005E3940">
      <w:pPr>
        <w:spacing w:line="276" w:lineRule="auto"/>
        <w:rPr>
          <w:rFonts w:ascii="Trebuchet MS" w:eastAsia="Calibri" w:hAnsi="Trebuchet MS"/>
          <w:b/>
          <w:sz w:val="22"/>
          <w:szCs w:val="22"/>
        </w:rPr>
      </w:pPr>
    </w:p>
    <w:p w14:paraId="475D655D" w14:textId="624B89B5" w:rsidR="006C4F74" w:rsidRPr="00567A8D" w:rsidRDefault="00A23613" w:rsidP="005E3940">
      <w:pPr>
        <w:spacing w:line="276" w:lineRule="auto"/>
        <w:rPr>
          <w:rFonts w:ascii="Trebuchet MS" w:eastAsia="Calibri" w:hAnsi="Trebuchet MS"/>
          <w:b/>
          <w:sz w:val="22"/>
          <w:szCs w:val="22"/>
        </w:rPr>
      </w:pPr>
      <w:commentRangeStart w:id="7"/>
      <w:r w:rsidRPr="00567A8D">
        <w:rPr>
          <w:rFonts w:ascii="Trebuchet MS" w:eastAsia="Calibri" w:hAnsi="Trebuchet MS"/>
          <w:b/>
          <w:sz w:val="22"/>
          <w:szCs w:val="22"/>
        </w:rPr>
        <w:t>S</w:t>
      </w:r>
      <w:r w:rsidR="006C4F74" w:rsidRPr="00567A8D">
        <w:rPr>
          <w:rFonts w:ascii="Trebuchet MS" w:eastAsia="Calibri" w:hAnsi="Trebuchet MS"/>
          <w:b/>
          <w:sz w:val="22"/>
          <w:szCs w:val="22"/>
        </w:rPr>
        <w:t>urvey:</w:t>
      </w:r>
      <w:commentRangeEnd w:id="7"/>
      <w:r w:rsidR="003E1FBA">
        <w:rPr>
          <w:rStyle w:val="CommentReference"/>
        </w:rPr>
        <w:commentReference w:id="7"/>
      </w:r>
    </w:p>
    <w:p w14:paraId="5C0BCD07" w14:textId="46BA2313" w:rsidR="005E3940" w:rsidRPr="00FD63C1" w:rsidRDefault="00567A8D" w:rsidP="00FD63C1">
      <w:pPr>
        <w:spacing w:line="276" w:lineRule="auto"/>
        <w:rPr>
          <w:rFonts w:ascii="Trebuchet MS" w:eastAsia="Calibri" w:hAnsi="Trebuchet MS"/>
          <w:b/>
          <w:sz w:val="22"/>
          <w:szCs w:val="22"/>
        </w:rPr>
      </w:pPr>
      <w:r w:rsidRPr="00FD63C1">
        <w:rPr>
          <w:rFonts w:ascii="Trebuchet MS" w:eastAsia="Calibri" w:hAnsi="Trebuchet MS"/>
          <w:sz w:val="22"/>
          <w:szCs w:val="22"/>
        </w:rPr>
        <w:t xml:space="preserve">Utilize existing survey information </w:t>
      </w:r>
      <w:r w:rsidR="007F6DF4">
        <w:rPr>
          <w:rFonts w:ascii="Trebuchet MS" w:eastAsia="Calibri" w:hAnsi="Trebuchet MS"/>
          <w:sz w:val="22"/>
          <w:szCs w:val="22"/>
        </w:rPr>
        <w:t xml:space="preserve">and lidar for feasibility study. For Part 2 and design, consultant to complete survey and set control points. </w:t>
      </w:r>
      <w:r w:rsidR="00954752" w:rsidRPr="00FD63C1">
        <w:rPr>
          <w:rFonts w:ascii="Trebuchet MS" w:eastAsia="Calibri" w:hAnsi="Trebuchet MS"/>
          <w:sz w:val="22"/>
          <w:szCs w:val="22"/>
        </w:rPr>
        <w:t xml:space="preserve"> </w:t>
      </w:r>
    </w:p>
    <w:p w14:paraId="464B44F2" w14:textId="77777777" w:rsidR="00FD63C1" w:rsidRPr="00FD63C1" w:rsidRDefault="00FD63C1" w:rsidP="00FD63C1">
      <w:pPr>
        <w:spacing w:line="276" w:lineRule="auto"/>
        <w:ind w:left="360"/>
        <w:rPr>
          <w:rFonts w:ascii="Trebuchet MS" w:eastAsia="Calibri" w:hAnsi="Trebuchet MS"/>
          <w:b/>
          <w:sz w:val="22"/>
          <w:szCs w:val="22"/>
        </w:rPr>
      </w:pPr>
    </w:p>
    <w:p w14:paraId="2502FC97" w14:textId="14820BCF" w:rsidR="006C4F74" w:rsidRPr="00567A8D" w:rsidRDefault="006C4F74" w:rsidP="005E3940">
      <w:pPr>
        <w:spacing w:line="276" w:lineRule="auto"/>
        <w:rPr>
          <w:rFonts w:ascii="Trebuchet MS" w:eastAsia="Calibri" w:hAnsi="Trebuchet MS"/>
          <w:b/>
          <w:sz w:val="22"/>
          <w:szCs w:val="22"/>
        </w:rPr>
      </w:pPr>
      <w:r w:rsidRPr="00567A8D">
        <w:rPr>
          <w:rFonts w:ascii="Trebuchet MS" w:eastAsia="Calibri" w:hAnsi="Trebuchet MS"/>
          <w:b/>
          <w:sz w:val="22"/>
          <w:szCs w:val="22"/>
        </w:rPr>
        <w:t>Maintenance of Traffic:</w:t>
      </w:r>
    </w:p>
    <w:p w14:paraId="7EA0E0C7" w14:textId="7B4C48DB" w:rsidR="00643E85" w:rsidRPr="00567A8D" w:rsidRDefault="00FD63C1" w:rsidP="005E3940">
      <w:pPr>
        <w:spacing w:line="276" w:lineRule="auto"/>
        <w:rPr>
          <w:rFonts w:ascii="Trebuchet MS" w:eastAsia="Calibri" w:hAnsi="Trebuchet MS"/>
          <w:sz w:val="22"/>
          <w:szCs w:val="22"/>
        </w:rPr>
      </w:pPr>
      <w:r>
        <w:rPr>
          <w:rFonts w:ascii="Trebuchet MS" w:eastAsia="Calibri" w:hAnsi="Trebuchet MS"/>
          <w:sz w:val="22"/>
          <w:szCs w:val="22"/>
        </w:rPr>
        <w:t>MOT summary shall be included with the FS outlining key differences between the alternatives.</w:t>
      </w:r>
      <w:r w:rsidR="00156070">
        <w:rPr>
          <w:rFonts w:ascii="Trebuchet MS" w:eastAsia="Calibri" w:hAnsi="Trebuchet MS"/>
          <w:sz w:val="22"/>
          <w:szCs w:val="22"/>
        </w:rPr>
        <w:t xml:space="preserve">  This summary shall also identify any lane/ramp closures that require MOTEC approval including an estimated duration of traffic impact.</w:t>
      </w:r>
      <w:r>
        <w:rPr>
          <w:rFonts w:ascii="Trebuchet MS" w:eastAsia="Calibri" w:hAnsi="Trebuchet MS"/>
          <w:sz w:val="22"/>
          <w:szCs w:val="22"/>
        </w:rPr>
        <w:t xml:space="preserve"> </w:t>
      </w:r>
    </w:p>
    <w:p w14:paraId="71195F8B" w14:textId="77777777" w:rsidR="005E3940" w:rsidRDefault="005E3940" w:rsidP="005E3940">
      <w:pPr>
        <w:spacing w:line="276" w:lineRule="auto"/>
        <w:rPr>
          <w:rFonts w:ascii="Trebuchet MS" w:eastAsia="Calibri" w:hAnsi="Trebuchet MS"/>
          <w:b/>
          <w:sz w:val="22"/>
          <w:szCs w:val="22"/>
        </w:rPr>
      </w:pPr>
    </w:p>
    <w:p w14:paraId="246C0F41" w14:textId="4BC574A9" w:rsidR="006C4F74" w:rsidRPr="00567A8D" w:rsidRDefault="006C4F74" w:rsidP="005E3940">
      <w:pPr>
        <w:spacing w:line="276" w:lineRule="auto"/>
        <w:rPr>
          <w:rFonts w:ascii="Trebuchet MS" w:eastAsia="Calibri" w:hAnsi="Trebuchet MS"/>
          <w:b/>
          <w:sz w:val="22"/>
          <w:szCs w:val="22"/>
        </w:rPr>
      </w:pPr>
      <w:commentRangeStart w:id="8"/>
      <w:r w:rsidRPr="00567A8D">
        <w:rPr>
          <w:rFonts w:ascii="Trebuchet MS" w:eastAsia="Calibri" w:hAnsi="Trebuchet MS"/>
          <w:b/>
          <w:sz w:val="22"/>
          <w:szCs w:val="22"/>
        </w:rPr>
        <w:t>Geotechnical</w:t>
      </w:r>
      <w:commentRangeEnd w:id="8"/>
      <w:r w:rsidR="003E1FBA">
        <w:rPr>
          <w:rStyle w:val="CommentReference"/>
        </w:rPr>
        <w:commentReference w:id="8"/>
      </w:r>
      <w:r w:rsidRPr="00567A8D">
        <w:rPr>
          <w:rFonts w:ascii="Trebuchet MS" w:eastAsia="Calibri" w:hAnsi="Trebuchet MS"/>
          <w:b/>
          <w:sz w:val="22"/>
          <w:szCs w:val="22"/>
        </w:rPr>
        <w:t>:</w:t>
      </w:r>
    </w:p>
    <w:p w14:paraId="7F6073D5" w14:textId="2816890C" w:rsidR="00DF6D0F" w:rsidRPr="00FD63C1" w:rsidRDefault="00FD63C1" w:rsidP="00FD63C1">
      <w:pPr>
        <w:spacing w:line="276" w:lineRule="auto"/>
        <w:rPr>
          <w:rFonts w:ascii="Trebuchet MS" w:eastAsia="Calibri" w:hAnsi="Trebuchet MS"/>
          <w:bCs/>
          <w:sz w:val="22"/>
          <w:szCs w:val="22"/>
        </w:rPr>
      </w:pPr>
      <w:r>
        <w:rPr>
          <w:rFonts w:ascii="Trebuchet MS" w:eastAsia="Calibri" w:hAnsi="Trebuchet MS"/>
          <w:bCs/>
          <w:sz w:val="22"/>
          <w:szCs w:val="22"/>
        </w:rPr>
        <w:t xml:space="preserve">Geotechnical summary shall be included with the FS outlining key differences between alternatives. </w:t>
      </w:r>
      <w:r w:rsidR="00F92EB4">
        <w:rPr>
          <w:rFonts w:ascii="Trebuchet MS" w:eastAsia="Calibri" w:hAnsi="Trebuchet MS"/>
          <w:bCs/>
          <w:sz w:val="22"/>
          <w:szCs w:val="22"/>
        </w:rPr>
        <w:t xml:space="preserve">Historic boring information can be obtained from TIMS. Part 2 and design will require borings. </w:t>
      </w:r>
    </w:p>
    <w:p w14:paraId="363366F4" w14:textId="77777777" w:rsidR="00FD63C1" w:rsidRPr="00FD63C1" w:rsidRDefault="00FD63C1" w:rsidP="00FD63C1">
      <w:pPr>
        <w:spacing w:line="276" w:lineRule="auto"/>
        <w:rPr>
          <w:rFonts w:ascii="Trebuchet MS" w:eastAsia="Calibri" w:hAnsi="Trebuchet MS"/>
          <w:b/>
          <w:sz w:val="22"/>
          <w:szCs w:val="22"/>
        </w:rPr>
      </w:pPr>
    </w:p>
    <w:p w14:paraId="1D178D99" w14:textId="757343C4" w:rsidR="001B4BDE" w:rsidRPr="00813B40" w:rsidRDefault="006C4F74" w:rsidP="005E3940">
      <w:pPr>
        <w:spacing w:line="276" w:lineRule="auto"/>
        <w:rPr>
          <w:rFonts w:ascii="Trebuchet MS" w:eastAsia="Calibri" w:hAnsi="Trebuchet MS"/>
          <w:b/>
          <w:sz w:val="22"/>
          <w:szCs w:val="22"/>
        </w:rPr>
      </w:pPr>
      <w:r w:rsidRPr="00813B40">
        <w:rPr>
          <w:rFonts w:ascii="Trebuchet MS" w:eastAsia="Calibri" w:hAnsi="Trebuchet MS"/>
          <w:b/>
          <w:sz w:val="22"/>
          <w:szCs w:val="22"/>
        </w:rPr>
        <w:t>Drainage:</w:t>
      </w:r>
    </w:p>
    <w:p w14:paraId="689C5F1A" w14:textId="025B369B" w:rsidR="00FD63C1" w:rsidRPr="00FD63C1" w:rsidRDefault="00A2712C" w:rsidP="00FD63C1">
      <w:pPr>
        <w:spacing w:line="276" w:lineRule="auto"/>
        <w:rPr>
          <w:rFonts w:ascii="Trebuchet MS" w:eastAsia="Calibri" w:hAnsi="Trebuchet MS"/>
          <w:bCs/>
          <w:sz w:val="22"/>
          <w:szCs w:val="22"/>
        </w:rPr>
      </w:pPr>
      <w:r>
        <w:rPr>
          <w:rFonts w:ascii="Trebuchet MS" w:eastAsia="Calibri" w:hAnsi="Trebuchet MS"/>
          <w:bCs/>
          <w:sz w:val="22"/>
          <w:szCs w:val="22"/>
        </w:rPr>
        <w:t xml:space="preserve">Drainage </w:t>
      </w:r>
      <w:r w:rsidR="00FD63C1">
        <w:rPr>
          <w:rFonts w:ascii="Trebuchet MS" w:eastAsia="Calibri" w:hAnsi="Trebuchet MS"/>
          <w:bCs/>
          <w:sz w:val="22"/>
          <w:szCs w:val="22"/>
        </w:rPr>
        <w:t xml:space="preserve">summary shall be included with the FS outlining key differences between alternatives. </w:t>
      </w:r>
    </w:p>
    <w:p w14:paraId="6B78BDEB" w14:textId="77777777" w:rsidR="005E3940" w:rsidRPr="00813B40" w:rsidRDefault="005E3940" w:rsidP="005E3940">
      <w:pPr>
        <w:spacing w:line="276" w:lineRule="auto"/>
        <w:rPr>
          <w:rFonts w:ascii="Trebuchet MS" w:eastAsia="Calibri" w:hAnsi="Trebuchet MS"/>
          <w:b/>
          <w:sz w:val="22"/>
          <w:szCs w:val="22"/>
        </w:rPr>
      </w:pPr>
    </w:p>
    <w:p w14:paraId="49B0F8B6" w14:textId="0D896873" w:rsidR="008A39A5" w:rsidRPr="00813B40" w:rsidRDefault="008A39A5" w:rsidP="005E3940">
      <w:pPr>
        <w:spacing w:line="276" w:lineRule="auto"/>
        <w:rPr>
          <w:rFonts w:ascii="Trebuchet MS" w:eastAsia="Calibri" w:hAnsi="Trebuchet MS"/>
          <w:b/>
          <w:sz w:val="22"/>
          <w:szCs w:val="22"/>
        </w:rPr>
      </w:pPr>
      <w:r w:rsidRPr="00813B40">
        <w:rPr>
          <w:rFonts w:ascii="Trebuchet MS" w:eastAsia="Calibri" w:hAnsi="Trebuchet MS"/>
          <w:b/>
          <w:sz w:val="22"/>
          <w:szCs w:val="22"/>
        </w:rPr>
        <w:t>Railroads:</w:t>
      </w:r>
    </w:p>
    <w:p w14:paraId="25422C32" w14:textId="5A8BC813" w:rsidR="008A39A5" w:rsidRPr="00567A8D" w:rsidRDefault="00FD63C1" w:rsidP="005E3940">
      <w:pPr>
        <w:spacing w:line="276" w:lineRule="auto"/>
        <w:rPr>
          <w:rFonts w:ascii="Trebuchet MS" w:eastAsia="Calibri" w:hAnsi="Trebuchet MS"/>
          <w:sz w:val="22"/>
          <w:szCs w:val="22"/>
        </w:rPr>
      </w:pPr>
      <w:r>
        <w:rPr>
          <w:rFonts w:ascii="Trebuchet MS" w:eastAsia="Calibri" w:hAnsi="Trebuchet MS"/>
          <w:sz w:val="22"/>
          <w:szCs w:val="22"/>
        </w:rPr>
        <w:t xml:space="preserve">Work will occur on one bridge over a railroad but no work to the bridge itself is anticipated. </w:t>
      </w:r>
    </w:p>
    <w:p w14:paraId="2BE13C41" w14:textId="77777777" w:rsidR="005E3940" w:rsidRDefault="005E3940" w:rsidP="005E3940">
      <w:pPr>
        <w:spacing w:line="276" w:lineRule="auto"/>
        <w:rPr>
          <w:rFonts w:ascii="Trebuchet MS" w:eastAsia="Calibri" w:hAnsi="Trebuchet MS"/>
          <w:b/>
          <w:sz w:val="22"/>
          <w:szCs w:val="22"/>
        </w:rPr>
      </w:pPr>
    </w:p>
    <w:p w14:paraId="1F1A05FC" w14:textId="121ADEC7" w:rsidR="00FF68A9" w:rsidRPr="00567A8D" w:rsidRDefault="006C4F74" w:rsidP="005E3940">
      <w:pPr>
        <w:spacing w:line="276" w:lineRule="auto"/>
        <w:rPr>
          <w:rFonts w:ascii="Trebuchet MS" w:eastAsia="Calibri" w:hAnsi="Trebuchet MS"/>
          <w:b/>
          <w:sz w:val="22"/>
          <w:szCs w:val="22"/>
        </w:rPr>
      </w:pPr>
      <w:r w:rsidRPr="00567A8D">
        <w:rPr>
          <w:rFonts w:ascii="Trebuchet MS" w:eastAsia="Calibri" w:hAnsi="Trebuchet MS"/>
          <w:b/>
          <w:sz w:val="22"/>
          <w:szCs w:val="22"/>
        </w:rPr>
        <w:t>Structures:</w:t>
      </w:r>
    </w:p>
    <w:p w14:paraId="54898D55" w14:textId="46A5711B" w:rsidR="00DB0661" w:rsidRPr="00DB0661" w:rsidRDefault="00DB0661" w:rsidP="00DB0661">
      <w:pPr>
        <w:rPr>
          <w:rFonts w:ascii="Trebuchet MS" w:hAnsi="Trebuchet MS"/>
          <w:sz w:val="20"/>
          <w:szCs w:val="20"/>
        </w:rPr>
      </w:pPr>
      <w:r w:rsidRPr="00DB0661">
        <w:rPr>
          <w:rFonts w:ascii="Trebuchet MS" w:hAnsi="Trebuchet MS"/>
          <w:sz w:val="22"/>
          <w:szCs w:val="22"/>
        </w:rPr>
        <w:lastRenderedPageBreak/>
        <w:t>The table</w:t>
      </w:r>
      <w:r w:rsidR="00766475">
        <w:rPr>
          <w:rFonts w:ascii="Trebuchet MS" w:hAnsi="Trebuchet MS"/>
          <w:sz w:val="22"/>
          <w:szCs w:val="22"/>
        </w:rPr>
        <w:t>s</w:t>
      </w:r>
      <w:r w:rsidRPr="00DB0661">
        <w:rPr>
          <w:rFonts w:ascii="Trebuchet MS" w:hAnsi="Trebuchet MS"/>
          <w:sz w:val="22"/>
          <w:szCs w:val="22"/>
        </w:rPr>
        <w:t xml:space="preserve"> below provide the Bridge Structures</w:t>
      </w:r>
      <w:r w:rsidR="00766475">
        <w:rPr>
          <w:rFonts w:ascii="Trebuchet MS" w:hAnsi="Trebuchet MS"/>
          <w:sz w:val="22"/>
          <w:szCs w:val="22"/>
        </w:rPr>
        <w:t xml:space="preserve"> and culverts</w:t>
      </w:r>
      <w:r w:rsidRPr="00DB0661">
        <w:rPr>
          <w:rFonts w:ascii="Trebuchet MS" w:hAnsi="Trebuchet MS"/>
          <w:sz w:val="22"/>
          <w:szCs w:val="22"/>
        </w:rPr>
        <w:t xml:space="preserve"> that MAY be in the project limits. For the purpose of the Feasibility Study and the Design Build project, no work other than that which is needed to fulfill the Purpose and Need of the project is intended for the existing structure. If during the course of the project it becomes evident that maintenance work may be warranted given the refined project to that point, the consultant shall bring this to the District’s attention for further evaluation.  </w:t>
      </w:r>
    </w:p>
    <w:p w14:paraId="3BFFDD21" w14:textId="77777777" w:rsidR="00DB0661" w:rsidRDefault="00DB0661" w:rsidP="00DB0661"/>
    <w:tbl>
      <w:tblPr>
        <w:tblW w:w="9713" w:type="dxa"/>
        <w:tblCellMar>
          <w:left w:w="0" w:type="dxa"/>
          <w:right w:w="0" w:type="dxa"/>
        </w:tblCellMar>
        <w:tblLook w:val="04A0" w:firstRow="1" w:lastRow="0" w:firstColumn="1" w:lastColumn="0" w:noHBand="0" w:noVBand="1"/>
      </w:tblPr>
      <w:tblGrid>
        <w:gridCol w:w="1190"/>
        <w:gridCol w:w="2133"/>
        <w:gridCol w:w="3407"/>
        <w:gridCol w:w="2983"/>
      </w:tblGrid>
      <w:tr w:rsidR="00DB0661" w14:paraId="4C4E0A8C" w14:textId="77777777" w:rsidTr="00766475">
        <w:trPr>
          <w:trHeight w:val="300"/>
        </w:trPr>
        <w:tc>
          <w:tcPr>
            <w:tcW w:w="119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D3205D" w14:textId="77777777" w:rsidR="00DB0661" w:rsidRPr="00DB0661" w:rsidRDefault="00DB0661">
            <w:pPr>
              <w:jc w:val="center"/>
              <w:rPr>
                <w:rFonts w:ascii="Trebuchet MS" w:hAnsi="Trebuchet MS" w:cs="Calibri"/>
                <w:b/>
                <w:bCs/>
                <w:color w:val="000000"/>
                <w:sz w:val="22"/>
                <w:szCs w:val="22"/>
              </w:rPr>
            </w:pPr>
            <w:r w:rsidRPr="00DB0661">
              <w:rPr>
                <w:rFonts w:ascii="Trebuchet MS" w:hAnsi="Trebuchet MS" w:cs="Calibri"/>
                <w:b/>
                <w:bCs/>
                <w:color w:val="000000"/>
                <w:sz w:val="22"/>
                <w:szCs w:val="22"/>
              </w:rPr>
              <w:t>Structure File No</w:t>
            </w:r>
          </w:p>
        </w:tc>
        <w:tc>
          <w:tcPr>
            <w:tcW w:w="213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B8D86C5" w14:textId="77777777" w:rsidR="00DB0661" w:rsidRPr="00DB0661" w:rsidRDefault="00DB0661">
            <w:pPr>
              <w:jc w:val="center"/>
              <w:rPr>
                <w:rFonts w:ascii="Trebuchet MS" w:hAnsi="Trebuchet MS" w:cs="Calibri"/>
                <w:b/>
                <w:bCs/>
                <w:sz w:val="22"/>
                <w:szCs w:val="22"/>
              </w:rPr>
            </w:pPr>
            <w:r w:rsidRPr="00DB0661">
              <w:rPr>
                <w:rFonts w:ascii="Trebuchet MS" w:hAnsi="Trebuchet MS" w:cs="Calibri"/>
                <w:b/>
                <w:bCs/>
                <w:sz w:val="22"/>
                <w:szCs w:val="22"/>
              </w:rPr>
              <w:t>Bridge Name</w:t>
            </w:r>
          </w:p>
        </w:tc>
        <w:tc>
          <w:tcPr>
            <w:tcW w:w="340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F781E7C" w14:textId="77777777" w:rsidR="00DB0661" w:rsidRPr="00DB0661" w:rsidRDefault="00DB0661">
            <w:pPr>
              <w:jc w:val="center"/>
              <w:rPr>
                <w:rFonts w:ascii="Trebuchet MS" w:hAnsi="Trebuchet MS" w:cs="Calibri"/>
                <w:b/>
                <w:bCs/>
                <w:color w:val="000000"/>
                <w:sz w:val="22"/>
                <w:szCs w:val="22"/>
              </w:rPr>
            </w:pPr>
            <w:r w:rsidRPr="00DB0661">
              <w:rPr>
                <w:rFonts w:ascii="Trebuchet MS" w:hAnsi="Trebuchet MS" w:cs="Calibri"/>
                <w:b/>
                <w:bCs/>
                <w:color w:val="000000"/>
                <w:sz w:val="22"/>
                <w:szCs w:val="22"/>
              </w:rPr>
              <w:t>Feature Intersected</w:t>
            </w:r>
          </w:p>
        </w:tc>
        <w:tc>
          <w:tcPr>
            <w:tcW w:w="29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E36830B" w14:textId="77777777" w:rsidR="00DB0661" w:rsidRPr="00DB0661" w:rsidRDefault="00DB0661">
            <w:pPr>
              <w:jc w:val="center"/>
              <w:rPr>
                <w:rFonts w:ascii="Trebuchet MS" w:hAnsi="Trebuchet MS" w:cs="Calibri"/>
                <w:b/>
                <w:bCs/>
                <w:color w:val="000000"/>
                <w:sz w:val="22"/>
                <w:szCs w:val="22"/>
              </w:rPr>
            </w:pPr>
            <w:r w:rsidRPr="00DB0661">
              <w:rPr>
                <w:rFonts w:ascii="Trebuchet MS" w:hAnsi="Trebuchet MS" w:cs="Calibri"/>
                <w:b/>
                <w:bCs/>
                <w:color w:val="000000"/>
                <w:sz w:val="22"/>
                <w:szCs w:val="22"/>
              </w:rPr>
              <w:t>Facility Carried by Bridge</w:t>
            </w:r>
          </w:p>
        </w:tc>
      </w:tr>
      <w:tr w:rsidR="00DB0661" w14:paraId="545D6477" w14:textId="77777777" w:rsidTr="00766475">
        <w:trPr>
          <w:trHeight w:val="300"/>
        </w:trPr>
        <w:tc>
          <w:tcPr>
            <w:tcW w:w="1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F7769F" w14:textId="77777777" w:rsidR="00DB0661" w:rsidRPr="00DB0661" w:rsidRDefault="00DB0661">
            <w:pPr>
              <w:jc w:val="center"/>
              <w:rPr>
                <w:rFonts w:ascii="Trebuchet MS" w:hAnsi="Trebuchet MS" w:cs="Calibri"/>
                <w:color w:val="000000"/>
                <w:sz w:val="22"/>
                <w:szCs w:val="22"/>
              </w:rPr>
            </w:pPr>
            <w:r w:rsidRPr="00DB0661">
              <w:rPr>
                <w:rFonts w:ascii="Trebuchet MS" w:hAnsi="Trebuchet MS" w:cs="Calibri"/>
                <w:color w:val="000000"/>
                <w:sz w:val="22"/>
                <w:szCs w:val="22"/>
              </w:rPr>
              <w:t>3111199</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8EA2D3" w14:textId="77777777" w:rsidR="00DB0661" w:rsidRPr="00DB0661" w:rsidRDefault="00DB0661">
            <w:pPr>
              <w:rPr>
                <w:rFonts w:ascii="Trebuchet MS" w:hAnsi="Trebuchet MS" w:cs="Calibri"/>
                <w:sz w:val="22"/>
                <w:szCs w:val="22"/>
              </w:rPr>
            </w:pPr>
            <w:r w:rsidRPr="00DB0661">
              <w:rPr>
                <w:rFonts w:ascii="Trebuchet MS" w:hAnsi="Trebuchet MS" w:cs="Calibri"/>
                <w:sz w:val="22"/>
                <w:szCs w:val="22"/>
              </w:rPr>
              <w:t>HAM-00075-1697</w:t>
            </w:r>
          </w:p>
        </w:tc>
        <w:tc>
          <w:tcPr>
            <w:tcW w:w="34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097C87"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RMP;N I75 TO W I275</w:t>
            </w:r>
          </w:p>
        </w:tc>
        <w:tc>
          <w:tcPr>
            <w:tcW w:w="2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FB14E4"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RP NBIR75-WBIR275</w:t>
            </w:r>
          </w:p>
        </w:tc>
      </w:tr>
      <w:tr w:rsidR="00DB0661" w14:paraId="41C47457" w14:textId="77777777" w:rsidTr="00766475">
        <w:trPr>
          <w:trHeight w:val="300"/>
        </w:trPr>
        <w:tc>
          <w:tcPr>
            <w:tcW w:w="1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E409F7" w14:textId="77777777" w:rsidR="00DB0661" w:rsidRPr="00DB0661" w:rsidRDefault="00DB0661">
            <w:pPr>
              <w:jc w:val="center"/>
              <w:rPr>
                <w:rFonts w:ascii="Trebuchet MS" w:hAnsi="Trebuchet MS" w:cs="Calibri"/>
                <w:color w:val="000000"/>
                <w:sz w:val="22"/>
                <w:szCs w:val="22"/>
              </w:rPr>
            </w:pPr>
            <w:r w:rsidRPr="00DB0661">
              <w:rPr>
                <w:rFonts w:ascii="Trebuchet MS" w:hAnsi="Trebuchet MS" w:cs="Calibri"/>
                <w:color w:val="000000"/>
                <w:sz w:val="22"/>
                <w:szCs w:val="22"/>
              </w:rPr>
              <w:t>3111229</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5F0F50" w14:textId="77777777" w:rsidR="00DB0661" w:rsidRPr="00DB0661" w:rsidRDefault="00DB0661">
            <w:pPr>
              <w:rPr>
                <w:rFonts w:ascii="Trebuchet MS" w:hAnsi="Trebuchet MS" w:cs="Calibri"/>
                <w:sz w:val="22"/>
                <w:szCs w:val="22"/>
              </w:rPr>
            </w:pPr>
            <w:r w:rsidRPr="00DB0661">
              <w:rPr>
                <w:rFonts w:ascii="Trebuchet MS" w:hAnsi="Trebuchet MS" w:cs="Calibri"/>
                <w:sz w:val="22"/>
                <w:szCs w:val="22"/>
              </w:rPr>
              <w:t>HAM-00075-1710</w:t>
            </w:r>
          </w:p>
        </w:tc>
        <w:tc>
          <w:tcPr>
            <w:tcW w:w="34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DB4DF2"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TRIBUTARY MILL CREEK</w:t>
            </w:r>
          </w:p>
        </w:tc>
        <w:tc>
          <w:tcPr>
            <w:tcW w:w="2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4A2D9C"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IR 75</w:t>
            </w:r>
          </w:p>
        </w:tc>
      </w:tr>
      <w:tr w:rsidR="00DB0661" w14:paraId="7C8A0033" w14:textId="77777777" w:rsidTr="00766475">
        <w:trPr>
          <w:trHeight w:val="300"/>
        </w:trPr>
        <w:tc>
          <w:tcPr>
            <w:tcW w:w="1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B01010" w14:textId="77777777" w:rsidR="00DB0661" w:rsidRPr="00DB0661" w:rsidRDefault="00DB0661">
            <w:pPr>
              <w:jc w:val="center"/>
              <w:rPr>
                <w:rFonts w:ascii="Trebuchet MS" w:hAnsi="Trebuchet MS" w:cs="Calibri"/>
                <w:color w:val="000000"/>
                <w:sz w:val="22"/>
                <w:szCs w:val="22"/>
              </w:rPr>
            </w:pPr>
            <w:r w:rsidRPr="00DB0661">
              <w:rPr>
                <w:rFonts w:ascii="Trebuchet MS" w:hAnsi="Trebuchet MS" w:cs="Calibri"/>
                <w:color w:val="000000"/>
                <w:sz w:val="22"/>
                <w:szCs w:val="22"/>
              </w:rPr>
              <w:t>3111261</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650338" w14:textId="77777777" w:rsidR="00DB0661" w:rsidRPr="00DB0661" w:rsidRDefault="00DB0661">
            <w:pPr>
              <w:rPr>
                <w:rFonts w:ascii="Trebuchet MS" w:hAnsi="Trebuchet MS" w:cs="Calibri"/>
                <w:sz w:val="22"/>
                <w:szCs w:val="22"/>
              </w:rPr>
            </w:pPr>
            <w:r w:rsidRPr="00DB0661">
              <w:rPr>
                <w:rFonts w:ascii="Trebuchet MS" w:hAnsi="Trebuchet MS" w:cs="Calibri"/>
                <w:sz w:val="22"/>
                <w:szCs w:val="22"/>
              </w:rPr>
              <w:t>HAM-00075-1747</w:t>
            </w:r>
          </w:p>
        </w:tc>
        <w:tc>
          <w:tcPr>
            <w:tcW w:w="34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3920D0"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CRESCENTVILLE ROAD</w:t>
            </w:r>
          </w:p>
        </w:tc>
        <w:tc>
          <w:tcPr>
            <w:tcW w:w="2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AC7826"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CRESCENTVILLE ROAD</w:t>
            </w:r>
          </w:p>
        </w:tc>
      </w:tr>
      <w:tr w:rsidR="00DB0661" w14:paraId="78ECD236" w14:textId="77777777" w:rsidTr="00766475">
        <w:trPr>
          <w:trHeight w:val="300"/>
        </w:trPr>
        <w:tc>
          <w:tcPr>
            <w:tcW w:w="1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369FC9" w14:textId="77777777" w:rsidR="00DB0661" w:rsidRPr="00DB0661" w:rsidRDefault="00DB0661">
            <w:pPr>
              <w:jc w:val="center"/>
              <w:rPr>
                <w:rFonts w:ascii="Trebuchet MS" w:hAnsi="Trebuchet MS" w:cs="Calibri"/>
                <w:color w:val="000000"/>
                <w:sz w:val="22"/>
                <w:szCs w:val="22"/>
              </w:rPr>
            </w:pPr>
            <w:r w:rsidRPr="00DB0661">
              <w:rPr>
                <w:rFonts w:ascii="Trebuchet MS" w:hAnsi="Trebuchet MS" w:cs="Calibri"/>
                <w:color w:val="000000"/>
                <w:sz w:val="22"/>
                <w:szCs w:val="22"/>
              </w:rPr>
              <w:t>0901415</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9CB438" w14:textId="77777777" w:rsidR="00DB0661" w:rsidRPr="00DB0661" w:rsidRDefault="00DB0661">
            <w:pPr>
              <w:rPr>
                <w:rFonts w:ascii="Trebuchet MS" w:hAnsi="Trebuchet MS" w:cs="Calibri"/>
                <w:sz w:val="22"/>
                <w:szCs w:val="22"/>
              </w:rPr>
            </w:pPr>
            <w:r w:rsidRPr="00DB0661">
              <w:rPr>
                <w:rFonts w:ascii="Trebuchet MS" w:hAnsi="Trebuchet MS" w:cs="Calibri"/>
                <w:sz w:val="22"/>
                <w:szCs w:val="22"/>
              </w:rPr>
              <w:t>BUT-00075-0021L</w:t>
            </w:r>
          </w:p>
        </w:tc>
        <w:tc>
          <w:tcPr>
            <w:tcW w:w="34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BA85C9"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NORFOLK SOUTHERN RR</w:t>
            </w:r>
          </w:p>
        </w:tc>
        <w:tc>
          <w:tcPr>
            <w:tcW w:w="2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AB47C3"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IR 75</w:t>
            </w:r>
          </w:p>
        </w:tc>
      </w:tr>
      <w:tr w:rsidR="00DB0661" w14:paraId="5BE34A9B" w14:textId="77777777" w:rsidTr="00766475">
        <w:trPr>
          <w:trHeight w:val="300"/>
        </w:trPr>
        <w:tc>
          <w:tcPr>
            <w:tcW w:w="1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4961AC" w14:textId="77777777" w:rsidR="00DB0661" w:rsidRPr="00DB0661" w:rsidRDefault="00DB0661">
            <w:pPr>
              <w:jc w:val="center"/>
              <w:rPr>
                <w:rFonts w:ascii="Trebuchet MS" w:hAnsi="Trebuchet MS" w:cs="Calibri"/>
                <w:color w:val="000000"/>
                <w:sz w:val="22"/>
                <w:szCs w:val="22"/>
              </w:rPr>
            </w:pPr>
            <w:r w:rsidRPr="00DB0661">
              <w:rPr>
                <w:rFonts w:ascii="Trebuchet MS" w:hAnsi="Trebuchet MS" w:cs="Calibri"/>
                <w:color w:val="000000"/>
                <w:sz w:val="22"/>
                <w:szCs w:val="22"/>
              </w:rPr>
              <w:t>0901474</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34C74C" w14:textId="77777777" w:rsidR="00DB0661" w:rsidRPr="00DB0661" w:rsidRDefault="00DB0661">
            <w:pPr>
              <w:rPr>
                <w:rFonts w:ascii="Trebuchet MS" w:hAnsi="Trebuchet MS" w:cs="Calibri"/>
                <w:sz w:val="22"/>
                <w:szCs w:val="22"/>
              </w:rPr>
            </w:pPr>
            <w:r w:rsidRPr="00DB0661">
              <w:rPr>
                <w:rFonts w:ascii="Trebuchet MS" w:hAnsi="Trebuchet MS" w:cs="Calibri"/>
                <w:sz w:val="22"/>
                <w:szCs w:val="22"/>
              </w:rPr>
              <w:t>BUT-00075-0021R</w:t>
            </w:r>
          </w:p>
        </w:tc>
        <w:tc>
          <w:tcPr>
            <w:tcW w:w="34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CE70D9"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NORFOLK SOUTHERN RR</w:t>
            </w:r>
          </w:p>
        </w:tc>
        <w:tc>
          <w:tcPr>
            <w:tcW w:w="2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CBFE2F"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IR 75 NB</w:t>
            </w:r>
          </w:p>
        </w:tc>
      </w:tr>
      <w:tr w:rsidR="00DB0661" w14:paraId="0577A3AD" w14:textId="77777777" w:rsidTr="00766475">
        <w:trPr>
          <w:trHeight w:val="300"/>
        </w:trPr>
        <w:tc>
          <w:tcPr>
            <w:tcW w:w="1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B20E20" w14:textId="77777777" w:rsidR="00DB0661" w:rsidRPr="00DB0661" w:rsidRDefault="00DB0661">
            <w:pPr>
              <w:jc w:val="center"/>
              <w:rPr>
                <w:rFonts w:ascii="Trebuchet MS" w:hAnsi="Trebuchet MS" w:cs="Calibri"/>
                <w:color w:val="000000"/>
                <w:sz w:val="22"/>
                <w:szCs w:val="22"/>
              </w:rPr>
            </w:pPr>
            <w:r w:rsidRPr="00DB0661">
              <w:rPr>
                <w:rFonts w:ascii="Trebuchet MS" w:hAnsi="Trebuchet MS" w:cs="Calibri"/>
                <w:color w:val="000000"/>
                <w:sz w:val="22"/>
                <w:szCs w:val="22"/>
              </w:rPr>
              <w:t>0901504</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D4B817" w14:textId="77777777" w:rsidR="00DB0661" w:rsidRPr="00DB0661" w:rsidRDefault="00DB0661">
            <w:pPr>
              <w:rPr>
                <w:rFonts w:ascii="Trebuchet MS" w:hAnsi="Trebuchet MS" w:cs="Calibri"/>
                <w:sz w:val="22"/>
                <w:szCs w:val="22"/>
              </w:rPr>
            </w:pPr>
            <w:r w:rsidRPr="00DB0661">
              <w:rPr>
                <w:rFonts w:ascii="Trebuchet MS" w:hAnsi="Trebuchet MS" w:cs="Calibri"/>
                <w:sz w:val="22"/>
                <w:szCs w:val="22"/>
              </w:rPr>
              <w:t>BUT-00075-0048L</w:t>
            </w:r>
          </w:p>
        </w:tc>
        <w:tc>
          <w:tcPr>
            <w:tcW w:w="34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A73BB9"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MILL CREEK</w:t>
            </w:r>
          </w:p>
        </w:tc>
        <w:tc>
          <w:tcPr>
            <w:tcW w:w="2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AAFB4D"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IR 75 SB</w:t>
            </w:r>
          </w:p>
        </w:tc>
      </w:tr>
      <w:tr w:rsidR="00DB0661" w14:paraId="78234D62" w14:textId="77777777" w:rsidTr="00766475">
        <w:trPr>
          <w:trHeight w:val="300"/>
        </w:trPr>
        <w:tc>
          <w:tcPr>
            <w:tcW w:w="1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CECA23" w14:textId="77777777" w:rsidR="00DB0661" w:rsidRPr="00DB0661" w:rsidRDefault="00DB0661">
            <w:pPr>
              <w:jc w:val="center"/>
              <w:rPr>
                <w:rFonts w:ascii="Trebuchet MS" w:hAnsi="Trebuchet MS" w:cs="Calibri"/>
                <w:color w:val="000000"/>
                <w:sz w:val="22"/>
                <w:szCs w:val="22"/>
              </w:rPr>
            </w:pPr>
            <w:r w:rsidRPr="00DB0661">
              <w:rPr>
                <w:rFonts w:ascii="Trebuchet MS" w:hAnsi="Trebuchet MS" w:cs="Calibri"/>
                <w:color w:val="000000"/>
                <w:sz w:val="22"/>
                <w:szCs w:val="22"/>
              </w:rPr>
              <w:t>0901539</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2D7395" w14:textId="77777777" w:rsidR="00DB0661" w:rsidRPr="00DB0661" w:rsidRDefault="00DB0661">
            <w:pPr>
              <w:rPr>
                <w:rFonts w:ascii="Trebuchet MS" w:hAnsi="Trebuchet MS" w:cs="Calibri"/>
                <w:sz w:val="22"/>
                <w:szCs w:val="22"/>
              </w:rPr>
            </w:pPr>
            <w:r w:rsidRPr="00DB0661">
              <w:rPr>
                <w:rFonts w:ascii="Trebuchet MS" w:hAnsi="Trebuchet MS" w:cs="Calibri"/>
                <w:sz w:val="22"/>
                <w:szCs w:val="22"/>
              </w:rPr>
              <w:t>BUT-00075-0048R</w:t>
            </w:r>
          </w:p>
        </w:tc>
        <w:tc>
          <w:tcPr>
            <w:tcW w:w="34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B8174A"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MILL CREEK</w:t>
            </w:r>
          </w:p>
        </w:tc>
        <w:tc>
          <w:tcPr>
            <w:tcW w:w="2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62249C"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IR 75 NB</w:t>
            </w:r>
          </w:p>
        </w:tc>
      </w:tr>
      <w:tr w:rsidR="00DB0661" w14:paraId="5752A6ED" w14:textId="77777777" w:rsidTr="00766475">
        <w:trPr>
          <w:trHeight w:val="300"/>
        </w:trPr>
        <w:tc>
          <w:tcPr>
            <w:tcW w:w="1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5CAB33" w14:textId="77777777" w:rsidR="00DB0661" w:rsidRPr="00DB0661" w:rsidRDefault="00DB0661">
            <w:pPr>
              <w:jc w:val="center"/>
              <w:rPr>
                <w:rFonts w:ascii="Trebuchet MS" w:hAnsi="Trebuchet MS" w:cs="Calibri"/>
                <w:color w:val="000000"/>
                <w:sz w:val="22"/>
                <w:szCs w:val="22"/>
              </w:rPr>
            </w:pPr>
            <w:r w:rsidRPr="00DB0661">
              <w:rPr>
                <w:rFonts w:ascii="Trebuchet MS" w:hAnsi="Trebuchet MS" w:cs="Calibri"/>
                <w:color w:val="000000"/>
                <w:sz w:val="22"/>
                <w:szCs w:val="22"/>
              </w:rPr>
              <w:t>0901571</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20B471" w14:textId="77777777" w:rsidR="00DB0661" w:rsidRPr="00DB0661" w:rsidRDefault="00DB0661">
            <w:pPr>
              <w:rPr>
                <w:rFonts w:ascii="Trebuchet MS" w:hAnsi="Trebuchet MS" w:cs="Calibri"/>
                <w:sz w:val="22"/>
                <w:szCs w:val="22"/>
              </w:rPr>
            </w:pPr>
            <w:r w:rsidRPr="00DB0661">
              <w:rPr>
                <w:rFonts w:ascii="Trebuchet MS" w:hAnsi="Trebuchet MS" w:cs="Calibri"/>
                <w:sz w:val="22"/>
                <w:szCs w:val="22"/>
              </w:rPr>
              <w:t>BUT-00075-0115</w:t>
            </w:r>
          </w:p>
        </w:tc>
        <w:tc>
          <w:tcPr>
            <w:tcW w:w="34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B7490F"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IR-75</w:t>
            </w:r>
          </w:p>
        </w:tc>
        <w:tc>
          <w:tcPr>
            <w:tcW w:w="2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7AC7DF"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ALLEN ROAD TR-126</w:t>
            </w:r>
          </w:p>
        </w:tc>
      </w:tr>
      <w:tr w:rsidR="00DB0661" w14:paraId="11A3B903" w14:textId="77777777" w:rsidTr="00766475">
        <w:trPr>
          <w:trHeight w:val="300"/>
        </w:trPr>
        <w:tc>
          <w:tcPr>
            <w:tcW w:w="1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DAC80A" w14:textId="77777777" w:rsidR="00DB0661" w:rsidRPr="00DB0661" w:rsidRDefault="00DB0661">
            <w:pPr>
              <w:jc w:val="center"/>
              <w:rPr>
                <w:rFonts w:ascii="Trebuchet MS" w:hAnsi="Trebuchet MS" w:cs="Calibri"/>
                <w:color w:val="000000"/>
                <w:sz w:val="22"/>
                <w:szCs w:val="22"/>
              </w:rPr>
            </w:pPr>
            <w:r w:rsidRPr="00DB0661">
              <w:rPr>
                <w:rFonts w:ascii="Trebuchet MS" w:hAnsi="Trebuchet MS" w:cs="Calibri"/>
                <w:color w:val="000000"/>
                <w:sz w:val="22"/>
                <w:szCs w:val="22"/>
              </w:rPr>
              <w:t>3112276</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38D75D" w14:textId="77777777" w:rsidR="00DB0661" w:rsidRPr="00DB0661" w:rsidRDefault="00DB0661">
            <w:pPr>
              <w:rPr>
                <w:rFonts w:ascii="Trebuchet MS" w:hAnsi="Trebuchet MS" w:cs="Calibri"/>
                <w:sz w:val="22"/>
                <w:szCs w:val="22"/>
              </w:rPr>
            </w:pPr>
            <w:r w:rsidRPr="00DB0661">
              <w:rPr>
                <w:rFonts w:ascii="Trebuchet MS" w:hAnsi="Trebuchet MS" w:cs="Calibri"/>
                <w:sz w:val="22"/>
                <w:szCs w:val="22"/>
              </w:rPr>
              <w:t>HAM-00275-2541</w:t>
            </w:r>
          </w:p>
        </w:tc>
        <w:tc>
          <w:tcPr>
            <w:tcW w:w="34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AAD94F"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CHESTERDALE ROAD</w:t>
            </w:r>
          </w:p>
        </w:tc>
        <w:tc>
          <w:tcPr>
            <w:tcW w:w="2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5F9352"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CHESTERDALE RD</w:t>
            </w:r>
          </w:p>
        </w:tc>
      </w:tr>
      <w:tr w:rsidR="00DB0661" w14:paraId="0284FDE2" w14:textId="77777777" w:rsidTr="00766475">
        <w:trPr>
          <w:trHeight w:val="300"/>
        </w:trPr>
        <w:tc>
          <w:tcPr>
            <w:tcW w:w="1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FD6442" w14:textId="77777777" w:rsidR="00DB0661" w:rsidRPr="00DB0661" w:rsidRDefault="00DB0661">
            <w:pPr>
              <w:jc w:val="center"/>
              <w:rPr>
                <w:rFonts w:ascii="Trebuchet MS" w:hAnsi="Trebuchet MS" w:cs="Calibri"/>
                <w:color w:val="000000"/>
                <w:sz w:val="22"/>
                <w:szCs w:val="22"/>
              </w:rPr>
            </w:pPr>
            <w:r w:rsidRPr="00DB0661">
              <w:rPr>
                <w:rFonts w:ascii="Trebuchet MS" w:hAnsi="Trebuchet MS" w:cs="Calibri"/>
                <w:color w:val="000000"/>
                <w:sz w:val="22"/>
                <w:szCs w:val="22"/>
              </w:rPr>
              <w:t>3112314</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FC0C59" w14:textId="77777777" w:rsidR="00DB0661" w:rsidRPr="00DB0661" w:rsidRDefault="00DB0661">
            <w:pPr>
              <w:rPr>
                <w:rFonts w:ascii="Trebuchet MS" w:hAnsi="Trebuchet MS" w:cs="Calibri"/>
                <w:sz w:val="22"/>
                <w:szCs w:val="22"/>
              </w:rPr>
            </w:pPr>
            <w:r w:rsidRPr="00DB0661">
              <w:rPr>
                <w:rFonts w:ascii="Trebuchet MS" w:hAnsi="Trebuchet MS" w:cs="Calibri"/>
                <w:sz w:val="22"/>
                <w:szCs w:val="22"/>
              </w:rPr>
              <w:t>HAM-00275-2572</w:t>
            </w:r>
          </w:p>
        </w:tc>
        <w:tc>
          <w:tcPr>
            <w:tcW w:w="34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727A0B"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IR75;RAMPS</w:t>
            </w:r>
          </w:p>
        </w:tc>
        <w:tc>
          <w:tcPr>
            <w:tcW w:w="2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C0A4F5"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IR 275</w:t>
            </w:r>
          </w:p>
        </w:tc>
      </w:tr>
      <w:tr w:rsidR="00DB0661" w14:paraId="0B36C610" w14:textId="77777777" w:rsidTr="00766475">
        <w:trPr>
          <w:trHeight w:val="300"/>
        </w:trPr>
        <w:tc>
          <w:tcPr>
            <w:tcW w:w="1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0C8764" w14:textId="77777777" w:rsidR="00DB0661" w:rsidRPr="00DB0661" w:rsidRDefault="00DB0661">
            <w:pPr>
              <w:jc w:val="center"/>
              <w:rPr>
                <w:rFonts w:ascii="Trebuchet MS" w:hAnsi="Trebuchet MS" w:cs="Calibri"/>
                <w:color w:val="000000"/>
                <w:sz w:val="22"/>
                <w:szCs w:val="22"/>
              </w:rPr>
            </w:pPr>
            <w:r w:rsidRPr="00DB0661">
              <w:rPr>
                <w:rFonts w:ascii="Trebuchet MS" w:hAnsi="Trebuchet MS" w:cs="Calibri"/>
                <w:color w:val="000000"/>
                <w:sz w:val="22"/>
                <w:szCs w:val="22"/>
              </w:rPr>
              <w:t>3112365</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B2DB53" w14:textId="77777777" w:rsidR="00DB0661" w:rsidRPr="00DB0661" w:rsidRDefault="00DB0661">
            <w:pPr>
              <w:rPr>
                <w:rFonts w:ascii="Trebuchet MS" w:hAnsi="Trebuchet MS" w:cs="Calibri"/>
                <w:sz w:val="22"/>
                <w:szCs w:val="22"/>
              </w:rPr>
            </w:pPr>
            <w:r w:rsidRPr="00DB0661">
              <w:rPr>
                <w:rFonts w:ascii="Trebuchet MS" w:hAnsi="Trebuchet MS" w:cs="Calibri"/>
                <w:sz w:val="22"/>
                <w:szCs w:val="22"/>
              </w:rPr>
              <w:t>HAM-00275-2594L</w:t>
            </w:r>
          </w:p>
        </w:tc>
        <w:tc>
          <w:tcPr>
            <w:tcW w:w="34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94E162"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RAMP=I75*N-I275*W</w:t>
            </w:r>
          </w:p>
        </w:tc>
        <w:tc>
          <w:tcPr>
            <w:tcW w:w="2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974B77"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WB IR 275</w:t>
            </w:r>
          </w:p>
        </w:tc>
      </w:tr>
      <w:tr w:rsidR="00DB0661" w14:paraId="72F803A0" w14:textId="77777777" w:rsidTr="00766475">
        <w:trPr>
          <w:trHeight w:val="300"/>
        </w:trPr>
        <w:tc>
          <w:tcPr>
            <w:tcW w:w="1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58FF45" w14:textId="77777777" w:rsidR="00DB0661" w:rsidRPr="00DB0661" w:rsidRDefault="00DB0661">
            <w:pPr>
              <w:jc w:val="center"/>
              <w:rPr>
                <w:rFonts w:ascii="Trebuchet MS" w:hAnsi="Trebuchet MS" w:cs="Calibri"/>
                <w:color w:val="000000"/>
                <w:sz w:val="22"/>
                <w:szCs w:val="22"/>
              </w:rPr>
            </w:pPr>
            <w:r w:rsidRPr="00DB0661">
              <w:rPr>
                <w:rFonts w:ascii="Trebuchet MS" w:hAnsi="Trebuchet MS" w:cs="Calibri"/>
                <w:color w:val="000000"/>
                <w:sz w:val="22"/>
                <w:szCs w:val="22"/>
              </w:rPr>
              <w:t>3112454</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45E165" w14:textId="77777777" w:rsidR="00DB0661" w:rsidRPr="00DB0661" w:rsidRDefault="00DB0661">
            <w:pPr>
              <w:rPr>
                <w:rFonts w:ascii="Trebuchet MS" w:hAnsi="Trebuchet MS" w:cs="Calibri"/>
                <w:sz w:val="22"/>
                <w:szCs w:val="22"/>
              </w:rPr>
            </w:pPr>
            <w:r w:rsidRPr="00DB0661">
              <w:rPr>
                <w:rFonts w:ascii="Trebuchet MS" w:hAnsi="Trebuchet MS" w:cs="Calibri"/>
                <w:sz w:val="22"/>
                <w:szCs w:val="22"/>
              </w:rPr>
              <w:t>HAM-00275-2594R</w:t>
            </w:r>
          </w:p>
        </w:tc>
        <w:tc>
          <w:tcPr>
            <w:tcW w:w="34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E4A5AD"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RAMP=I75*N-I275*W</w:t>
            </w:r>
          </w:p>
        </w:tc>
        <w:tc>
          <w:tcPr>
            <w:tcW w:w="2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B4AA5A"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EB IR 275</w:t>
            </w:r>
          </w:p>
        </w:tc>
      </w:tr>
      <w:tr w:rsidR="00DB0661" w14:paraId="1106AD38" w14:textId="77777777" w:rsidTr="00766475">
        <w:trPr>
          <w:trHeight w:val="300"/>
        </w:trPr>
        <w:tc>
          <w:tcPr>
            <w:tcW w:w="1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B01586" w14:textId="77777777" w:rsidR="00DB0661" w:rsidRPr="00DB0661" w:rsidRDefault="00DB0661">
            <w:pPr>
              <w:jc w:val="center"/>
              <w:rPr>
                <w:rFonts w:ascii="Trebuchet MS" w:hAnsi="Trebuchet MS" w:cs="Calibri"/>
                <w:color w:val="000000"/>
                <w:sz w:val="22"/>
                <w:szCs w:val="22"/>
              </w:rPr>
            </w:pPr>
            <w:r w:rsidRPr="00DB0661">
              <w:rPr>
                <w:rFonts w:ascii="Trebuchet MS" w:hAnsi="Trebuchet MS" w:cs="Calibri"/>
                <w:color w:val="000000"/>
                <w:sz w:val="22"/>
                <w:szCs w:val="22"/>
              </w:rPr>
              <w:t>3112489</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368E06" w14:textId="77777777" w:rsidR="00DB0661" w:rsidRPr="00DB0661" w:rsidRDefault="00DB0661">
            <w:pPr>
              <w:rPr>
                <w:rFonts w:ascii="Trebuchet MS" w:hAnsi="Trebuchet MS" w:cs="Calibri"/>
                <w:sz w:val="22"/>
                <w:szCs w:val="22"/>
              </w:rPr>
            </w:pPr>
            <w:r w:rsidRPr="00DB0661">
              <w:rPr>
                <w:rFonts w:ascii="Trebuchet MS" w:hAnsi="Trebuchet MS" w:cs="Calibri"/>
                <w:sz w:val="22"/>
                <w:szCs w:val="22"/>
              </w:rPr>
              <w:t>HAM-00275-2612L</w:t>
            </w:r>
          </w:p>
        </w:tc>
        <w:tc>
          <w:tcPr>
            <w:tcW w:w="34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F33592"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NORFOLK SOUTHERN RR</w:t>
            </w:r>
          </w:p>
        </w:tc>
        <w:tc>
          <w:tcPr>
            <w:tcW w:w="2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5B277D"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WB IR 275</w:t>
            </w:r>
          </w:p>
        </w:tc>
      </w:tr>
      <w:tr w:rsidR="00DB0661" w14:paraId="2BDA4DC3" w14:textId="77777777" w:rsidTr="00766475">
        <w:trPr>
          <w:trHeight w:val="300"/>
        </w:trPr>
        <w:tc>
          <w:tcPr>
            <w:tcW w:w="1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3009C5" w14:textId="77777777" w:rsidR="00DB0661" w:rsidRPr="00DB0661" w:rsidRDefault="00DB0661">
            <w:pPr>
              <w:jc w:val="center"/>
              <w:rPr>
                <w:rFonts w:ascii="Trebuchet MS" w:hAnsi="Trebuchet MS" w:cs="Calibri"/>
                <w:color w:val="000000"/>
                <w:sz w:val="22"/>
                <w:szCs w:val="22"/>
              </w:rPr>
            </w:pPr>
            <w:r w:rsidRPr="00DB0661">
              <w:rPr>
                <w:rFonts w:ascii="Trebuchet MS" w:hAnsi="Trebuchet MS" w:cs="Calibri"/>
                <w:color w:val="000000"/>
                <w:sz w:val="22"/>
                <w:szCs w:val="22"/>
              </w:rPr>
              <w:t>3112519</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F3AEE4" w14:textId="77777777" w:rsidR="00DB0661" w:rsidRPr="00DB0661" w:rsidRDefault="00DB0661">
            <w:pPr>
              <w:rPr>
                <w:rFonts w:ascii="Trebuchet MS" w:hAnsi="Trebuchet MS" w:cs="Calibri"/>
                <w:sz w:val="22"/>
                <w:szCs w:val="22"/>
              </w:rPr>
            </w:pPr>
            <w:r w:rsidRPr="00DB0661">
              <w:rPr>
                <w:rFonts w:ascii="Trebuchet MS" w:hAnsi="Trebuchet MS" w:cs="Calibri"/>
                <w:sz w:val="22"/>
                <w:szCs w:val="22"/>
              </w:rPr>
              <w:t>HAM-00275-2612R</w:t>
            </w:r>
          </w:p>
        </w:tc>
        <w:tc>
          <w:tcPr>
            <w:tcW w:w="34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89695A"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NORFOLK SOUTHERN RR</w:t>
            </w:r>
          </w:p>
        </w:tc>
        <w:tc>
          <w:tcPr>
            <w:tcW w:w="2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9B535F"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EB IR 275</w:t>
            </w:r>
          </w:p>
        </w:tc>
      </w:tr>
      <w:tr w:rsidR="00DB0661" w14:paraId="381C15D6" w14:textId="77777777" w:rsidTr="00766475">
        <w:trPr>
          <w:trHeight w:val="300"/>
        </w:trPr>
        <w:tc>
          <w:tcPr>
            <w:tcW w:w="1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E5FB0B" w14:textId="77777777" w:rsidR="00DB0661" w:rsidRPr="00DB0661" w:rsidRDefault="00DB0661">
            <w:pPr>
              <w:jc w:val="center"/>
              <w:rPr>
                <w:rFonts w:ascii="Trebuchet MS" w:hAnsi="Trebuchet MS" w:cs="Calibri"/>
                <w:color w:val="000000"/>
                <w:sz w:val="22"/>
                <w:szCs w:val="22"/>
              </w:rPr>
            </w:pPr>
            <w:r w:rsidRPr="00DB0661">
              <w:rPr>
                <w:rFonts w:ascii="Trebuchet MS" w:hAnsi="Trebuchet MS" w:cs="Calibri"/>
                <w:color w:val="000000"/>
                <w:sz w:val="22"/>
                <w:szCs w:val="22"/>
              </w:rPr>
              <w:t>3112543</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DCC098" w14:textId="77777777" w:rsidR="00DB0661" w:rsidRPr="00DB0661" w:rsidRDefault="00DB0661">
            <w:pPr>
              <w:rPr>
                <w:rFonts w:ascii="Trebuchet MS" w:hAnsi="Trebuchet MS" w:cs="Calibri"/>
                <w:sz w:val="22"/>
                <w:szCs w:val="22"/>
              </w:rPr>
            </w:pPr>
            <w:r w:rsidRPr="00DB0661">
              <w:rPr>
                <w:rFonts w:ascii="Trebuchet MS" w:hAnsi="Trebuchet MS" w:cs="Calibri"/>
                <w:sz w:val="22"/>
                <w:szCs w:val="22"/>
              </w:rPr>
              <w:t>HAM-00275-2620L</w:t>
            </w:r>
          </w:p>
        </w:tc>
        <w:tc>
          <w:tcPr>
            <w:tcW w:w="34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D55AC3"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MILL CREEK</w:t>
            </w:r>
          </w:p>
        </w:tc>
        <w:tc>
          <w:tcPr>
            <w:tcW w:w="2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7D8FC"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WB IR 275</w:t>
            </w:r>
          </w:p>
        </w:tc>
      </w:tr>
      <w:tr w:rsidR="00DB0661" w14:paraId="4DC00718" w14:textId="77777777" w:rsidTr="00766475">
        <w:trPr>
          <w:trHeight w:val="300"/>
        </w:trPr>
        <w:tc>
          <w:tcPr>
            <w:tcW w:w="11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7E87DD" w14:textId="77777777" w:rsidR="00DB0661" w:rsidRPr="00DB0661" w:rsidRDefault="00DB0661">
            <w:pPr>
              <w:jc w:val="center"/>
              <w:rPr>
                <w:rFonts w:ascii="Trebuchet MS" w:hAnsi="Trebuchet MS" w:cs="Calibri"/>
                <w:color w:val="000000"/>
                <w:sz w:val="22"/>
                <w:szCs w:val="22"/>
              </w:rPr>
            </w:pPr>
            <w:r w:rsidRPr="00DB0661">
              <w:rPr>
                <w:rFonts w:ascii="Trebuchet MS" w:hAnsi="Trebuchet MS" w:cs="Calibri"/>
                <w:color w:val="000000"/>
                <w:sz w:val="22"/>
                <w:szCs w:val="22"/>
              </w:rPr>
              <w:t>3112578</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2EE9F3" w14:textId="77777777" w:rsidR="00DB0661" w:rsidRPr="00DB0661" w:rsidRDefault="00DB0661">
            <w:pPr>
              <w:rPr>
                <w:rFonts w:ascii="Trebuchet MS" w:hAnsi="Trebuchet MS" w:cs="Calibri"/>
                <w:sz w:val="22"/>
                <w:szCs w:val="22"/>
              </w:rPr>
            </w:pPr>
            <w:r w:rsidRPr="00DB0661">
              <w:rPr>
                <w:rFonts w:ascii="Trebuchet MS" w:hAnsi="Trebuchet MS" w:cs="Calibri"/>
                <w:sz w:val="22"/>
                <w:szCs w:val="22"/>
              </w:rPr>
              <w:t>HAM-00275-2620R</w:t>
            </w:r>
          </w:p>
        </w:tc>
        <w:tc>
          <w:tcPr>
            <w:tcW w:w="34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1DFC0"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MILL CREEK</w:t>
            </w:r>
          </w:p>
        </w:tc>
        <w:tc>
          <w:tcPr>
            <w:tcW w:w="2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81A5BD" w14:textId="77777777" w:rsidR="00DB0661" w:rsidRPr="00DB0661" w:rsidRDefault="00DB0661">
            <w:pPr>
              <w:rPr>
                <w:rFonts w:ascii="Trebuchet MS" w:hAnsi="Trebuchet MS" w:cs="Calibri"/>
                <w:color w:val="000000"/>
                <w:sz w:val="22"/>
                <w:szCs w:val="22"/>
              </w:rPr>
            </w:pPr>
            <w:r w:rsidRPr="00DB0661">
              <w:rPr>
                <w:rFonts w:ascii="Trebuchet MS" w:hAnsi="Trebuchet MS" w:cs="Calibri"/>
                <w:color w:val="000000"/>
                <w:sz w:val="22"/>
                <w:szCs w:val="22"/>
              </w:rPr>
              <w:t>EB I-275</w:t>
            </w:r>
          </w:p>
        </w:tc>
      </w:tr>
    </w:tbl>
    <w:p w14:paraId="4C6E5B7F" w14:textId="291593C8" w:rsidR="005E3940" w:rsidRDefault="005E3940" w:rsidP="005E3940">
      <w:pPr>
        <w:spacing w:line="276" w:lineRule="auto"/>
        <w:rPr>
          <w:rFonts w:ascii="Trebuchet MS" w:eastAsia="Calibri" w:hAnsi="Trebuchet MS"/>
          <w:bCs/>
          <w:color w:val="FF0000"/>
          <w:sz w:val="22"/>
          <w:szCs w:val="22"/>
        </w:rPr>
      </w:pPr>
    </w:p>
    <w:tbl>
      <w:tblPr>
        <w:tblW w:w="6655" w:type="dxa"/>
        <w:tblLook w:val="04A0" w:firstRow="1" w:lastRow="0" w:firstColumn="1" w:lastColumn="0" w:noHBand="0" w:noVBand="1"/>
      </w:tblPr>
      <w:tblGrid>
        <w:gridCol w:w="2515"/>
        <w:gridCol w:w="2070"/>
        <w:gridCol w:w="2070"/>
      </w:tblGrid>
      <w:tr w:rsidR="00766475" w14:paraId="560D63EA" w14:textId="77777777" w:rsidTr="00766475">
        <w:trPr>
          <w:trHeight w:val="288"/>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6E53B" w14:textId="77777777" w:rsidR="00766475" w:rsidRPr="00766475" w:rsidRDefault="00766475">
            <w:pPr>
              <w:jc w:val="center"/>
              <w:rPr>
                <w:rFonts w:ascii="Trebuchet MS" w:hAnsi="Trebuchet MS"/>
                <w:b/>
                <w:bCs/>
                <w:color w:val="000000"/>
                <w:sz w:val="22"/>
                <w:szCs w:val="22"/>
              </w:rPr>
            </w:pPr>
            <w:r w:rsidRPr="00766475">
              <w:rPr>
                <w:rFonts w:ascii="Trebuchet MS" w:hAnsi="Trebuchet MS"/>
                <w:b/>
                <w:bCs/>
                <w:color w:val="000000"/>
                <w:sz w:val="22"/>
                <w:szCs w:val="22"/>
              </w:rPr>
              <w:t>Conduit File Number</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08E4C98D" w14:textId="77777777" w:rsidR="00766475" w:rsidRPr="00766475" w:rsidRDefault="00766475">
            <w:pPr>
              <w:jc w:val="center"/>
              <w:rPr>
                <w:rFonts w:ascii="Trebuchet MS" w:hAnsi="Trebuchet MS"/>
                <w:b/>
                <w:bCs/>
                <w:color w:val="000000"/>
                <w:sz w:val="22"/>
                <w:szCs w:val="22"/>
              </w:rPr>
            </w:pPr>
            <w:r w:rsidRPr="00766475">
              <w:rPr>
                <w:rFonts w:ascii="Trebuchet MS" w:hAnsi="Trebuchet MS"/>
                <w:b/>
                <w:bCs/>
                <w:color w:val="000000"/>
                <w:sz w:val="22"/>
                <w:szCs w:val="22"/>
              </w:rPr>
              <w:t>CRS</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4C14D3C7" w14:textId="77777777" w:rsidR="00766475" w:rsidRPr="00766475" w:rsidRDefault="00766475">
            <w:pPr>
              <w:jc w:val="center"/>
              <w:rPr>
                <w:rFonts w:ascii="Trebuchet MS" w:hAnsi="Trebuchet MS"/>
                <w:b/>
                <w:bCs/>
                <w:color w:val="000000"/>
                <w:sz w:val="22"/>
                <w:szCs w:val="22"/>
              </w:rPr>
            </w:pPr>
            <w:r w:rsidRPr="00766475">
              <w:rPr>
                <w:rFonts w:ascii="Trebuchet MS" w:hAnsi="Trebuchet MS"/>
                <w:b/>
                <w:bCs/>
                <w:color w:val="000000"/>
                <w:sz w:val="22"/>
                <w:szCs w:val="22"/>
              </w:rPr>
              <w:t>Special Designation</w:t>
            </w:r>
          </w:p>
        </w:tc>
      </w:tr>
      <w:tr w:rsidR="00766475" w14:paraId="2FA44E1D"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5ABEF40E"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1832170</w:t>
            </w:r>
          </w:p>
        </w:tc>
        <w:tc>
          <w:tcPr>
            <w:tcW w:w="2070" w:type="dxa"/>
            <w:tcBorders>
              <w:top w:val="nil"/>
              <w:left w:val="nil"/>
              <w:bottom w:val="single" w:sz="4" w:space="0" w:color="auto"/>
              <w:right w:val="single" w:sz="4" w:space="0" w:color="auto"/>
            </w:tcBorders>
            <w:shd w:val="clear" w:color="auto" w:fill="auto"/>
            <w:noWrap/>
            <w:vAlign w:val="bottom"/>
            <w:hideMark/>
          </w:tcPr>
          <w:p w14:paraId="6AA59413"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BUT-75-0.025</w:t>
            </w:r>
          </w:p>
        </w:tc>
        <w:tc>
          <w:tcPr>
            <w:tcW w:w="2070" w:type="dxa"/>
            <w:tcBorders>
              <w:top w:val="nil"/>
              <w:left w:val="nil"/>
              <w:bottom w:val="single" w:sz="4" w:space="0" w:color="auto"/>
              <w:right w:val="single" w:sz="4" w:space="0" w:color="auto"/>
            </w:tcBorders>
            <w:shd w:val="clear" w:color="auto" w:fill="auto"/>
            <w:noWrap/>
            <w:vAlign w:val="bottom"/>
            <w:hideMark/>
          </w:tcPr>
          <w:p w14:paraId="6D2E98AE"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23F81FBA"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D556E99"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1832171</w:t>
            </w:r>
          </w:p>
        </w:tc>
        <w:tc>
          <w:tcPr>
            <w:tcW w:w="2070" w:type="dxa"/>
            <w:tcBorders>
              <w:top w:val="nil"/>
              <w:left w:val="nil"/>
              <w:bottom w:val="single" w:sz="4" w:space="0" w:color="auto"/>
              <w:right w:val="single" w:sz="4" w:space="0" w:color="auto"/>
            </w:tcBorders>
            <w:shd w:val="clear" w:color="auto" w:fill="auto"/>
            <w:noWrap/>
            <w:vAlign w:val="bottom"/>
            <w:hideMark/>
          </w:tcPr>
          <w:p w14:paraId="6180C909"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BUT-75-0.144</w:t>
            </w:r>
          </w:p>
        </w:tc>
        <w:tc>
          <w:tcPr>
            <w:tcW w:w="2070" w:type="dxa"/>
            <w:tcBorders>
              <w:top w:val="nil"/>
              <w:left w:val="nil"/>
              <w:bottom w:val="single" w:sz="4" w:space="0" w:color="auto"/>
              <w:right w:val="single" w:sz="4" w:space="0" w:color="auto"/>
            </w:tcBorders>
            <w:shd w:val="clear" w:color="auto" w:fill="auto"/>
            <w:noWrap/>
            <w:vAlign w:val="bottom"/>
            <w:hideMark/>
          </w:tcPr>
          <w:p w14:paraId="24AD35DD"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49F9AB3C"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00E5DE24"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1807848</w:t>
            </w:r>
          </w:p>
        </w:tc>
        <w:tc>
          <w:tcPr>
            <w:tcW w:w="2070" w:type="dxa"/>
            <w:tcBorders>
              <w:top w:val="nil"/>
              <w:left w:val="nil"/>
              <w:bottom w:val="single" w:sz="4" w:space="0" w:color="auto"/>
              <w:right w:val="single" w:sz="4" w:space="0" w:color="auto"/>
            </w:tcBorders>
            <w:shd w:val="clear" w:color="auto" w:fill="auto"/>
            <w:noWrap/>
            <w:vAlign w:val="bottom"/>
            <w:hideMark/>
          </w:tcPr>
          <w:p w14:paraId="0D87CE11"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BUT-75-0.671</w:t>
            </w:r>
          </w:p>
        </w:tc>
        <w:tc>
          <w:tcPr>
            <w:tcW w:w="2070" w:type="dxa"/>
            <w:tcBorders>
              <w:top w:val="nil"/>
              <w:left w:val="nil"/>
              <w:bottom w:val="single" w:sz="4" w:space="0" w:color="auto"/>
              <w:right w:val="single" w:sz="4" w:space="0" w:color="auto"/>
            </w:tcBorders>
            <w:shd w:val="clear" w:color="auto" w:fill="auto"/>
            <w:noWrap/>
            <w:vAlign w:val="bottom"/>
            <w:hideMark/>
          </w:tcPr>
          <w:p w14:paraId="2DF9247D"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2709BC2C"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0A2AFA80"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1842068</w:t>
            </w:r>
          </w:p>
        </w:tc>
        <w:tc>
          <w:tcPr>
            <w:tcW w:w="2070" w:type="dxa"/>
            <w:tcBorders>
              <w:top w:val="nil"/>
              <w:left w:val="nil"/>
              <w:bottom w:val="single" w:sz="4" w:space="0" w:color="auto"/>
              <w:right w:val="single" w:sz="4" w:space="0" w:color="auto"/>
            </w:tcBorders>
            <w:shd w:val="clear" w:color="auto" w:fill="auto"/>
            <w:noWrap/>
            <w:vAlign w:val="bottom"/>
            <w:hideMark/>
          </w:tcPr>
          <w:p w14:paraId="2DD8A644"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BUT-75-0.894</w:t>
            </w:r>
          </w:p>
        </w:tc>
        <w:tc>
          <w:tcPr>
            <w:tcW w:w="2070" w:type="dxa"/>
            <w:tcBorders>
              <w:top w:val="nil"/>
              <w:left w:val="nil"/>
              <w:bottom w:val="single" w:sz="4" w:space="0" w:color="auto"/>
              <w:right w:val="single" w:sz="4" w:space="0" w:color="auto"/>
            </w:tcBorders>
            <w:shd w:val="clear" w:color="auto" w:fill="auto"/>
            <w:noWrap/>
            <w:vAlign w:val="bottom"/>
            <w:hideMark/>
          </w:tcPr>
          <w:p w14:paraId="6B6F4728"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7BDCFFDF"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B84BA87"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1849653</w:t>
            </w:r>
          </w:p>
        </w:tc>
        <w:tc>
          <w:tcPr>
            <w:tcW w:w="2070" w:type="dxa"/>
            <w:tcBorders>
              <w:top w:val="nil"/>
              <w:left w:val="nil"/>
              <w:bottom w:val="single" w:sz="4" w:space="0" w:color="auto"/>
              <w:right w:val="single" w:sz="4" w:space="0" w:color="auto"/>
            </w:tcBorders>
            <w:shd w:val="clear" w:color="auto" w:fill="auto"/>
            <w:noWrap/>
            <w:vAlign w:val="bottom"/>
            <w:hideMark/>
          </w:tcPr>
          <w:p w14:paraId="6DF49F03"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BUT-75-0.901</w:t>
            </w:r>
          </w:p>
        </w:tc>
        <w:tc>
          <w:tcPr>
            <w:tcW w:w="2070" w:type="dxa"/>
            <w:tcBorders>
              <w:top w:val="nil"/>
              <w:left w:val="nil"/>
              <w:bottom w:val="single" w:sz="4" w:space="0" w:color="auto"/>
              <w:right w:val="single" w:sz="4" w:space="0" w:color="auto"/>
            </w:tcBorders>
            <w:shd w:val="clear" w:color="auto" w:fill="auto"/>
            <w:noWrap/>
            <w:vAlign w:val="bottom"/>
            <w:hideMark/>
          </w:tcPr>
          <w:p w14:paraId="5C852B5A"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06D6FB78"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68510898"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1821286</w:t>
            </w:r>
          </w:p>
        </w:tc>
        <w:tc>
          <w:tcPr>
            <w:tcW w:w="2070" w:type="dxa"/>
            <w:tcBorders>
              <w:top w:val="nil"/>
              <w:left w:val="nil"/>
              <w:bottom w:val="single" w:sz="4" w:space="0" w:color="auto"/>
              <w:right w:val="single" w:sz="4" w:space="0" w:color="auto"/>
            </w:tcBorders>
            <w:shd w:val="clear" w:color="auto" w:fill="auto"/>
            <w:noWrap/>
            <w:vAlign w:val="bottom"/>
            <w:hideMark/>
          </w:tcPr>
          <w:p w14:paraId="07C38F5B"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BUT-75-1.576</w:t>
            </w:r>
          </w:p>
        </w:tc>
        <w:tc>
          <w:tcPr>
            <w:tcW w:w="2070" w:type="dxa"/>
            <w:tcBorders>
              <w:top w:val="nil"/>
              <w:left w:val="nil"/>
              <w:bottom w:val="single" w:sz="4" w:space="0" w:color="auto"/>
              <w:right w:val="single" w:sz="4" w:space="0" w:color="auto"/>
            </w:tcBorders>
            <w:shd w:val="clear" w:color="auto" w:fill="auto"/>
            <w:noWrap/>
            <w:vAlign w:val="bottom"/>
            <w:hideMark/>
          </w:tcPr>
          <w:p w14:paraId="745F4B41"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5C2E035A"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0079F201"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1815618</w:t>
            </w:r>
          </w:p>
        </w:tc>
        <w:tc>
          <w:tcPr>
            <w:tcW w:w="2070" w:type="dxa"/>
            <w:tcBorders>
              <w:top w:val="nil"/>
              <w:left w:val="nil"/>
              <w:bottom w:val="single" w:sz="4" w:space="0" w:color="auto"/>
              <w:right w:val="single" w:sz="4" w:space="0" w:color="auto"/>
            </w:tcBorders>
            <w:shd w:val="clear" w:color="auto" w:fill="auto"/>
            <w:noWrap/>
            <w:vAlign w:val="bottom"/>
            <w:hideMark/>
          </w:tcPr>
          <w:p w14:paraId="6145C7CF"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BUT-75-2.275</w:t>
            </w:r>
          </w:p>
        </w:tc>
        <w:tc>
          <w:tcPr>
            <w:tcW w:w="2070" w:type="dxa"/>
            <w:tcBorders>
              <w:top w:val="nil"/>
              <w:left w:val="nil"/>
              <w:bottom w:val="single" w:sz="4" w:space="0" w:color="auto"/>
              <w:right w:val="single" w:sz="4" w:space="0" w:color="auto"/>
            </w:tcBorders>
            <w:shd w:val="clear" w:color="auto" w:fill="auto"/>
            <w:noWrap/>
            <w:vAlign w:val="bottom"/>
            <w:hideMark/>
          </w:tcPr>
          <w:p w14:paraId="4D0F39EC"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5EE437D4"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6C436DC2"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1842061</w:t>
            </w:r>
          </w:p>
        </w:tc>
        <w:tc>
          <w:tcPr>
            <w:tcW w:w="2070" w:type="dxa"/>
            <w:tcBorders>
              <w:top w:val="nil"/>
              <w:left w:val="nil"/>
              <w:bottom w:val="single" w:sz="4" w:space="0" w:color="auto"/>
              <w:right w:val="single" w:sz="4" w:space="0" w:color="auto"/>
            </w:tcBorders>
            <w:shd w:val="clear" w:color="auto" w:fill="auto"/>
            <w:noWrap/>
            <w:vAlign w:val="bottom"/>
            <w:hideMark/>
          </w:tcPr>
          <w:p w14:paraId="71D6920D"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BUT-75-2.362</w:t>
            </w:r>
          </w:p>
        </w:tc>
        <w:tc>
          <w:tcPr>
            <w:tcW w:w="2070" w:type="dxa"/>
            <w:tcBorders>
              <w:top w:val="nil"/>
              <w:left w:val="nil"/>
              <w:bottom w:val="single" w:sz="4" w:space="0" w:color="auto"/>
              <w:right w:val="single" w:sz="4" w:space="0" w:color="auto"/>
            </w:tcBorders>
            <w:shd w:val="clear" w:color="auto" w:fill="auto"/>
            <w:noWrap/>
            <w:vAlign w:val="bottom"/>
            <w:hideMark/>
          </w:tcPr>
          <w:p w14:paraId="4FADF030"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6FFE718F"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743EAA69"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1842062</w:t>
            </w:r>
          </w:p>
        </w:tc>
        <w:tc>
          <w:tcPr>
            <w:tcW w:w="2070" w:type="dxa"/>
            <w:tcBorders>
              <w:top w:val="nil"/>
              <w:left w:val="nil"/>
              <w:bottom w:val="single" w:sz="4" w:space="0" w:color="auto"/>
              <w:right w:val="single" w:sz="4" w:space="0" w:color="auto"/>
            </w:tcBorders>
            <w:shd w:val="clear" w:color="auto" w:fill="auto"/>
            <w:noWrap/>
            <w:vAlign w:val="bottom"/>
            <w:hideMark/>
          </w:tcPr>
          <w:p w14:paraId="231C7BA7"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BUT-75-2.470</w:t>
            </w:r>
          </w:p>
        </w:tc>
        <w:tc>
          <w:tcPr>
            <w:tcW w:w="2070" w:type="dxa"/>
            <w:tcBorders>
              <w:top w:val="nil"/>
              <w:left w:val="nil"/>
              <w:bottom w:val="single" w:sz="4" w:space="0" w:color="auto"/>
              <w:right w:val="single" w:sz="4" w:space="0" w:color="auto"/>
            </w:tcBorders>
            <w:shd w:val="clear" w:color="auto" w:fill="auto"/>
            <w:noWrap/>
            <w:vAlign w:val="bottom"/>
            <w:hideMark/>
          </w:tcPr>
          <w:p w14:paraId="16C072BD"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3842562D"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0F575DEF"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1842063</w:t>
            </w:r>
          </w:p>
        </w:tc>
        <w:tc>
          <w:tcPr>
            <w:tcW w:w="2070" w:type="dxa"/>
            <w:tcBorders>
              <w:top w:val="nil"/>
              <w:left w:val="nil"/>
              <w:bottom w:val="single" w:sz="4" w:space="0" w:color="auto"/>
              <w:right w:val="single" w:sz="4" w:space="0" w:color="auto"/>
            </w:tcBorders>
            <w:shd w:val="clear" w:color="auto" w:fill="auto"/>
            <w:noWrap/>
            <w:vAlign w:val="bottom"/>
            <w:hideMark/>
          </w:tcPr>
          <w:p w14:paraId="25BB4B5B"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BUT-75-2.558</w:t>
            </w:r>
          </w:p>
        </w:tc>
        <w:tc>
          <w:tcPr>
            <w:tcW w:w="2070" w:type="dxa"/>
            <w:tcBorders>
              <w:top w:val="nil"/>
              <w:left w:val="nil"/>
              <w:bottom w:val="single" w:sz="4" w:space="0" w:color="auto"/>
              <w:right w:val="single" w:sz="4" w:space="0" w:color="auto"/>
            </w:tcBorders>
            <w:shd w:val="clear" w:color="auto" w:fill="auto"/>
            <w:noWrap/>
            <w:vAlign w:val="bottom"/>
            <w:hideMark/>
          </w:tcPr>
          <w:p w14:paraId="1D469802"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0ED1A0C1"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63F0C0D5"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1821289</w:t>
            </w:r>
          </w:p>
        </w:tc>
        <w:tc>
          <w:tcPr>
            <w:tcW w:w="2070" w:type="dxa"/>
            <w:tcBorders>
              <w:top w:val="nil"/>
              <w:left w:val="nil"/>
              <w:bottom w:val="single" w:sz="4" w:space="0" w:color="auto"/>
              <w:right w:val="single" w:sz="4" w:space="0" w:color="auto"/>
            </w:tcBorders>
            <w:shd w:val="clear" w:color="auto" w:fill="auto"/>
            <w:noWrap/>
            <w:vAlign w:val="bottom"/>
            <w:hideMark/>
          </w:tcPr>
          <w:p w14:paraId="262285F8"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BUT-75-2.733</w:t>
            </w:r>
          </w:p>
        </w:tc>
        <w:tc>
          <w:tcPr>
            <w:tcW w:w="2070" w:type="dxa"/>
            <w:tcBorders>
              <w:top w:val="nil"/>
              <w:left w:val="nil"/>
              <w:bottom w:val="single" w:sz="4" w:space="0" w:color="auto"/>
              <w:right w:val="single" w:sz="4" w:space="0" w:color="auto"/>
            </w:tcBorders>
            <w:shd w:val="clear" w:color="auto" w:fill="auto"/>
            <w:noWrap/>
            <w:vAlign w:val="bottom"/>
            <w:hideMark/>
          </w:tcPr>
          <w:p w14:paraId="157A45BA"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16570C43"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B10B7B9"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1882776</w:t>
            </w:r>
          </w:p>
        </w:tc>
        <w:tc>
          <w:tcPr>
            <w:tcW w:w="2070" w:type="dxa"/>
            <w:tcBorders>
              <w:top w:val="nil"/>
              <w:left w:val="nil"/>
              <w:bottom w:val="single" w:sz="4" w:space="0" w:color="auto"/>
              <w:right w:val="single" w:sz="4" w:space="0" w:color="auto"/>
            </w:tcBorders>
            <w:shd w:val="clear" w:color="auto" w:fill="auto"/>
            <w:noWrap/>
            <w:vAlign w:val="bottom"/>
            <w:hideMark/>
          </w:tcPr>
          <w:p w14:paraId="6B65031B"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HAM-275-25.245</w:t>
            </w:r>
          </w:p>
        </w:tc>
        <w:tc>
          <w:tcPr>
            <w:tcW w:w="2070" w:type="dxa"/>
            <w:tcBorders>
              <w:top w:val="nil"/>
              <w:left w:val="nil"/>
              <w:bottom w:val="single" w:sz="4" w:space="0" w:color="auto"/>
              <w:right w:val="single" w:sz="4" w:space="0" w:color="auto"/>
            </w:tcBorders>
            <w:shd w:val="clear" w:color="auto" w:fill="auto"/>
            <w:noWrap/>
            <w:vAlign w:val="bottom"/>
            <w:hideMark/>
          </w:tcPr>
          <w:p w14:paraId="1D3506EA"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6E8190DD"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247E243C"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1856146</w:t>
            </w:r>
          </w:p>
        </w:tc>
        <w:tc>
          <w:tcPr>
            <w:tcW w:w="2070" w:type="dxa"/>
            <w:tcBorders>
              <w:top w:val="nil"/>
              <w:left w:val="nil"/>
              <w:bottom w:val="single" w:sz="4" w:space="0" w:color="auto"/>
              <w:right w:val="single" w:sz="4" w:space="0" w:color="auto"/>
            </w:tcBorders>
            <w:shd w:val="clear" w:color="auto" w:fill="auto"/>
            <w:noWrap/>
            <w:vAlign w:val="bottom"/>
            <w:hideMark/>
          </w:tcPr>
          <w:p w14:paraId="1640C6A0"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HAM-275-25.529</w:t>
            </w:r>
          </w:p>
        </w:tc>
        <w:tc>
          <w:tcPr>
            <w:tcW w:w="2070" w:type="dxa"/>
            <w:tcBorders>
              <w:top w:val="nil"/>
              <w:left w:val="nil"/>
              <w:bottom w:val="single" w:sz="4" w:space="0" w:color="auto"/>
              <w:right w:val="single" w:sz="4" w:space="0" w:color="auto"/>
            </w:tcBorders>
            <w:shd w:val="clear" w:color="auto" w:fill="auto"/>
            <w:noWrap/>
            <w:vAlign w:val="bottom"/>
            <w:hideMark/>
          </w:tcPr>
          <w:p w14:paraId="4E109DC6"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41D26284"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7B9F699D"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1856128</w:t>
            </w:r>
          </w:p>
        </w:tc>
        <w:tc>
          <w:tcPr>
            <w:tcW w:w="2070" w:type="dxa"/>
            <w:tcBorders>
              <w:top w:val="nil"/>
              <w:left w:val="nil"/>
              <w:bottom w:val="single" w:sz="4" w:space="0" w:color="auto"/>
              <w:right w:val="single" w:sz="4" w:space="0" w:color="auto"/>
            </w:tcBorders>
            <w:shd w:val="clear" w:color="auto" w:fill="auto"/>
            <w:noWrap/>
            <w:vAlign w:val="bottom"/>
            <w:hideMark/>
          </w:tcPr>
          <w:p w14:paraId="2DA3ABA4"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HAM-275-26.145</w:t>
            </w:r>
          </w:p>
        </w:tc>
        <w:tc>
          <w:tcPr>
            <w:tcW w:w="2070" w:type="dxa"/>
            <w:tcBorders>
              <w:top w:val="nil"/>
              <w:left w:val="nil"/>
              <w:bottom w:val="single" w:sz="4" w:space="0" w:color="auto"/>
              <w:right w:val="single" w:sz="4" w:space="0" w:color="auto"/>
            </w:tcBorders>
            <w:shd w:val="clear" w:color="auto" w:fill="auto"/>
            <w:noWrap/>
            <w:vAlign w:val="bottom"/>
            <w:hideMark/>
          </w:tcPr>
          <w:p w14:paraId="7AFC72F0"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2ACA4C48"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F1A2936"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1856155</w:t>
            </w:r>
          </w:p>
        </w:tc>
        <w:tc>
          <w:tcPr>
            <w:tcW w:w="2070" w:type="dxa"/>
            <w:tcBorders>
              <w:top w:val="nil"/>
              <w:left w:val="nil"/>
              <w:bottom w:val="single" w:sz="4" w:space="0" w:color="auto"/>
              <w:right w:val="single" w:sz="4" w:space="0" w:color="auto"/>
            </w:tcBorders>
            <w:shd w:val="clear" w:color="auto" w:fill="auto"/>
            <w:noWrap/>
            <w:vAlign w:val="bottom"/>
            <w:hideMark/>
          </w:tcPr>
          <w:p w14:paraId="69ABCC7D"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HAM-31119-0.483</w:t>
            </w:r>
          </w:p>
        </w:tc>
        <w:tc>
          <w:tcPr>
            <w:tcW w:w="2070" w:type="dxa"/>
            <w:tcBorders>
              <w:top w:val="nil"/>
              <w:left w:val="nil"/>
              <w:bottom w:val="single" w:sz="4" w:space="0" w:color="auto"/>
              <w:right w:val="single" w:sz="4" w:space="0" w:color="auto"/>
            </w:tcBorders>
            <w:shd w:val="clear" w:color="auto" w:fill="auto"/>
            <w:noWrap/>
            <w:vAlign w:val="bottom"/>
            <w:hideMark/>
          </w:tcPr>
          <w:p w14:paraId="7ED0C95F"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Ramp to the Right</w:t>
            </w:r>
          </w:p>
        </w:tc>
      </w:tr>
      <w:tr w:rsidR="00766475" w14:paraId="50DB3521"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2DDD28EB"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lastRenderedPageBreak/>
              <w:t>1867711</w:t>
            </w:r>
          </w:p>
        </w:tc>
        <w:tc>
          <w:tcPr>
            <w:tcW w:w="2070" w:type="dxa"/>
            <w:tcBorders>
              <w:top w:val="nil"/>
              <w:left w:val="nil"/>
              <w:bottom w:val="single" w:sz="4" w:space="0" w:color="auto"/>
              <w:right w:val="single" w:sz="4" w:space="0" w:color="auto"/>
            </w:tcBorders>
            <w:shd w:val="clear" w:color="auto" w:fill="auto"/>
            <w:noWrap/>
            <w:vAlign w:val="bottom"/>
            <w:hideMark/>
          </w:tcPr>
          <w:p w14:paraId="18779325"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HAM-31119-0.588</w:t>
            </w:r>
          </w:p>
        </w:tc>
        <w:tc>
          <w:tcPr>
            <w:tcW w:w="2070" w:type="dxa"/>
            <w:tcBorders>
              <w:top w:val="nil"/>
              <w:left w:val="nil"/>
              <w:bottom w:val="single" w:sz="4" w:space="0" w:color="auto"/>
              <w:right w:val="single" w:sz="4" w:space="0" w:color="auto"/>
            </w:tcBorders>
            <w:shd w:val="clear" w:color="auto" w:fill="auto"/>
            <w:noWrap/>
            <w:vAlign w:val="bottom"/>
            <w:hideMark/>
          </w:tcPr>
          <w:p w14:paraId="3E54A8C4"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Ramp to the Right</w:t>
            </w:r>
          </w:p>
        </w:tc>
      </w:tr>
      <w:tr w:rsidR="00766475" w14:paraId="6B7A1215"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0492093C"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1800189</w:t>
            </w:r>
          </w:p>
        </w:tc>
        <w:tc>
          <w:tcPr>
            <w:tcW w:w="2070" w:type="dxa"/>
            <w:tcBorders>
              <w:top w:val="nil"/>
              <w:left w:val="nil"/>
              <w:bottom w:val="single" w:sz="4" w:space="0" w:color="auto"/>
              <w:right w:val="single" w:sz="4" w:space="0" w:color="auto"/>
            </w:tcBorders>
            <w:shd w:val="clear" w:color="auto" w:fill="auto"/>
            <w:noWrap/>
            <w:vAlign w:val="bottom"/>
            <w:hideMark/>
          </w:tcPr>
          <w:p w14:paraId="7178F8E4"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HAM-31119-0.590</w:t>
            </w:r>
          </w:p>
        </w:tc>
        <w:tc>
          <w:tcPr>
            <w:tcW w:w="2070" w:type="dxa"/>
            <w:tcBorders>
              <w:top w:val="nil"/>
              <w:left w:val="nil"/>
              <w:bottom w:val="single" w:sz="4" w:space="0" w:color="auto"/>
              <w:right w:val="single" w:sz="4" w:space="0" w:color="auto"/>
            </w:tcBorders>
            <w:shd w:val="clear" w:color="auto" w:fill="auto"/>
            <w:noWrap/>
            <w:vAlign w:val="bottom"/>
            <w:hideMark/>
          </w:tcPr>
          <w:p w14:paraId="48F14893"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Ramp to the Right</w:t>
            </w:r>
          </w:p>
        </w:tc>
      </w:tr>
      <w:tr w:rsidR="00766475" w14:paraId="1D9111DC"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51491EF"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1856145</w:t>
            </w:r>
          </w:p>
        </w:tc>
        <w:tc>
          <w:tcPr>
            <w:tcW w:w="2070" w:type="dxa"/>
            <w:tcBorders>
              <w:top w:val="nil"/>
              <w:left w:val="nil"/>
              <w:bottom w:val="single" w:sz="4" w:space="0" w:color="auto"/>
              <w:right w:val="single" w:sz="4" w:space="0" w:color="auto"/>
            </w:tcBorders>
            <w:shd w:val="clear" w:color="auto" w:fill="auto"/>
            <w:noWrap/>
            <w:vAlign w:val="bottom"/>
            <w:hideMark/>
          </w:tcPr>
          <w:p w14:paraId="412F63A7"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HAM-31120-0.298</w:t>
            </w:r>
          </w:p>
        </w:tc>
        <w:tc>
          <w:tcPr>
            <w:tcW w:w="2070" w:type="dxa"/>
            <w:tcBorders>
              <w:top w:val="nil"/>
              <w:left w:val="nil"/>
              <w:bottom w:val="single" w:sz="4" w:space="0" w:color="auto"/>
              <w:right w:val="single" w:sz="4" w:space="0" w:color="auto"/>
            </w:tcBorders>
            <w:shd w:val="clear" w:color="auto" w:fill="auto"/>
            <w:noWrap/>
            <w:vAlign w:val="bottom"/>
            <w:hideMark/>
          </w:tcPr>
          <w:p w14:paraId="520ED1BD"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70F6D08F"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6166E25D"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1856151</w:t>
            </w:r>
          </w:p>
        </w:tc>
        <w:tc>
          <w:tcPr>
            <w:tcW w:w="2070" w:type="dxa"/>
            <w:tcBorders>
              <w:top w:val="nil"/>
              <w:left w:val="nil"/>
              <w:bottom w:val="single" w:sz="4" w:space="0" w:color="auto"/>
              <w:right w:val="single" w:sz="4" w:space="0" w:color="auto"/>
            </w:tcBorders>
            <w:shd w:val="clear" w:color="auto" w:fill="auto"/>
            <w:noWrap/>
            <w:vAlign w:val="bottom"/>
            <w:hideMark/>
          </w:tcPr>
          <w:p w14:paraId="4306E187"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HAM-31120-0.660</w:t>
            </w:r>
          </w:p>
        </w:tc>
        <w:tc>
          <w:tcPr>
            <w:tcW w:w="2070" w:type="dxa"/>
            <w:tcBorders>
              <w:top w:val="nil"/>
              <w:left w:val="nil"/>
              <w:bottom w:val="single" w:sz="4" w:space="0" w:color="auto"/>
              <w:right w:val="single" w:sz="4" w:space="0" w:color="auto"/>
            </w:tcBorders>
            <w:shd w:val="clear" w:color="auto" w:fill="auto"/>
            <w:noWrap/>
            <w:vAlign w:val="bottom"/>
            <w:hideMark/>
          </w:tcPr>
          <w:p w14:paraId="7A06C66A"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Ramp to the Right</w:t>
            </w:r>
          </w:p>
        </w:tc>
      </w:tr>
      <w:tr w:rsidR="00766475" w14:paraId="0DDEF8A5"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7ABE81F"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1867714</w:t>
            </w:r>
          </w:p>
        </w:tc>
        <w:tc>
          <w:tcPr>
            <w:tcW w:w="2070" w:type="dxa"/>
            <w:tcBorders>
              <w:top w:val="nil"/>
              <w:left w:val="nil"/>
              <w:bottom w:val="single" w:sz="4" w:space="0" w:color="auto"/>
              <w:right w:val="single" w:sz="4" w:space="0" w:color="auto"/>
            </w:tcBorders>
            <w:shd w:val="clear" w:color="auto" w:fill="auto"/>
            <w:noWrap/>
            <w:vAlign w:val="bottom"/>
            <w:hideMark/>
          </w:tcPr>
          <w:p w14:paraId="28F4D5F0"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HAM-31121-0.629</w:t>
            </w:r>
          </w:p>
        </w:tc>
        <w:tc>
          <w:tcPr>
            <w:tcW w:w="2070" w:type="dxa"/>
            <w:tcBorders>
              <w:top w:val="nil"/>
              <w:left w:val="nil"/>
              <w:bottom w:val="single" w:sz="4" w:space="0" w:color="auto"/>
              <w:right w:val="single" w:sz="4" w:space="0" w:color="auto"/>
            </w:tcBorders>
            <w:shd w:val="clear" w:color="auto" w:fill="auto"/>
            <w:noWrap/>
            <w:vAlign w:val="bottom"/>
            <w:hideMark/>
          </w:tcPr>
          <w:p w14:paraId="53C02882"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Ramp to the Left</w:t>
            </w:r>
          </w:p>
        </w:tc>
      </w:tr>
      <w:tr w:rsidR="00766475" w14:paraId="680E385D"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DF57742"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1808178</w:t>
            </w:r>
          </w:p>
        </w:tc>
        <w:tc>
          <w:tcPr>
            <w:tcW w:w="2070" w:type="dxa"/>
            <w:tcBorders>
              <w:top w:val="nil"/>
              <w:left w:val="nil"/>
              <w:bottom w:val="single" w:sz="4" w:space="0" w:color="auto"/>
              <w:right w:val="single" w:sz="4" w:space="0" w:color="auto"/>
            </w:tcBorders>
            <w:shd w:val="clear" w:color="auto" w:fill="auto"/>
            <w:noWrap/>
            <w:vAlign w:val="bottom"/>
            <w:hideMark/>
          </w:tcPr>
          <w:p w14:paraId="0CECE3FD"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HAM-31122-0.145</w:t>
            </w:r>
          </w:p>
        </w:tc>
        <w:tc>
          <w:tcPr>
            <w:tcW w:w="2070" w:type="dxa"/>
            <w:tcBorders>
              <w:top w:val="nil"/>
              <w:left w:val="nil"/>
              <w:bottom w:val="single" w:sz="4" w:space="0" w:color="auto"/>
              <w:right w:val="single" w:sz="4" w:space="0" w:color="auto"/>
            </w:tcBorders>
            <w:shd w:val="clear" w:color="auto" w:fill="auto"/>
            <w:noWrap/>
            <w:vAlign w:val="bottom"/>
            <w:hideMark/>
          </w:tcPr>
          <w:p w14:paraId="76F31F8C"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Ramp to the Right</w:t>
            </w:r>
          </w:p>
        </w:tc>
      </w:tr>
      <w:tr w:rsidR="00766475" w14:paraId="2479C9FF"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04954764"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1856154</w:t>
            </w:r>
          </w:p>
        </w:tc>
        <w:tc>
          <w:tcPr>
            <w:tcW w:w="2070" w:type="dxa"/>
            <w:tcBorders>
              <w:top w:val="nil"/>
              <w:left w:val="nil"/>
              <w:bottom w:val="single" w:sz="4" w:space="0" w:color="auto"/>
              <w:right w:val="single" w:sz="4" w:space="0" w:color="auto"/>
            </w:tcBorders>
            <w:shd w:val="clear" w:color="auto" w:fill="auto"/>
            <w:noWrap/>
            <w:vAlign w:val="bottom"/>
            <w:hideMark/>
          </w:tcPr>
          <w:p w14:paraId="6DE0879D"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HAM-31122-0.151</w:t>
            </w:r>
          </w:p>
        </w:tc>
        <w:tc>
          <w:tcPr>
            <w:tcW w:w="2070" w:type="dxa"/>
            <w:tcBorders>
              <w:top w:val="nil"/>
              <w:left w:val="nil"/>
              <w:bottom w:val="single" w:sz="4" w:space="0" w:color="auto"/>
              <w:right w:val="single" w:sz="4" w:space="0" w:color="auto"/>
            </w:tcBorders>
            <w:shd w:val="clear" w:color="auto" w:fill="auto"/>
            <w:noWrap/>
            <w:vAlign w:val="bottom"/>
            <w:hideMark/>
          </w:tcPr>
          <w:p w14:paraId="59BF8C64"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Ramp to the Right</w:t>
            </w:r>
          </w:p>
        </w:tc>
      </w:tr>
      <w:tr w:rsidR="00766475" w14:paraId="7D0C7803"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6F47042A"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1867712</w:t>
            </w:r>
          </w:p>
        </w:tc>
        <w:tc>
          <w:tcPr>
            <w:tcW w:w="2070" w:type="dxa"/>
            <w:tcBorders>
              <w:top w:val="nil"/>
              <w:left w:val="nil"/>
              <w:bottom w:val="single" w:sz="4" w:space="0" w:color="auto"/>
              <w:right w:val="single" w:sz="4" w:space="0" w:color="auto"/>
            </w:tcBorders>
            <w:shd w:val="clear" w:color="auto" w:fill="auto"/>
            <w:noWrap/>
            <w:vAlign w:val="bottom"/>
            <w:hideMark/>
          </w:tcPr>
          <w:p w14:paraId="1277B8DF"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HAM-31122-0.236</w:t>
            </w:r>
          </w:p>
        </w:tc>
        <w:tc>
          <w:tcPr>
            <w:tcW w:w="2070" w:type="dxa"/>
            <w:tcBorders>
              <w:top w:val="nil"/>
              <w:left w:val="nil"/>
              <w:bottom w:val="single" w:sz="4" w:space="0" w:color="auto"/>
              <w:right w:val="single" w:sz="4" w:space="0" w:color="auto"/>
            </w:tcBorders>
            <w:shd w:val="clear" w:color="auto" w:fill="auto"/>
            <w:noWrap/>
            <w:vAlign w:val="bottom"/>
            <w:hideMark/>
          </w:tcPr>
          <w:p w14:paraId="15FBEEFF"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Ramp to the Right</w:t>
            </w:r>
          </w:p>
        </w:tc>
      </w:tr>
      <w:tr w:rsidR="00766475" w14:paraId="2CED39FA"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626500F3"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1856156</w:t>
            </w:r>
          </w:p>
        </w:tc>
        <w:tc>
          <w:tcPr>
            <w:tcW w:w="2070" w:type="dxa"/>
            <w:tcBorders>
              <w:top w:val="nil"/>
              <w:left w:val="nil"/>
              <w:bottom w:val="single" w:sz="4" w:space="0" w:color="auto"/>
              <w:right w:val="single" w:sz="4" w:space="0" w:color="auto"/>
            </w:tcBorders>
            <w:shd w:val="clear" w:color="auto" w:fill="auto"/>
            <w:noWrap/>
            <w:vAlign w:val="bottom"/>
            <w:hideMark/>
          </w:tcPr>
          <w:p w14:paraId="57E25FD7"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HAM-31122-0.239</w:t>
            </w:r>
          </w:p>
        </w:tc>
        <w:tc>
          <w:tcPr>
            <w:tcW w:w="2070" w:type="dxa"/>
            <w:tcBorders>
              <w:top w:val="nil"/>
              <w:left w:val="nil"/>
              <w:bottom w:val="single" w:sz="4" w:space="0" w:color="auto"/>
              <w:right w:val="single" w:sz="4" w:space="0" w:color="auto"/>
            </w:tcBorders>
            <w:shd w:val="clear" w:color="auto" w:fill="auto"/>
            <w:noWrap/>
            <w:vAlign w:val="bottom"/>
            <w:hideMark/>
          </w:tcPr>
          <w:p w14:paraId="228394B9"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Ramp to the Left</w:t>
            </w:r>
          </w:p>
        </w:tc>
      </w:tr>
      <w:tr w:rsidR="00766475" w14:paraId="47D7C853"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23D5EB36"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1856153</w:t>
            </w:r>
          </w:p>
        </w:tc>
        <w:tc>
          <w:tcPr>
            <w:tcW w:w="2070" w:type="dxa"/>
            <w:tcBorders>
              <w:top w:val="nil"/>
              <w:left w:val="nil"/>
              <w:bottom w:val="single" w:sz="4" w:space="0" w:color="auto"/>
              <w:right w:val="single" w:sz="4" w:space="0" w:color="auto"/>
            </w:tcBorders>
            <w:shd w:val="clear" w:color="auto" w:fill="auto"/>
            <w:noWrap/>
            <w:vAlign w:val="bottom"/>
            <w:hideMark/>
          </w:tcPr>
          <w:p w14:paraId="60AD43B7"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HAM-31123-0.173</w:t>
            </w:r>
          </w:p>
        </w:tc>
        <w:tc>
          <w:tcPr>
            <w:tcW w:w="2070" w:type="dxa"/>
            <w:tcBorders>
              <w:top w:val="nil"/>
              <w:left w:val="nil"/>
              <w:bottom w:val="single" w:sz="4" w:space="0" w:color="auto"/>
              <w:right w:val="single" w:sz="4" w:space="0" w:color="auto"/>
            </w:tcBorders>
            <w:shd w:val="clear" w:color="auto" w:fill="auto"/>
            <w:noWrap/>
            <w:vAlign w:val="bottom"/>
            <w:hideMark/>
          </w:tcPr>
          <w:p w14:paraId="720BC029"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Ramp to the Right</w:t>
            </w:r>
          </w:p>
        </w:tc>
      </w:tr>
      <w:tr w:rsidR="00766475" w14:paraId="3E6CA99E"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C2CF37E"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1868581</w:t>
            </w:r>
          </w:p>
        </w:tc>
        <w:tc>
          <w:tcPr>
            <w:tcW w:w="2070" w:type="dxa"/>
            <w:tcBorders>
              <w:top w:val="nil"/>
              <w:left w:val="nil"/>
              <w:bottom w:val="single" w:sz="4" w:space="0" w:color="auto"/>
              <w:right w:val="single" w:sz="4" w:space="0" w:color="auto"/>
            </w:tcBorders>
            <w:shd w:val="clear" w:color="auto" w:fill="auto"/>
            <w:noWrap/>
            <w:vAlign w:val="bottom"/>
            <w:hideMark/>
          </w:tcPr>
          <w:p w14:paraId="2385EC5C"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HAM-31124-0.074</w:t>
            </w:r>
          </w:p>
        </w:tc>
        <w:tc>
          <w:tcPr>
            <w:tcW w:w="2070" w:type="dxa"/>
            <w:tcBorders>
              <w:top w:val="nil"/>
              <w:left w:val="nil"/>
              <w:bottom w:val="single" w:sz="4" w:space="0" w:color="auto"/>
              <w:right w:val="single" w:sz="4" w:space="0" w:color="auto"/>
            </w:tcBorders>
            <w:shd w:val="clear" w:color="auto" w:fill="auto"/>
            <w:noWrap/>
            <w:vAlign w:val="bottom"/>
            <w:hideMark/>
          </w:tcPr>
          <w:p w14:paraId="63C9591D"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Ramp to the Left</w:t>
            </w:r>
          </w:p>
        </w:tc>
      </w:tr>
      <w:tr w:rsidR="00766475" w14:paraId="3286EBB4"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69B3E471"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1856149</w:t>
            </w:r>
          </w:p>
        </w:tc>
        <w:tc>
          <w:tcPr>
            <w:tcW w:w="2070" w:type="dxa"/>
            <w:tcBorders>
              <w:top w:val="nil"/>
              <w:left w:val="nil"/>
              <w:bottom w:val="single" w:sz="4" w:space="0" w:color="auto"/>
              <w:right w:val="single" w:sz="4" w:space="0" w:color="auto"/>
            </w:tcBorders>
            <w:shd w:val="clear" w:color="auto" w:fill="auto"/>
            <w:noWrap/>
            <w:vAlign w:val="bottom"/>
            <w:hideMark/>
          </w:tcPr>
          <w:p w14:paraId="354FBF48"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HAM-31125-0.472</w:t>
            </w:r>
          </w:p>
        </w:tc>
        <w:tc>
          <w:tcPr>
            <w:tcW w:w="2070" w:type="dxa"/>
            <w:tcBorders>
              <w:top w:val="nil"/>
              <w:left w:val="nil"/>
              <w:bottom w:val="single" w:sz="4" w:space="0" w:color="auto"/>
              <w:right w:val="single" w:sz="4" w:space="0" w:color="auto"/>
            </w:tcBorders>
            <w:shd w:val="clear" w:color="auto" w:fill="auto"/>
            <w:noWrap/>
            <w:vAlign w:val="bottom"/>
            <w:hideMark/>
          </w:tcPr>
          <w:p w14:paraId="4F6A0D24"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Ramp to the Left</w:t>
            </w:r>
          </w:p>
        </w:tc>
      </w:tr>
      <w:tr w:rsidR="00766475" w14:paraId="70C0E138"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7D0D391F"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1867713</w:t>
            </w:r>
          </w:p>
        </w:tc>
        <w:tc>
          <w:tcPr>
            <w:tcW w:w="2070" w:type="dxa"/>
            <w:tcBorders>
              <w:top w:val="nil"/>
              <w:left w:val="nil"/>
              <w:bottom w:val="single" w:sz="4" w:space="0" w:color="auto"/>
              <w:right w:val="single" w:sz="4" w:space="0" w:color="auto"/>
            </w:tcBorders>
            <w:shd w:val="clear" w:color="auto" w:fill="auto"/>
            <w:noWrap/>
            <w:vAlign w:val="bottom"/>
            <w:hideMark/>
          </w:tcPr>
          <w:p w14:paraId="7F554734"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HAM-31490-0.238</w:t>
            </w:r>
          </w:p>
        </w:tc>
        <w:tc>
          <w:tcPr>
            <w:tcW w:w="2070" w:type="dxa"/>
            <w:tcBorders>
              <w:top w:val="nil"/>
              <w:left w:val="nil"/>
              <w:bottom w:val="single" w:sz="4" w:space="0" w:color="auto"/>
              <w:right w:val="single" w:sz="4" w:space="0" w:color="auto"/>
            </w:tcBorders>
            <w:shd w:val="clear" w:color="auto" w:fill="auto"/>
            <w:noWrap/>
            <w:vAlign w:val="bottom"/>
            <w:hideMark/>
          </w:tcPr>
          <w:p w14:paraId="05999A4B"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Ramp to the Left</w:t>
            </w:r>
          </w:p>
        </w:tc>
      </w:tr>
      <w:tr w:rsidR="00766475" w14:paraId="2CA1D749"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28D2777"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1856150</w:t>
            </w:r>
          </w:p>
        </w:tc>
        <w:tc>
          <w:tcPr>
            <w:tcW w:w="2070" w:type="dxa"/>
            <w:tcBorders>
              <w:top w:val="nil"/>
              <w:left w:val="nil"/>
              <w:bottom w:val="single" w:sz="4" w:space="0" w:color="auto"/>
              <w:right w:val="single" w:sz="4" w:space="0" w:color="auto"/>
            </w:tcBorders>
            <w:shd w:val="clear" w:color="auto" w:fill="auto"/>
            <w:noWrap/>
            <w:vAlign w:val="bottom"/>
            <w:hideMark/>
          </w:tcPr>
          <w:p w14:paraId="6C2FDF76"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HAM-31490-0.272</w:t>
            </w:r>
          </w:p>
        </w:tc>
        <w:tc>
          <w:tcPr>
            <w:tcW w:w="2070" w:type="dxa"/>
            <w:tcBorders>
              <w:top w:val="nil"/>
              <w:left w:val="nil"/>
              <w:bottom w:val="single" w:sz="4" w:space="0" w:color="auto"/>
              <w:right w:val="single" w:sz="4" w:space="0" w:color="auto"/>
            </w:tcBorders>
            <w:shd w:val="clear" w:color="auto" w:fill="auto"/>
            <w:noWrap/>
            <w:vAlign w:val="bottom"/>
            <w:hideMark/>
          </w:tcPr>
          <w:p w14:paraId="039CACE7"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Ramp to the Left</w:t>
            </w:r>
          </w:p>
        </w:tc>
      </w:tr>
      <w:tr w:rsidR="00766475" w14:paraId="6C1FADDC"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57CCDC4B"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1867704</w:t>
            </w:r>
          </w:p>
        </w:tc>
        <w:tc>
          <w:tcPr>
            <w:tcW w:w="2070" w:type="dxa"/>
            <w:tcBorders>
              <w:top w:val="nil"/>
              <w:left w:val="nil"/>
              <w:bottom w:val="single" w:sz="4" w:space="0" w:color="auto"/>
              <w:right w:val="single" w:sz="4" w:space="0" w:color="auto"/>
            </w:tcBorders>
            <w:shd w:val="clear" w:color="auto" w:fill="auto"/>
            <w:noWrap/>
            <w:vAlign w:val="bottom"/>
            <w:hideMark/>
          </w:tcPr>
          <w:p w14:paraId="692BFBBD"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HAM-75-15.495</w:t>
            </w:r>
          </w:p>
        </w:tc>
        <w:tc>
          <w:tcPr>
            <w:tcW w:w="2070" w:type="dxa"/>
            <w:tcBorders>
              <w:top w:val="nil"/>
              <w:left w:val="nil"/>
              <w:bottom w:val="single" w:sz="4" w:space="0" w:color="auto"/>
              <w:right w:val="single" w:sz="4" w:space="0" w:color="auto"/>
            </w:tcBorders>
            <w:shd w:val="clear" w:color="auto" w:fill="auto"/>
            <w:noWrap/>
            <w:vAlign w:val="bottom"/>
            <w:hideMark/>
          </w:tcPr>
          <w:p w14:paraId="57658156"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14AA7A0B"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65DC729"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1867705</w:t>
            </w:r>
          </w:p>
        </w:tc>
        <w:tc>
          <w:tcPr>
            <w:tcW w:w="2070" w:type="dxa"/>
            <w:tcBorders>
              <w:top w:val="nil"/>
              <w:left w:val="nil"/>
              <w:bottom w:val="single" w:sz="4" w:space="0" w:color="auto"/>
              <w:right w:val="single" w:sz="4" w:space="0" w:color="auto"/>
            </w:tcBorders>
            <w:shd w:val="clear" w:color="auto" w:fill="auto"/>
            <w:noWrap/>
            <w:vAlign w:val="bottom"/>
            <w:hideMark/>
          </w:tcPr>
          <w:p w14:paraId="26AE3BA6"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HAM-75-15.751</w:t>
            </w:r>
          </w:p>
        </w:tc>
        <w:tc>
          <w:tcPr>
            <w:tcW w:w="2070" w:type="dxa"/>
            <w:tcBorders>
              <w:top w:val="nil"/>
              <w:left w:val="nil"/>
              <w:bottom w:val="single" w:sz="4" w:space="0" w:color="auto"/>
              <w:right w:val="single" w:sz="4" w:space="0" w:color="auto"/>
            </w:tcBorders>
            <w:shd w:val="clear" w:color="auto" w:fill="auto"/>
            <w:noWrap/>
            <w:vAlign w:val="bottom"/>
            <w:hideMark/>
          </w:tcPr>
          <w:p w14:paraId="05331B49"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4A32BE70"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6B18A626"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1867706</w:t>
            </w:r>
          </w:p>
        </w:tc>
        <w:tc>
          <w:tcPr>
            <w:tcW w:w="2070" w:type="dxa"/>
            <w:tcBorders>
              <w:top w:val="nil"/>
              <w:left w:val="nil"/>
              <w:bottom w:val="single" w:sz="4" w:space="0" w:color="auto"/>
              <w:right w:val="single" w:sz="4" w:space="0" w:color="auto"/>
            </w:tcBorders>
            <w:shd w:val="clear" w:color="auto" w:fill="auto"/>
            <w:noWrap/>
            <w:vAlign w:val="bottom"/>
            <w:hideMark/>
          </w:tcPr>
          <w:p w14:paraId="2BAAFBD0"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HAM-75-15.900</w:t>
            </w:r>
          </w:p>
        </w:tc>
        <w:tc>
          <w:tcPr>
            <w:tcW w:w="2070" w:type="dxa"/>
            <w:tcBorders>
              <w:top w:val="nil"/>
              <w:left w:val="nil"/>
              <w:bottom w:val="single" w:sz="4" w:space="0" w:color="auto"/>
              <w:right w:val="single" w:sz="4" w:space="0" w:color="auto"/>
            </w:tcBorders>
            <w:shd w:val="clear" w:color="auto" w:fill="auto"/>
            <w:noWrap/>
            <w:vAlign w:val="bottom"/>
            <w:hideMark/>
          </w:tcPr>
          <w:p w14:paraId="598B25B7"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546DE2B2"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7C0AA2D"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1867707</w:t>
            </w:r>
          </w:p>
        </w:tc>
        <w:tc>
          <w:tcPr>
            <w:tcW w:w="2070" w:type="dxa"/>
            <w:tcBorders>
              <w:top w:val="nil"/>
              <w:left w:val="nil"/>
              <w:bottom w:val="single" w:sz="4" w:space="0" w:color="auto"/>
              <w:right w:val="single" w:sz="4" w:space="0" w:color="auto"/>
            </w:tcBorders>
            <w:shd w:val="clear" w:color="auto" w:fill="auto"/>
            <w:noWrap/>
            <w:vAlign w:val="bottom"/>
            <w:hideMark/>
          </w:tcPr>
          <w:p w14:paraId="554D51DE"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HAM-75-15.910</w:t>
            </w:r>
          </w:p>
        </w:tc>
        <w:tc>
          <w:tcPr>
            <w:tcW w:w="2070" w:type="dxa"/>
            <w:tcBorders>
              <w:top w:val="nil"/>
              <w:left w:val="nil"/>
              <w:bottom w:val="single" w:sz="4" w:space="0" w:color="auto"/>
              <w:right w:val="single" w:sz="4" w:space="0" w:color="auto"/>
            </w:tcBorders>
            <w:shd w:val="clear" w:color="auto" w:fill="auto"/>
            <w:noWrap/>
            <w:vAlign w:val="bottom"/>
            <w:hideMark/>
          </w:tcPr>
          <w:p w14:paraId="124AA378"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169885CB"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69EB809"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1867708</w:t>
            </w:r>
          </w:p>
        </w:tc>
        <w:tc>
          <w:tcPr>
            <w:tcW w:w="2070" w:type="dxa"/>
            <w:tcBorders>
              <w:top w:val="nil"/>
              <w:left w:val="nil"/>
              <w:bottom w:val="single" w:sz="4" w:space="0" w:color="auto"/>
              <w:right w:val="single" w:sz="4" w:space="0" w:color="auto"/>
            </w:tcBorders>
            <w:shd w:val="clear" w:color="auto" w:fill="auto"/>
            <w:noWrap/>
            <w:vAlign w:val="bottom"/>
            <w:hideMark/>
          </w:tcPr>
          <w:p w14:paraId="6206DDED"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HAM-75-16.038</w:t>
            </w:r>
          </w:p>
        </w:tc>
        <w:tc>
          <w:tcPr>
            <w:tcW w:w="2070" w:type="dxa"/>
            <w:tcBorders>
              <w:top w:val="nil"/>
              <w:left w:val="nil"/>
              <w:bottom w:val="single" w:sz="4" w:space="0" w:color="auto"/>
              <w:right w:val="single" w:sz="4" w:space="0" w:color="auto"/>
            </w:tcBorders>
            <w:shd w:val="clear" w:color="auto" w:fill="auto"/>
            <w:noWrap/>
            <w:vAlign w:val="bottom"/>
            <w:hideMark/>
          </w:tcPr>
          <w:p w14:paraId="3C7CB0D4"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233540EB"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745168E0"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1867709</w:t>
            </w:r>
          </w:p>
        </w:tc>
        <w:tc>
          <w:tcPr>
            <w:tcW w:w="2070" w:type="dxa"/>
            <w:tcBorders>
              <w:top w:val="nil"/>
              <w:left w:val="nil"/>
              <w:bottom w:val="single" w:sz="4" w:space="0" w:color="auto"/>
              <w:right w:val="single" w:sz="4" w:space="0" w:color="auto"/>
            </w:tcBorders>
            <w:shd w:val="clear" w:color="auto" w:fill="auto"/>
            <w:noWrap/>
            <w:vAlign w:val="bottom"/>
            <w:hideMark/>
          </w:tcPr>
          <w:p w14:paraId="7231590D"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HAM-75-16.041</w:t>
            </w:r>
          </w:p>
        </w:tc>
        <w:tc>
          <w:tcPr>
            <w:tcW w:w="2070" w:type="dxa"/>
            <w:tcBorders>
              <w:top w:val="nil"/>
              <w:left w:val="nil"/>
              <w:bottom w:val="single" w:sz="4" w:space="0" w:color="auto"/>
              <w:right w:val="single" w:sz="4" w:space="0" w:color="auto"/>
            </w:tcBorders>
            <w:shd w:val="clear" w:color="auto" w:fill="auto"/>
            <w:noWrap/>
            <w:vAlign w:val="bottom"/>
            <w:hideMark/>
          </w:tcPr>
          <w:p w14:paraId="6A323557"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0E609DFD"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D0849F1"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1867430</w:t>
            </w:r>
          </w:p>
        </w:tc>
        <w:tc>
          <w:tcPr>
            <w:tcW w:w="2070" w:type="dxa"/>
            <w:tcBorders>
              <w:top w:val="nil"/>
              <w:left w:val="nil"/>
              <w:bottom w:val="single" w:sz="4" w:space="0" w:color="auto"/>
              <w:right w:val="single" w:sz="4" w:space="0" w:color="auto"/>
            </w:tcBorders>
            <w:shd w:val="clear" w:color="auto" w:fill="auto"/>
            <w:noWrap/>
            <w:vAlign w:val="bottom"/>
            <w:hideMark/>
          </w:tcPr>
          <w:p w14:paraId="520982D5"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HAM-75-16.213</w:t>
            </w:r>
          </w:p>
        </w:tc>
        <w:tc>
          <w:tcPr>
            <w:tcW w:w="2070" w:type="dxa"/>
            <w:tcBorders>
              <w:top w:val="nil"/>
              <w:left w:val="nil"/>
              <w:bottom w:val="single" w:sz="4" w:space="0" w:color="auto"/>
              <w:right w:val="single" w:sz="4" w:space="0" w:color="auto"/>
            </w:tcBorders>
            <w:shd w:val="clear" w:color="auto" w:fill="auto"/>
            <w:noWrap/>
            <w:vAlign w:val="bottom"/>
            <w:hideMark/>
          </w:tcPr>
          <w:p w14:paraId="51ED0EE1"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0CBDFB4C"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2B99BAFE"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1867431</w:t>
            </w:r>
          </w:p>
        </w:tc>
        <w:tc>
          <w:tcPr>
            <w:tcW w:w="2070" w:type="dxa"/>
            <w:tcBorders>
              <w:top w:val="nil"/>
              <w:left w:val="nil"/>
              <w:bottom w:val="single" w:sz="4" w:space="0" w:color="auto"/>
              <w:right w:val="single" w:sz="4" w:space="0" w:color="auto"/>
            </w:tcBorders>
            <w:shd w:val="clear" w:color="auto" w:fill="auto"/>
            <w:noWrap/>
            <w:vAlign w:val="bottom"/>
            <w:hideMark/>
          </w:tcPr>
          <w:p w14:paraId="43A77212"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HAM-75-16.617</w:t>
            </w:r>
          </w:p>
        </w:tc>
        <w:tc>
          <w:tcPr>
            <w:tcW w:w="2070" w:type="dxa"/>
            <w:tcBorders>
              <w:top w:val="nil"/>
              <w:left w:val="nil"/>
              <w:bottom w:val="single" w:sz="4" w:space="0" w:color="auto"/>
              <w:right w:val="single" w:sz="4" w:space="0" w:color="auto"/>
            </w:tcBorders>
            <w:shd w:val="clear" w:color="auto" w:fill="auto"/>
            <w:noWrap/>
            <w:vAlign w:val="bottom"/>
            <w:hideMark/>
          </w:tcPr>
          <w:p w14:paraId="09D0078A"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063D0241"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6F5E54FE"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1868582</w:t>
            </w:r>
          </w:p>
        </w:tc>
        <w:tc>
          <w:tcPr>
            <w:tcW w:w="2070" w:type="dxa"/>
            <w:tcBorders>
              <w:top w:val="nil"/>
              <w:left w:val="nil"/>
              <w:bottom w:val="single" w:sz="4" w:space="0" w:color="auto"/>
              <w:right w:val="single" w:sz="4" w:space="0" w:color="auto"/>
            </w:tcBorders>
            <w:shd w:val="clear" w:color="auto" w:fill="auto"/>
            <w:noWrap/>
            <w:vAlign w:val="bottom"/>
            <w:hideMark/>
          </w:tcPr>
          <w:p w14:paraId="10EF91EE"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HAM-75-16.785</w:t>
            </w:r>
          </w:p>
        </w:tc>
        <w:tc>
          <w:tcPr>
            <w:tcW w:w="2070" w:type="dxa"/>
            <w:tcBorders>
              <w:top w:val="nil"/>
              <w:left w:val="nil"/>
              <w:bottom w:val="single" w:sz="4" w:space="0" w:color="auto"/>
              <w:right w:val="single" w:sz="4" w:space="0" w:color="auto"/>
            </w:tcBorders>
            <w:shd w:val="clear" w:color="auto" w:fill="auto"/>
            <w:noWrap/>
            <w:vAlign w:val="bottom"/>
            <w:hideMark/>
          </w:tcPr>
          <w:p w14:paraId="51BE2277"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r w:rsidR="00766475" w14:paraId="46E8258E" w14:textId="77777777" w:rsidTr="00766475">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6D8C34FA"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1868583</w:t>
            </w:r>
          </w:p>
        </w:tc>
        <w:tc>
          <w:tcPr>
            <w:tcW w:w="2070" w:type="dxa"/>
            <w:tcBorders>
              <w:top w:val="nil"/>
              <w:left w:val="nil"/>
              <w:bottom w:val="single" w:sz="4" w:space="0" w:color="auto"/>
              <w:right w:val="single" w:sz="4" w:space="0" w:color="auto"/>
            </w:tcBorders>
            <w:shd w:val="clear" w:color="auto" w:fill="auto"/>
            <w:noWrap/>
            <w:vAlign w:val="bottom"/>
            <w:hideMark/>
          </w:tcPr>
          <w:p w14:paraId="36D951F5"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HAM-75-17.018</w:t>
            </w:r>
          </w:p>
        </w:tc>
        <w:tc>
          <w:tcPr>
            <w:tcW w:w="2070" w:type="dxa"/>
            <w:tcBorders>
              <w:top w:val="nil"/>
              <w:left w:val="nil"/>
              <w:bottom w:val="single" w:sz="4" w:space="0" w:color="auto"/>
              <w:right w:val="single" w:sz="4" w:space="0" w:color="auto"/>
            </w:tcBorders>
            <w:shd w:val="clear" w:color="auto" w:fill="auto"/>
            <w:noWrap/>
            <w:vAlign w:val="bottom"/>
            <w:hideMark/>
          </w:tcPr>
          <w:p w14:paraId="4A29F6A6" w14:textId="77777777" w:rsidR="00766475" w:rsidRPr="00766475" w:rsidRDefault="00766475">
            <w:pPr>
              <w:jc w:val="center"/>
              <w:rPr>
                <w:rFonts w:ascii="Trebuchet MS" w:hAnsi="Trebuchet MS"/>
                <w:color w:val="000000"/>
                <w:sz w:val="22"/>
                <w:szCs w:val="22"/>
              </w:rPr>
            </w:pPr>
            <w:r w:rsidRPr="00766475">
              <w:rPr>
                <w:rFonts w:ascii="Trebuchet MS" w:hAnsi="Trebuchet MS"/>
                <w:color w:val="000000"/>
                <w:sz w:val="22"/>
                <w:szCs w:val="22"/>
              </w:rPr>
              <w:t>Mainline</w:t>
            </w:r>
          </w:p>
        </w:tc>
      </w:tr>
    </w:tbl>
    <w:p w14:paraId="2A8187A3" w14:textId="77777777" w:rsidR="00766475" w:rsidRPr="00FD63C1" w:rsidRDefault="00766475" w:rsidP="00766475">
      <w:pPr>
        <w:spacing w:line="276" w:lineRule="auto"/>
        <w:rPr>
          <w:rFonts w:ascii="Trebuchet MS" w:eastAsia="Calibri" w:hAnsi="Trebuchet MS"/>
          <w:bCs/>
          <w:color w:val="FF0000"/>
          <w:sz w:val="22"/>
          <w:szCs w:val="22"/>
        </w:rPr>
      </w:pPr>
    </w:p>
    <w:p w14:paraId="2C9DC161" w14:textId="77777777" w:rsidR="00FD63C1" w:rsidRPr="00D22939" w:rsidRDefault="00FD63C1" w:rsidP="005E3940">
      <w:pPr>
        <w:spacing w:line="276" w:lineRule="auto"/>
        <w:rPr>
          <w:rFonts w:ascii="Trebuchet MS" w:eastAsia="Calibri" w:hAnsi="Trebuchet MS"/>
          <w:b/>
          <w:sz w:val="22"/>
          <w:szCs w:val="22"/>
        </w:rPr>
      </w:pPr>
    </w:p>
    <w:p w14:paraId="7B8223FE" w14:textId="7AD159C9" w:rsidR="0069497B" w:rsidRPr="00567A8D" w:rsidRDefault="0069497B" w:rsidP="005E3940">
      <w:pPr>
        <w:spacing w:line="276" w:lineRule="auto"/>
        <w:rPr>
          <w:rFonts w:ascii="Trebuchet MS" w:eastAsia="Calibri" w:hAnsi="Trebuchet MS"/>
          <w:b/>
          <w:sz w:val="22"/>
          <w:szCs w:val="22"/>
        </w:rPr>
      </w:pPr>
      <w:r w:rsidRPr="00D22939">
        <w:rPr>
          <w:rFonts w:ascii="Trebuchet MS" w:eastAsia="Calibri" w:hAnsi="Trebuchet MS"/>
          <w:b/>
          <w:sz w:val="22"/>
          <w:szCs w:val="22"/>
        </w:rPr>
        <w:t>Pavements</w:t>
      </w:r>
      <w:r w:rsidRPr="00567A8D">
        <w:rPr>
          <w:rFonts w:ascii="Trebuchet MS" w:eastAsia="Calibri" w:hAnsi="Trebuchet MS"/>
          <w:b/>
          <w:sz w:val="22"/>
          <w:szCs w:val="22"/>
        </w:rPr>
        <w:t>:</w:t>
      </w:r>
    </w:p>
    <w:p w14:paraId="54DDEA11" w14:textId="1B64576D" w:rsidR="00567A8D" w:rsidRPr="005E3940" w:rsidRDefault="00567A8D" w:rsidP="005E3940">
      <w:pPr>
        <w:spacing w:line="276" w:lineRule="auto"/>
        <w:rPr>
          <w:rFonts w:ascii="Trebuchet MS" w:eastAsia="Calibri" w:hAnsi="Trebuchet MS"/>
          <w:sz w:val="22"/>
          <w:szCs w:val="22"/>
        </w:rPr>
      </w:pPr>
      <w:r w:rsidRPr="005E3940">
        <w:rPr>
          <w:rFonts w:ascii="Trebuchet MS" w:eastAsia="Calibri" w:hAnsi="Trebuchet MS"/>
          <w:sz w:val="22"/>
          <w:szCs w:val="22"/>
        </w:rPr>
        <w:t xml:space="preserve">No additional pavement analysis is needed for the </w:t>
      </w:r>
      <w:r w:rsidR="00FD63C1">
        <w:rPr>
          <w:rFonts w:ascii="Trebuchet MS" w:eastAsia="Calibri" w:hAnsi="Trebuchet MS"/>
          <w:sz w:val="22"/>
          <w:szCs w:val="22"/>
        </w:rPr>
        <w:t>FS</w:t>
      </w:r>
      <w:r w:rsidRPr="005E3940">
        <w:rPr>
          <w:rFonts w:ascii="Trebuchet MS" w:eastAsia="Calibri" w:hAnsi="Trebuchet MS"/>
          <w:sz w:val="22"/>
          <w:szCs w:val="22"/>
        </w:rPr>
        <w:t>.</w:t>
      </w:r>
      <w:r w:rsidR="00FD63C1">
        <w:rPr>
          <w:rFonts w:ascii="Trebuchet MS" w:eastAsia="Calibri" w:hAnsi="Trebuchet MS"/>
          <w:sz w:val="22"/>
          <w:szCs w:val="22"/>
        </w:rPr>
        <w:t xml:space="preserve"> Pavement composition will be provided by ODOT. </w:t>
      </w:r>
    </w:p>
    <w:p w14:paraId="11214295" w14:textId="77777777" w:rsidR="005E3940" w:rsidRDefault="005E3940" w:rsidP="005E3940">
      <w:pPr>
        <w:spacing w:line="276" w:lineRule="auto"/>
        <w:rPr>
          <w:rFonts w:ascii="Trebuchet MS" w:eastAsia="Calibri" w:hAnsi="Trebuchet MS"/>
          <w:b/>
          <w:sz w:val="22"/>
          <w:szCs w:val="22"/>
        </w:rPr>
      </w:pPr>
    </w:p>
    <w:p w14:paraId="646B9B38" w14:textId="40B8EB22" w:rsidR="006C4F74" w:rsidRPr="005E3940" w:rsidRDefault="006C4F74" w:rsidP="005E3940">
      <w:pPr>
        <w:spacing w:line="276" w:lineRule="auto"/>
        <w:rPr>
          <w:rFonts w:ascii="Trebuchet MS" w:eastAsia="Calibri" w:hAnsi="Trebuchet MS"/>
          <w:b/>
          <w:sz w:val="22"/>
          <w:szCs w:val="22"/>
        </w:rPr>
      </w:pPr>
      <w:r w:rsidRPr="005E3940">
        <w:rPr>
          <w:rFonts w:ascii="Trebuchet MS" w:eastAsia="Calibri" w:hAnsi="Trebuchet MS"/>
          <w:b/>
          <w:sz w:val="22"/>
          <w:szCs w:val="22"/>
        </w:rPr>
        <w:t>Environmental:</w:t>
      </w:r>
    </w:p>
    <w:p w14:paraId="18EEBCAC" w14:textId="05BE77F1" w:rsidR="00C231E1" w:rsidRDefault="00C231E1" w:rsidP="00C231E1">
      <w:pPr>
        <w:pStyle w:val="ListParagraph"/>
        <w:numPr>
          <w:ilvl w:val="0"/>
          <w:numId w:val="34"/>
        </w:numPr>
        <w:spacing w:line="276" w:lineRule="auto"/>
        <w:rPr>
          <w:ins w:id="9" w:author="Pankala, Anthony" w:date="2024-08-13T15:58:00Z" w16du:dateUtc="2024-08-13T19:58:00Z"/>
          <w:rFonts w:ascii="Trebuchet MS" w:eastAsia="Calibri" w:hAnsi="Trebuchet MS"/>
          <w:sz w:val="22"/>
          <w:szCs w:val="22"/>
        </w:rPr>
      </w:pPr>
      <w:bookmarkStart w:id="10" w:name="_Hlk45098188"/>
      <w:bookmarkStart w:id="11" w:name="_Hlk45265411"/>
      <w:ins w:id="12" w:author="Pankala, Anthony" w:date="2024-08-13T15:58:00Z" w16du:dateUtc="2024-08-13T19:58:00Z">
        <w:r>
          <w:rPr>
            <w:rFonts w:ascii="Trebuchet MS" w:eastAsia="Calibri" w:hAnsi="Trebuchet MS"/>
            <w:sz w:val="22"/>
            <w:szCs w:val="22"/>
          </w:rPr>
          <w:t>Fieldwork for</w:t>
        </w:r>
      </w:ins>
      <w:ins w:id="13" w:author="Pankala, Anthony" w:date="2024-08-13T16:20:00Z" w16du:dateUtc="2024-08-13T20:20:00Z">
        <w:r>
          <w:rPr>
            <w:rFonts w:ascii="Trebuchet MS" w:eastAsia="Calibri" w:hAnsi="Trebuchet MS"/>
            <w:sz w:val="22"/>
            <w:szCs w:val="22"/>
          </w:rPr>
          <w:t xml:space="preserve"> Level 1</w:t>
        </w:r>
      </w:ins>
      <w:ins w:id="14" w:author="Pankala, Anthony" w:date="2024-08-13T15:58:00Z" w16du:dateUtc="2024-08-13T19:58:00Z">
        <w:r>
          <w:rPr>
            <w:rFonts w:ascii="Trebuchet MS" w:eastAsia="Calibri" w:hAnsi="Trebuchet MS"/>
            <w:sz w:val="22"/>
            <w:szCs w:val="22"/>
          </w:rPr>
          <w:t xml:space="preserve"> ESR will be conducted prior to the feasibility stud</w:t>
        </w:r>
      </w:ins>
      <w:ins w:id="15" w:author="Pankala, Anthony" w:date="2024-08-13T15:59:00Z" w16du:dateUtc="2024-08-13T19:59:00Z">
        <w:r>
          <w:rPr>
            <w:rFonts w:ascii="Trebuchet MS" w:eastAsia="Calibri" w:hAnsi="Trebuchet MS"/>
            <w:sz w:val="22"/>
            <w:szCs w:val="22"/>
          </w:rPr>
          <w:t>y</w:t>
        </w:r>
      </w:ins>
      <w:ins w:id="16" w:author="Pankala, Anthony" w:date="2024-08-13T16:19:00Z" w16du:dateUtc="2024-08-13T20:19:00Z">
        <w:r>
          <w:rPr>
            <w:rFonts w:ascii="Trebuchet MS" w:eastAsia="Calibri" w:hAnsi="Trebuchet MS"/>
            <w:sz w:val="22"/>
            <w:szCs w:val="22"/>
          </w:rPr>
          <w:t>,</w:t>
        </w:r>
      </w:ins>
      <w:ins w:id="17" w:author="Pankala, Anthony" w:date="2024-08-13T15:59:00Z" w16du:dateUtc="2024-08-13T19:59:00Z">
        <w:r>
          <w:rPr>
            <w:rFonts w:ascii="Trebuchet MS" w:eastAsia="Calibri" w:hAnsi="Trebuchet MS"/>
            <w:sz w:val="22"/>
            <w:szCs w:val="22"/>
          </w:rPr>
          <w:t xml:space="preserve"> but the</w:t>
        </w:r>
      </w:ins>
      <w:ins w:id="18" w:author="Pankala, Anthony" w:date="2024-08-13T16:20:00Z" w16du:dateUtc="2024-08-13T20:20:00Z">
        <w:r>
          <w:rPr>
            <w:rFonts w:ascii="Trebuchet MS" w:eastAsia="Calibri" w:hAnsi="Trebuchet MS"/>
            <w:sz w:val="22"/>
            <w:szCs w:val="22"/>
          </w:rPr>
          <w:t xml:space="preserve"> Level 1</w:t>
        </w:r>
      </w:ins>
      <w:ins w:id="19" w:author="Pankala, Anthony" w:date="2024-08-13T15:59:00Z" w16du:dateUtc="2024-08-13T19:59:00Z">
        <w:r>
          <w:rPr>
            <w:rFonts w:ascii="Trebuchet MS" w:eastAsia="Calibri" w:hAnsi="Trebuchet MS"/>
            <w:sz w:val="22"/>
            <w:szCs w:val="22"/>
          </w:rPr>
          <w:t xml:space="preserve"> ESR will not be submitted till after </w:t>
        </w:r>
      </w:ins>
      <w:ins w:id="20" w:author="Pankala, Anthony" w:date="2024-08-13T16:19:00Z" w16du:dateUtc="2024-08-13T20:19:00Z">
        <w:r>
          <w:rPr>
            <w:rFonts w:ascii="Trebuchet MS" w:eastAsia="Calibri" w:hAnsi="Trebuchet MS"/>
            <w:sz w:val="22"/>
            <w:szCs w:val="22"/>
          </w:rPr>
          <w:t>Stage 1 plans are available to accurately document impacts.</w:t>
        </w:r>
      </w:ins>
    </w:p>
    <w:p w14:paraId="0400E11A" w14:textId="735181D5" w:rsidR="00C231E1" w:rsidRDefault="009D57C4" w:rsidP="00C231E1">
      <w:pPr>
        <w:pStyle w:val="ListParagraph"/>
        <w:numPr>
          <w:ilvl w:val="0"/>
          <w:numId w:val="34"/>
        </w:numPr>
        <w:spacing w:line="276" w:lineRule="auto"/>
        <w:rPr>
          <w:ins w:id="21" w:author="Pankala, Anthony" w:date="2024-08-13T14:38:00Z" w16du:dateUtc="2024-08-13T18:38:00Z"/>
          <w:rFonts w:ascii="Trebuchet MS" w:eastAsia="Calibri" w:hAnsi="Trebuchet MS"/>
          <w:sz w:val="22"/>
          <w:szCs w:val="22"/>
        </w:rPr>
      </w:pPr>
      <w:r>
        <w:rPr>
          <w:rFonts w:ascii="Trebuchet MS" w:eastAsia="Calibri" w:hAnsi="Trebuchet MS"/>
          <w:sz w:val="22"/>
          <w:szCs w:val="22"/>
        </w:rPr>
        <w:t xml:space="preserve">Each alternative should consider environmental impacts. </w:t>
      </w:r>
    </w:p>
    <w:p w14:paraId="5B1166FA" w14:textId="1F459CDE" w:rsidR="00C231E1" w:rsidRDefault="00C231E1" w:rsidP="00C231E1">
      <w:pPr>
        <w:pStyle w:val="ListParagraph"/>
        <w:numPr>
          <w:ilvl w:val="1"/>
          <w:numId w:val="34"/>
        </w:numPr>
        <w:spacing w:line="276" w:lineRule="auto"/>
        <w:rPr>
          <w:ins w:id="22" w:author="Pankala, Anthony" w:date="2024-08-13T15:55:00Z" w16du:dateUtc="2024-08-13T19:55:00Z"/>
          <w:rFonts w:ascii="Trebuchet MS" w:eastAsia="Calibri" w:hAnsi="Trebuchet MS"/>
          <w:sz w:val="22"/>
          <w:szCs w:val="22"/>
        </w:rPr>
      </w:pPr>
      <w:ins w:id="23" w:author="Pankala, Anthony" w:date="2024-08-13T14:39:00Z" w16du:dateUtc="2024-08-13T18:39:00Z">
        <w:r>
          <w:rPr>
            <w:rFonts w:ascii="Trebuchet MS" w:eastAsia="Calibri" w:hAnsi="Trebuchet MS"/>
            <w:sz w:val="22"/>
            <w:szCs w:val="22"/>
          </w:rPr>
          <w:t xml:space="preserve">Stream and wetland locations along with </w:t>
        </w:r>
      </w:ins>
      <w:ins w:id="24" w:author="Pankala, Anthony" w:date="2024-08-13T14:40:00Z" w16du:dateUtc="2024-08-13T18:40:00Z">
        <w:r>
          <w:rPr>
            <w:rFonts w:ascii="Trebuchet MS" w:eastAsia="Calibri" w:hAnsi="Trebuchet MS"/>
            <w:sz w:val="22"/>
            <w:szCs w:val="22"/>
          </w:rPr>
          <w:t>lengths/areas within the study area.</w:t>
        </w:r>
      </w:ins>
    </w:p>
    <w:p w14:paraId="7E289F0C" w14:textId="18CF28DF" w:rsidR="00C231E1" w:rsidRDefault="00C231E1" w:rsidP="00C231E1">
      <w:pPr>
        <w:pStyle w:val="ListParagraph"/>
        <w:numPr>
          <w:ilvl w:val="1"/>
          <w:numId w:val="34"/>
        </w:numPr>
        <w:spacing w:line="276" w:lineRule="auto"/>
        <w:rPr>
          <w:ins w:id="25" w:author="Pankala, Anthony" w:date="2024-08-13T15:18:00Z" w16du:dateUtc="2024-08-13T19:18:00Z"/>
          <w:rFonts w:ascii="Trebuchet MS" w:eastAsia="Calibri" w:hAnsi="Trebuchet MS"/>
          <w:sz w:val="22"/>
          <w:szCs w:val="22"/>
        </w:rPr>
      </w:pPr>
      <w:ins w:id="26" w:author="Pankala, Anthony" w:date="2024-08-13T15:55:00Z" w16du:dateUtc="2024-08-13T19:55:00Z">
        <w:r>
          <w:rPr>
            <w:rFonts w:ascii="Trebuchet MS" w:eastAsia="Calibri" w:hAnsi="Trebuchet MS"/>
            <w:sz w:val="22"/>
            <w:szCs w:val="22"/>
          </w:rPr>
          <w:t>Tree impacts that are over 100 feet from e</w:t>
        </w:r>
      </w:ins>
      <w:ins w:id="27" w:author="Pankala, Anthony" w:date="2024-08-13T15:56:00Z" w16du:dateUtc="2024-08-13T19:56:00Z">
        <w:r>
          <w:rPr>
            <w:rFonts w:ascii="Trebuchet MS" w:eastAsia="Calibri" w:hAnsi="Trebuchet MS"/>
            <w:sz w:val="22"/>
            <w:szCs w:val="22"/>
          </w:rPr>
          <w:t>dge of pavement (EOP), any PMRT over 100 feet from EOP, and</w:t>
        </w:r>
      </w:ins>
      <w:ins w:id="28" w:author="Pankala, Anthony" w:date="2024-08-13T15:57:00Z" w16du:dateUtc="2024-08-13T19:57:00Z">
        <w:r>
          <w:rPr>
            <w:rFonts w:ascii="Trebuchet MS" w:eastAsia="Calibri" w:hAnsi="Trebuchet MS"/>
            <w:sz w:val="22"/>
            <w:szCs w:val="22"/>
          </w:rPr>
          <w:t xml:space="preserve"> any</w:t>
        </w:r>
      </w:ins>
      <w:ins w:id="29" w:author="Pankala, Anthony" w:date="2024-08-13T15:56:00Z" w16du:dateUtc="2024-08-13T19:56:00Z">
        <w:r>
          <w:rPr>
            <w:rFonts w:ascii="Trebuchet MS" w:eastAsia="Calibri" w:hAnsi="Trebuchet MS"/>
            <w:sz w:val="22"/>
            <w:szCs w:val="22"/>
          </w:rPr>
          <w:t xml:space="preserve"> tree impacts o</w:t>
        </w:r>
      </w:ins>
      <w:ins w:id="30" w:author="Pankala, Anthony" w:date="2024-08-13T15:57:00Z" w16du:dateUtc="2024-08-13T19:57:00Z">
        <w:r>
          <w:rPr>
            <w:rFonts w:ascii="Trebuchet MS" w:eastAsia="Calibri" w:hAnsi="Trebuchet MS"/>
            <w:sz w:val="22"/>
            <w:szCs w:val="22"/>
          </w:rPr>
          <w:t>ver 100 feet from EOP and with 50 feet of a stream with a drainage area 1 square mile or more.</w:t>
        </w:r>
      </w:ins>
    </w:p>
    <w:p w14:paraId="0DFBB354" w14:textId="5C3B37B4" w:rsidR="00C231E1" w:rsidRDefault="00C231E1" w:rsidP="00C231E1">
      <w:pPr>
        <w:pStyle w:val="ListParagraph"/>
        <w:numPr>
          <w:ilvl w:val="0"/>
          <w:numId w:val="34"/>
        </w:numPr>
        <w:spacing w:line="276" w:lineRule="auto"/>
        <w:rPr>
          <w:ins w:id="31" w:author="Pankala, Anthony" w:date="2024-08-13T15:22:00Z" w16du:dateUtc="2024-08-13T19:22:00Z"/>
          <w:rFonts w:ascii="Trebuchet MS" w:eastAsia="Calibri" w:hAnsi="Trebuchet MS"/>
          <w:sz w:val="22"/>
          <w:szCs w:val="22"/>
        </w:rPr>
      </w:pPr>
      <w:ins w:id="32" w:author="Pankala, Anthony" w:date="2024-08-13T15:18:00Z" w16du:dateUtc="2024-08-13T19:18:00Z">
        <w:r>
          <w:rPr>
            <w:rFonts w:ascii="Trebuchet MS" w:eastAsia="Calibri" w:hAnsi="Trebuchet MS"/>
            <w:sz w:val="22"/>
            <w:szCs w:val="22"/>
          </w:rPr>
          <w:t>A Virtual Open House</w:t>
        </w:r>
      </w:ins>
      <w:ins w:id="33" w:author="Pankala, Anthony" w:date="2024-08-13T15:19:00Z" w16du:dateUtc="2024-08-13T19:19:00Z">
        <w:r>
          <w:rPr>
            <w:rFonts w:ascii="Trebuchet MS" w:eastAsia="Calibri" w:hAnsi="Trebuchet MS"/>
            <w:sz w:val="22"/>
            <w:szCs w:val="22"/>
          </w:rPr>
          <w:t xml:space="preserve"> Meeting</w:t>
        </w:r>
      </w:ins>
      <w:ins w:id="34" w:author="Pankala, Anthony" w:date="2024-08-13T15:18:00Z" w16du:dateUtc="2024-08-13T19:18:00Z">
        <w:r>
          <w:rPr>
            <w:rFonts w:ascii="Trebuchet MS" w:eastAsia="Calibri" w:hAnsi="Trebuchet MS"/>
            <w:sz w:val="22"/>
            <w:szCs w:val="22"/>
          </w:rPr>
          <w:t xml:space="preserve"> (no live Q&amp;A</w:t>
        </w:r>
      </w:ins>
      <w:ins w:id="35" w:author="Pankala, Anthony" w:date="2024-08-13T15:35:00Z" w16du:dateUtc="2024-08-13T19:35:00Z">
        <w:r>
          <w:rPr>
            <w:rFonts w:ascii="Trebuchet MS" w:eastAsia="Calibri" w:hAnsi="Trebuchet MS"/>
            <w:sz w:val="22"/>
            <w:szCs w:val="22"/>
          </w:rPr>
          <w:t xml:space="preserve"> session</w:t>
        </w:r>
      </w:ins>
      <w:ins w:id="36" w:author="Pankala, Anthony" w:date="2024-08-13T15:19:00Z" w16du:dateUtc="2024-08-13T19:19:00Z">
        <w:r>
          <w:rPr>
            <w:rFonts w:ascii="Trebuchet MS" w:eastAsia="Calibri" w:hAnsi="Trebuchet MS"/>
            <w:sz w:val="22"/>
            <w:szCs w:val="22"/>
          </w:rPr>
          <w:t xml:space="preserve">) will be held on PublicInput shortly after the </w:t>
        </w:r>
      </w:ins>
      <w:ins w:id="37" w:author="Pankala, Anthony" w:date="2024-08-13T15:36:00Z" w16du:dateUtc="2024-08-13T19:36:00Z">
        <w:r>
          <w:rPr>
            <w:rFonts w:ascii="Trebuchet MS" w:eastAsia="Calibri" w:hAnsi="Trebuchet MS"/>
            <w:sz w:val="22"/>
            <w:szCs w:val="22"/>
          </w:rPr>
          <w:t>feasibility study</w:t>
        </w:r>
      </w:ins>
      <w:ins w:id="38" w:author="Pankala, Anthony" w:date="2024-08-13T15:19:00Z" w16du:dateUtc="2024-08-13T19:19:00Z">
        <w:r>
          <w:rPr>
            <w:rFonts w:ascii="Trebuchet MS" w:eastAsia="Calibri" w:hAnsi="Trebuchet MS"/>
            <w:sz w:val="22"/>
            <w:szCs w:val="22"/>
          </w:rPr>
          <w:t xml:space="preserve"> is submitted.  </w:t>
        </w:r>
      </w:ins>
      <w:ins w:id="39" w:author="Pankala, Anthony" w:date="2024-08-13T15:22:00Z" w16du:dateUtc="2024-08-13T19:22:00Z">
        <w:r>
          <w:rPr>
            <w:rFonts w:ascii="Trebuchet MS" w:eastAsia="Calibri" w:hAnsi="Trebuchet MS"/>
            <w:sz w:val="22"/>
            <w:szCs w:val="22"/>
          </w:rPr>
          <w:t>VPI will have the following requirements:</w:t>
        </w:r>
      </w:ins>
    </w:p>
    <w:p w14:paraId="4A4907A0" w14:textId="07FB972A" w:rsidR="00C231E1" w:rsidRDefault="00C231E1" w:rsidP="00C231E1">
      <w:pPr>
        <w:pStyle w:val="ListParagraph"/>
        <w:numPr>
          <w:ilvl w:val="1"/>
          <w:numId w:val="34"/>
        </w:numPr>
        <w:spacing w:line="276" w:lineRule="auto"/>
        <w:rPr>
          <w:ins w:id="40" w:author="Pankala, Anthony" w:date="2024-08-13T15:31:00Z" w16du:dateUtc="2024-08-13T19:31:00Z"/>
          <w:rFonts w:ascii="Trebuchet MS" w:eastAsia="Calibri" w:hAnsi="Trebuchet MS"/>
          <w:sz w:val="22"/>
          <w:szCs w:val="22"/>
        </w:rPr>
      </w:pPr>
      <w:ins w:id="41" w:author="Pankala, Anthony" w:date="2024-08-13T15:31:00Z" w16du:dateUtc="2024-08-13T19:31:00Z">
        <w:r>
          <w:rPr>
            <w:rFonts w:ascii="Trebuchet MS" w:eastAsia="Calibri" w:hAnsi="Trebuchet MS"/>
            <w:sz w:val="22"/>
            <w:szCs w:val="22"/>
          </w:rPr>
          <w:t xml:space="preserve">Website </w:t>
        </w:r>
      </w:ins>
      <w:ins w:id="42" w:author="Pankala, Anthony" w:date="2024-08-13T15:42:00Z" w16du:dateUtc="2024-08-13T19:42:00Z">
        <w:r>
          <w:rPr>
            <w:rFonts w:ascii="Trebuchet MS" w:eastAsia="Calibri" w:hAnsi="Trebuchet MS"/>
            <w:sz w:val="22"/>
            <w:szCs w:val="22"/>
          </w:rPr>
          <w:t>will be</w:t>
        </w:r>
      </w:ins>
      <w:ins w:id="43" w:author="Pankala, Anthony" w:date="2024-08-13T15:31:00Z" w16du:dateUtc="2024-08-13T19:31:00Z">
        <w:r>
          <w:rPr>
            <w:rFonts w:ascii="Trebuchet MS" w:eastAsia="Calibri" w:hAnsi="Trebuchet MS"/>
            <w:sz w:val="22"/>
            <w:szCs w:val="22"/>
          </w:rPr>
          <w:t xml:space="preserve"> live at </w:t>
        </w:r>
      </w:ins>
      <w:ins w:id="44" w:author="Pankala, Anthony" w:date="2024-08-13T15:32:00Z" w16du:dateUtc="2024-08-13T19:32:00Z">
        <w:r>
          <w:rPr>
            <w:rFonts w:ascii="Trebuchet MS" w:eastAsia="Calibri" w:hAnsi="Trebuchet MS"/>
            <w:sz w:val="22"/>
            <w:szCs w:val="22"/>
          </w:rPr>
          <w:t>start of VPI notifications being sent out</w:t>
        </w:r>
      </w:ins>
      <w:ins w:id="45" w:author="Pankala, Anthony" w:date="2024-08-13T15:42:00Z" w16du:dateUtc="2024-08-13T19:42:00Z">
        <w:r>
          <w:rPr>
            <w:rFonts w:ascii="Trebuchet MS" w:eastAsia="Calibri" w:hAnsi="Trebuchet MS"/>
            <w:sz w:val="22"/>
            <w:szCs w:val="22"/>
          </w:rPr>
          <w:t>.</w:t>
        </w:r>
      </w:ins>
    </w:p>
    <w:p w14:paraId="0E0A0A50" w14:textId="2B40142A" w:rsidR="00C231E1" w:rsidRDefault="00C231E1" w:rsidP="00C231E1">
      <w:pPr>
        <w:pStyle w:val="ListParagraph"/>
        <w:numPr>
          <w:ilvl w:val="1"/>
          <w:numId w:val="34"/>
        </w:numPr>
        <w:spacing w:line="276" w:lineRule="auto"/>
        <w:rPr>
          <w:ins w:id="46" w:author="Pankala, Anthony" w:date="2024-08-13T15:23:00Z" w16du:dateUtc="2024-08-13T19:23:00Z"/>
          <w:rFonts w:ascii="Trebuchet MS" w:eastAsia="Calibri" w:hAnsi="Trebuchet MS"/>
          <w:sz w:val="22"/>
          <w:szCs w:val="22"/>
        </w:rPr>
      </w:pPr>
      <w:ins w:id="47" w:author="Pankala, Anthony" w:date="2024-08-13T15:22:00Z" w16du:dateUtc="2024-08-13T19:22:00Z">
        <w:r>
          <w:rPr>
            <w:rFonts w:ascii="Trebuchet MS" w:eastAsia="Calibri" w:hAnsi="Trebuchet MS"/>
            <w:sz w:val="22"/>
            <w:szCs w:val="22"/>
          </w:rPr>
          <w:t>Advertisement</w:t>
        </w:r>
      </w:ins>
      <w:ins w:id="48" w:author="Pankala, Anthony" w:date="2024-08-13T15:42:00Z" w16du:dateUtc="2024-08-13T19:42:00Z">
        <w:r>
          <w:rPr>
            <w:rFonts w:ascii="Trebuchet MS" w:eastAsia="Calibri" w:hAnsi="Trebuchet MS"/>
            <w:sz w:val="22"/>
            <w:szCs w:val="22"/>
          </w:rPr>
          <w:t xml:space="preserve"> posted</w:t>
        </w:r>
      </w:ins>
      <w:ins w:id="49" w:author="Pankala, Anthony" w:date="2024-08-13T15:22:00Z" w16du:dateUtc="2024-08-13T19:22:00Z">
        <w:r>
          <w:rPr>
            <w:rFonts w:ascii="Trebuchet MS" w:eastAsia="Calibri" w:hAnsi="Trebuchet MS"/>
            <w:sz w:val="22"/>
            <w:szCs w:val="22"/>
          </w:rPr>
          <w:t xml:space="preserve"> in </w:t>
        </w:r>
      </w:ins>
      <w:ins w:id="50" w:author="Pankala, Anthony" w:date="2024-08-13T15:31:00Z" w16du:dateUtc="2024-08-13T19:31:00Z">
        <w:r>
          <w:rPr>
            <w:rFonts w:ascii="Trebuchet MS" w:eastAsia="Calibri" w:hAnsi="Trebuchet MS"/>
            <w:sz w:val="22"/>
            <w:szCs w:val="22"/>
          </w:rPr>
          <w:t>Cincinnati</w:t>
        </w:r>
      </w:ins>
      <w:ins w:id="51" w:author="Pankala, Anthony" w:date="2024-08-13T15:22:00Z" w16du:dateUtc="2024-08-13T19:22:00Z">
        <w:r>
          <w:rPr>
            <w:rFonts w:ascii="Trebuchet MS" w:eastAsia="Calibri" w:hAnsi="Trebuchet MS"/>
            <w:sz w:val="22"/>
            <w:szCs w:val="22"/>
          </w:rPr>
          <w:t xml:space="preserve"> </w:t>
        </w:r>
      </w:ins>
      <w:ins w:id="52" w:author="Pankala, Anthony" w:date="2024-08-13T16:22:00Z" w16du:dateUtc="2024-08-13T20:22:00Z">
        <w:r>
          <w:rPr>
            <w:rFonts w:ascii="Trebuchet MS" w:eastAsia="Calibri" w:hAnsi="Trebuchet MS"/>
            <w:sz w:val="22"/>
            <w:szCs w:val="22"/>
          </w:rPr>
          <w:t>Enquirer</w:t>
        </w:r>
      </w:ins>
      <w:ins w:id="53" w:author="Pankala, Anthony" w:date="2024-08-13T15:42:00Z" w16du:dateUtc="2024-08-13T19:42:00Z">
        <w:r>
          <w:rPr>
            <w:rFonts w:ascii="Trebuchet MS" w:eastAsia="Calibri" w:hAnsi="Trebuchet MS"/>
            <w:sz w:val="22"/>
            <w:szCs w:val="22"/>
          </w:rPr>
          <w:t>.</w:t>
        </w:r>
      </w:ins>
    </w:p>
    <w:p w14:paraId="6DC11E5A" w14:textId="708B0D50" w:rsidR="00C231E1" w:rsidRDefault="00C231E1" w:rsidP="00C231E1">
      <w:pPr>
        <w:pStyle w:val="ListParagraph"/>
        <w:numPr>
          <w:ilvl w:val="1"/>
          <w:numId w:val="34"/>
        </w:numPr>
        <w:spacing w:line="276" w:lineRule="auto"/>
        <w:rPr>
          <w:ins w:id="54" w:author="Pankala, Anthony" w:date="2024-08-13T15:32:00Z" w16du:dateUtc="2024-08-13T19:32:00Z"/>
          <w:rFonts w:ascii="Trebuchet MS" w:eastAsia="Calibri" w:hAnsi="Trebuchet MS"/>
          <w:sz w:val="22"/>
          <w:szCs w:val="22"/>
        </w:rPr>
      </w:pPr>
      <w:ins w:id="55" w:author="Pankala, Anthony" w:date="2024-08-13T15:23:00Z" w16du:dateUtc="2024-08-13T19:23:00Z">
        <w:r>
          <w:rPr>
            <w:rFonts w:ascii="Trebuchet MS" w:eastAsia="Calibri" w:hAnsi="Trebuchet MS"/>
            <w:sz w:val="22"/>
            <w:szCs w:val="22"/>
          </w:rPr>
          <w:lastRenderedPageBreak/>
          <w:t xml:space="preserve">Letters to Stakeholders (adjacent property owners, local service providers, </w:t>
        </w:r>
      </w:ins>
      <w:ins w:id="56" w:author="Pankala, Anthony" w:date="2024-08-13T15:32:00Z" w16du:dateUtc="2024-08-13T19:32:00Z">
        <w:r>
          <w:rPr>
            <w:rFonts w:ascii="Trebuchet MS" w:eastAsia="Calibri" w:hAnsi="Trebuchet MS"/>
            <w:sz w:val="22"/>
            <w:szCs w:val="22"/>
          </w:rPr>
          <w:t xml:space="preserve">nearby </w:t>
        </w:r>
      </w:ins>
      <w:ins w:id="57" w:author="Pankala, Anthony" w:date="2024-08-13T15:23:00Z" w16du:dateUtc="2024-08-13T19:23:00Z">
        <w:r>
          <w:rPr>
            <w:rFonts w:ascii="Trebuchet MS" w:eastAsia="Calibri" w:hAnsi="Trebuchet MS"/>
            <w:sz w:val="22"/>
            <w:szCs w:val="22"/>
          </w:rPr>
          <w:t>local government</w:t>
        </w:r>
      </w:ins>
      <w:ins w:id="58" w:author="Pankala, Anthony" w:date="2024-08-13T15:33:00Z" w16du:dateUtc="2024-08-13T19:33:00Z">
        <w:r>
          <w:rPr>
            <w:rFonts w:ascii="Trebuchet MS" w:eastAsia="Calibri" w:hAnsi="Trebuchet MS"/>
            <w:sz w:val="22"/>
            <w:szCs w:val="22"/>
          </w:rPr>
          <w:t xml:space="preserve"> administrators</w:t>
        </w:r>
      </w:ins>
      <w:ins w:id="59" w:author="Pankala, Anthony" w:date="2024-08-13T15:24:00Z" w16du:dateUtc="2024-08-13T19:24:00Z">
        <w:r>
          <w:rPr>
            <w:rFonts w:ascii="Trebuchet MS" w:eastAsia="Calibri" w:hAnsi="Trebuchet MS"/>
            <w:sz w:val="22"/>
            <w:szCs w:val="22"/>
          </w:rPr>
          <w:t xml:space="preserve">, </w:t>
        </w:r>
      </w:ins>
      <w:ins w:id="60" w:author="Pankala, Anthony" w:date="2024-08-13T15:25:00Z" w16du:dateUtc="2024-08-13T19:25:00Z">
        <w:r>
          <w:rPr>
            <w:rFonts w:ascii="Trebuchet MS" w:eastAsia="Calibri" w:hAnsi="Trebuchet MS"/>
            <w:sz w:val="22"/>
            <w:szCs w:val="22"/>
          </w:rPr>
          <w:t>Cincinnati</w:t>
        </w:r>
      </w:ins>
      <w:ins w:id="61" w:author="Pankala, Anthony" w:date="2024-08-13T15:26:00Z" w16du:dateUtc="2024-08-13T19:26:00Z">
        <w:r>
          <w:rPr>
            <w:rFonts w:ascii="Trebuchet MS" w:eastAsia="Calibri" w:hAnsi="Trebuchet MS"/>
            <w:sz w:val="22"/>
            <w:szCs w:val="22"/>
          </w:rPr>
          <w:t xml:space="preserve"> USA Regional Chamber)</w:t>
        </w:r>
      </w:ins>
    </w:p>
    <w:p w14:paraId="0E18C391" w14:textId="48A8135B" w:rsidR="00C231E1" w:rsidRDefault="00C231E1" w:rsidP="00C231E1">
      <w:pPr>
        <w:pStyle w:val="ListParagraph"/>
        <w:numPr>
          <w:ilvl w:val="1"/>
          <w:numId w:val="34"/>
        </w:numPr>
        <w:spacing w:line="276" w:lineRule="auto"/>
        <w:rPr>
          <w:ins w:id="62" w:author="Pankala, Anthony" w:date="2024-08-14T09:23:00Z" w16du:dateUtc="2024-08-14T13:23:00Z"/>
          <w:rFonts w:ascii="Trebuchet MS" w:eastAsia="Calibri" w:hAnsi="Trebuchet MS"/>
          <w:sz w:val="22"/>
          <w:szCs w:val="22"/>
        </w:rPr>
      </w:pPr>
      <w:ins w:id="63" w:author="Pankala, Anthony" w:date="2024-08-13T15:33:00Z" w16du:dateUtc="2024-08-13T19:33:00Z">
        <w:r>
          <w:rPr>
            <w:rFonts w:ascii="Trebuchet MS" w:eastAsia="Calibri" w:hAnsi="Trebuchet MS"/>
            <w:sz w:val="22"/>
            <w:szCs w:val="22"/>
          </w:rPr>
          <w:t xml:space="preserve">At least three renderings showing overall </w:t>
        </w:r>
      </w:ins>
      <w:ins w:id="64" w:author="Pankala, Anthony" w:date="2024-08-13T15:34:00Z" w16du:dateUtc="2024-08-13T19:34:00Z">
        <w:r>
          <w:rPr>
            <w:rFonts w:ascii="Trebuchet MS" w:eastAsia="Calibri" w:hAnsi="Trebuchet MS"/>
            <w:sz w:val="22"/>
            <w:szCs w:val="22"/>
          </w:rPr>
          <w:t xml:space="preserve">size/footprint of </w:t>
        </w:r>
      </w:ins>
      <w:ins w:id="65" w:author="Pankala, Anthony" w:date="2024-08-14T09:16:00Z" w16du:dateUtc="2024-08-14T13:16:00Z">
        <w:r w:rsidR="00F56996">
          <w:rPr>
            <w:rFonts w:ascii="Trebuchet MS" w:eastAsia="Calibri" w:hAnsi="Trebuchet MS"/>
            <w:sz w:val="22"/>
            <w:szCs w:val="22"/>
          </w:rPr>
          <w:t>each build alternative</w:t>
        </w:r>
      </w:ins>
      <w:ins w:id="66" w:author="Pankala, Anthony" w:date="2024-08-14T09:23:00Z" w16du:dateUtc="2024-08-14T13:23:00Z">
        <w:r w:rsidR="00F56996">
          <w:rPr>
            <w:rFonts w:ascii="Trebuchet MS" w:eastAsia="Calibri" w:hAnsi="Trebuchet MS"/>
            <w:sz w:val="22"/>
            <w:szCs w:val="22"/>
          </w:rPr>
          <w:t xml:space="preserve"> at the interchange</w:t>
        </w:r>
      </w:ins>
      <w:ins w:id="67" w:author="Pankala, Anthony" w:date="2024-08-13T15:34:00Z" w16du:dateUtc="2024-08-13T19:34:00Z">
        <w:r>
          <w:rPr>
            <w:rFonts w:ascii="Trebuchet MS" w:eastAsia="Calibri" w:hAnsi="Trebuchet MS"/>
            <w:sz w:val="22"/>
            <w:szCs w:val="22"/>
          </w:rPr>
          <w:t xml:space="preserve">.  Example would be looking west on I-275 </w:t>
        </w:r>
      </w:ins>
      <w:ins w:id="68" w:author="Pankala, Anthony" w:date="2024-08-13T15:35:00Z" w16du:dateUtc="2024-08-13T19:35:00Z">
        <w:r>
          <w:rPr>
            <w:rFonts w:ascii="Trebuchet MS" w:eastAsia="Calibri" w:hAnsi="Trebuchet MS"/>
            <w:sz w:val="22"/>
            <w:szCs w:val="22"/>
          </w:rPr>
          <w:t>seeing the flyover cross I-275</w:t>
        </w:r>
      </w:ins>
      <w:ins w:id="69" w:author="Pankala, Anthony" w:date="2024-08-13T15:37:00Z" w16du:dateUtc="2024-08-13T19:37:00Z">
        <w:r>
          <w:rPr>
            <w:rFonts w:ascii="Trebuchet MS" w:eastAsia="Calibri" w:hAnsi="Trebuchet MS"/>
            <w:sz w:val="22"/>
            <w:szCs w:val="22"/>
          </w:rPr>
          <w:t>.</w:t>
        </w:r>
      </w:ins>
    </w:p>
    <w:p w14:paraId="6CAA10F8" w14:textId="520A4438" w:rsidR="00F56996" w:rsidRDefault="00F56996" w:rsidP="00C231E1">
      <w:pPr>
        <w:pStyle w:val="ListParagraph"/>
        <w:numPr>
          <w:ilvl w:val="1"/>
          <w:numId w:val="34"/>
        </w:numPr>
        <w:spacing w:line="276" w:lineRule="auto"/>
        <w:rPr>
          <w:ins w:id="70" w:author="Pankala, Anthony" w:date="2024-08-13T15:53:00Z" w16du:dateUtc="2024-08-13T19:53:00Z"/>
          <w:rFonts w:ascii="Trebuchet MS" w:eastAsia="Calibri" w:hAnsi="Trebuchet MS"/>
          <w:sz w:val="22"/>
          <w:szCs w:val="22"/>
        </w:rPr>
      </w:pPr>
      <w:ins w:id="71" w:author="Pankala, Anthony" w:date="2024-08-14T09:23:00Z" w16du:dateUtc="2024-08-14T13:23:00Z">
        <w:r>
          <w:rPr>
            <w:rFonts w:ascii="Trebuchet MS" w:eastAsia="Calibri" w:hAnsi="Trebuchet MS"/>
            <w:sz w:val="22"/>
            <w:szCs w:val="22"/>
          </w:rPr>
          <w:t>Cross section</w:t>
        </w:r>
      </w:ins>
      <w:ins w:id="72" w:author="Pankala, Anthony" w:date="2024-08-14T09:31:00Z" w16du:dateUtc="2024-08-14T13:31:00Z">
        <w:r w:rsidR="00B9545E">
          <w:rPr>
            <w:rFonts w:ascii="Trebuchet MS" w:eastAsia="Calibri" w:hAnsi="Trebuchet MS"/>
            <w:sz w:val="22"/>
            <w:szCs w:val="22"/>
          </w:rPr>
          <w:t xml:space="preserve"> renderings</w:t>
        </w:r>
      </w:ins>
      <w:ins w:id="73" w:author="Pankala, Anthony" w:date="2024-08-14T09:23:00Z" w16du:dateUtc="2024-08-14T13:23:00Z">
        <w:r>
          <w:rPr>
            <w:rFonts w:ascii="Trebuchet MS" w:eastAsia="Calibri" w:hAnsi="Trebuchet MS"/>
            <w:sz w:val="22"/>
            <w:szCs w:val="22"/>
          </w:rPr>
          <w:t xml:space="preserve"> showing existing an</w:t>
        </w:r>
      </w:ins>
      <w:ins w:id="74" w:author="Pankala, Anthony" w:date="2024-08-14T09:24:00Z" w16du:dateUtc="2024-08-14T13:24:00Z">
        <w:r>
          <w:rPr>
            <w:rFonts w:ascii="Trebuchet MS" w:eastAsia="Calibri" w:hAnsi="Trebuchet MS"/>
            <w:sz w:val="22"/>
            <w:szCs w:val="22"/>
          </w:rPr>
          <w:t>d alternative</w:t>
        </w:r>
      </w:ins>
      <w:ins w:id="75" w:author="Pankala, Anthony" w:date="2024-08-14T09:25:00Z" w16du:dateUtc="2024-08-14T13:25:00Z">
        <w:r>
          <w:rPr>
            <w:rFonts w:ascii="Trebuchet MS" w:eastAsia="Calibri" w:hAnsi="Trebuchet MS"/>
            <w:sz w:val="22"/>
            <w:szCs w:val="22"/>
          </w:rPr>
          <w:t>(s)</w:t>
        </w:r>
      </w:ins>
      <w:ins w:id="76" w:author="Pankala, Anthony" w:date="2024-08-14T09:24:00Z" w16du:dateUtc="2024-08-14T13:24:00Z">
        <w:r>
          <w:rPr>
            <w:rFonts w:ascii="Trebuchet MS" w:eastAsia="Calibri" w:hAnsi="Trebuchet MS"/>
            <w:sz w:val="22"/>
            <w:szCs w:val="22"/>
          </w:rPr>
          <w:t xml:space="preserve"> when there are lane width changes or </w:t>
        </w:r>
      </w:ins>
      <w:ins w:id="77" w:author="Pankala, Anthony" w:date="2024-08-14T09:25:00Z" w16du:dateUtc="2024-08-14T13:25:00Z">
        <w:r>
          <w:rPr>
            <w:rFonts w:ascii="Trebuchet MS" w:eastAsia="Calibri" w:hAnsi="Trebuchet MS"/>
            <w:sz w:val="22"/>
            <w:szCs w:val="22"/>
          </w:rPr>
          <w:t>changes in lane usage.</w:t>
        </w:r>
      </w:ins>
    </w:p>
    <w:p w14:paraId="40AF06C2" w14:textId="570BD369" w:rsidR="00C231E1" w:rsidRDefault="00C231E1" w:rsidP="00C231E1">
      <w:pPr>
        <w:pStyle w:val="ListParagraph"/>
        <w:numPr>
          <w:ilvl w:val="1"/>
          <w:numId w:val="34"/>
        </w:numPr>
        <w:spacing w:line="276" w:lineRule="auto"/>
        <w:rPr>
          <w:ins w:id="78" w:author="Pankala, Anthony" w:date="2024-08-13T15:37:00Z" w16du:dateUtc="2024-08-13T19:37:00Z"/>
          <w:rFonts w:ascii="Trebuchet MS" w:eastAsia="Calibri" w:hAnsi="Trebuchet MS"/>
          <w:sz w:val="22"/>
          <w:szCs w:val="22"/>
        </w:rPr>
      </w:pPr>
      <w:ins w:id="79" w:author="Pankala, Anthony" w:date="2024-08-13T15:53:00Z" w16du:dateUtc="2024-08-13T19:53:00Z">
        <w:r>
          <w:rPr>
            <w:rFonts w:ascii="Trebuchet MS" w:eastAsia="Calibri" w:hAnsi="Trebuchet MS"/>
            <w:sz w:val="22"/>
            <w:szCs w:val="22"/>
          </w:rPr>
          <w:t xml:space="preserve">Comment </w:t>
        </w:r>
      </w:ins>
      <w:ins w:id="80" w:author="Pankala, Anthony" w:date="2024-08-13T15:54:00Z" w16du:dateUtc="2024-08-13T19:54:00Z">
        <w:r>
          <w:rPr>
            <w:rFonts w:ascii="Trebuchet MS" w:eastAsia="Calibri" w:hAnsi="Trebuchet MS"/>
            <w:sz w:val="22"/>
            <w:szCs w:val="22"/>
          </w:rPr>
          <w:t>period will be for 45 days starting on the date of advertisement.</w:t>
        </w:r>
      </w:ins>
    </w:p>
    <w:p w14:paraId="7B74D07E" w14:textId="30B6685D" w:rsidR="00C231E1" w:rsidRPr="00C231E1" w:rsidRDefault="00C231E1" w:rsidP="00C231E1">
      <w:pPr>
        <w:pStyle w:val="ListParagraph"/>
        <w:numPr>
          <w:ilvl w:val="0"/>
          <w:numId w:val="34"/>
        </w:numPr>
        <w:spacing w:line="276" w:lineRule="auto"/>
        <w:rPr>
          <w:rFonts w:ascii="Trebuchet MS" w:eastAsia="Calibri" w:hAnsi="Trebuchet MS"/>
          <w:sz w:val="22"/>
          <w:szCs w:val="22"/>
          <w:rPrChange w:id="81" w:author="Pankala, Anthony" w:date="2024-08-13T15:37:00Z" w16du:dateUtc="2024-08-13T19:37:00Z">
            <w:rPr>
              <w:rFonts w:eastAsia="Calibri"/>
            </w:rPr>
          </w:rPrChange>
        </w:rPr>
      </w:pPr>
      <w:ins w:id="82" w:author="Pankala, Anthony" w:date="2024-08-13T15:38:00Z" w16du:dateUtc="2024-08-13T19:38:00Z">
        <w:r>
          <w:rPr>
            <w:rFonts w:ascii="Trebuchet MS" w:eastAsia="Calibri" w:hAnsi="Trebuchet MS"/>
            <w:sz w:val="22"/>
            <w:szCs w:val="22"/>
          </w:rPr>
          <w:t>Feasibility study will include a PI section and include relevant comments from the public</w:t>
        </w:r>
      </w:ins>
      <w:ins w:id="83" w:author="Pankala, Anthony" w:date="2024-08-13T15:39:00Z" w16du:dateUtc="2024-08-13T19:39:00Z">
        <w:r>
          <w:rPr>
            <w:rFonts w:ascii="Trebuchet MS" w:eastAsia="Calibri" w:hAnsi="Trebuchet MS"/>
            <w:sz w:val="22"/>
            <w:szCs w:val="22"/>
          </w:rPr>
          <w:t xml:space="preserve"> during </w:t>
        </w:r>
      </w:ins>
      <w:ins w:id="84" w:author="Pankala, Anthony" w:date="2024-08-13T15:40:00Z" w16du:dateUtc="2024-08-13T19:40:00Z">
        <w:r>
          <w:rPr>
            <w:rFonts w:ascii="Trebuchet MS" w:eastAsia="Calibri" w:hAnsi="Trebuchet MS"/>
            <w:sz w:val="22"/>
            <w:szCs w:val="22"/>
          </w:rPr>
          <w:t>the VPI comment period</w:t>
        </w:r>
      </w:ins>
      <w:ins w:id="85" w:author="Pankala, Anthony" w:date="2024-08-13T15:38:00Z" w16du:dateUtc="2024-08-13T19:38:00Z">
        <w:r>
          <w:rPr>
            <w:rFonts w:ascii="Trebuchet MS" w:eastAsia="Calibri" w:hAnsi="Trebuchet MS"/>
            <w:sz w:val="22"/>
            <w:szCs w:val="22"/>
          </w:rPr>
          <w:t>.</w:t>
        </w:r>
      </w:ins>
    </w:p>
    <w:p w14:paraId="471A9CBD" w14:textId="3C8E2713" w:rsidR="009D57C4" w:rsidRDefault="009D57C4" w:rsidP="009D57C4">
      <w:pPr>
        <w:pStyle w:val="ListParagraph"/>
        <w:numPr>
          <w:ilvl w:val="0"/>
          <w:numId w:val="34"/>
        </w:numPr>
        <w:spacing w:line="276" w:lineRule="auto"/>
        <w:rPr>
          <w:rFonts w:ascii="Trebuchet MS" w:eastAsia="Calibri" w:hAnsi="Trebuchet MS"/>
          <w:sz w:val="22"/>
          <w:szCs w:val="22"/>
        </w:rPr>
      </w:pPr>
      <w:del w:id="86" w:author="Pankala, Anthony" w:date="2024-08-13T15:52:00Z" w16du:dateUtc="2024-08-13T19:52:00Z">
        <w:r w:rsidDel="00C231E1">
          <w:rPr>
            <w:rFonts w:ascii="Trebuchet MS" w:eastAsia="Calibri" w:hAnsi="Trebuchet MS"/>
            <w:sz w:val="22"/>
            <w:szCs w:val="22"/>
          </w:rPr>
          <w:delText xml:space="preserve">Once a recommended preferred alternative is selected, consultant to complete the environmental document. </w:delText>
        </w:r>
      </w:del>
      <w:ins w:id="87" w:author="Pankala, Anthony" w:date="2024-08-13T15:46:00Z" w16du:dateUtc="2024-08-13T19:46:00Z">
        <w:r w:rsidR="00C231E1">
          <w:rPr>
            <w:rFonts w:ascii="Trebuchet MS" w:eastAsia="Calibri" w:hAnsi="Trebuchet MS"/>
            <w:sz w:val="22"/>
            <w:szCs w:val="22"/>
          </w:rPr>
          <w:t xml:space="preserve">Environmental tasks will be scoped in </w:t>
        </w:r>
      </w:ins>
      <w:ins w:id="88" w:author="Pankala, Anthony" w:date="2024-08-13T16:17:00Z" w16du:dateUtc="2024-08-13T20:17:00Z">
        <w:r w:rsidR="00C231E1">
          <w:rPr>
            <w:rFonts w:ascii="Trebuchet MS" w:eastAsia="Calibri" w:hAnsi="Trebuchet MS"/>
            <w:sz w:val="22"/>
            <w:szCs w:val="22"/>
          </w:rPr>
          <w:t xml:space="preserve">Part </w:t>
        </w:r>
      </w:ins>
      <w:ins w:id="89" w:author="Pankala, Anthony" w:date="2024-08-14T09:32:00Z" w16du:dateUtc="2024-08-14T13:32:00Z">
        <w:r w:rsidR="004A2CEC">
          <w:rPr>
            <w:rFonts w:ascii="Trebuchet MS" w:eastAsia="Calibri" w:hAnsi="Trebuchet MS"/>
            <w:sz w:val="22"/>
            <w:szCs w:val="22"/>
          </w:rPr>
          <w:t>1</w:t>
        </w:r>
      </w:ins>
      <w:ins w:id="90" w:author="Pankala, Anthony" w:date="2024-08-13T15:47:00Z" w16du:dateUtc="2024-08-13T19:47:00Z">
        <w:r w:rsidR="00C231E1">
          <w:rPr>
            <w:rFonts w:ascii="Trebuchet MS" w:eastAsia="Calibri" w:hAnsi="Trebuchet MS"/>
            <w:sz w:val="22"/>
            <w:szCs w:val="22"/>
          </w:rPr>
          <w:t xml:space="preserve"> after the preferred alternative is selected</w:t>
        </w:r>
      </w:ins>
      <w:ins w:id="91" w:author="Pankala, Anthony" w:date="2024-08-14T09:32:00Z" w16du:dateUtc="2024-08-14T13:32:00Z">
        <w:r w:rsidR="004A2CEC">
          <w:rPr>
            <w:rFonts w:ascii="Trebuchet MS" w:eastAsia="Calibri" w:hAnsi="Trebuchet MS"/>
            <w:sz w:val="22"/>
            <w:szCs w:val="22"/>
          </w:rPr>
          <w:t xml:space="preserve"> and wil</w:t>
        </w:r>
      </w:ins>
      <w:ins w:id="92" w:author="Pankala, Anthony" w:date="2024-08-14T09:33:00Z" w16du:dateUtc="2024-08-14T13:33:00Z">
        <w:r w:rsidR="004A2CEC">
          <w:rPr>
            <w:rFonts w:ascii="Trebuchet MS" w:eastAsia="Calibri" w:hAnsi="Trebuchet MS"/>
            <w:sz w:val="22"/>
            <w:szCs w:val="22"/>
          </w:rPr>
          <w:t>l be a Mod.</w:t>
        </w:r>
      </w:ins>
    </w:p>
    <w:p w14:paraId="6ED0E090" w14:textId="643F5557" w:rsidR="009D57C4" w:rsidDel="00C231E1" w:rsidRDefault="009D57C4" w:rsidP="009D57C4">
      <w:pPr>
        <w:pStyle w:val="ListParagraph"/>
        <w:numPr>
          <w:ilvl w:val="1"/>
          <w:numId w:val="34"/>
        </w:numPr>
        <w:spacing w:line="276" w:lineRule="auto"/>
        <w:rPr>
          <w:del w:id="93" w:author="Pankala, Anthony" w:date="2024-08-13T15:45:00Z" w16du:dateUtc="2024-08-13T19:45:00Z"/>
          <w:rFonts w:ascii="Trebuchet MS" w:eastAsia="Calibri" w:hAnsi="Trebuchet MS"/>
          <w:sz w:val="22"/>
          <w:szCs w:val="22"/>
        </w:rPr>
      </w:pPr>
      <w:del w:id="94" w:author="Pankala, Anthony" w:date="2024-08-13T15:45:00Z" w16du:dateUtc="2024-08-13T19:45:00Z">
        <w:r w:rsidDel="00C231E1">
          <w:rPr>
            <w:rFonts w:ascii="Trebuchet MS" w:eastAsia="Calibri" w:hAnsi="Trebuchet MS"/>
            <w:sz w:val="22"/>
            <w:szCs w:val="22"/>
          </w:rPr>
          <w:delText xml:space="preserve">This project is anticipated to be a C2 level CE document. </w:delText>
        </w:r>
        <w:r w:rsidR="00A80300" w:rsidDel="00C231E1">
          <w:rPr>
            <w:rFonts w:ascii="Trebuchet MS" w:eastAsia="Calibri" w:hAnsi="Trebuchet MS"/>
            <w:sz w:val="22"/>
            <w:szCs w:val="22"/>
          </w:rPr>
          <w:delText xml:space="preserve">IF there is an issue from emergency service providers due to MOT (ramp closures for example), it may elevate to a D1. </w:delText>
        </w:r>
      </w:del>
    </w:p>
    <w:p w14:paraId="3639DDE9" w14:textId="37E39331" w:rsidR="009D57C4" w:rsidRDefault="009D57C4" w:rsidP="009D57C4">
      <w:pPr>
        <w:pStyle w:val="ListParagraph"/>
        <w:numPr>
          <w:ilvl w:val="1"/>
          <w:numId w:val="34"/>
        </w:numPr>
        <w:spacing w:line="276" w:lineRule="auto"/>
        <w:rPr>
          <w:rFonts w:ascii="Trebuchet MS" w:eastAsia="Calibri" w:hAnsi="Trebuchet MS"/>
          <w:sz w:val="22"/>
          <w:szCs w:val="22"/>
        </w:rPr>
      </w:pPr>
      <w:r>
        <w:rPr>
          <w:rFonts w:ascii="Trebuchet MS" w:eastAsia="Calibri" w:hAnsi="Trebuchet MS"/>
          <w:sz w:val="22"/>
          <w:szCs w:val="22"/>
        </w:rPr>
        <w:t>ODOT will complete the Section 106-Cultural Resources scoping request form.</w:t>
      </w:r>
    </w:p>
    <w:p w14:paraId="49A0F4C6" w14:textId="43F48E4A" w:rsidR="005E76B7" w:rsidRPr="00C231E1" w:rsidDel="00C231E1" w:rsidRDefault="00A80300">
      <w:pPr>
        <w:spacing w:line="276" w:lineRule="auto"/>
        <w:ind w:left="1080"/>
        <w:rPr>
          <w:del w:id="95" w:author="Pankala, Anthony" w:date="2024-08-13T15:44:00Z" w16du:dateUtc="2024-08-13T19:44:00Z"/>
          <w:rFonts w:ascii="Trebuchet MS" w:eastAsia="Calibri" w:hAnsi="Trebuchet MS"/>
          <w:sz w:val="22"/>
          <w:szCs w:val="22"/>
          <w:rPrChange w:id="96" w:author="Pankala, Anthony" w:date="2024-08-13T15:44:00Z" w16du:dateUtc="2024-08-13T19:44:00Z">
            <w:rPr>
              <w:del w:id="97" w:author="Pankala, Anthony" w:date="2024-08-13T15:44:00Z" w16du:dateUtc="2024-08-13T19:44:00Z"/>
              <w:rFonts w:eastAsia="Calibri"/>
            </w:rPr>
          </w:rPrChange>
        </w:rPr>
        <w:pPrChange w:id="98" w:author="Pankala, Anthony" w:date="2024-08-13T15:44:00Z" w16du:dateUtc="2024-08-13T19:44:00Z">
          <w:pPr>
            <w:pStyle w:val="ListParagraph"/>
            <w:numPr>
              <w:ilvl w:val="1"/>
              <w:numId w:val="34"/>
            </w:numPr>
            <w:spacing w:line="276" w:lineRule="auto"/>
            <w:ind w:left="1440" w:hanging="360"/>
          </w:pPr>
        </w:pPrChange>
      </w:pPr>
      <w:bookmarkStart w:id="99" w:name="_Hlk45107001"/>
      <w:bookmarkEnd w:id="10"/>
      <w:bookmarkEnd w:id="11"/>
      <w:del w:id="100" w:author="Pankala, Anthony" w:date="2024-08-13T15:44:00Z" w16du:dateUtc="2024-08-13T19:44:00Z">
        <w:r w:rsidRPr="00C231E1" w:rsidDel="00C231E1">
          <w:rPr>
            <w:rFonts w:ascii="Trebuchet MS" w:eastAsia="Calibri" w:hAnsi="Trebuchet MS"/>
            <w:sz w:val="22"/>
            <w:szCs w:val="22"/>
            <w:rPrChange w:id="101" w:author="Pankala, Anthony" w:date="2024-08-13T15:44:00Z" w16du:dateUtc="2024-08-13T19:44:00Z">
              <w:rPr>
                <w:rFonts w:eastAsia="Calibri"/>
              </w:rPr>
            </w:rPrChange>
          </w:rPr>
          <w:delText xml:space="preserve">PI meeting will be required since this is a Path 4 project. An open house virtual PI meeting will be sufficient. </w:delText>
        </w:r>
      </w:del>
    </w:p>
    <w:p w14:paraId="7FE97A41" w14:textId="711A2624" w:rsidR="00A80300" w:rsidRPr="009D57C4" w:rsidDel="00C231E1" w:rsidRDefault="00A80300">
      <w:pPr>
        <w:spacing w:line="276" w:lineRule="auto"/>
        <w:ind w:left="1080"/>
        <w:rPr>
          <w:del w:id="102" w:author="Pankala, Anthony" w:date="2024-08-13T15:44:00Z" w16du:dateUtc="2024-08-13T19:44:00Z"/>
          <w:rFonts w:ascii="Trebuchet MS" w:eastAsia="Calibri" w:hAnsi="Trebuchet MS"/>
          <w:sz w:val="22"/>
          <w:szCs w:val="22"/>
        </w:rPr>
        <w:pPrChange w:id="103" w:author="Pankala, Anthony" w:date="2024-08-13T15:44:00Z" w16du:dateUtc="2024-08-13T19:44:00Z">
          <w:pPr>
            <w:pStyle w:val="ListParagraph"/>
            <w:numPr>
              <w:ilvl w:val="1"/>
              <w:numId w:val="34"/>
            </w:numPr>
            <w:spacing w:line="276" w:lineRule="auto"/>
            <w:ind w:left="1440" w:hanging="360"/>
          </w:pPr>
        </w:pPrChange>
      </w:pPr>
      <w:del w:id="104" w:author="Pankala, Anthony" w:date="2024-08-13T15:44:00Z" w16du:dateUtc="2024-08-13T19:44:00Z">
        <w:r w:rsidDel="00C231E1">
          <w:rPr>
            <w:rFonts w:ascii="Trebuchet MS" w:eastAsia="Calibri" w:hAnsi="Trebuchet MS"/>
            <w:sz w:val="22"/>
            <w:szCs w:val="22"/>
          </w:rPr>
          <w:delText xml:space="preserve">May be need for noise barrier due to the elevation change in the roadway (which would also trigger a PI meeting.) </w:delText>
        </w:r>
      </w:del>
    </w:p>
    <w:bookmarkEnd w:id="99"/>
    <w:p w14:paraId="6ADAD0AA" w14:textId="77777777" w:rsidR="005E3940" w:rsidRDefault="005E3940" w:rsidP="005E3940">
      <w:pPr>
        <w:spacing w:line="276" w:lineRule="auto"/>
        <w:rPr>
          <w:rFonts w:ascii="Trebuchet MS" w:eastAsia="Calibri" w:hAnsi="Trebuchet MS"/>
          <w:b/>
          <w:sz w:val="22"/>
          <w:szCs w:val="22"/>
        </w:rPr>
      </w:pPr>
    </w:p>
    <w:p w14:paraId="6536A4C3" w14:textId="44040FB1" w:rsidR="006C4F74" w:rsidRPr="00B54B5B" w:rsidRDefault="006C4F74" w:rsidP="005E3940">
      <w:pPr>
        <w:spacing w:line="276" w:lineRule="auto"/>
        <w:rPr>
          <w:rFonts w:ascii="Trebuchet MS" w:eastAsia="Calibri" w:hAnsi="Trebuchet MS"/>
          <w:b/>
          <w:color w:val="000000" w:themeColor="text1"/>
          <w:sz w:val="22"/>
          <w:szCs w:val="22"/>
        </w:rPr>
      </w:pPr>
      <w:r w:rsidRPr="005E3940">
        <w:rPr>
          <w:rFonts w:ascii="Trebuchet MS" w:eastAsia="Calibri" w:hAnsi="Trebuchet MS"/>
          <w:b/>
          <w:sz w:val="22"/>
          <w:szCs w:val="22"/>
        </w:rPr>
        <w:t xml:space="preserve">Real </w:t>
      </w:r>
      <w:r w:rsidRPr="00B54B5B">
        <w:rPr>
          <w:rFonts w:ascii="Trebuchet MS" w:eastAsia="Calibri" w:hAnsi="Trebuchet MS"/>
          <w:b/>
          <w:color w:val="000000" w:themeColor="text1"/>
          <w:sz w:val="22"/>
          <w:szCs w:val="22"/>
        </w:rPr>
        <w:t>Estate:</w:t>
      </w:r>
    </w:p>
    <w:p w14:paraId="4E4E41D2" w14:textId="6CA3E495" w:rsidR="005E3940" w:rsidRPr="009D57C4" w:rsidRDefault="009D57C4" w:rsidP="005E3940">
      <w:pPr>
        <w:spacing w:line="276" w:lineRule="auto"/>
        <w:rPr>
          <w:rFonts w:ascii="Trebuchet MS" w:eastAsia="Calibri" w:hAnsi="Trebuchet MS"/>
          <w:bCs/>
          <w:color w:val="000000" w:themeColor="text1"/>
          <w:sz w:val="22"/>
          <w:szCs w:val="22"/>
        </w:rPr>
      </w:pPr>
      <w:r>
        <w:rPr>
          <w:rFonts w:ascii="Trebuchet MS" w:eastAsia="Calibri" w:hAnsi="Trebuchet MS"/>
          <w:bCs/>
          <w:color w:val="000000" w:themeColor="text1"/>
          <w:sz w:val="22"/>
          <w:szCs w:val="22"/>
        </w:rPr>
        <w:t>No right of way i</w:t>
      </w:r>
      <w:r w:rsidR="008C0503">
        <w:rPr>
          <w:rFonts w:ascii="Trebuchet MS" w:eastAsia="Calibri" w:hAnsi="Trebuchet MS"/>
          <w:bCs/>
          <w:color w:val="000000" w:themeColor="text1"/>
          <w:sz w:val="22"/>
          <w:szCs w:val="22"/>
        </w:rPr>
        <w:t>s</w:t>
      </w:r>
      <w:r>
        <w:rPr>
          <w:rFonts w:ascii="Trebuchet MS" w:eastAsia="Calibri" w:hAnsi="Trebuchet MS"/>
          <w:bCs/>
          <w:color w:val="000000" w:themeColor="text1"/>
          <w:sz w:val="22"/>
          <w:szCs w:val="22"/>
        </w:rPr>
        <w:t xml:space="preserve"> anticipated to be needed for these improvements. </w:t>
      </w:r>
    </w:p>
    <w:p w14:paraId="09842E0B" w14:textId="77777777" w:rsidR="009D57C4" w:rsidRPr="00B54B5B" w:rsidRDefault="009D57C4" w:rsidP="005E3940">
      <w:pPr>
        <w:spacing w:line="276" w:lineRule="auto"/>
        <w:rPr>
          <w:rFonts w:ascii="Trebuchet MS" w:eastAsia="Calibri" w:hAnsi="Trebuchet MS"/>
          <w:b/>
          <w:color w:val="000000" w:themeColor="text1"/>
          <w:sz w:val="22"/>
          <w:szCs w:val="22"/>
        </w:rPr>
      </w:pPr>
    </w:p>
    <w:p w14:paraId="631ED27E" w14:textId="67840204" w:rsidR="006C4F74" w:rsidRPr="00B54B5B" w:rsidRDefault="006C4F74" w:rsidP="005E3940">
      <w:pPr>
        <w:spacing w:line="276" w:lineRule="auto"/>
        <w:rPr>
          <w:rFonts w:ascii="Trebuchet MS" w:eastAsia="Calibri" w:hAnsi="Trebuchet MS"/>
          <w:b/>
          <w:color w:val="000000" w:themeColor="text1"/>
          <w:sz w:val="22"/>
          <w:szCs w:val="22"/>
        </w:rPr>
      </w:pPr>
      <w:r w:rsidRPr="00B54B5B">
        <w:rPr>
          <w:rFonts w:ascii="Trebuchet MS" w:eastAsia="Calibri" w:hAnsi="Trebuchet MS"/>
          <w:b/>
          <w:color w:val="000000" w:themeColor="text1"/>
          <w:sz w:val="22"/>
          <w:szCs w:val="22"/>
        </w:rPr>
        <w:t>Utilities:</w:t>
      </w:r>
    </w:p>
    <w:p w14:paraId="568639F4" w14:textId="77777777" w:rsidR="00C903E0" w:rsidRDefault="00C903E0" w:rsidP="00C903E0">
      <w:pPr>
        <w:pStyle w:val="ListParagraph"/>
        <w:numPr>
          <w:ilvl w:val="0"/>
          <w:numId w:val="14"/>
        </w:numPr>
        <w:spacing w:line="276" w:lineRule="auto"/>
        <w:rPr>
          <w:rFonts w:ascii="Trebuchet MS" w:eastAsia="Calibri" w:hAnsi="Trebuchet MS"/>
          <w:color w:val="000000" w:themeColor="text1"/>
          <w:sz w:val="22"/>
          <w:szCs w:val="22"/>
        </w:rPr>
      </w:pPr>
      <w:r>
        <w:rPr>
          <w:rFonts w:ascii="Trebuchet MS" w:eastAsia="Calibri" w:hAnsi="Trebuchet MS"/>
          <w:color w:val="000000" w:themeColor="text1"/>
          <w:sz w:val="22"/>
          <w:szCs w:val="22"/>
        </w:rPr>
        <w:t xml:space="preserve">Provide cost estimates for </w:t>
      </w:r>
      <w:r w:rsidRPr="00F04475">
        <w:rPr>
          <w:rFonts w:ascii="Trebuchet MS" w:eastAsia="Calibri" w:hAnsi="Trebuchet MS"/>
          <w:color w:val="000000" w:themeColor="text1"/>
          <w:sz w:val="22"/>
          <w:szCs w:val="22"/>
        </w:rPr>
        <w:t>reimbursable utilities.</w:t>
      </w:r>
    </w:p>
    <w:p w14:paraId="14BD0CFB" w14:textId="3E6E108A" w:rsidR="00716947" w:rsidRPr="00716947" w:rsidRDefault="00716947" w:rsidP="001511D6">
      <w:pPr>
        <w:pStyle w:val="ListParagraph"/>
        <w:numPr>
          <w:ilvl w:val="0"/>
          <w:numId w:val="14"/>
        </w:numPr>
        <w:spacing w:line="276" w:lineRule="auto"/>
        <w:rPr>
          <w:rFonts w:ascii="Trebuchet MS" w:hAnsi="Trebuchet MS"/>
          <w:color w:val="000000" w:themeColor="text1"/>
          <w:sz w:val="22"/>
          <w:szCs w:val="22"/>
        </w:rPr>
      </w:pPr>
      <w:bookmarkStart w:id="105" w:name="_Hlk45265489"/>
      <w:r>
        <w:rPr>
          <w:rFonts w:ascii="Trebuchet MS" w:hAnsi="Trebuchet MS"/>
          <w:color w:val="000000" w:themeColor="text1"/>
          <w:sz w:val="22"/>
          <w:szCs w:val="22"/>
        </w:rPr>
        <w:t>Complete utility coordination as noted below:</w:t>
      </w:r>
    </w:p>
    <w:p w14:paraId="1F7D59D9" w14:textId="26EC99E6" w:rsidR="00716947" w:rsidRPr="00716947" w:rsidRDefault="00716947" w:rsidP="00716947">
      <w:pPr>
        <w:pStyle w:val="ListParagraph"/>
        <w:spacing w:line="276" w:lineRule="auto"/>
        <w:rPr>
          <w:rFonts w:ascii="Trebuchet MS" w:hAnsi="Trebuchet MS"/>
          <w:color w:val="000000" w:themeColor="text1"/>
          <w:sz w:val="22"/>
          <w:szCs w:val="22"/>
        </w:rPr>
      </w:pPr>
    </w:p>
    <w:p w14:paraId="7EE51ABC" w14:textId="6AA1F077" w:rsidR="00716947" w:rsidRPr="00716947" w:rsidRDefault="00716947" w:rsidP="00716947">
      <w:pPr>
        <w:pStyle w:val="NoSpacing"/>
        <w:ind w:left="720"/>
        <w:rPr>
          <w:rFonts w:ascii="Trebuchet MS" w:hAnsi="Trebuchet MS"/>
          <w:shd w:val="clear" w:color="auto" w:fill="FFFFFF"/>
        </w:rPr>
      </w:pPr>
      <w:r w:rsidRPr="00716947">
        <w:rPr>
          <w:rFonts w:ascii="Trebuchet MS" w:hAnsi="Trebuchet MS"/>
          <w:shd w:val="clear" w:color="auto" w:fill="FFFFFF"/>
        </w:rPr>
        <w:t xml:space="preserve">Consultant to try to avoid utility conflicts throughout design while holding to the scope of work.  If utility conflicts cannot be avoided, they should be minimized.  Consultant to provide a copy of the OUPS ticket information to ODOT PM (if applicable).  Up to date utility contacts shall be </w:t>
      </w:r>
      <w:r>
        <w:rPr>
          <w:rFonts w:ascii="Trebuchet MS" w:hAnsi="Trebuchet MS"/>
          <w:shd w:val="clear" w:color="auto" w:fill="FFFFFF"/>
        </w:rPr>
        <w:t>identified for the AER</w:t>
      </w:r>
      <w:r w:rsidRPr="00716947">
        <w:rPr>
          <w:rFonts w:ascii="Trebuchet MS" w:hAnsi="Trebuchet MS"/>
          <w:shd w:val="clear" w:color="auto" w:fill="FFFFFF"/>
        </w:rPr>
        <w:t>.  Utility contact information can be requested by consultant from ODOT PM.  If OUPS and OGPUPS ticket are more than two (2) years old, a design non-marking ticket shall be requested to obtain most up to date Utility Members List.  The ticket does not need to be submitted to obtain the Utility Members List.</w:t>
      </w:r>
    </w:p>
    <w:p w14:paraId="363FA458" w14:textId="77777777" w:rsidR="00716947" w:rsidRPr="00716947" w:rsidRDefault="00716947" w:rsidP="00716947">
      <w:pPr>
        <w:pStyle w:val="NoSpacing"/>
        <w:rPr>
          <w:rFonts w:ascii="Trebuchet MS" w:hAnsi="Trebuchet MS"/>
          <w:shd w:val="clear" w:color="auto" w:fill="FFFFFF"/>
        </w:rPr>
      </w:pPr>
    </w:p>
    <w:p w14:paraId="42909C29" w14:textId="2E91682C" w:rsidR="00716947" w:rsidRPr="00716947" w:rsidRDefault="00716947" w:rsidP="00716947">
      <w:pPr>
        <w:pStyle w:val="NoSpacing"/>
        <w:ind w:left="720"/>
        <w:rPr>
          <w:rFonts w:ascii="Trebuchet MS" w:hAnsi="Trebuchet MS"/>
          <w:shd w:val="clear" w:color="auto" w:fill="FFFFFF"/>
        </w:rPr>
      </w:pPr>
      <w:r w:rsidRPr="00716947">
        <w:rPr>
          <w:rFonts w:ascii="Trebuchet MS" w:hAnsi="Trebuchet MS"/>
          <w:shd w:val="clear" w:color="auto" w:fill="FFFFFF"/>
        </w:rPr>
        <w:t>Consultant to provide a utility set of plans with the utility lines shown in color using</w:t>
      </w:r>
      <w:r w:rsidRPr="00716947">
        <w:rPr>
          <w:rFonts w:ascii="Trebuchet MS" w:hAnsi="Trebuchet MS"/>
        </w:rPr>
        <w:t xml:space="preserve"> the most recent version of </w:t>
      </w:r>
      <w:r w:rsidRPr="00716947">
        <w:rPr>
          <w:rFonts w:ascii="Trebuchet MS" w:hAnsi="Trebuchet MS" w:cs="Calibri,Bold"/>
          <w:bCs/>
          <w:color w:val="000000"/>
        </w:rPr>
        <w:t xml:space="preserve">ODOTcadd_UTPen.tbl </w:t>
      </w:r>
      <w:r w:rsidR="00256FE4">
        <w:rPr>
          <w:rFonts w:ascii="Trebuchet MS" w:hAnsi="Trebuchet MS" w:cs="Calibri,Bold"/>
          <w:bCs/>
          <w:color w:val="000000"/>
        </w:rPr>
        <w:t>with the AER</w:t>
      </w:r>
      <w:r w:rsidRPr="00716947">
        <w:rPr>
          <w:rFonts w:ascii="Trebuchet MS" w:hAnsi="Trebuchet MS" w:cs="Calibri,Bold"/>
          <w:bCs/>
          <w:color w:val="000000"/>
        </w:rPr>
        <w:t xml:space="preserve">.  This file is found in the standard </w:t>
      </w:r>
      <w:r w:rsidRPr="00716947">
        <w:rPr>
          <w:rFonts w:ascii="Trebuchet MS" w:hAnsi="Trebuchet MS"/>
        </w:rPr>
        <w:t xml:space="preserve">ODOTcadd executable file that can be downloaded from the </w:t>
      </w:r>
      <w:r>
        <w:fldChar w:fldCharType="begin"/>
      </w:r>
      <w:r>
        <w:instrText>HYPERLINK "http://www.dot.state.oh.us/Divisions/Engineering/CaddMapping/CADD_Services/Standards/Pages/Files.aspx"</w:instrText>
      </w:r>
      <w:ins w:id="106" w:author="Pankala, Anthony" w:date="2024-08-14T09:32:00Z" w16du:dateUtc="2024-08-14T13:32:00Z"/>
      <w:r>
        <w:fldChar w:fldCharType="separate"/>
      </w:r>
      <w:r w:rsidRPr="00716947">
        <w:rPr>
          <w:rStyle w:val="Hyperlink"/>
          <w:rFonts w:ascii="Trebuchet MS" w:hAnsi="Trebuchet MS"/>
        </w:rPr>
        <w:t>CADD services webpage</w:t>
      </w:r>
      <w:r>
        <w:rPr>
          <w:rStyle w:val="Hyperlink"/>
          <w:rFonts w:ascii="Trebuchet MS" w:hAnsi="Trebuchet MS"/>
        </w:rPr>
        <w:fldChar w:fldCharType="end"/>
      </w:r>
      <w:r w:rsidRPr="00716947">
        <w:rPr>
          <w:rFonts w:ascii="Trebuchet MS" w:hAnsi="Trebuchet MS"/>
        </w:rPr>
        <w:t xml:space="preserve">.  </w:t>
      </w:r>
      <w:r w:rsidRPr="00716947">
        <w:rPr>
          <w:rFonts w:ascii="Trebuchet MS" w:hAnsi="Trebuchet MS"/>
          <w:shd w:val="clear" w:color="auto" w:fill="FFFFFF"/>
        </w:rPr>
        <w:t xml:space="preserve">Additionally, Consultant to prepare a summary of potential utility conflicts </w:t>
      </w:r>
      <w:r w:rsidR="00983430">
        <w:rPr>
          <w:rFonts w:ascii="Trebuchet MS" w:hAnsi="Trebuchet MS"/>
          <w:shd w:val="clear" w:color="auto" w:fill="FFFFFF"/>
        </w:rPr>
        <w:t>with the AER</w:t>
      </w:r>
      <w:r w:rsidRPr="00716947">
        <w:rPr>
          <w:rFonts w:ascii="Trebuchet MS" w:hAnsi="Trebuchet MS"/>
          <w:shd w:val="clear" w:color="auto" w:fill="FFFFFF"/>
        </w:rPr>
        <w:t xml:space="preserve">. </w:t>
      </w:r>
      <w:bookmarkStart w:id="107" w:name="_Hlk514158282"/>
      <w:r w:rsidRPr="00716947">
        <w:rPr>
          <w:rFonts w:ascii="Trebuchet MS" w:hAnsi="Trebuchet MS"/>
          <w:shd w:val="clear" w:color="auto" w:fill="FFFFFF"/>
        </w:rPr>
        <w:t xml:space="preserve">Summary to be provided to Utility Companies </w:t>
      </w:r>
      <w:r w:rsidR="00983430">
        <w:rPr>
          <w:rFonts w:ascii="Trebuchet MS" w:hAnsi="Trebuchet MS"/>
          <w:shd w:val="clear" w:color="auto" w:fill="FFFFFF"/>
        </w:rPr>
        <w:t>with the AER as well</w:t>
      </w:r>
      <w:r w:rsidRPr="00716947">
        <w:rPr>
          <w:rFonts w:ascii="Trebuchet MS" w:hAnsi="Trebuchet MS"/>
          <w:shd w:val="clear" w:color="auto" w:fill="FFFFFF"/>
        </w:rPr>
        <w:t xml:space="preserve">. Summary to include, but not limited to station and offset of conflict, type of conflict (direct, decreased cover, proximity, etc.), utility owner (if known) and utility type.  </w:t>
      </w:r>
      <w:bookmarkEnd w:id="107"/>
      <w:r w:rsidRPr="00716947">
        <w:rPr>
          <w:rFonts w:ascii="Trebuchet MS" w:hAnsi="Trebuchet MS"/>
          <w:shd w:val="clear" w:color="auto" w:fill="FFFFFF"/>
        </w:rPr>
        <w:t xml:space="preserve">Consultant to use District 8's 'standardized' letter for sending </w:t>
      </w:r>
      <w:r w:rsidR="00983430">
        <w:rPr>
          <w:rFonts w:ascii="Trebuchet MS" w:hAnsi="Trebuchet MS"/>
          <w:shd w:val="clear" w:color="auto" w:fill="FFFFFF"/>
        </w:rPr>
        <w:t>AER</w:t>
      </w:r>
      <w:r w:rsidRPr="00716947">
        <w:rPr>
          <w:rFonts w:ascii="Trebuchet MS" w:hAnsi="Trebuchet MS"/>
          <w:shd w:val="clear" w:color="auto" w:fill="FFFFFF"/>
        </w:rPr>
        <w:t xml:space="preserve"> and plans to Utility Companies for review and comment. Consultant to provide the ODOT PM a copy of all Utility Correspondence. Consultant to compile Utility Company responses and forward to the ODOT PM. Final compilation of utility correspondence is due 35 days after </w:t>
      </w:r>
      <w:r w:rsidR="00983430">
        <w:rPr>
          <w:rFonts w:ascii="Trebuchet MS" w:hAnsi="Trebuchet MS"/>
          <w:shd w:val="clear" w:color="auto" w:fill="FFFFFF"/>
        </w:rPr>
        <w:t>AER</w:t>
      </w:r>
      <w:r w:rsidRPr="00716947">
        <w:rPr>
          <w:rFonts w:ascii="Trebuchet MS" w:hAnsi="Trebuchet MS"/>
          <w:shd w:val="clear" w:color="auto" w:fill="FFFFFF"/>
        </w:rPr>
        <w:t xml:space="preserve"> submission to utilities</w:t>
      </w:r>
    </w:p>
    <w:p w14:paraId="40C3A2B7" w14:textId="77777777" w:rsidR="00716947" w:rsidRPr="00716947" w:rsidRDefault="00716947" w:rsidP="00716947">
      <w:pPr>
        <w:pStyle w:val="NoSpacing"/>
        <w:rPr>
          <w:rFonts w:ascii="Trebuchet MS" w:hAnsi="Trebuchet MS"/>
        </w:rPr>
      </w:pPr>
    </w:p>
    <w:p w14:paraId="2C462DCF" w14:textId="77777777" w:rsidR="00716947" w:rsidRPr="00716947" w:rsidRDefault="00716947" w:rsidP="00716947">
      <w:pPr>
        <w:pStyle w:val="NoSpacing"/>
        <w:ind w:left="720"/>
        <w:rPr>
          <w:rFonts w:ascii="Trebuchet MS" w:hAnsi="Trebuchet MS"/>
        </w:rPr>
      </w:pPr>
      <w:r w:rsidRPr="00716947">
        <w:rPr>
          <w:rFonts w:ascii="Trebuchet MS" w:hAnsi="Trebuchet MS"/>
        </w:rPr>
        <w:t xml:space="preserve">A “no response” from a utility on a plan submission review cannot be considered as “no comment”, “no conflicts” and/or “a confirmation of the consultant’s findings” from the utility.  A written response (email is sufficient) must be received from the </w:t>
      </w:r>
      <w:r w:rsidRPr="00716947">
        <w:rPr>
          <w:rFonts w:ascii="Trebuchet MS" w:hAnsi="Trebuchet MS"/>
        </w:rPr>
        <w:lastRenderedPageBreak/>
        <w:t>utility verifying that they have no comments, no conflicts and/or they agree with the conflicts identified by the consultant.</w:t>
      </w:r>
    </w:p>
    <w:p w14:paraId="1B58242F" w14:textId="77777777" w:rsidR="00716947" w:rsidRPr="00716947" w:rsidRDefault="00716947" w:rsidP="00716947">
      <w:pPr>
        <w:pStyle w:val="NoSpacing"/>
        <w:rPr>
          <w:rFonts w:ascii="Trebuchet MS" w:hAnsi="Trebuchet MS"/>
          <w:shd w:val="clear" w:color="auto" w:fill="FFFFFF"/>
        </w:rPr>
      </w:pPr>
    </w:p>
    <w:p w14:paraId="5DD8CBA5" w14:textId="57EED3DC" w:rsidR="00716947" w:rsidRPr="00716947" w:rsidRDefault="00716947" w:rsidP="00716947">
      <w:pPr>
        <w:pStyle w:val="ListParagraph"/>
        <w:spacing w:line="276" w:lineRule="auto"/>
        <w:rPr>
          <w:rFonts w:ascii="Trebuchet MS" w:hAnsi="Trebuchet MS"/>
          <w:color w:val="000000" w:themeColor="text1"/>
          <w:sz w:val="22"/>
          <w:szCs w:val="22"/>
        </w:rPr>
      </w:pPr>
      <w:r w:rsidRPr="00716947">
        <w:rPr>
          <w:rFonts w:ascii="Trebuchet MS" w:hAnsi="Trebuchet MS"/>
          <w:sz w:val="22"/>
          <w:szCs w:val="22"/>
          <w:shd w:val="clear" w:color="auto" w:fill="FFFFFF"/>
        </w:rPr>
        <w:t xml:space="preserve">Consultant to review the Utility Company responses and evaluate. The evaluation of the responses shall include validating that a conflict does exist or that a utility may remain in place. If a conflict does exist, consultant should provide an evaluation of the feasibility of potential resolutions.  A disposition of utility status </w:t>
      </w:r>
      <w:r w:rsidR="00983430">
        <w:rPr>
          <w:rFonts w:ascii="Trebuchet MS" w:hAnsi="Trebuchet MS"/>
          <w:sz w:val="22"/>
          <w:szCs w:val="22"/>
          <w:shd w:val="clear" w:color="auto" w:fill="FFFFFF"/>
        </w:rPr>
        <w:t>will be completed in future design submittals under a separate consultant contract.</w:t>
      </w:r>
    </w:p>
    <w:bookmarkEnd w:id="105"/>
    <w:p w14:paraId="51F8D1CD" w14:textId="77777777" w:rsidR="005E3940" w:rsidRPr="00716947" w:rsidRDefault="005E3940" w:rsidP="005E3940">
      <w:pPr>
        <w:spacing w:line="276" w:lineRule="auto"/>
        <w:rPr>
          <w:rFonts w:ascii="Trebuchet MS" w:eastAsia="Calibri" w:hAnsi="Trebuchet MS"/>
          <w:b/>
          <w:color w:val="000000" w:themeColor="text1"/>
          <w:sz w:val="22"/>
          <w:szCs w:val="22"/>
        </w:rPr>
      </w:pPr>
    </w:p>
    <w:p w14:paraId="21602517" w14:textId="2B40047C" w:rsidR="006C4F74" w:rsidRPr="0002448B" w:rsidRDefault="006C4F74" w:rsidP="005E3940">
      <w:pPr>
        <w:spacing w:line="276" w:lineRule="auto"/>
        <w:rPr>
          <w:rFonts w:ascii="Trebuchet MS" w:eastAsia="Calibri" w:hAnsi="Trebuchet MS"/>
          <w:b/>
          <w:color w:val="000000" w:themeColor="text1"/>
          <w:sz w:val="22"/>
          <w:szCs w:val="22"/>
        </w:rPr>
      </w:pPr>
      <w:bookmarkStart w:id="108" w:name="_Hlk47363012"/>
      <w:r w:rsidRPr="0002448B">
        <w:rPr>
          <w:rFonts w:ascii="Trebuchet MS" w:eastAsia="Calibri" w:hAnsi="Trebuchet MS"/>
          <w:b/>
          <w:color w:val="000000" w:themeColor="text1"/>
          <w:sz w:val="22"/>
          <w:szCs w:val="22"/>
        </w:rPr>
        <w:t>Project Management:</w:t>
      </w:r>
    </w:p>
    <w:bookmarkEnd w:id="108"/>
    <w:p w14:paraId="15FB3F69" w14:textId="77777777" w:rsidR="008C0503" w:rsidRDefault="008C0503" w:rsidP="008C0503">
      <w:pPr>
        <w:pStyle w:val="ListParagraph"/>
        <w:numPr>
          <w:ilvl w:val="0"/>
          <w:numId w:val="25"/>
        </w:numPr>
        <w:spacing w:line="276" w:lineRule="auto"/>
        <w:rPr>
          <w:rFonts w:ascii="Trebuchet MS" w:eastAsia="Calibri" w:hAnsi="Trebuchet MS"/>
          <w:sz w:val="22"/>
          <w:szCs w:val="22"/>
        </w:rPr>
      </w:pPr>
      <w:r>
        <w:rPr>
          <w:rFonts w:ascii="Trebuchet MS" w:eastAsia="Calibri" w:hAnsi="Trebuchet MS"/>
          <w:sz w:val="22"/>
          <w:szCs w:val="22"/>
        </w:rPr>
        <w:t>Part 1: Complete Feasibility Study, NEPA Clearance, and IMS</w:t>
      </w:r>
    </w:p>
    <w:p w14:paraId="62BC65E0" w14:textId="778AF31E" w:rsidR="008C0503" w:rsidRDefault="008C0503" w:rsidP="008C0503">
      <w:pPr>
        <w:pStyle w:val="ListParagraph"/>
        <w:numPr>
          <w:ilvl w:val="0"/>
          <w:numId w:val="25"/>
        </w:numPr>
        <w:spacing w:line="276" w:lineRule="auto"/>
        <w:rPr>
          <w:rFonts w:ascii="Trebuchet MS" w:eastAsia="Calibri" w:hAnsi="Trebuchet MS"/>
          <w:sz w:val="22"/>
          <w:szCs w:val="22"/>
        </w:rPr>
      </w:pPr>
      <w:r>
        <w:rPr>
          <w:rFonts w:ascii="Trebuchet MS" w:eastAsia="Calibri" w:hAnsi="Trebuchet MS"/>
          <w:sz w:val="22"/>
          <w:szCs w:val="22"/>
        </w:rPr>
        <w:t>Part 2: Develop the additional capacity improvements from the interchange north to Union Center Blvd portion of the work as a design-bid-build project under existing PID</w:t>
      </w:r>
      <w:r w:rsidR="003E1FBA">
        <w:rPr>
          <w:rFonts w:ascii="Trebuchet MS" w:eastAsia="Calibri" w:hAnsi="Trebuchet MS"/>
          <w:sz w:val="22"/>
          <w:szCs w:val="22"/>
        </w:rPr>
        <w:t xml:space="preserve"> 120804. </w:t>
      </w:r>
    </w:p>
    <w:p w14:paraId="709D39B2" w14:textId="546E799B" w:rsidR="008C0503" w:rsidRPr="00BD750E" w:rsidRDefault="008C0503" w:rsidP="008C0503">
      <w:pPr>
        <w:pStyle w:val="ListParagraph"/>
        <w:numPr>
          <w:ilvl w:val="0"/>
          <w:numId w:val="25"/>
        </w:numPr>
        <w:spacing w:line="276" w:lineRule="auto"/>
        <w:rPr>
          <w:rFonts w:ascii="Trebuchet MS" w:eastAsia="Calibri" w:hAnsi="Trebuchet MS"/>
          <w:sz w:val="22"/>
          <w:szCs w:val="22"/>
        </w:rPr>
      </w:pPr>
      <w:r>
        <w:rPr>
          <w:rFonts w:ascii="Trebuchet MS" w:eastAsia="Calibri" w:hAnsi="Trebuchet MS"/>
          <w:sz w:val="22"/>
          <w:szCs w:val="22"/>
        </w:rPr>
        <w:t xml:space="preserve">Part 3: </w:t>
      </w:r>
      <w:r w:rsidR="004F08B5">
        <w:rPr>
          <w:rFonts w:ascii="Trebuchet MS" w:eastAsia="Calibri" w:hAnsi="Trebuchet MS"/>
          <w:sz w:val="22"/>
          <w:szCs w:val="22"/>
        </w:rPr>
        <w:t xml:space="preserve">Potential </w:t>
      </w:r>
      <w:r>
        <w:rPr>
          <w:rFonts w:ascii="Trebuchet MS" w:eastAsia="Calibri" w:hAnsi="Trebuchet MS"/>
          <w:sz w:val="22"/>
          <w:szCs w:val="22"/>
        </w:rPr>
        <w:t>Desig</w:t>
      </w:r>
      <w:r w:rsidR="00A2712C">
        <w:rPr>
          <w:rFonts w:ascii="Trebuchet MS" w:eastAsia="Calibri" w:hAnsi="Trebuchet MS"/>
          <w:sz w:val="22"/>
          <w:szCs w:val="22"/>
        </w:rPr>
        <w:t>n</w:t>
      </w:r>
      <w:r>
        <w:rPr>
          <w:rFonts w:ascii="Trebuchet MS" w:eastAsia="Calibri" w:hAnsi="Trebuchet MS"/>
          <w:sz w:val="22"/>
          <w:szCs w:val="22"/>
        </w:rPr>
        <w:t>-Build procurement support on the interchange improvement. This would include DB scope development and ATC</w:t>
      </w:r>
      <w:r w:rsidR="00A02B3E">
        <w:rPr>
          <w:rFonts w:ascii="Trebuchet MS" w:eastAsia="Calibri" w:hAnsi="Trebuchet MS"/>
          <w:sz w:val="22"/>
          <w:szCs w:val="22"/>
        </w:rPr>
        <w:t xml:space="preserve"> and PTI</w:t>
      </w:r>
      <w:r>
        <w:rPr>
          <w:rFonts w:ascii="Trebuchet MS" w:eastAsia="Calibri" w:hAnsi="Trebuchet MS"/>
          <w:sz w:val="22"/>
          <w:szCs w:val="22"/>
        </w:rPr>
        <w:t xml:space="preserve"> review/support. A new PID will be created for this construction project. </w:t>
      </w:r>
      <w:r w:rsidR="00A02B3E">
        <w:rPr>
          <w:rFonts w:ascii="Trebuchet MS" w:eastAsia="Calibri" w:hAnsi="Trebuchet MS"/>
          <w:sz w:val="22"/>
          <w:szCs w:val="22"/>
        </w:rPr>
        <w:t xml:space="preserve">Also included will be responding to prebids as needed and updating the scope or preparing addendum documents as needed. </w:t>
      </w:r>
    </w:p>
    <w:p w14:paraId="19FF3DF2" w14:textId="77777777" w:rsidR="008C0503" w:rsidRPr="004E0B3A" w:rsidRDefault="008C0503" w:rsidP="005E3940">
      <w:pPr>
        <w:spacing w:line="276" w:lineRule="auto"/>
        <w:rPr>
          <w:rFonts w:ascii="Trebuchet MS" w:eastAsia="Calibri" w:hAnsi="Trebuchet MS"/>
          <w:b/>
          <w:sz w:val="22"/>
          <w:szCs w:val="22"/>
        </w:rPr>
      </w:pPr>
    </w:p>
    <w:p w14:paraId="22C03F3F" w14:textId="51958D9F" w:rsidR="001C093D" w:rsidRPr="004E0B3A" w:rsidRDefault="001C093D" w:rsidP="005E3940">
      <w:pPr>
        <w:spacing w:line="276" w:lineRule="auto"/>
        <w:rPr>
          <w:rFonts w:ascii="Trebuchet MS" w:eastAsia="Calibri" w:hAnsi="Trebuchet MS"/>
          <w:b/>
          <w:sz w:val="22"/>
          <w:szCs w:val="22"/>
        </w:rPr>
      </w:pPr>
      <w:r w:rsidRPr="004E0B3A">
        <w:rPr>
          <w:rFonts w:ascii="Trebuchet MS" w:eastAsia="Calibri" w:hAnsi="Trebuchet MS"/>
          <w:b/>
          <w:sz w:val="22"/>
          <w:szCs w:val="22"/>
        </w:rPr>
        <w:t>Funding:</w:t>
      </w:r>
    </w:p>
    <w:p w14:paraId="4447299B" w14:textId="3084A697" w:rsidR="001C093D" w:rsidRPr="005E3940" w:rsidRDefault="001C093D" w:rsidP="005E3940">
      <w:pPr>
        <w:spacing w:line="276" w:lineRule="auto"/>
        <w:rPr>
          <w:rFonts w:ascii="Trebuchet MS" w:eastAsia="Calibri" w:hAnsi="Trebuchet MS"/>
          <w:sz w:val="22"/>
          <w:szCs w:val="22"/>
        </w:rPr>
      </w:pPr>
      <w:r w:rsidRPr="004E0B3A">
        <w:rPr>
          <w:rFonts w:ascii="Trebuchet MS" w:eastAsia="Calibri" w:hAnsi="Trebuchet MS"/>
          <w:sz w:val="22"/>
          <w:szCs w:val="22"/>
        </w:rPr>
        <w:t>This project will utilize a combination of federal and state funds</w:t>
      </w:r>
      <w:r w:rsidR="005E3940" w:rsidRPr="004E0B3A">
        <w:rPr>
          <w:rFonts w:ascii="Trebuchet MS" w:eastAsia="Calibri" w:hAnsi="Trebuchet MS"/>
          <w:sz w:val="22"/>
          <w:szCs w:val="22"/>
        </w:rPr>
        <w:t xml:space="preserve"> through the TRAC program</w:t>
      </w:r>
      <w:r w:rsidRPr="004E0B3A">
        <w:rPr>
          <w:rFonts w:ascii="Trebuchet MS" w:eastAsia="Calibri" w:hAnsi="Trebuchet MS"/>
          <w:sz w:val="22"/>
          <w:szCs w:val="22"/>
        </w:rPr>
        <w:t>.  Plan splits</w:t>
      </w:r>
      <w:r w:rsidRPr="005E3940">
        <w:rPr>
          <w:rFonts w:ascii="Trebuchet MS" w:eastAsia="Calibri" w:hAnsi="Trebuchet MS"/>
          <w:sz w:val="22"/>
          <w:szCs w:val="22"/>
        </w:rPr>
        <w:t xml:space="preserve"> will </w:t>
      </w:r>
      <w:r w:rsidR="005E3940" w:rsidRPr="005E3940">
        <w:rPr>
          <w:rFonts w:ascii="Trebuchet MS" w:eastAsia="Calibri" w:hAnsi="Trebuchet MS"/>
          <w:sz w:val="22"/>
          <w:szCs w:val="22"/>
        </w:rPr>
        <w:t>not be required at this time</w:t>
      </w:r>
      <w:r w:rsidR="008C5FBC" w:rsidRPr="005E3940">
        <w:rPr>
          <w:rFonts w:ascii="Trebuchet MS" w:eastAsia="Calibri" w:hAnsi="Trebuchet MS"/>
          <w:sz w:val="22"/>
          <w:szCs w:val="22"/>
        </w:rPr>
        <w:t>.</w:t>
      </w:r>
    </w:p>
    <w:p w14:paraId="5E6F0EE4" w14:textId="77777777" w:rsidR="005E3940" w:rsidRDefault="005E3940" w:rsidP="005E3940">
      <w:pPr>
        <w:spacing w:line="276" w:lineRule="auto"/>
        <w:rPr>
          <w:rFonts w:ascii="Trebuchet MS" w:eastAsia="Calibri" w:hAnsi="Trebuchet MS"/>
          <w:b/>
          <w:sz w:val="22"/>
          <w:szCs w:val="22"/>
        </w:rPr>
      </w:pPr>
    </w:p>
    <w:p w14:paraId="2E2E92A5" w14:textId="659B1E7D" w:rsidR="00A95B12" w:rsidRPr="005E3940" w:rsidRDefault="00A95B12" w:rsidP="005E3940">
      <w:pPr>
        <w:spacing w:line="276" w:lineRule="auto"/>
        <w:rPr>
          <w:rFonts w:ascii="Trebuchet MS" w:eastAsia="Calibri" w:hAnsi="Trebuchet MS"/>
          <w:b/>
          <w:sz w:val="22"/>
          <w:szCs w:val="22"/>
        </w:rPr>
      </w:pPr>
      <w:r w:rsidRPr="005E3940">
        <w:rPr>
          <w:rFonts w:ascii="Trebuchet MS" w:eastAsia="Calibri" w:hAnsi="Trebuchet MS"/>
          <w:b/>
          <w:sz w:val="22"/>
          <w:szCs w:val="22"/>
        </w:rPr>
        <w:t>Schedule:</w:t>
      </w:r>
    </w:p>
    <w:p w14:paraId="4BBC7EFC" w14:textId="2565DC52" w:rsidR="00A95B12" w:rsidRDefault="005E3940" w:rsidP="005E3940">
      <w:pPr>
        <w:spacing w:line="276" w:lineRule="auto"/>
        <w:rPr>
          <w:rFonts w:ascii="Trebuchet MS" w:eastAsia="Calibri" w:hAnsi="Trebuchet MS"/>
          <w:sz w:val="22"/>
          <w:szCs w:val="22"/>
        </w:rPr>
      </w:pPr>
      <w:r w:rsidRPr="005E3940">
        <w:rPr>
          <w:rFonts w:ascii="Trebuchet MS" w:eastAsia="Calibri" w:hAnsi="Trebuchet MS"/>
          <w:sz w:val="22"/>
          <w:szCs w:val="22"/>
        </w:rPr>
        <w:t>The preliminary</w:t>
      </w:r>
      <w:r>
        <w:rPr>
          <w:rFonts w:ascii="Trebuchet MS" w:eastAsia="Calibri" w:hAnsi="Trebuchet MS"/>
          <w:sz w:val="22"/>
          <w:szCs w:val="22"/>
        </w:rPr>
        <w:t xml:space="preserve"> schedule for this work is as follows:</w:t>
      </w:r>
    </w:p>
    <w:tbl>
      <w:tblPr>
        <w:tblStyle w:val="TableGrid"/>
        <w:tblW w:w="0" w:type="auto"/>
        <w:tblLook w:val="04A0" w:firstRow="1" w:lastRow="0" w:firstColumn="1" w:lastColumn="0" w:noHBand="0" w:noVBand="1"/>
      </w:tblPr>
      <w:tblGrid>
        <w:gridCol w:w="4674"/>
        <w:gridCol w:w="4676"/>
      </w:tblGrid>
      <w:tr w:rsidR="005E3940" w14:paraId="71A70D2C" w14:textId="77777777" w:rsidTr="008C0503">
        <w:tc>
          <w:tcPr>
            <w:tcW w:w="4674" w:type="dxa"/>
            <w:shd w:val="clear" w:color="auto" w:fill="000000" w:themeFill="text1"/>
            <w:vAlign w:val="bottom"/>
          </w:tcPr>
          <w:p w14:paraId="71ED5EA7" w14:textId="7BF950CA" w:rsidR="005E3940" w:rsidRPr="005E3940" w:rsidRDefault="005E3940" w:rsidP="005E3940">
            <w:pPr>
              <w:spacing w:line="276" w:lineRule="auto"/>
              <w:jc w:val="center"/>
              <w:rPr>
                <w:rFonts w:ascii="Trebuchet MS" w:eastAsia="Calibri" w:hAnsi="Trebuchet MS"/>
                <w:b/>
                <w:bCs/>
                <w:sz w:val="22"/>
                <w:szCs w:val="22"/>
              </w:rPr>
            </w:pPr>
            <w:r w:rsidRPr="005E3940">
              <w:rPr>
                <w:rFonts w:ascii="Trebuchet MS" w:eastAsia="Calibri" w:hAnsi="Trebuchet MS"/>
                <w:b/>
                <w:bCs/>
                <w:sz w:val="22"/>
                <w:szCs w:val="22"/>
              </w:rPr>
              <w:t>Milestone</w:t>
            </w:r>
          </w:p>
        </w:tc>
        <w:tc>
          <w:tcPr>
            <w:tcW w:w="4676" w:type="dxa"/>
            <w:shd w:val="clear" w:color="auto" w:fill="000000" w:themeFill="text1"/>
            <w:vAlign w:val="bottom"/>
          </w:tcPr>
          <w:p w14:paraId="3A55338A" w14:textId="030116DB" w:rsidR="005E3940" w:rsidRPr="005E3940" w:rsidRDefault="005E3940" w:rsidP="005E3940">
            <w:pPr>
              <w:spacing w:line="276" w:lineRule="auto"/>
              <w:jc w:val="center"/>
              <w:rPr>
                <w:rFonts w:ascii="Trebuchet MS" w:eastAsia="Calibri" w:hAnsi="Trebuchet MS"/>
                <w:b/>
                <w:bCs/>
                <w:sz w:val="22"/>
                <w:szCs w:val="22"/>
              </w:rPr>
            </w:pPr>
            <w:r w:rsidRPr="005E3940">
              <w:rPr>
                <w:rFonts w:ascii="Trebuchet MS" w:eastAsia="Calibri" w:hAnsi="Trebuchet MS"/>
                <w:b/>
                <w:bCs/>
                <w:sz w:val="22"/>
                <w:szCs w:val="22"/>
              </w:rPr>
              <w:t>Date</w:t>
            </w:r>
          </w:p>
        </w:tc>
      </w:tr>
      <w:tr w:rsidR="005E3940" w14:paraId="463C4957" w14:textId="77777777" w:rsidTr="008C0503">
        <w:tc>
          <w:tcPr>
            <w:tcW w:w="4674" w:type="dxa"/>
          </w:tcPr>
          <w:p w14:paraId="30B13B3C" w14:textId="0E841DC1" w:rsidR="005E3940" w:rsidRDefault="005E3940" w:rsidP="005E3940">
            <w:pPr>
              <w:spacing w:line="276" w:lineRule="auto"/>
              <w:rPr>
                <w:rFonts w:ascii="Trebuchet MS" w:eastAsia="Calibri" w:hAnsi="Trebuchet MS"/>
                <w:sz w:val="22"/>
                <w:szCs w:val="22"/>
              </w:rPr>
            </w:pPr>
            <w:r>
              <w:rPr>
                <w:rFonts w:ascii="Trebuchet MS" w:eastAsia="Calibri" w:hAnsi="Trebuchet MS"/>
                <w:sz w:val="22"/>
                <w:szCs w:val="22"/>
              </w:rPr>
              <w:t>Authorized Design Consultant</w:t>
            </w:r>
          </w:p>
        </w:tc>
        <w:tc>
          <w:tcPr>
            <w:tcW w:w="4676" w:type="dxa"/>
          </w:tcPr>
          <w:p w14:paraId="1A3A3628" w14:textId="5F525158" w:rsidR="005E3940" w:rsidRDefault="008C0503" w:rsidP="005E3940">
            <w:pPr>
              <w:spacing w:line="276" w:lineRule="auto"/>
              <w:rPr>
                <w:rFonts w:ascii="Trebuchet MS" w:eastAsia="Calibri" w:hAnsi="Trebuchet MS"/>
                <w:sz w:val="22"/>
                <w:szCs w:val="22"/>
              </w:rPr>
            </w:pPr>
            <w:r>
              <w:rPr>
                <w:rFonts w:ascii="Trebuchet MS" w:eastAsia="Calibri" w:hAnsi="Trebuchet MS"/>
                <w:sz w:val="22"/>
                <w:szCs w:val="22"/>
              </w:rPr>
              <w:t>2/3/2025</w:t>
            </w:r>
          </w:p>
        </w:tc>
      </w:tr>
      <w:tr w:rsidR="005E3940" w14:paraId="37FA7998" w14:textId="77777777" w:rsidTr="008C0503">
        <w:tc>
          <w:tcPr>
            <w:tcW w:w="4674" w:type="dxa"/>
          </w:tcPr>
          <w:p w14:paraId="11D659E9" w14:textId="68BF00FC" w:rsidR="005E3940" w:rsidRDefault="008C0503" w:rsidP="005E3940">
            <w:pPr>
              <w:spacing w:line="276" w:lineRule="auto"/>
              <w:rPr>
                <w:rFonts w:ascii="Trebuchet MS" w:eastAsia="Calibri" w:hAnsi="Trebuchet MS"/>
                <w:sz w:val="22"/>
                <w:szCs w:val="22"/>
              </w:rPr>
            </w:pPr>
            <w:r>
              <w:rPr>
                <w:rFonts w:ascii="Trebuchet MS" w:eastAsia="Calibri" w:hAnsi="Trebuchet MS"/>
                <w:sz w:val="22"/>
                <w:szCs w:val="22"/>
              </w:rPr>
              <w:t>FS</w:t>
            </w:r>
            <w:r w:rsidR="005E3940">
              <w:rPr>
                <w:rFonts w:ascii="Trebuchet MS" w:eastAsia="Calibri" w:hAnsi="Trebuchet MS"/>
                <w:sz w:val="22"/>
                <w:szCs w:val="22"/>
              </w:rPr>
              <w:t xml:space="preserve"> Submitted</w:t>
            </w:r>
          </w:p>
        </w:tc>
        <w:tc>
          <w:tcPr>
            <w:tcW w:w="4676" w:type="dxa"/>
          </w:tcPr>
          <w:p w14:paraId="6744082C" w14:textId="2506AAF8" w:rsidR="005E3940" w:rsidRDefault="008C0503" w:rsidP="005E3940">
            <w:pPr>
              <w:spacing w:line="276" w:lineRule="auto"/>
              <w:rPr>
                <w:rFonts w:ascii="Trebuchet MS" w:eastAsia="Calibri" w:hAnsi="Trebuchet MS"/>
                <w:sz w:val="22"/>
                <w:szCs w:val="22"/>
              </w:rPr>
            </w:pPr>
            <w:r>
              <w:rPr>
                <w:rFonts w:ascii="Trebuchet MS" w:eastAsia="Calibri" w:hAnsi="Trebuchet MS"/>
                <w:sz w:val="22"/>
                <w:szCs w:val="22"/>
              </w:rPr>
              <w:t>8/1/2025</w:t>
            </w:r>
          </w:p>
        </w:tc>
      </w:tr>
      <w:tr w:rsidR="005E3940" w14:paraId="678BAAB1" w14:textId="77777777" w:rsidTr="008C0503">
        <w:tc>
          <w:tcPr>
            <w:tcW w:w="4674" w:type="dxa"/>
          </w:tcPr>
          <w:p w14:paraId="1F178E7E" w14:textId="06F78A60" w:rsidR="005E3940" w:rsidRDefault="008C0503" w:rsidP="005E3940">
            <w:pPr>
              <w:spacing w:line="276" w:lineRule="auto"/>
              <w:rPr>
                <w:rFonts w:ascii="Trebuchet MS" w:eastAsia="Calibri" w:hAnsi="Trebuchet MS"/>
                <w:sz w:val="22"/>
                <w:szCs w:val="22"/>
              </w:rPr>
            </w:pPr>
            <w:r>
              <w:rPr>
                <w:rFonts w:ascii="Trebuchet MS" w:eastAsia="Calibri" w:hAnsi="Trebuchet MS"/>
                <w:sz w:val="22"/>
                <w:szCs w:val="22"/>
              </w:rPr>
              <w:t>FS</w:t>
            </w:r>
            <w:r w:rsidR="005E3940">
              <w:rPr>
                <w:rFonts w:ascii="Trebuchet MS" w:eastAsia="Calibri" w:hAnsi="Trebuchet MS"/>
                <w:sz w:val="22"/>
                <w:szCs w:val="22"/>
              </w:rPr>
              <w:t xml:space="preserve"> Complete</w:t>
            </w:r>
          </w:p>
        </w:tc>
        <w:tc>
          <w:tcPr>
            <w:tcW w:w="4676" w:type="dxa"/>
          </w:tcPr>
          <w:p w14:paraId="65C23C2E" w14:textId="453397BC" w:rsidR="005E3940" w:rsidRDefault="008C0503" w:rsidP="005E3940">
            <w:pPr>
              <w:spacing w:line="276" w:lineRule="auto"/>
              <w:rPr>
                <w:rFonts w:ascii="Trebuchet MS" w:eastAsia="Calibri" w:hAnsi="Trebuchet MS"/>
                <w:sz w:val="22"/>
                <w:szCs w:val="22"/>
              </w:rPr>
            </w:pPr>
            <w:r>
              <w:rPr>
                <w:rFonts w:ascii="Trebuchet MS" w:eastAsia="Calibri" w:hAnsi="Trebuchet MS"/>
                <w:sz w:val="22"/>
                <w:szCs w:val="22"/>
              </w:rPr>
              <w:t>10/1</w:t>
            </w:r>
            <w:r w:rsidR="005E3940">
              <w:rPr>
                <w:rFonts w:ascii="Trebuchet MS" w:eastAsia="Calibri" w:hAnsi="Trebuchet MS"/>
                <w:sz w:val="22"/>
                <w:szCs w:val="22"/>
              </w:rPr>
              <w:t>/202</w:t>
            </w:r>
            <w:r>
              <w:rPr>
                <w:rFonts w:ascii="Trebuchet MS" w:eastAsia="Calibri" w:hAnsi="Trebuchet MS"/>
                <w:sz w:val="22"/>
                <w:szCs w:val="22"/>
              </w:rPr>
              <w:t>5</w:t>
            </w:r>
          </w:p>
        </w:tc>
      </w:tr>
      <w:tr w:rsidR="005E3940" w14:paraId="353E7F7E" w14:textId="77777777" w:rsidTr="008C0503">
        <w:tc>
          <w:tcPr>
            <w:tcW w:w="4674" w:type="dxa"/>
          </w:tcPr>
          <w:p w14:paraId="74203D69" w14:textId="32BF3BD9" w:rsidR="005E3940" w:rsidRDefault="008C0503" w:rsidP="005E3940">
            <w:pPr>
              <w:spacing w:line="276" w:lineRule="auto"/>
              <w:rPr>
                <w:rFonts w:ascii="Trebuchet MS" w:eastAsia="Calibri" w:hAnsi="Trebuchet MS"/>
                <w:sz w:val="22"/>
                <w:szCs w:val="22"/>
              </w:rPr>
            </w:pPr>
            <w:r>
              <w:rPr>
                <w:rFonts w:ascii="Trebuchet MS" w:eastAsia="Calibri" w:hAnsi="Trebuchet MS"/>
                <w:sz w:val="22"/>
                <w:szCs w:val="22"/>
              </w:rPr>
              <w:t>Interchange Study Submitted</w:t>
            </w:r>
          </w:p>
        </w:tc>
        <w:tc>
          <w:tcPr>
            <w:tcW w:w="4676" w:type="dxa"/>
          </w:tcPr>
          <w:p w14:paraId="13E0E1AE" w14:textId="57A6105B" w:rsidR="005E3940" w:rsidRDefault="008C0503" w:rsidP="005E3940">
            <w:pPr>
              <w:spacing w:line="276" w:lineRule="auto"/>
              <w:rPr>
                <w:rFonts w:ascii="Trebuchet MS" w:eastAsia="Calibri" w:hAnsi="Trebuchet MS"/>
                <w:sz w:val="22"/>
                <w:szCs w:val="22"/>
              </w:rPr>
            </w:pPr>
            <w:r>
              <w:rPr>
                <w:rFonts w:ascii="Trebuchet MS" w:eastAsia="Calibri" w:hAnsi="Trebuchet MS"/>
                <w:sz w:val="22"/>
                <w:szCs w:val="22"/>
              </w:rPr>
              <w:t>1/1/2026</w:t>
            </w:r>
          </w:p>
        </w:tc>
      </w:tr>
      <w:tr w:rsidR="005E3940" w14:paraId="48A5C2AF" w14:textId="77777777" w:rsidTr="008C0503">
        <w:tc>
          <w:tcPr>
            <w:tcW w:w="4674" w:type="dxa"/>
          </w:tcPr>
          <w:p w14:paraId="39ADCFDA" w14:textId="454148E9" w:rsidR="005E3940" w:rsidRDefault="008C0503" w:rsidP="005E3940">
            <w:pPr>
              <w:spacing w:line="276" w:lineRule="auto"/>
              <w:rPr>
                <w:rFonts w:ascii="Trebuchet MS" w:eastAsia="Calibri" w:hAnsi="Trebuchet MS"/>
                <w:sz w:val="22"/>
                <w:szCs w:val="22"/>
              </w:rPr>
            </w:pPr>
            <w:r>
              <w:rPr>
                <w:rFonts w:ascii="Trebuchet MS" w:eastAsia="Calibri" w:hAnsi="Trebuchet MS"/>
                <w:sz w:val="22"/>
                <w:szCs w:val="22"/>
              </w:rPr>
              <w:t>Interchange Study Complete</w:t>
            </w:r>
          </w:p>
        </w:tc>
        <w:tc>
          <w:tcPr>
            <w:tcW w:w="4676" w:type="dxa"/>
          </w:tcPr>
          <w:p w14:paraId="5C0BB82F" w14:textId="188AA4DF" w:rsidR="005E3940" w:rsidRDefault="008C0503" w:rsidP="005E3940">
            <w:pPr>
              <w:spacing w:line="276" w:lineRule="auto"/>
              <w:rPr>
                <w:rFonts w:ascii="Trebuchet MS" w:eastAsia="Calibri" w:hAnsi="Trebuchet MS"/>
                <w:sz w:val="22"/>
                <w:szCs w:val="22"/>
              </w:rPr>
            </w:pPr>
            <w:r>
              <w:rPr>
                <w:rFonts w:ascii="Trebuchet MS" w:eastAsia="Calibri" w:hAnsi="Trebuchet MS"/>
                <w:sz w:val="22"/>
                <w:szCs w:val="22"/>
              </w:rPr>
              <w:t>3/2/2026</w:t>
            </w:r>
          </w:p>
        </w:tc>
      </w:tr>
    </w:tbl>
    <w:p w14:paraId="0AF34012" w14:textId="77777777" w:rsidR="001B4EAE" w:rsidRPr="00CF0648" w:rsidRDefault="001B4EAE" w:rsidP="00716947">
      <w:pPr>
        <w:rPr>
          <w:rFonts w:ascii="Trebuchet MS" w:hAnsi="Trebuchet MS"/>
        </w:rPr>
      </w:pPr>
    </w:p>
    <w:sectPr w:rsidR="001B4EAE" w:rsidRPr="00CF064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zza, Thomas" w:date="2024-07-02T13:23:00Z" w:initials="TM">
    <w:p w14:paraId="70BC7437" w14:textId="554B0C6C" w:rsidR="00C673EC" w:rsidRDefault="00C673EC" w:rsidP="00C673EC">
      <w:pPr>
        <w:pStyle w:val="CommentText"/>
      </w:pPr>
      <w:r>
        <w:rPr>
          <w:rStyle w:val="CommentReference"/>
        </w:rPr>
        <w:annotationRef/>
      </w:r>
      <w:r>
        <w:t>Typically the design year is 20 years beyond the opening year.</w:t>
      </w:r>
    </w:p>
  </w:comment>
  <w:comment w:id="2" w:author="Hetzel, Brianne" w:date="2024-06-14T10:29:00Z" w:initials="BH">
    <w:p w14:paraId="6743306D" w14:textId="60D2B82B" w:rsidR="00F13F5E" w:rsidRDefault="00F13F5E" w:rsidP="00F13F5E">
      <w:pPr>
        <w:pStyle w:val="CommentText"/>
      </w:pPr>
      <w:r>
        <w:rPr>
          <w:rStyle w:val="CommentReference"/>
        </w:rPr>
        <w:annotationRef/>
      </w:r>
      <w:r>
        <w:t>@Mary Bapu-Tamaskar, what alternatives need to be considered for the FS and approval of the IMS? The District applied to TRAC assuming it would be the SB to EB flyover and auxiliary lane northbound with 5 lanes. But does the FS need to evaluate other alternatives also?</w:t>
      </w:r>
    </w:p>
  </w:comment>
  <w:comment w:id="3" w:author="Mazza, Thomas" w:date="2024-07-02T13:29:00Z" w:initials="TM">
    <w:p w14:paraId="177FB3A3" w14:textId="77777777" w:rsidR="00D013F8" w:rsidRDefault="00D013F8" w:rsidP="00D013F8">
      <w:pPr>
        <w:pStyle w:val="CommentText"/>
      </w:pPr>
      <w:r>
        <w:rPr>
          <w:rStyle w:val="CommentReference"/>
        </w:rPr>
        <w:annotationRef/>
      </w:r>
      <w:r>
        <w:t>Do we need to identify a check vehicle?</w:t>
      </w:r>
    </w:p>
  </w:comment>
  <w:comment w:id="7" w:author="Hetzel, Brianne" w:date="2024-07-03T14:18:00Z" w:initials="BH">
    <w:p w14:paraId="6B8305F9" w14:textId="77777777" w:rsidR="003E1FBA" w:rsidRDefault="003E1FBA" w:rsidP="003E1FBA">
      <w:pPr>
        <w:pStyle w:val="CommentText"/>
      </w:pPr>
      <w:r>
        <w:rPr>
          <w:rStyle w:val="CommentReference"/>
        </w:rPr>
        <w:annotationRef/>
      </w:r>
      <w:r>
        <w:t>Checking with survey if any supplemental survey information will be required</w:t>
      </w:r>
    </w:p>
  </w:comment>
  <w:comment w:id="8" w:author="Hetzel, Brianne" w:date="2024-07-03T14:18:00Z" w:initials="BH">
    <w:p w14:paraId="7330FB97" w14:textId="77777777" w:rsidR="003E1FBA" w:rsidRDefault="003E1FBA" w:rsidP="003E1FBA">
      <w:pPr>
        <w:pStyle w:val="CommentText"/>
      </w:pPr>
      <w:r>
        <w:rPr>
          <w:rStyle w:val="CommentReference"/>
        </w:rPr>
        <w:annotationRef/>
      </w:r>
      <w:r>
        <w:t>Are any borings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BC7437" w15:done="1"/>
  <w15:commentEx w15:paraId="6743306D" w15:done="1"/>
  <w15:commentEx w15:paraId="177FB3A3" w15:done="1"/>
  <w15:commentEx w15:paraId="6B8305F9" w15:done="1"/>
  <w15:commentEx w15:paraId="7330FB9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07DC01" w16cex:dateUtc="2024-07-02T17:23:00Z"/>
  <w16cex:commentExtensible w16cex:durableId="40F9C394" w16cex:dateUtc="2024-06-14T14:29:00Z"/>
  <w16cex:commentExtensible w16cex:durableId="2D22C0E1" w16cex:dateUtc="2024-07-02T17:29:00Z"/>
  <w16cex:commentExtensible w16cex:durableId="008E82E7" w16cex:dateUtc="2024-07-03T18:18:00Z"/>
  <w16cex:commentExtensible w16cex:durableId="20B3757E" w16cex:dateUtc="2024-07-03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BC7437" w16cid:durableId="5607DC01"/>
  <w16cid:commentId w16cid:paraId="6743306D" w16cid:durableId="40F9C394"/>
  <w16cid:commentId w16cid:paraId="177FB3A3" w16cid:durableId="2D22C0E1"/>
  <w16cid:commentId w16cid:paraId="6B8305F9" w16cid:durableId="008E82E7"/>
  <w16cid:commentId w16cid:paraId="7330FB97" w16cid:durableId="20B375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D4352" w14:textId="77777777" w:rsidR="00E444BB" w:rsidRDefault="00E444BB" w:rsidP="00E41559">
      <w:r>
        <w:separator/>
      </w:r>
    </w:p>
  </w:endnote>
  <w:endnote w:type="continuationSeparator" w:id="0">
    <w:p w14:paraId="43FEB92F" w14:textId="77777777" w:rsidR="00E444BB" w:rsidRDefault="00E444BB" w:rsidP="00E4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EED42" w14:textId="77777777" w:rsidR="00A2712C" w:rsidRDefault="00A27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F439" w14:textId="77777777" w:rsidR="00A2712C" w:rsidRDefault="00A27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ADF7" w14:textId="77777777" w:rsidR="00A2712C" w:rsidRDefault="00A27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82C42" w14:textId="77777777" w:rsidR="00E444BB" w:rsidRDefault="00E444BB" w:rsidP="00E41559">
      <w:r>
        <w:separator/>
      </w:r>
    </w:p>
  </w:footnote>
  <w:footnote w:type="continuationSeparator" w:id="0">
    <w:p w14:paraId="2BA96B1C" w14:textId="77777777" w:rsidR="00E444BB" w:rsidRDefault="00E444BB" w:rsidP="00E41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5DF7B" w14:textId="77777777" w:rsidR="00A2712C" w:rsidRDefault="00A27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61D3B" w14:textId="4F719345" w:rsidR="00C903E0" w:rsidRDefault="00C903E0">
    <w:pPr>
      <w:pStyle w:val="Header"/>
    </w:pPr>
    <w:r>
      <w:t>Version 1.</w:t>
    </w:r>
    <w:r w:rsidR="008C383E">
      <w:t>2</w:t>
    </w:r>
    <w:r>
      <w:t xml:space="preserve"> – </w:t>
    </w:r>
    <w:r w:rsidR="008C383E">
      <w:t>4</w:t>
    </w:r>
    <w:r>
      <w:t>/</w:t>
    </w:r>
    <w:r w:rsidR="008C383E">
      <w:t>14</w:t>
    </w:r>
    <w:r>
      <w:t>/202</w:t>
    </w:r>
    <w:r w:rsidR="008C383E">
      <w:t>2</w:t>
    </w:r>
  </w:p>
  <w:p w14:paraId="00DC2C01" w14:textId="77777777" w:rsidR="00C903E0" w:rsidRDefault="00C90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A987C" w14:textId="77777777" w:rsidR="00A2712C" w:rsidRDefault="00A27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BBCC3A92"/>
    <w:lvl w:ilvl="0" w:tplc="30B87FC2">
      <w:start w:val="1"/>
      <w:numFmt w:val="decimal"/>
      <w:pStyle w:val="Heading1"/>
      <w:lvlText w:val="%1."/>
      <w:lvlJc w:val="left"/>
      <w:pPr>
        <w:ind w:left="720" w:hanging="360"/>
      </w:pPr>
    </w:lvl>
    <w:lvl w:ilvl="1" w:tplc="CBCCFC54" w:tentative="1">
      <w:start w:val="1"/>
      <w:numFmt w:val="lowerLetter"/>
      <w:lvlText w:val="%2."/>
      <w:lvlJc w:val="left"/>
      <w:pPr>
        <w:ind w:left="1440" w:hanging="360"/>
      </w:pPr>
    </w:lvl>
    <w:lvl w:ilvl="2" w:tplc="DE784764" w:tentative="1">
      <w:start w:val="1"/>
      <w:numFmt w:val="lowerRoman"/>
      <w:lvlText w:val="%3."/>
      <w:lvlJc w:val="right"/>
      <w:pPr>
        <w:ind w:left="2160" w:hanging="180"/>
      </w:pPr>
    </w:lvl>
    <w:lvl w:ilvl="3" w:tplc="2398C3A0" w:tentative="1">
      <w:start w:val="1"/>
      <w:numFmt w:val="decimal"/>
      <w:lvlText w:val="%4."/>
      <w:lvlJc w:val="left"/>
      <w:pPr>
        <w:ind w:left="2880" w:hanging="360"/>
      </w:pPr>
    </w:lvl>
    <w:lvl w:ilvl="4" w:tplc="6986D3A4" w:tentative="1">
      <w:start w:val="1"/>
      <w:numFmt w:val="lowerLetter"/>
      <w:lvlText w:val="%5."/>
      <w:lvlJc w:val="left"/>
      <w:pPr>
        <w:ind w:left="3600" w:hanging="360"/>
      </w:pPr>
    </w:lvl>
    <w:lvl w:ilvl="5" w:tplc="C8641B12" w:tentative="1">
      <w:start w:val="1"/>
      <w:numFmt w:val="lowerRoman"/>
      <w:lvlText w:val="%6."/>
      <w:lvlJc w:val="right"/>
      <w:pPr>
        <w:ind w:left="4320" w:hanging="180"/>
      </w:pPr>
    </w:lvl>
    <w:lvl w:ilvl="6" w:tplc="D7080250" w:tentative="1">
      <w:start w:val="1"/>
      <w:numFmt w:val="decimal"/>
      <w:lvlText w:val="%7."/>
      <w:lvlJc w:val="left"/>
      <w:pPr>
        <w:ind w:left="5040" w:hanging="360"/>
      </w:pPr>
    </w:lvl>
    <w:lvl w:ilvl="7" w:tplc="1166F95C" w:tentative="1">
      <w:start w:val="1"/>
      <w:numFmt w:val="lowerLetter"/>
      <w:lvlText w:val="%8."/>
      <w:lvlJc w:val="left"/>
      <w:pPr>
        <w:ind w:left="5760" w:hanging="360"/>
      </w:pPr>
    </w:lvl>
    <w:lvl w:ilvl="8" w:tplc="D15425BC" w:tentative="1">
      <w:start w:val="1"/>
      <w:numFmt w:val="lowerRoman"/>
      <w:lvlText w:val="%9."/>
      <w:lvlJc w:val="right"/>
      <w:pPr>
        <w:ind w:left="6480" w:hanging="180"/>
      </w:pPr>
    </w:lvl>
  </w:abstractNum>
  <w:abstractNum w:abstractNumId="1" w15:restartNumberingAfterBreak="0">
    <w:nsid w:val="07BF6B21"/>
    <w:multiLevelType w:val="hybridMultilevel"/>
    <w:tmpl w:val="1910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5B37"/>
    <w:multiLevelType w:val="hybridMultilevel"/>
    <w:tmpl w:val="229E6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E4E84"/>
    <w:multiLevelType w:val="hybridMultilevel"/>
    <w:tmpl w:val="B8D69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F73B0"/>
    <w:multiLevelType w:val="hybridMultilevel"/>
    <w:tmpl w:val="9ABA6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3EA"/>
    <w:multiLevelType w:val="hybridMultilevel"/>
    <w:tmpl w:val="CBAC3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F4B96"/>
    <w:multiLevelType w:val="hybridMultilevel"/>
    <w:tmpl w:val="FB024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755AA8"/>
    <w:multiLevelType w:val="hybridMultilevel"/>
    <w:tmpl w:val="4A84FE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6A1B6E"/>
    <w:multiLevelType w:val="hybridMultilevel"/>
    <w:tmpl w:val="FE7C9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31AB2"/>
    <w:multiLevelType w:val="hybridMultilevel"/>
    <w:tmpl w:val="4278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C10E5"/>
    <w:multiLevelType w:val="hybridMultilevel"/>
    <w:tmpl w:val="58D8AD0C"/>
    <w:lvl w:ilvl="0" w:tplc="FDD6A78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2D320D49"/>
    <w:multiLevelType w:val="hybridMultilevel"/>
    <w:tmpl w:val="AD064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355EF"/>
    <w:multiLevelType w:val="hybridMultilevel"/>
    <w:tmpl w:val="15DC1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10743"/>
    <w:multiLevelType w:val="hybridMultilevel"/>
    <w:tmpl w:val="A1E8B3A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DA8065B"/>
    <w:multiLevelType w:val="hybridMultilevel"/>
    <w:tmpl w:val="D5B41C6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E173EA"/>
    <w:multiLevelType w:val="hybridMultilevel"/>
    <w:tmpl w:val="769CC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C279F"/>
    <w:multiLevelType w:val="hybridMultilevel"/>
    <w:tmpl w:val="FE7C9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002A5"/>
    <w:multiLevelType w:val="hybridMultilevel"/>
    <w:tmpl w:val="46EE90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E469F0"/>
    <w:multiLevelType w:val="hybridMultilevel"/>
    <w:tmpl w:val="B83C6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A7B6B"/>
    <w:multiLevelType w:val="hybridMultilevel"/>
    <w:tmpl w:val="9B905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983ACD"/>
    <w:multiLevelType w:val="hybridMultilevel"/>
    <w:tmpl w:val="3AE49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439F2"/>
    <w:multiLevelType w:val="hybridMultilevel"/>
    <w:tmpl w:val="C98CA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15D0A"/>
    <w:multiLevelType w:val="hybridMultilevel"/>
    <w:tmpl w:val="46EE90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72C24"/>
    <w:multiLevelType w:val="hybridMultilevel"/>
    <w:tmpl w:val="1CF2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A61F8"/>
    <w:multiLevelType w:val="hybridMultilevel"/>
    <w:tmpl w:val="7204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6095D"/>
    <w:multiLevelType w:val="hybridMultilevel"/>
    <w:tmpl w:val="FE7C90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4F2B47"/>
    <w:multiLevelType w:val="hybridMultilevel"/>
    <w:tmpl w:val="AAEA7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316496"/>
    <w:multiLevelType w:val="hybridMultilevel"/>
    <w:tmpl w:val="1AB62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6574E5"/>
    <w:multiLevelType w:val="hybridMultilevel"/>
    <w:tmpl w:val="FE7C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D01929"/>
    <w:multiLevelType w:val="hybridMultilevel"/>
    <w:tmpl w:val="F414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D7AD0"/>
    <w:multiLevelType w:val="hybridMultilevel"/>
    <w:tmpl w:val="B542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65E1D"/>
    <w:multiLevelType w:val="hybridMultilevel"/>
    <w:tmpl w:val="83447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2A433F"/>
    <w:multiLevelType w:val="hybridMultilevel"/>
    <w:tmpl w:val="09EC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81787"/>
    <w:multiLevelType w:val="hybridMultilevel"/>
    <w:tmpl w:val="D0A28A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FC4808"/>
    <w:multiLevelType w:val="hybridMultilevel"/>
    <w:tmpl w:val="19AC4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559820">
    <w:abstractNumId w:val="0"/>
  </w:num>
  <w:num w:numId="2" w16cid:durableId="566764966">
    <w:abstractNumId w:val="22"/>
  </w:num>
  <w:num w:numId="3" w16cid:durableId="916599796">
    <w:abstractNumId w:val="29"/>
  </w:num>
  <w:num w:numId="4" w16cid:durableId="540899503">
    <w:abstractNumId w:val="5"/>
  </w:num>
  <w:num w:numId="5" w16cid:durableId="1267039869">
    <w:abstractNumId w:val="17"/>
  </w:num>
  <w:num w:numId="6" w16cid:durableId="776408045">
    <w:abstractNumId w:val="28"/>
  </w:num>
  <w:num w:numId="7" w16cid:durableId="1521313839">
    <w:abstractNumId w:val="1"/>
  </w:num>
  <w:num w:numId="8" w16cid:durableId="1164592343">
    <w:abstractNumId w:val="16"/>
  </w:num>
  <w:num w:numId="9" w16cid:durableId="1728068743">
    <w:abstractNumId w:val="8"/>
  </w:num>
  <w:num w:numId="10" w16cid:durableId="371612208">
    <w:abstractNumId w:val="19"/>
  </w:num>
  <w:num w:numId="11" w16cid:durableId="1421952750">
    <w:abstractNumId w:val="21"/>
  </w:num>
  <w:num w:numId="12" w16cid:durableId="1212499525">
    <w:abstractNumId w:val="12"/>
  </w:num>
  <w:num w:numId="13" w16cid:durableId="2013486927">
    <w:abstractNumId w:val="26"/>
  </w:num>
  <w:num w:numId="14" w16cid:durableId="1953433494">
    <w:abstractNumId w:val="15"/>
  </w:num>
  <w:num w:numId="15" w16cid:durableId="1582253701">
    <w:abstractNumId w:val="4"/>
  </w:num>
  <w:num w:numId="16" w16cid:durableId="334573325">
    <w:abstractNumId w:val="24"/>
  </w:num>
  <w:num w:numId="17" w16cid:durableId="316346594">
    <w:abstractNumId w:val="34"/>
  </w:num>
  <w:num w:numId="18" w16cid:durableId="632061485">
    <w:abstractNumId w:val="23"/>
  </w:num>
  <w:num w:numId="19" w16cid:durableId="1294211084">
    <w:abstractNumId w:val="20"/>
  </w:num>
  <w:num w:numId="20" w16cid:durableId="1359620515">
    <w:abstractNumId w:val="31"/>
  </w:num>
  <w:num w:numId="21" w16cid:durableId="96216735">
    <w:abstractNumId w:val="2"/>
  </w:num>
  <w:num w:numId="22" w16cid:durableId="243033494">
    <w:abstractNumId w:val="3"/>
  </w:num>
  <w:num w:numId="23" w16cid:durableId="669989549">
    <w:abstractNumId w:val="11"/>
  </w:num>
  <w:num w:numId="24" w16cid:durableId="146362136">
    <w:abstractNumId w:val="25"/>
  </w:num>
  <w:num w:numId="25" w16cid:durableId="637145081">
    <w:abstractNumId w:val="30"/>
  </w:num>
  <w:num w:numId="26" w16cid:durableId="1888837312">
    <w:abstractNumId w:val="7"/>
  </w:num>
  <w:num w:numId="27" w16cid:durableId="1367439593">
    <w:abstractNumId w:val="27"/>
  </w:num>
  <w:num w:numId="28" w16cid:durableId="600264778">
    <w:abstractNumId w:val="10"/>
  </w:num>
  <w:num w:numId="29" w16cid:durableId="1091853777">
    <w:abstractNumId w:val="14"/>
  </w:num>
  <w:num w:numId="30" w16cid:durableId="2111772106">
    <w:abstractNumId w:val="6"/>
  </w:num>
  <w:num w:numId="31" w16cid:durableId="1495877167">
    <w:abstractNumId w:val="9"/>
  </w:num>
  <w:num w:numId="32" w16cid:durableId="965165370">
    <w:abstractNumId w:val="13"/>
  </w:num>
  <w:num w:numId="33" w16cid:durableId="1028139192">
    <w:abstractNumId w:val="33"/>
  </w:num>
  <w:num w:numId="34" w16cid:durableId="1333028549">
    <w:abstractNumId w:val="18"/>
  </w:num>
  <w:num w:numId="35" w16cid:durableId="543517569">
    <w:abstractNumId w:val="3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nkala, Anthony">
    <w15:presenceInfo w15:providerId="AD" w15:userId="S::10144391@id.ohio.gov::1eca7430-8b3d-47f8-b71d-62f2cc5ffd1c"/>
  </w15:person>
  <w15:person w15:author="Mazza, Thomas">
    <w15:presenceInfo w15:providerId="AD" w15:userId="S::10136024@id.ohio.gov::694f0cf4-b402-425a-b37f-51d0df9e6f88"/>
  </w15:person>
  <w15:person w15:author="Hetzel, Brianne">
    <w15:presenceInfo w15:providerId="AD" w15:userId="S::10100589@id.ohio.gov::da5cf74b-c71e-44d3-aa28-e34e5e1abc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51"/>
    <w:rsid w:val="0000051B"/>
    <w:rsid w:val="00003CBE"/>
    <w:rsid w:val="00003FE1"/>
    <w:rsid w:val="00010902"/>
    <w:rsid w:val="00012EB8"/>
    <w:rsid w:val="00017153"/>
    <w:rsid w:val="0002448B"/>
    <w:rsid w:val="000260D3"/>
    <w:rsid w:val="000315CF"/>
    <w:rsid w:val="0003199F"/>
    <w:rsid w:val="0004093F"/>
    <w:rsid w:val="00043E40"/>
    <w:rsid w:val="00044112"/>
    <w:rsid w:val="000460F1"/>
    <w:rsid w:val="00056979"/>
    <w:rsid w:val="0005741F"/>
    <w:rsid w:val="000621FA"/>
    <w:rsid w:val="00073FCF"/>
    <w:rsid w:val="00076995"/>
    <w:rsid w:val="00077266"/>
    <w:rsid w:val="000954C0"/>
    <w:rsid w:val="00095AFB"/>
    <w:rsid w:val="00097EA9"/>
    <w:rsid w:val="000A02D6"/>
    <w:rsid w:val="000A4E66"/>
    <w:rsid w:val="000A608F"/>
    <w:rsid w:val="000B2E20"/>
    <w:rsid w:val="000B4F0E"/>
    <w:rsid w:val="000B6CF0"/>
    <w:rsid w:val="000C03F4"/>
    <w:rsid w:val="000C0459"/>
    <w:rsid w:val="000C606A"/>
    <w:rsid w:val="000D1657"/>
    <w:rsid w:val="000E32DA"/>
    <w:rsid w:val="000E4453"/>
    <w:rsid w:val="000F1EA4"/>
    <w:rsid w:val="00102AEC"/>
    <w:rsid w:val="00104C1C"/>
    <w:rsid w:val="00106015"/>
    <w:rsid w:val="00115E3A"/>
    <w:rsid w:val="00133430"/>
    <w:rsid w:val="001373FF"/>
    <w:rsid w:val="00143777"/>
    <w:rsid w:val="00144CDE"/>
    <w:rsid w:val="001511D6"/>
    <w:rsid w:val="001521E4"/>
    <w:rsid w:val="001556B4"/>
    <w:rsid w:val="00156070"/>
    <w:rsid w:val="00161851"/>
    <w:rsid w:val="001674DF"/>
    <w:rsid w:val="00172DD3"/>
    <w:rsid w:val="0018078C"/>
    <w:rsid w:val="001A0885"/>
    <w:rsid w:val="001A6281"/>
    <w:rsid w:val="001A6DA9"/>
    <w:rsid w:val="001B36EC"/>
    <w:rsid w:val="001B37A2"/>
    <w:rsid w:val="001B4BDE"/>
    <w:rsid w:val="001B4EAE"/>
    <w:rsid w:val="001C093D"/>
    <w:rsid w:val="001C62F1"/>
    <w:rsid w:val="001F22AC"/>
    <w:rsid w:val="002134FB"/>
    <w:rsid w:val="0021744E"/>
    <w:rsid w:val="0022446A"/>
    <w:rsid w:val="0022450B"/>
    <w:rsid w:val="002254BF"/>
    <w:rsid w:val="00234AC9"/>
    <w:rsid w:val="00241598"/>
    <w:rsid w:val="0024316F"/>
    <w:rsid w:val="002517F0"/>
    <w:rsid w:val="002519D2"/>
    <w:rsid w:val="002541EB"/>
    <w:rsid w:val="00256FE4"/>
    <w:rsid w:val="00276E34"/>
    <w:rsid w:val="002804F6"/>
    <w:rsid w:val="0028374B"/>
    <w:rsid w:val="00284F8A"/>
    <w:rsid w:val="0028747E"/>
    <w:rsid w:val="00291E17"/>
    <w:rsid w:val="002A0C31"/>
    <w:rsid w:val="002A16FB"/>
    <w:rsid w:val="002D6BAF"/>
    <w:rsid w:val="002E14C1"/>
    <w:rsid w:val="002E17EF"/>
    <w:rsid w:val="002E1BA2"/>
    <w:rsid w:val="002E3DB9"/>
    <w:rsid w:val="002E3F42"/>
    <w:rsid w:val="002E4396"/>
    <w:rsid w:val="002E6FBE"/>
    <w:rsid w:val="002F0C06"/>
    <w:rsid w:val="00301B28"/>
    <w:rsid w:val="00302793"/>
    <w:rsid w:val="00303FC1"/>
    <w:rsid w:val="003044F7"/>
    <w:rsid w:val="00310FE9"/>
    <w:rsid w:val="003203BB"/>
    <w:rsid w:val="0032172D"/>
    <w:rsid w:val="00326075"/>
    <w:rsid w:val="00330364"/>
    <w:rsid w:val="003354C2"/>
    <w:rsid w:val="0033697C"/>
    <w:rsid w:val="0033715F"/>
    <w:rsid w:val="0034310B"/>
    <w:rsid w:val="003451BC"/>
    <w:rsid w:val="00345DC7"/>
    <w:rsid w:val="003525E4"/>
    <w:rsid w:val="003631D2"/>
    <w:rsid w:val="003642B6"/>
    <w:rsid w:val="003717BF"/>
    <w:rsid w:val="003721E1"/>
    <w:rsid w:val="003731E3"/>
    <w:rsid w:val="00375A4B"/>
    <w:rsid w:val="00382205"/>
    <w:rsid w:val="00383BE2"/>
    <w:rsid w:val="00383FAA"/>
    <w:rsid w:val="003840F6"/>
    <w:rsid w:val="003905FC"/>
    <w:rsid w:val="00392B73"/>
    <w:rsid w:val="00392C2B"/>
    <w:rsid w:val="00394842"/>
    <w:rsid w:val="003A020F"/>
    <w:rsid w:val="003A1CA5"/>
    <w:rsid w:val="003A2A4A"/>
    <w:rsid w:val="003A579F"/>
    <w:rsid w:val="003B523C"/>
    <w:rsid w:val="003B6105"/>
    <w:rsid w:val="003C084C"/>
    <w:rsid w:val="003C1872"/>
    <w:rsid w:val="003C284F"/>
    <w:rsid w:val="003D1AA6"/>
    <w:rsid w:val="003D28E1"/>
    <w:rsid w:val="003D3001"/>
    <w:rsid w:val="003D5422"/>
    <w:rsid w:val="003E0976"/>
    <w:rsid w:val="003E09C2"/>
    <w:rsid w:val="003E1FBA"/>
    <w:rsid w:val="003E768A"/>
    <w:rsid w:val="003F3418"/>
    <w:rsid w:val="003F66A1"/>
    <w:rsid w:val="003F706F"/>
    <w:rsid w:val="00400079"/>
    <w:rsid w:val="00405486"/>
    <w:rsid w:val="00407611"/>
    <w:rsid w:val="00412DE2"/>
    <w:rsid w:val="00420474"/>
    <w:rsid w:val="00442102"/>
    <w:rsid w:val="00450AA4"/>
    <w:rsid w:val="00452E17"/>
    <w:rsid w:val="00454B3B"/>
    <w:rsid w:val="00457E61"/>
    <w:rsid w:val="004622D5"/>
    <w:rsid w:val="00464530"/>
    <w:rsid w:val="00466B1D"/>
    <w:rsid w:val="00482C80"/>
    <w:rsid w:val="004837DD"/>
    <w:rsid w:val="004940E5"/>
    <w:rsid w:val="00496AC9"/>
    <w:rsid w:val="00496BA5"/>
    <w:rsid w:val="004A2CEC"/>
    <w:rsid w:val="004A570E"/>
    <w:rsid w:val="004B6014"/>
    <w:rsid w:val="004C090E"/>
    <w:rsid w:val="004C2783"/>
    <w:rsid w:val="004C61F9"/>
    <w:rsid w:val="004D6518"/>
    <w:rsid w:val="004D7615"/>
    <w:rsid w:val="004E0B3A"/>
    <w:rsid w:val="004F08B5"/>
    <w:rsid w:val="004F2076"/>
    <w:rsid w:val="004F38DF"/>
    <w:rsid w:val="004F3E77"/>
    <w:rsid w:val="00506B15"/>
    <w:rsid w:val="00511A17"/>
    <w:rsid w:val="00512760"/>
    <w:rsid w:val="005144D7"/>
    <w:rsid w:val="00517CCE"/>
    <w:rsid w:val="00530AF4"/>
    <w:rsid w:val="0053138C"/>
    <w:rsid w:val="00533B4C"/>
    <w:rsid w:val="00535509"/>
    <w:rsid w:val="00540A4A"/>
    <w:rsid w:val="005467AC"/>
    <w:rsid w:val="005478DB"/>
    <w:rsid w:val="00552BD5"/>
    <w:rsid w:val="00564696"/>
    <w:rsid w:val="00565703"/>
    <w:rsid w:val="00567A8D"/>
    <w:rsid w:val="0057122D"/>
    <w:rsid w:val="00573ADA"/>
    <w:rsid w:val="005764F1"/>
    <w:rsid w:val="00581CA9"/>
    <w:rsid w:val="00587ACF"/>
    <w:rsid w:val="00592959"/>
    <w:rsid w:val="005A47C5"/>
    <w:rsid w:val="005A4B0E"/>
    <w:rsid w:val="005A4CE0"/>
    <w:rsid w:val="005A5F36"/>
    <w:rsid w:val="005A7252"/>
    <w:rsid w:val="005C1452"/>
    <w:rsid w:val="005D1724"/>
    <w:rsid w:val="005D6A57"/>
    <w:rsid w:val="005E3940"/>
    <w:rsid w:val="005E76B7"/>
    <w:rsid w:val="005E7CEA"/>
    <w:rsid w:val="006002A7"/>
    <w:rsid w:val="00605A1F"/>
    <w:rsid w:val="006074C0"/>
    <w:rsid w:val="00615F43"/>
    <w:rsid w:val="00620230"/>
    <w:rsid w:val="00623350"/>
    <w:rsid w:val="00637267"/>
    <w:rsid w:val="0064164B"/>
    <w:rsid w:val="00641C21"/>
    <w:rsid w:val="00643E85"/>
    <w:rsid w:val="00644B26"/>
    <w:rsid w:val="00647966"/>
    <w:rsid w:val="00647D03"/>
    <w:rsid w:val="006505B0"/>
    <w:rsid w:val="00656C0F"/>
    <w:rsid w:val="00663017"/>
    <w:rsid w:val="00667B44"/>
    <w:rsid w:val="00670C20"/>
    <w:rsid w:val="006737AB"/>
    <w:rsid w:val="006747DD"/>
    <w:rsid w:val="006775BC"/>
    <w:rsid w:val="00680F9A"/>
    <w:rsid w:val="006813FE"/>
    <w:rsid w:val="00685279"/>
    <w:rsid w:val="00687391"/>
    <w:rsid w:val="00691530"/>
    <w:rsid w:val="00691E5F"/>
    <w:rsid w:val="00692F0B"/>
    <w:rsid w:val="00694558"/>
    <w:rsid w:val="00694931"/>
    <w:rsid w:val="0069497B"/>
    <w:rsid w:val="00697DF7"/>
    <w:rsid w:val="006A28E0"/>
    <w:rsid w:val="006B61F7"/>
    <w:rsid w:val="006B7ABD"/>
    <w:rsid w:val="006C3582"/>
    <w:rsid w:val="006C4F74"/>
    <w:rsid w:val="006D2CC8"/>
    <w:rsid w:val="006D44CD"/>
    <w:rsid w:val="006E5042"/>
    <w:rsid w:val="006E6FC6"/>
    <w:rsid w:val="006F4867"/>
    <w:rsid w:val="007009B8"/>
    <w:rsid w:val="007121E9"/>
    <w:rsid w:val="00712F4F"/>
    <w:rsid w:val="00715276"/>
    <w:rsid w:val="00716339"/>
    <w:rsid w:val="007168A7"/>
    <w:rsid w:val="00716947"/>
    <w:rsid w:val="007422F3"/>
    <w:rsid w:val="00744A55"/>
    <w:rsid w:val="00750B4A"/>
    <w:rsid w:val="007559FB"/>
    <w:rsid w:val="00766475"/>
    <w:rsid w:val="00770D51"/>
    <w:rsid w:val="00793C30"/>
    <w:rsid w:val="007A110D"/>
    <w:rsid w:val="007A2BA2"/>
    <w:rsid w:val="007A5A8F"/>
    <w:rsid w:val="007B0A19"/>
    <w:rsid w:val="007B10BD"/>
    <w:rsid w:val="007C232C"/>
    <w:rsid w:val="007D2C1E"/>
    <w:rsid w:val="007E10A1"/>
    <w:rsid w:val="007E3BFD"/>
    <w:rsid w:val="007E5C85"/>
    <w:rsid w:val="007E692B"/>
    <w:rsid w:val="007F6DF4"/>
    <w:rsid w:val="007F76DC"/>
    <w:rsid w:val="00810C93"/>
    <w:rsid w:val="00813B40"/>
    <w:rsid w:val="0082357B"/>
    <w:rsid w:val="00824032"/>
    <w:rsid w:val="00831A12"/>
    <w:rsid w:val="0084097F"/>
    <w:rsid w:val="00845132"/>
    <w:rsid w:val="00862E53"/>
    <w:rsid w:val="0086796C"/>
    <w:rsid w:val="008711F3"/>
    <w:rsid w:val="00877F2F"/>
    <w:rsid w:val="00881DA2"/>
    <w:rsid w:val="00883D38"/>
    <w:rsid w:val="008846CF"/>
    <w:rsid w:val="0088621A"/>
    <w:rsid w:val="00887450"/>
    <w:rsid w:val="00897FF1"/>
    <w:rsid w:val="008A0DE3"/>
    <w:rsid w:val="008A2DD4"/>
    <w:rsid w:val="008A39A5"/>
    <w:rsid w:val="008B3147"/>
    <w:rsid w:val="008C0130"/>
    <w:rsid w:val="008C0503"/>
    <w:rsid w:val="008C0E12"/>
    <w:rsid w:val="008C383E"/>
    <w:rsid w:val="008C431B"/>
    <w:rsid w:val="008C5CC4"/>
    <w:rsid w:val="008C5FBC"/>
    <w:rsid w:val="008D0B6D"/>
    <w:rsid w:val="008D190E"/>
    <w:rsid w:val="008D5373"/>
    <w:rsid w:val="008D6B93"/>
    <w:rsid w:val="008D6D25"/>
    <w:rsid w:val="008E210C"/>
    <w:rsid w:val="008F2864"/>
    <w:rsid w:val="008F5FE4"/>
    <w:rsid w:val="008F692B"/>
    <w:rsid w:val="00906413"/>
    <w:rsid w:val="00906A72"/>
    <w:rsid w:val="009104D7"/>
    <w:rsid w:val="00911EAA"/>
    <w:rsid w:val="0092013F"/>
    <w:rsid w:val="009212B0"/>
    <w:rsid w:val="00921ECA"/>
    <w:rsid w:val="009242C2"/>
    <w:rsid w:val="00925C0C"/>
    <w:rsid w:val="00926FE2"/>
    <w:rsid w:val="00931A43"/>
    <w:rsid w:val="00931AB0"/>
    <w:rsid w:val="009475D1"/>
    <w:rsid w:val="00951DCF"/>
    <w:rsid w:val="00954752"/>
    <w:rsid w:val="0096156E"/>
    <w:rsid w:val="0096218A"/>
    <w:rsid w:val="00970112"/>
    <w:rsid w:val="009713EC"/>
    <w:rsid w:val="0097262B"/>
    <w:rsid w:val="009830E1"/>
    <w:rsid w:val="00983430"/>
    <w:rsid w:val="00996CE6"/>
    <w:rsid w:val="009A059A"/>
    <w:rsid w:val="009A2AE4"/>
    <w:rsid w:val="009A30AC"/>
    <w:rsid w:val="009A37CB"/>
    <w:rsid w:val="009A465E"/>
    <w:rsid w:val="009B3088"/>
    <w:rsid w:val="009C63DB"/>
    <w:rsid w:val="009D08C4"/>
    <w:rsid w:val="009D1DC0"/>
    <w:rsid w:val="009D3B85"/>
    <w:rsid w:val="009D48BA"/>
    <w:rsid w:val="009D57C4"/>
    <w:rsid w:val="009D5CFB"/>
    <w:rsid w:val="009D5D61"/>
    <w:rsid w:val="009E5BA1"/>
    <w:rsid w:val="009E6744"/>
    <w:rsid w:val="009F5C21"/>
    <w:rsid w:val="009F7832"/>
    <w:rsid w:val="00A02B3E"/>
    <w:rsid w:val="00A06FB6"/>
    <w:rsid w:val="00A070C8"/>
    <w:rsid w:val="00A12645"/>
    <w:rsid w:val="00A23613"/>
    <w:rsid w:val="00A2712C"/>
    <w:rsid w:val="00A34153"/>
    <w:rsid w:val="00A34C3F"/>
    <w:rsid w:val="00A43D0A"/>
    <w:rsid w:val="00A617B2"/>
    <w:rsid w:val="00A62F9E"/>
    <w:rsid w:val="00A707DF"/>
    <w:rsid w:val="00A70CD1"/>
    <w:rsid w:val="00A7397E"/>
    <w:rsid w:val="00A80300"/>
    <w:rsid w:val="00A804DF"/>
    <w:rsid w:val="00A83ED2"/>
    <w:rsid w:val="00A84700"/>
    <w:rsid w:val="00A87541"/>
    <w:rsid w:val="00A91056"/>
    <w:rsid w:val="00A95B12"/>
    <w:rsid w:val="00AC6591"/>
    <w:rsid w:val="00AD00B5"/>
    <w:rsid w:val="00AD3FE1"/>
    <w:rsid w:val="00AE3497"/>
    <w:rsid w:val="00AF45D7"/>
    <w:rsid w:val="00B05AEF"/>
    <w:rsid w:val="00B07985"/>
    <w:rsid w:val="00B12066"/>
    <w:rsid w:val="00B31214"/>
    <w:rsid w:val="00B35777"/>
    <w:rsid w:val="00B362D9"/>
    <w:rsid w:val="00B444A5"/>
    <w:rsid w:val="00B46DE7"/>
    <w:rsid w:val="00B47B91"/>
    <w:rsid w:val="00B530B5"/>
    <w:rsid w:val="00B54363"/>
    <w:rsid w:val="00B54B5B"/>
    <w:rsid w:val="00B54D46"/>
    <w:rsid w:val="00B60435"/>
    <w:rsid w:val="00B63E4E"/>
    <w:rsid w:val="00B648A8"/>
    <w:rsid w:val="00B64F61"/>
    <w:rsid w:val="00B66EAC"/>
    <w:rsid w:val="00B67A98"/>
    <w:rsid w:val="00B766B2"/>
    <w:rsid w:val="00B815D9"/>
    <w:rsid w:val="00B857D9"/>
    <w:rsid w:val="00B9545E"/>
    <w:rsid w:val="00B97DB2"/>
    <w:rsid w:val="00BA017B"/>
    <w:rsid w:val="00BC5A7F"/>
    <w:rsid w:val="00BD448A"/>
    <w:rsid w:val="00BD750E"/>
    <w:rsid w:val="00BE1127"/>
    <w:rsid w:val="00BE25FA"/>
    <w:rsid w:val="00BF472E"/>
    <w:rsid w:val="00BF5CA4"/>
    <w:rsid w:val="00C04164"/>
    <w:rsid w:val="00C065F5"/>
    <w:rsid w:val="00C154C5"/>
    <w:rsid w:val="00C15C30"/>
    <w:rsid w:val="00C220D6"/>
    <w:rsid w:val="00C231E1"/>
    <w:rsid w:val="00C32539"/>
    <w:rsid w:val="00C4193F"/>
    <w:rsid w:val="00C42993"/>
    <w:rsid w:val="00C43480"/>
    <w:rsid w:val="00C44822"/>
    <w:rsid w:val="00C45230"/>
    <w:rsid w:val="00C45D58"/>
    <w:rsid w:val="00C5545E"/>
    <w:rsid w:val="00C64920"/>
    <w:rsid w:val="00C65E33"/>
    <w:rsid w:val="00C673EC"/>
    <w:rsid w:val="00C67688"/>
    <w:rsid w:val="00C67A42"/>
    <w:rsid w:val="00C702E8"/>
    <w:rsid w:val="00C71DD7"/>
    <w:rsid w:val="00C762F5"/>
    <w:rsid w:val="00C903E0"/>
    <w:rsid w:val="00C90DFA"/>
    <w:rsid w:val="00C959C5"/>
    <w:rsid w:val="00C96D57"/>
    <w:rsid w:val="00CA213B"/>
    <w:rsid w:val="00CA3E09"/>
    <w:rsid w:val="00CA690E"/>
    <w:rsid w:val="00CB4D2B"/>
    <w:rsid w:val="00CC29C6"/>
    <w:rsid w:val="00CC32BB"/>
    <w:rsid w:val="00CC46E9"/>
    <w:rsid w:val="00CD0164"/>
    <w:rsid w:val="00CD12B8"/>
    <w:rsid w:val="00CD250C"/>
    <w:rsid w:val="00CD2CBD"/>
    <w:rsid w:val="00CE031B"/>
    <w:rsid w:val="00CE1A7A"/>
    <w:rsid w:val="00CE3997"/>
    <w:rsid w:val="00CE7049"/>
    <w:rsid w:val="00CE7BBD"/>
    <w:rsid w:val="00CF0648"/>
    <w:rsid w:val="00CF600C"/>
    <w:rsid w:val="00D013F8"/>
    <w:rsid w:val="00D03B31"/>
    <w:rsid w:val="00D0685D"/>
    <w:rsid w:val="00D110FB"/>
    <w:rsid w:val="00D11365"/>
    <w:rsid w:val="00D123C8"/>
    <w:rsid w:val="00D155ED"/>
    <w:rsid w:val="00D17DCB"/>
    <w:rsid w:val="00D22939"/>
    <w:rsid w:val="00D238DA"/>
    <w:rsid w:val="00D3496D"/>
    <w:rsid w:val="00D35841"/>
    <w:rsid w:val="00D415CC"/>
    <w:rsid w:val="00D43073"/>
    <w:rsid w:val="00D62EE7"/>
    <w:rsid w:val="00D63362"/>
    <w:rsid w:val="00D66E6A"/>
    <w:rsid w:val="00D67AE1"/>
    <w:rsid w:val="00D72559"/>
    <w:rsid w:val="00D73792"/>
    <w:rsid w:val="00D73FFB"/>
    <w:rsid w:val="00D76F5C"/>
    <w:rsid w:val="00D83F1E"/>
    <w:rsid w:val="00D94387"/>
    <w:rsid w:val="00D9502F"/>
    <w:rsid w:val="00D96009"/>
    <w:rsid w:val="00DA0183"/>
    <w:rsid w:val="00DA65FE"/>
    <w:rsid w:val="00DA7007"/>
    <w:rsid w:val="00DB0661"/>
    <w:rsid w:val="00DB6416"/>
    <w:rsid w:val="00DC67D9"/>
    <w:rsid w:val="00DD0FDC"/>
    <w:rsid w:val="00DD3488"/>
    <w:rsid w:val="00DE31F6"/>
    <w:rsid w:val="00DF6D0F"/>
    <w:rsid w:val="00DF7A0B"/>
    <w:rsid w:val="00E07E7E"/>
    <w:rsid w:val="00E163F4"/>
    <w:rsid w:val="00E256E3"/>
    <w:rsid w:val="00E268C3"/>
    <w:rsid w:val="00E2760A"/>
    <w:rsid w:val="00E30C69"/>
    <w:rsid w:val="00E31FB4"/>
    <w:rsid w:val="00E32A0A"/>
    <w:rsid w:val="00E338D2"/>
    <w:rsid w:val="00E41559"/>
    <w:rsid w:val="00E4423A"/>
    <w:rsid w:val="00E444BB"/>
    <w:rsid w:val="00E44582"/>
    <w:rsid w:val="00E558A3"/>
    <w:rsid w:val="00E56F18"/>
    <w:rsid w:val="00E65929"/>
    <w:rsid w:val="00E65974"/>
    <w:rsid w:val="00E666E7"/>
    <w:rsid w:val="00E711B3"/>
    <w:rsid w:val="00E715D9"/>
    <w:rsid w:val="00E87E82"/>
    <w:rsid w:val="00E97218"/>
    <w:rsid w:val="00EA2871"/>
    <w:rsid w:val="00EA28F2"/>
    <w:rsid w:val="00EA6AD4"/>
    <w:rsid w:val="00EC035E"/>
    <w:rsid w:val="00EC5C38"/>
    <w:rsid w:val="00ED1D81"/>
    <w:rsid w:val="00EE13DD"/>
    <w:rsid w:val="00F04475"/>
    <w:rsid w:val="00F13F5E"/>
    <w:rsid w:val="00F16A55"/>
    <w:rsid w:val="00F17182"/>
    <w:rsid w:val="00F26AAA"/>
    <w:rsid w:val="00F31F49"/>
    <w:rsid w:val="00F325EB"/>
    <w:rsid w:val="00F5358F"/>
    <w:rsid w:val="00F56996"/>
    <w:rsid w:val="00F57E5D"/>
    <w:rsid w:val="00F60FC8"/>
    <w:rsid w:val="00F61789"/>
    <w:rsid w:val="00F61E04"/>
    <w:rsid w:val="00F621C6"/>
    <w:rsid w:val="00F63F1F"/>
    <w:rsid w:val="00F669C1"/>
    <w:rsid w:val="00F87448"/>
    <w:rsid w:val="00F91364"/>
    <w:rsid w:val="00F92EB4"/>
    <w:rsid w:val="00F94A6E"/>
    <w:rsid w:val="00FA1793"/>
    <w:rsid w:val="00FA2A3B"/>
    <w:rsid w:val="00FA35D2"/>
    <w:rsid w:val="00FA5025"/>
    <w:rsid w:val="00FA5AE5"/>
    <w:rsid w:val="00FB384E"/>
    <w:rsid w:val="00FB76DA"/>
    <w:rsid w:val="00FB7C2C"/>
    <w:rsid w:val="00FC03AB"/>
    <w:rsid w:val="00FC4754"/>
    <w:rsid w:val="00FC72FE"/>
    <w:rsid w:val="00FD63C1"/>
    <w:rsid w:val="00FE35B9"/>
    <w:rsid w:val="00FF5042"/>
    <w:rsid w:val="00FF68A9"/>
    <w:rsid w:val="00FF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B0433"/>
  <w15:docId w15:val="{7311BCE4-2B3D-400F-BAF9-2BD17177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Theme="minorHAnsi" w:hAnsi="Franklin Gothic Book"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51"/>
    <w:pPr>
      <w:spacing w:after="0" w:line="240" w:lineRule="auto"/>
    </w:pPr>
    <w:rPr>
      <w:rFonts w:ascii="Times New Roman" w:eastAsia="Times New Roman" w:hAnsi="Times New Roman" w:cs="Times New Roman"/>
      <w:sz w:val="24"/>
      <w:szCs w:val="24"/>
    </w:rPr>
  </w:style>
  <w:style w:type="paragraph" w:styleId="Heading1">
    <w:name w:val="heading 1"/>
    <w:basedOn w:val="Normal0"/>
    <w:next w:val="Normal0"/>
    <w:link w:val="Heading1Char"/>
    <w:qFormat/>
    <w:rsid w:val="00161851"/>
    <w:pPr>
      <w:keepNext/>
      <w:widowControl w:val="0"/>
      <w:numPr>
        <w:numId w:val="1"/>
      </w:numPr>
      <w:ind w:left="864" w:hanging="576"/>
      <w:outlineLvl w:val="0"/>
    </w:pPr>
    <w:rPr>
      <w:rFonts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851"/>
    <w:rPr>
      <w:rFonts w:ascii="Arial" w:eastAsia="Times New Roman" w:hAnsi="Arial" w:cs="Arial"/>
      <w:b/>
      <w:bCs/>
      <w:sz w:val="24"/>
    </w:rPr>
  </w:style>
  <w:style w:type="paragraph" w:customStyle="1" w:styleId="Normal0">
    <w:name w:val="Normal_0"/>
    <w:qFormat/>
    <w:rsid w:val="00161851"/>
    <w:pPr>
      <w:autoSpaceDE w:val="0"/>
      <w:autoSpaceDN w:val="0"/>
      <w:adjustRightInd w:val="0"/>
      <w:spacing w:after="0" w:line="240" w:lineRule="auto"/>
    </w:pPr>
    <w:rPr>
      <w:rFonts w:ascii="Arial" w:eastAsia="Times New Roman" w:hAnsi="Arial" w:cs="Times New Roman"/>
    </w:rPr>
  </w:style>
  <w:style w:type="paragraph" w:styleId="ListParagraph">
    <w:name w:val="List Paragraph"/>
    <w:basedOn w:val="Normal0"/>
    <w:uiPriority w:val="34"/>
    <w:qFormat/>
    <w:rsid w:val="00161851"/>
    <w:pPr>
      <w:ind w:left="720"/>
      <w:contextualSpacing/>
    </w:pPr>
  </w:style>
  <w:style w:type="character" w:styleId="Hyperlink">
    <w:name w:val="Hyperlink"/>
    <w:basedOn w:val="DefaultParagraphFont"/>
    <w:uiPriority w:val="99"/>
    <w:unhideWhenUsed/>
    <w:rsid w:val="00400079"/>
    <w:rPr>
      <w:color w:val="0000FF" w:themeColor="hyperlink"/>
      <w:u w:val="single"/>
    </w:rPr>
  </w:style>
  <w:style w:type="paragraph" w:styleId="BalloonText">
    <w:name w:val="Balloon Text"/>
    <w:basedOn w:val="Normal"/>
    <w:link w:val="BalloonTextChar"/>
    <w:uiPriority w:val="99"/>
    <w:semiHidden/>
    <w:unhideWhenUsed/>
    <w:rsid w:val="00B67A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A98"/>
    <w:rPr>
      <w:rFonts w:ascii="Segoe UI" w:eastAsia="Times New Roman" w:hAnsi="Segoe UI" w:cs="Segoe UI"/>
      <w:sz w:val="18"/>
      <w:szCs w:val="18"/>
    </w:rPr>
  </w:style>
  <w:style w:type="paragraph" w:styleId="Header">
    <w:name w:val="header"/>
    <w:basedOn w:val="Normal"/>
    <w:link w:val="HeaderChar"/>
    <w:uiPriority w:val="99"/>
    <w:unhideWhenUsed/>
    <w:rsid w:val="00E41559"/>
    <w:pPr>
      <w:tabs>
        <w:tab w:val="center" w:pos="4680"/>
        <w:tab w:val="right" w:pos="9360"/>
      </w:tabs>
    </w:pPr>
  </w:style>
  <w:style w:type="character" w:customStyle="1" w:styleId="HeaderChar">
    <w:name w:val="Header Char"/>
    <w:basedOn w:val="DefaultParagraphFont"/>
    <w:link w:val="Header"/>
    <w:uiPriority w:val="99"/>
    <w:rsid w:val="00E415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1559"/>
    <w:pPr>
      <w:tabs>
        <w:tab w:val="center" w:pos="4680"/>
        <w:tab w:val="right" w:pos="9360"/>
      </w:tabs>
    </w:pPr>
  </w:style>
  <w:style w:type="character" w:customStyle="1" w:styleId="FooterChar">
    <w:name w:val="Footer Char"/>
    <w:basedOn w:val="DefaultParagraphFont"/>
    <w:link w:val="Footer"/>
    <w:uiPriority w:val="99"/>
    <w:rsid w:val="00E4155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62EE7"/>
    <w:rPr>
      <w:sz w:val="16"/>
      <w:szCs w:val="16"/>
    </w:rPr>
  </w:style>
  <w:style w:type="paragraph" w:styleId="CommentText">
    <w:name w:val="annotation text"/>
    <w:basedOn w:val="Normal"/>
    <w:link w:val="CommentTextChar"/>
    <w:uiPriority w:val="99"/>
    <w:unhideWhenUsed/>
    <w:rsid w:val="00D62EE7"/>
    <w:rPr>
      <w:sz w:val="20"/>
      <w:szCs w:val="20"/>
    </w:rPr>
  </w:style>
  <w:style w:type="character" w:customStyle="1" w:styleId="CommentTextChar">
    <w:name w:val="Comment Text Char"/>
    <w:basedOn w:val="DefaultParagraphFont"/>
    <w:link w:val="CommentText"/>
    <w:uiPriority w:val="99"/>
    <w:rsid w:val="00D62EE7"/>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62EE7"/>
    <w:rPr>
      <w:b/>
      <w:bCs/>
    </w:rPr>
  </w:style>
  <w:style w:type="character" w:customStyle="1" w:styleId="CommentSubjectChar">
    <w:name w:val="Comment Subject Char"/>
    <w:basedOn w:val="CommentTextChar"/>
    <w:link w:val="CommentSubject"/>
    <w:uiPriority w:val="99"/>
    <w:semiHidden/>
    <w:rsid w:val="00D62EE7"/>
    <w:rPr>
      <w:rFonts w:ascii="Times New Roman" w:eastAsia="Times New Roman" w:hAnsi="Times New Roman" w:cs="Times New Roman"/>
      <w:b/>
      <w:bCs/>
    </w:rPr>
  </w:style>
  <w:style w:type="table" w:styleId="TableGrid">
    <w:name w:val="Table Grid"/>
    <w:basedOn w:val="TableNormal"/>
    <w:uiPriority w:val="59"/>
    <w:rsid w:val="00D67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6339"/>
    <w:rPr>
      <w:color w:val="605E5C"/>
      <w:shd w:val="clear" w:color="auto" w:fill="E1DFDD"/>
    </w:rPr>
  </w:style>
  <w:style w:type="character" w:styleId="FollowedHyperlink">
    <w:name w:val="FollowedHyperlink"/>
    <w:basedOn w:val="DefaultParagraphFont"/>
    <w:uiPriority w:val="99"/>
    <w:semiHidden/>
    <w:unhideWhenUsed/>
    <w:rsid w:val="00FF5042"/>
    <w:rPr>
      <w:color w:val="800080" w:themeColor="followedHyperlink"/>
      <w:u w:val="single"/>
    </w:rPr>
  </w:style>
  <w:style w:type="paragraph" w:styleId="NoSpacing">
    <w:name w:val="No Spacing"/>
    <w:uiPriority w:val="1"/>
    <w:qFormat/>
    <w:rsid w:val="00716947"/>
    <w:pPr>
      <w:spacing w:after="0" w:line="240" w:lineRule="auto"/>
    </w:pPr>
    <w:rPr>
      <w:rFonts w:ascii="Calibri" w:eastAsia="Calibri" w:hAnsi="Calibri" w:cs="Times New Roman"/>
      <w:sz w:val="22"/>
      <w:szCs w:val="22"/>
    </w:rPr>
  </w:style>
  <w:style w:type="paragraph" w:styleId="Revision">
    <w:name w:val="Revision"/>
    <w:hidden/>
    <w:uiPriority w:val="99"/>
    <w:semiHidden/>
    <w:rsid w:val="00F13F5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4939">
      <w:bodyDiv w:val="1"/>
      <w:marLeft w:val="0"/>
      <w:marRight w:val="0"/>
      <w:marTop w:val="0"/>
      <w:marBottom w:val="0"/>
      <w:divBdr>
        <w:top w:val="none" w:sz="0" w:space="0" w:color="auto"/>
        <w:left w:val="none" w:sz="0" w:space="0" w:color="auto"/>
        <w:bottom w:val="none" w:sz="0" w:space="0" w:color="auto"/>
        <w:right w:val="none" w:sz="0" w:space="0" w:color="auto"/>
      </w:divBdr>
    </w:div>
    <w:div w:id="65540557">
      <w:bodyDiv w:val="1"/>
      <w:marLeft w:val="0"/>
      <w:marRight w:val="0"/>
      <w:marTop w:val="0"/>
      <w:marBottom w:val="0"/>
      <w:divBdr>
        <w:top w:val="none" w:sz="0" w:space="0" w:color="auto"/>
        <w:left w:val="none" w:sz="0" w:space="0" w:color="auto"/>
        <w:bottom w:val="none" w:sz="0" w:space="0" w:color="auto"/>
        <w:right w:val="none" w:sz="0" w:space="0" w:color="auto"/>
      </w:divBdr>
    </w:div>
    <w:div w:id="113403690">
      <w:bodyDiv w:val="1"/>
      <w:marLeft w:val="0"/>
      <w:marRight w:val="0"/>
      <w:marTop w:val="0"/>
      <w:marBottom w:val="0"/>
      <w:divBdr>
        <w:top w:val="none" w:sz="0" w:space="0" w:color="auto"/>
        <w:left w:val="none" w:sz="0" w:space="0" w:color="auto"/>
        <w:bottom w:val="none" w:sz="0" w:space="0" w:color="auto"/>
        <w:right w:val="none" w:sz="0" w:space="0" w:color="auto"/>
      </w:divBdr>
    </w:div>
    <w:div w:id="210114387">
      <w:bodyDiv w:val="1"/>
      <w:marLeft w:val="0"/>
      <w:marRight w:val="0"/>
      <w:marTop w:val="0"/>
      <w:marBottom w:val="0"/>
      <w:divBdr>
        <w:top w:val="none" w:sz="0" w:space="0" w:color="auto"/>
        <w:left w:val="none" w:sz="0" w:space="0" w:color="auto"/>
        <w:bottom w:val="none" w:sz="0" w:space="0" w:color="auto"/>
        <w:right w:val="none" w:sz="0" w:space="0" w:color="auto"/>
      </w:divBdr>
    </w:div>
    <w:div w:id="217136281">
      <w:bodyDiv w:val="1"/>
      <w:marLeft w:val="0"/>
      <w:marRight w:val="0"/>
      <w:marTop w:val="0"/>
      <w:marBottom w:val="0"/>
      <w:divBdr>
        <w:top w:val="none" w:sz="0" w:space="0" w:color="auto"/>
        <w:left w:val="none" w:sz="0" w:space="0" w:color="auto"/>
        <w:bottom w:val="none" w:sz="0" w:space="0" w:color="auto"/>
        <w:right w:val="none" w:sz="0" w:space="0" w:color="auto"/>
      </w:divBdr>
    </w:div>
    <w:div w:id="291446282">
      <w:bodyDiv w:val="1"/>
      <w:marLeft w:val="0"/>
      <w:marRight w:val="0"/>
      <w:marTop w:val="0"/>
      <w:marBottom w:val="0"/>
      <w:divBdr>
        <w:top w:val="none" w:sz="0" w:space="0" w:color="auto"/>
        <w:left w:val="none" w:sz="0" w:space="0" w:color="auto"/>
        <w:bottom w:val="none" w:sz="0" w:space="0" w:color="auto"/>
        <w:right w:val="none" w:sz="0" w:space="0" w:color="auto"/>
      </w:divBdr>
    </w:div>
    <w:div w:id="390470800">
      <w:bodyDiv w:val="1"/>
      <w:marLeft w:val="0"/>
      <w:marRight w:val="0"/>
      <w:marTop w:val="0"/>
      <w:marBottom w:val="0"/>
      <w:divBdr>
        <w:top w:val="none" w:sz="0" w:space="0" w:color="auto"/>
        <w:left w:val="none" w:sz="0" w:space="0" w:color="auto"/>
        <w:bottom w:val="none" w:sz="0" w:space="0" w:color="auto"/>
        <w:right w:val="none" w:sz="0" w:space="0" w:color="auto"/>
      </w:divBdr>
    </w:div>
    <w:div w:id="489755502">
      <w:bodyDiv w:val="1"/>
      <w:marLeft w:val="0"/>
      <w:marRight w:val="0"/>
      <w:marTop w:val="0"/>
      <w:marBottom w:val="0"/>
      <w:divBdr>
        <w:top w:val="none" w:sz="0" w:space="0" w:color="auto"/>
        <w:left w:val="none" w:sz="0" w:space="0" w:color="auto"/>
        <w:bottom w:val="none" w:sz="0" w:space="0" w:color="auto"/>
        <w:right w:val="none" w:sz="0" w:space="0" w:color="auto"/>
      </w:divBdr>
    </w:div>
    <w:div w:id="605116183">
      <w:bodyDiv w:val="1"/>
      <w:marLeft w:val="0"/>
      <w:marRight w:val="0"/>
      <w:marTop w:val="0"/>
      <w:marBottom w:val="0"/>
      <w:divBdr>
        <w:top w:val="none" w:sz="0" w:space="0" w:color="auto"/>
        <w:left w:val="none" w:sz="0" w:space="0" w:color="auto"/>
        <w:bottom w:val="none" w:sz="0" w:space="0" w:color="auto"/>
        <w:right w:val="none" w:sz="0" w:space="0" w:color="auto"/>
      </w:divBdr>
    </w:div>
    <w:div w:id="611598112">
      <w:bodyDiv w:val="1"/>
      <w:marLeft w:val="0"/>
      <w:marRight w:val="0"/>
      <w:marTop w:val="0"/>
      <w:marBottom w:val="0"/>
      <w:divBdr>
        <w:top w:val="none" w:sz="0" w:space="0" w:color="auto"/>
        <w:left w:val="none" w:sz="0" w:space="0" w:color="auto"/>
        <w:bottom w:val="none" w:sz="0" w:space="0" w:color="auto"/>
        <w:right w:val="none" w:sz="0" w:space="0" w:color="auto"/>
      </w:divBdr>
    </w:div>
    <w:div w:id="658193391">
      <w:bodyDiv w:val="1"/>
      <w:marLeft w:val="0"/>
      <w:marRight w:val="0"/>
      <w:marTop w:val="0"/>
      <w:marBottom w:val="0"/>
      <w:divBdr>
        <w:top w:val="none" w:sz="0" w:space="0" w:color="auto"/>
        <w:left w:val="none" w:sz="0" w:space="0" w:color="auto"/>
        <w:bottom w:val="none" w:sz="0" w:space="0" w:color="auto"/>
        <w:right w:val="none" w:sz="0" w:space="0" w:color="auto"/>
      </w:divBdr>
    </w:div>
    <w:div w:id="702361155">
      <w:bodyDiv w:val="1"/>
      <w:marLeft w:val="0"/>
      <w:marRight w:val="0"/>
      <w:marTop w:val="0"/>
      <w:marBottom w:val="0"/>
      <w:divBdr>
        <w:top w:val="none" w:sz="0" w:space="0" w:color="auto"/>
        <w:left w:val="none" w:sz="0" w:space="0" w:color="auto"/>
        <w:bottom w:val="none" w:sz="0" w:space="0" w:color="auto"/>
        <w:right w:val="none" w:sz="0" w:space="0" w:color="auto"/>
      </w:divBdr>
    </w:div>
    <w:div w:id="1237283031">
      <w:bodyDiv w:val="1"/>
      <w:marLeft w:val="0"/>
      <w:marRight w:val="0"/>
      <w:marTop w:val="0"/>
      <w:marBottom w:val="0"/>
      <w:divBdr>
        <w:top w:val="none" w:sz="0" w:space="0" w:color="auto"/>
        <w:left w:val="none" w:sz="0" w:space="0" w:color="auto"/>
        <w:bottom w:val="none" w:sz="0" w:space="0" w:color="auto"/>
        <w:right w:val="none" w:sz="0" w:space="0" w:color="auto"/>
      </w:divBdr>
    </w:div>
    <w:div w:id="1271745153">
      <w:bodyDiv w:val="1"/>
      <w:marLeft w:val="0"/>
      <w:marRight w:val="0"/>
      <w:marTop w:val="0"/>
      <w:marBottom w:val="0"/>
      <w:divBdr>
        <w:top w:val="none" w:sz="0" w:space="0" w:color="auto"/>
        <w:left w:val="none" w:sz="0" w:space="0" w:color="auto"/>
        <w:bottom w:val="none" w:sz="0" w:space="0" w:color="auto"/>
        <w:right w:val="none" w:sz="0" w:space="0" w:color="auto"/>
      </w:divBdr>
    </w:div>
    <w:div w:id="1362317651">
      <w:bodyDiv w:val="1"/>
      <w:marLeft w:val="0"/>
      <w:marRight w:val="0"/>
      <w:marTop w:val="0"/>
      <w:marBottom w:val="0"/>
      <w:divBdr>
        <w:top w:val="none" w:sz="0" w:space="0" w:color="auto"/>
        <w:left w:val="none" w:sz="0" w:space="0" w:color="auto"/>
        <w:bottom w:val="none" w:sz="0" w:space="0" w:color="auto"/>
        <w:right w:val="none" w:sz="0" w:space="0" w:color="auto"/>
      </w:divBdr>
    </w:div>
    <w:div w:id="1374110294">
      <w:bodyDiv w:val="1"/>
      <w:marLeft w:val="0"/>
      <w:marRight w:val="0"/>
      <w:marTop w:val="0"/>
      <w:marBottom w:val="0"/>
      <w:divBdr>
        <w:top w:val="none" w:sz="0" w:space="0" w:color="auto"/>
        <w:left w:val="none" w:sz="0" w:space="0" w:color="auto"/>
        <w:bottom w:val="none" w:sz="0" w:space="0" w:color="auto"/>
        <w:right w:val="none" w:sz="0" w:space="0" w:color="auto"/>
      </w:divBdr>
    </w:div>
    <w:div w:id="1823619469">
      <w:bodyDiv w:val="1"/>
      <w:marLeft w:val="0"/>
      <w:marRight w:val="0"/>
      <w:marTop w:val="0"/>
      <w:marBottom w:val="0"/>
      <w:divBdr>
        <w:top w:val="none" w:sz="0" w:space="0" w:color="auto"/>
        <w:left w:val="none" w:sz="0" w:space="0" w:color="auto"/>
        <w:bottom w:val="none" w:sz="0" w:space="0" w:color="auto"/>
        <w:right w:val="none" w:sz="0" w:space="0" w:color="auto"/>
      </w:divBdr>
    </w:div>
    <w:div w:id="1970354859">
      <w:bodyDiv w:val="1"/>
      <w:marLeft w:val="0"/>
      <w:marRight w:val="0"/>
      <w:marTop w:val="0"/>
      <w:marBottom w:val="0"/>
      <w:divBdr>
        <w:top w:val="none" w:sz="0" w:space="0" w:color="auto"/>
        <w:left w:val="none" w:sz="0" w:space="0" w:color="auto"/>
        <w:bottom w:val="none" w:sz="0" w:space="0" w:color="auto"/>
        <w:right w:val="none" w:sz="0" w:space="0" w:color="auto"/>
      </w:divBdr>
    </w:div>
    <w:div w:id="2077706990">
      <w:bodyDiv w:val="1"/>
      <w:marLeft w:val="0"/>
      <w:marRight w:val="0"/>
      <w:marTop w:val="0"/>
      <w:marBottom w:val="0"/>
      <w:divBdr>
        <w:top w:val="none" w:sz="0" w:space="0" w:color="auto"/>
        <w:left w:val="none" w:sz="0" w:space="0" w:color="auto"/>
        <w:bottom w:val="none" w:sz="0" w:space="0" w:color="auto"/>
        <w:right w:val="none" w:sz="0" w:space="0" w:color="auto"/>
      </w:divBdr>
    </w:div>
    <w:div w:id="21087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3E879-190E-45CF-BD11-A1F41148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8</Pages>
  <Words>2341</Words>
  <Characters>13138</Characters>
  <Application>Microsoft Office Word</Application>
  <DocSecurity>0</DocSecurity>
  <Lines>505</Lines>
  <Paragraphs>418</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Taylor</dc:creator>
  <cp:lastModifiedBy>Pankala, Anthony</cp:lastModifiedBy>
  <cp:revision>30</cp:revision>
  <cp:lastPrinted>2017-02-07T14:46:00Z</cp:lastPrinted>
  <dcterms:created xsi:type="dcterms:W3CDTF">2024-06-10T15:21:00Z</dcterms:created>
  <dcterms:modified xsi:type="dcterms:W3CDTF">2024-08-14T13:33:00Z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