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CBD4" w14:textId="57E3BCAD" w:rsidR="00507C62" w:rsidRPr="00C421B4" w:rsidRDefault="00DB07A8" w:rsidP="00A65DA9">
      <w:pPr>
        <w:pStyle w:val="OmniPage1"/>
        <w:jc w:val="center"/>
        <w:rPr>
          <w:rFonts w:ascii="Trebuchet MS" w:hAnsi="Trebuchet MS"/>
          <w:b/>
        </w:rPr>
      </w:pPr>
      <w:r>
        <w:rPr>
          <w:noProof/>
        </w:rPr>
        <w:drawing>
          <wp:inline distT="0" distB="0" distL="0" distR="0" wp14:anchorId="56CA15C2" wp14:editId="21B1964F">
            <wp:extent cx="5943600" cy="1529715"/>
            <wp:effectExtent l="0" t="0" r="0" b="0"/>
            <wp:docPr id="1396944729"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44729" name="Picture 2"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29715"/>
                    </a:xfrm>
                    <a:prstGeom prst="rect">
                      <a:avLst/>
                    </a:prstGeom>
                    <a:noFill/>
                    <a:ln>
                      <a:noFill/>
                    </a:ln>
                  </pic:spPr>
                </pic:pic>
              </a:graphicData>
            </a:graphic>
          </wp:inline>
        </w:drawing>
      </w:r>
    </w:p>
    <w:p w14:paraId="280DED70" w14:textId="1C6D33D4" w:rsidR="00E633E6" w:rsidRPr="00C421B4" w:rsidRDefault="00E633E6" w:rsidP="00E633E6">
      <w:pPr>
        <w:pStyle w:val="OmniPage1"/>
        <w:jc w:val="center"/>
        <w:rPr>
          <w:rFonts w:ascii="Trebuchet MS" w:hAnsi="Trebuchet MS"/>
          <w:b/>
          <w:sz w:val="48"/>
          <w:szCs w:val="48"/>
        </w:rPr>
      </w:pPr>
    </w:p>
    <w:p w14:paraId="13061ED8" w14:textId="77777777" w:rsidR="00DB07A8" w:rsidRPr="00DB07A8" w:rsidRDefault="00DB07A8" w:rsidP="00DB07A8">
      <w:pPr>
        <w:pStyle w:val="OmniPage1"/>
        <w:spacing w:line="21" w:lineRule="atLeast"/>
        <w:jc w:val="center"/>
        <w:rPr>
          <w:rFonts w:ascii="Trebuchet MS" w:hAnsi="Trebuchet MS"/>
          <w:b/>
          <w:bCs/>
          <w:sz w:val="72"/>
          <w:szCs w:val="52"/>
        </w:rPr>
      </w:pPr>
      <w:r w:rsidRPr="00DB07A8">
        <w:rPr>
          <w:rFonts w:ascii="Trebuchet MS" w:hAnsi="Trebuchet MS"/>
          <w:b/>
          <w:bCs/>
          <w:sz w:val="72"/>
          <w:szCs w:val="52"/>
        </w:rPr>
        <w:t>BEL-70-9.35</w:t>
      </w:r>
    </w:p>
    <w:p w14:paraId="65160709" w14:textId="6CD9F180" w:rsidR="00E633E6" w:rsidRPr="00C421B4" w:rsidRDefault="00DB07A8" w:rsidP="00DB07A8">
      <w:pPr>
        <w:pStyle w:val="OmniPage1"/>
        <w:spacing w:line="21" w:lineRule="atLeast"/>
        <w:jc w:val="center"/>
        <w:rPr>
          <w:rFonts w:ascii="Trebuchet MS" w:hAnsi="Trebuchet MS"/>
          <w:b/>
          <w:color w:val="FF0000"/>
        </w:rPr>
      </w:pPr>
      <w:r w:rsidRPr="00DB07A8">
        <w:rPr>
          <w:rFonts w:ascii="Trebuchet MS" w:hAnsi="Trebuchet MS"/>
          <w:b/>
          <w:bCs/>
          <w:sz w:val="72"/>
          <w:szCs w:val="52"/>
        </w:rPr>
        <w:t>Interchange Improvement</w:t>
      </w:r>
    </w:p>
    <w:p w14:paraId="24C0E44D" w14:textId="77777777" w:rsidR="00E633E6" w:rsidRPr="00C421B4" w:rsidRDefault="00E633E6" w:rsidP="00E633E6">
      <w:pPr>
        <w:pStyle w:val="OmniPage1"/>
        <w:spacing w:line="21" w:lineRule="atLeast"/>
        <w:jc w:val="center"/>
        <w:rPr>
          <w:rFonts w:ascii="Trebuchet MS" w:hAnsi="Trebuchet MS"/>
          <w:b/>
          <w:color w:val="FF0000"/>
        </w:rPr>
      </w:pPr>
    </w:p>
    <w:p w14:paraId="17032755" w14:textId="77777777" w:rsidR="00E633E6" w:rsidRPr="00C421B4" w:rsidRDefault="00E633E6" w:rsidP="00E633E6">
      <w:pPr>
        <w:pStyle w:val="OmniPage1"/>
        <w:spacing w:line="21" w:lineRule="atLeast"/>
        <w:jc w:val="center"/>
        <w:rPr>
          <w:rFonts w:ascii="Trebuchet MS" w:hAnsi="Trebuchet MS"/>
          <w:b/>
          <w:color w:val="FF0000"/>
        </w:rPr>
      </w:pPr>
    </w:p>
    <w:p w14:paraId="406B5CC5" w14:textId="77777777" w:rsidR="00DB07A8" w:rsidRPr="00DB07A8" w:rsidRDefault="00DB07A8" w:rsidP="00DB07A8">
      <w:pPr>
        <w:pStyle w:val="OmniPage1"/>
        <w:spacing w:line="21" w:lineRule="atLeast"/>
        <w:jc w:val="center"/>
        <w:rPr>
          <w:rFonts w:ascii="Trebuchet MS" w:hAnsi="Trebuchet MS"/>
          <w:b/>
          <w:bCs/>
          <w:sz w:val="52"/>
          <w:szCs w:val="52"/>
        </w:rPr>
      </w:pPr>
      <w:r w:rsidRPr="00DB07A8">
        <w:rPr>
          <w:rFonts w:ascii="Trebuchet MS" w:hAnsi="Trebuchet MS"/>
          <w:b/>
          <w:bCs/>
          <w:sz w:val="52"/>
          <w:szCs w:val="52"/>
        </w:rPr>
        <w:t>PID 120547</w:t>
      </w:r>
    </w:p>
    <w:p w14:paraId="78EEBF56" w14:textId="71D2C389" w:rsidR="00A65DA9" w:rsidRPr="00C421B4" w:rsidRDefault="00DB07A8" w:rsidP="00DB07A8">
      <w:pPr>
        <w:pStyle w:val="OmniPage1"/>
        <w:spacing w:line="21" w:lineRule="atLeast"/>
        <w:jc w:val="center"/>
        <w:rPr>
          <w:rFonts w:ascii="Trebuchet MS" w:hAnsi="Trebuchet MS"/>
          <w:b/>
        </w:rPr>
      </w:pPr>
      <w:r w:rsidRPr="00DB07A8">
        <w:rPr>
          <w:rFonts w:ascii="Trebuchet MS" w:hAnsi="Trebuchet MS"/>
          <w:b/>
          <w:bCs/>
          <w:sz w:val="52"/>
          <w:szCs w:val="52"/>
        </w:rPr>
        <w:t>Project (25) 3000</w:t>
      </w:r>
    </w:p>
    <w:p w14:paraId="7A2F46D1" w14:textId="77777777" w:rsidR="00507C62" w:rsidRPr="00C421B4" w:rsidRDefault="00507C62" w:rsidP="00A65DA9">
      <w:pPr>
        <w:pStyle w:val="OmniPage1"/>
        <w:spacing w:line="21" w:lineRule="atLeast"/>
        <w:jc w:val="center"/>
        <w:rPr>
          <w:rFonts w:ascii="Trebuchet MS" w:hAnsi="Trebuchet MS"/>
          <w:b/>
        </w:rPr>
      </w:pPr>
    </w:p>
    <w:p w14:paraId="02BCB471" w14:textId="77777777" w:rsidR="00C77D2C" w:rsidRPr="00C421B4" w:rsidRDefault="00C77D2C" w:rsidP="00A65DA9">
      <w:pPr>
        <w:pStyle w:val="OmniPage1"/>
        <w:spacing w:line="21" w:lineRule="atLeast"/>
        <w:jc w:val="center"/>
        <w:rPr>
          <w:rFonts w:ascii="Trebuchet MS" w:hAnsi="Trebuchet MS"/>
          <w:b/>
        </w:rPr>
      </w:pPr>
    </w:p>
    <w:p w14:paraId="1C6317EA" w14:textId="3FB4842E" w:rsidR="00507C62" w:rsidRPr="00C421B4" w:rsidRDefault="00507C62" w:rsidP="00A65DA9">
      <w:pPr>
        <w:pStyle w:val="OmniPage1"/>
        <w:spacing w:line="21" w:lineRule="atLeast"/>
        <w:jc w:val="center"/>
        <w:rPr>
          <w:rFonts w:ascii="Trebuchet MS" w:hAnsi="Trebuchet MS"/>
          <w:b/>
          <w:sz w:val="56"/>
          <w:szCs w:val="56"/>
        </w:rPr>
      </w:pPr>
      <w:r w:rsidRPr="00C421B4">
        <w:rPr>
          <w:rFonts w:ascii="Trebuchet MS" w:hAnsi="Trebuchet MS"/>
          <w:b/>
          <w:sz w:val="56"/>
          <w:szCs w:val="56"/>
        </w:rPr>
        <w:t>DESIGN</w:t>
      </w:r>
      <w:r w:rsidR="00C110C6" w:rsidRPr="00C421B4">
        <w:rPr>
          <w:rFonts w:ascii="Trebuchet MS" w:hAnsi="Trebuchet MS"/>
          <w:b/>
          <w:sz w:val="56"/>
          <w:szCs w:val="56"/>
        </w:rPr>
        <w:t>-</w:t>
      </w:r>
      <w:r w:rsidRPr="00C421B4">
        <w:rPr>
          <w:rFonts w:ascii="Trebuchet MS" w:hAnsi="Trebuchet MS"/>
          <w:b/>
          <w:sz w:val="56"/>
          <w:szCs w:val="56"/>
        </w:rPr>
        <w:t>BUILD</w:t>
      </w:r>
    </w:p>
    <w:p w14:paraId="20991CB7" w14:textId="7C8A00AE" w:rsidR="00507C62" w:rsidRPr="00C421B4" w:rsidRDefault="00507C62" w:rsidP="00A65DA9">
      <w:pPr>
        <w:pStyle w:val="OmniPage1"/>
        <w:spacing w:line="21" w:lineRule="atLeast"/>
        <w:jc w:val="center"/>
        <w:rPr>
          <w:rFonts w:ascii="Trebuchet MS" w:hAnsi="Trebuchet MS"/>
          <w:b/>
        </w:rPr>
      </w:pPr>
      <w:r w:rsidRPr="00C421B4">
        <w:rPr>
          <w:rFonts w:ascii="Trebuchet MS" w:hAnsi="Trebuchet MS"/>
          <w:b/>
          <w:sz w:val="56"/>
          <w:szCs w:val="56"/>
        </w:rPr>
        <w:t>(</w:t>
      </w:r>
      <w:r w:rsidR="00C110C6" w:rsidRPr="00C421B4">
        <w:rPr>
          <w:rFonts w:ascii="Trebuchet MS" w:hAnsi="Trebuchet MS"/>
          <w:b/>
          <w:sz w:val="56"/>
          <w:szCs w:val="56"/>
        </w:rPr>
        <w:t>Lowest Price &amp; Technically Acceptable</w:t>
      </w:r>
      <w:r w:rsidRPr="00C421B4">
        <w:rPr>
          <w:rFonts w:ascii="Trebuchet MS" w:hAnsi="Trebuchet MS"/>
          <w:b/>
          <w:sz w:val="56"/>
          <w:szCs w:val="56"/>
        </w:rPr>
        <w:t>)</w:t>
      </w:r>
    </w:p>
    <w:p w14:paraId="2CEF6582" w14:textId="77777777" w:rsidR="00507C62" w:rsidRPr="00C421B4" w:rsidRDefault="00507C62" w:rsidP="00A65DA9">
      <w:pPr>
        <w:pStyle w:val="OmniPage1"/>
        <w:spacing w:line="21" w:lineRule="atLeast"/>
        <w:jc w:val="center"/>
        <w:rPr>
          <w:rFonts w:ascii="Trebuchet MS" w:hAnsi="Trebuchet MS"/>
          <w:b/>
        </w:rPr>
      </w:pPr>
    </w:p>
    <w:p w14:paraId="7715FB93" w14:textId="77777777" w:rsidR="00507C62" w:rsidRPr="00C421B4" w:rsidRDefault="00507C62" w:rsidP="00A65DA9">
      <w:pPr>
        <w:pStyle w:val="OmniPage1"/>
        <w:spacing w:line="21" w:lineRule="atLeast"/>
        <w:jc w:val="center"/>
        <w:rPr>
          <w:rFonts w:ascii="Trebuchet MS" w:hAnsi="Trebuchet MS"/>
          <w:b/>
        </w:rPr>
      </w:pPr>
    </w:p>
    <w:p w14:paraId="21611DF5" w14:textId="77777777" w:rsidR="00C77D2C" w:rsidRPr="00C421B4" w:rsidRDefault="00C77D2C" w:rsidP="00A65DA9">
      <w:pPr>
        <w:pStyle w:val="OmniPage1"/>
        <w:spacing w:line="21" w:lineRule="atLeast"/>
        <w:jc w:val="center"/>
        <w:rPr>
          <w:rFonts w:ascii="Trebuchet MS" w:hAnsi="Trebuchet MS"/>
          <w:b/>
        </w:rPr>
      </w:pPr>
    </w:p>
    <w:p w14:paraId="25C6F4AE" w14:textId="42567359" w:rsidR="00507C62" w:rsidRPr="00C421B4" w:rsidRDefault="00507C62" w:rsidP="00A65DA9">
      <w:pPr>
        <w:pStyle w:val="OmniPage1"/>
        <w:spacing w:line="21" w:lineRule="atLeast"/>
        <w:jc w:val="center"/>
        <w:rPr>
          <w:rFonts w:ascii="Trebuchet MS" w:hAnsi="Trebuchet MS"/>
          <w:sz w:val="56"/>
          <w:szCs w:val="56"/>
        </w:rPr>
      </w:pPr>
      <w:r w:rsidRPr="00C421B4">
        <w:rPr>
          <w:rFonts w:ascii="Trebuchet MS" w:hAnsi="Trebuchet MS"/>
          <w:sz w:val="56"/>
          <w:szCs w:val="56"/>
        </w:rPr>
        <w:t>Instructions to Offerors</w:t>
      </w:r>
      <w:r w:rsidR="00072FA3" w:rsidRPr="00C421B4">
        <w:rPr>
          <w:rFonts w:ascii="Trebuchet MS" w:hAnsi="Trebuchet MS"/>
          <w:sz w:val="56"/>
          <w:szCs w:val="56"/>
        </w:rPr>
        <w:t xml:space="preserve"> (ITO)</w:t>
      </w:r>
      <w:r w:rsidRPr="00C421B4">
        <w:rPr>
          <w:rFonts w:ascii="Trebuchet MS" w:hAnsi="Trebuchet MS"/>
          <w:sz w:val="56"/>
          <w:szCs w:val="56"/>
        </w:rPr>
        <w:t xml:space="preserve"> </w:t>
      </w:r>
      <w:r w:rsidR="00C110C6" w:rsidRPr="00C421B4">
        <w:rPr>
          <w:rFonts w:ascii="Trebuchet MS" w:hAnsi="Trebuchet MS"/>
          <w:sz w:val="56"/>
          <w:szCs w:val="56"/>
        </w:rPr>
        <w:t xml:space="preserve">and Selection Criteria </w:t>
      </w:r>
      <w:r w:rsidRPr="00C421B4">
        <w:rPr>
          <w:rFonts w:ascii="Trebuchet MS" w:hAnsi="Trebuchet MS"/>
          <w:sz w:val="56"/>
          <w:szCs w:val="56"/>
        </w:rPr>
        <w:t>for</w:t>
      </w:r>
    </w:p>
    <w:p w14:paraId="5CA58549" w14:textId="658889FD" w:rsidR="00A65DA9" w:rsidRPr="00C421B4" w:rsidRDefault="00507C62" w:rsidP="00A65DA9">
      <w:pPr>
        <w:pStyle w:val="OmniPage1"/>
        <w:spacing w:line="21" w:lineRule="atLeast"/>
        <w:jc w:val="center"/>
        <w:rPr>
          <w:rFonts w:ascii="Trebuchet MS" w:hAnsi="Trebuchet MS"/>
          <w:sz w:val="56"/>
          <w:szCs w:val="56"/>
        </w:rPr>
      </w:pPr>
      <w:r w:rsidRPr="00C421B4">
        <w:rPr>
          <w:rFonts w:ascii="Trebuchet MS" w:hAnsi="Trebuchet MS"/>
          <w:sz w:val="56"/>
          <w:szCs w:val="56"/>
        </w:rPr>
        <w:t xml:space="preserve">Request for Proposals (RFP) </w:t>
      </w:r>
    </w:p>
    <w:p w14:paraId="0F17B97A" w14:textId="736ADD55" w:rsidR="00C110C6" w:rsidRPr="00C421B4" w:rsidRDefault="00C110C6" w:rsidP="00A65DA9">
      <w:pPr>
        <w:pStyle w:val="OmniPage1"/>
        <w:spacing w:line="21" w:lineRule="atLeast"/>
        <w:jc w:val="center"/>
        <w:rPr>
          <w:rFonts w:ascii="Trebuchet MS" w:hAnsi="Trebuchet MS"/>
          <w:sz w:val="56"/>
          <w:szCs w:val="56"/>
        </w:rPr>
      </w:pPr>
    </w:p>
    <w:p w14:paraId="0A7CA8C6" w14:textId="77777777" w:rsidR="002F3C7B" w:rsidRDefault="00FF256D" w:rsidP="005337E2">
      <w:pPr>
        <w:pStyle w:val="OmniPage1"/>
        <w:spacing w:line="21" w:lineRule="atLeast"/>
        <w:jc w:val="center"/>
        <w:rPr>
          <w:ins w:id="0" w:author="Addendum a" w:date="2025-02-03T14:55:00Z" w16du:dateUtc="2025-02-03T19:55:00Z"/>
          <w:rFonts w:ascii="Trebuchet MS" w:hAnsi="Trebuchet MS"/>
          <w:color w:val="000000" w:themeColor="text1"/>
        </w:rPr>
      </w:pPr>
      <w:r w:rsidRPr="00FF256D">
        <w:t xml:space="preserve"> </w:t>
      </w:r>
      <w:r w:rsidR="0073492F">
        <w:t>January 7, 2025</w:t>
      </w:r>
      <w:r w:rsidRPr="00FF256D" w:rsidDel="00FF256D">
        <w:rPr>
          <w:rFonts w:ascii="Trebuchet MS" w:hAnsi="Trebuchet MS"/>
          <w:color w:val="000000" w:themeColor="text1"/>
        </w:rPr>
        <w:t xml:space="preserve"> </w:t>
      </w:r>
    </w:p>
    <w:p w14:paraId="6CAE045B" w14:textId="1F5345A9" w:rsidR="00196C7A" w:rsidRPr="002F3C7B" w:rsidRDefault="002F3C7B" w:rsidP="005337E2">
      <w:pPr>
        <w:pStyle w:val="OmniPage1"/>
        <w:spacing w:line="21" w:lineRule="atLeast"/>
        <w:jc w:val="center"/>
        <w:rPr>
          <w:color w:val="FF0000"/>
        </w:rPr>
      </w:pPr>
      <w:ins w:id="1" w:author="Addendum a" w:date="2025-02-03T14:55:00Z" w16du:dateUtc="2025-02-03T19:55:00Z">
        <w:del w:id="2" w:author="Addendum c" w:date="2025-03-10T12:42:00Z" w16du:dateUtc="2025-03-10T16:42:00Z">
          <w:r w:rsidRPr="002F3C7B" w:rsidDel="00FB178A">
            <w:rPr>
              <w:color w:val="000000" w:themeColor="text1"/>
            </w:rPr>
            <w:delText xml:space="preserve">Revised Feb </w:delText>
          </w:r>
        </w:del>
      </w:ins>
      <w:ins w:id="3" w:author="Addendum a" w:date="2025-02-03T16:02:00Z" w16du:dateUtc="2025-02-03T21:02:00Z">
        <w:del w:id="4" w:author="Addendum c" w:date="2025-03-10T12:42:00Z" w16du:dateUtc="2025-03-10T16:42:00Z">
          <w:r w:rsidR="00D10CE0" w:rsidDel="00FB178A">
            <w:rPr>
              <w:color w:val="000000" w:themeColor="text1"/>
            </w:rPr>
            <w:delText>4</w:delText>
          </w:r>
        </w:del>
      </w:ins>
      <w:ins w:id="5" w:author="Addendum a" w:date="2025-02-03T14:55:00Z" w16du:dateUtc="2025-02-03T19:55:00Z">
        <w:del w:id="6" w:author="Addendum c" w:date="2025-03-10T12:42:00Z" w16du:dateUtc="2025-03-10T16:42:00Z">
          <w:r w:rsidRPr="002F3C7B" w:rsidDel="00FB178A">
            <w:rPr>
              <w:color w:val="000000" w:themeColor="text1"/>
            </w:rPr>
            <w:delText xml:space="preserve"> 2025</w:delText>
          </w:r>
        </w:del>
      </w:ins>
      <w:commentRangeStart w:id="7"/>
      <w:ins w:id="8" w:author="Addendum c" w:date="2025-03-10T12:39:00Z" w16du:dateUtc="2025-03-10T16:39:00Z">
        <w:r w:rsidR="00C95DED">
          <w:rPr>
            <w:color w:val="000000" w:themeColor="text1"/>
          </w:rPr>
          <w:t>Revised March 1</w:t>
        </w:r>
      </w:ins>
      <w:ins w:id="9" w:author="Addendum c" w:date="2025-03-13T15:53:00Z" w16du:dateUtc="2025-03-13T19:53:00Z">
        <w:r w:rsidR="00D40B8B">
          <w:rPr>
            <w:color w:val="000000" w:themeColor="text1"/>
          </w:rPr>
          <w:t>3</w:t>
        </w:r>
      </w:ins>
      <w:ins w:id="10" w:author="Addendum c" w:date="2025-03-10T12:39:00Z" w16du:dateUtc="2025-03-10T16:39:00Z">
        <w:r w:rsidR="00C95DED">
          <w:rPr>
            <w:color w:val="000000" w:themeColor="text1"/>
          </w:rPr>
          <w:t xml:space="preserve"> 2025</w:t>
        </w:r>
      </w:ins>
      <w:commentRangeEnd w:id="7"/>
      <w:ins w:id="11" w:author="Addendum c" w:date="2025-03-10T12:42:00Z" w16du:dateUtc="2025-03-10T16:42:00Z">
        <w:r w:rsidR="00FB178A">
          <w:rPr>
            <w:rStyle w:val="CommentReference"/>
          </w:rPr>
          <w:commentReference w:id="7"/>
        </w:r>
      </w:ins>
      <w:r w:rsidR="00196C7A" w:rsidRPr="002F3C7B">
        <w:rPr>
          <w:color w:val="FF0000"/>
        </w:rPr>
        <w:br w:type="page"/>
      </w:r>
    </w:p>
    <w:p w14:paraId="338D25E0" w14:textId="77777777" w:rsidR="00196C7A" w:rsidRPr="00C421B4" w:rsidRDefault="00196C7A" w:rsidP="00196C7A">
      <w:pPr>
        <w:jc w:val="center"/>
        <w:rPr>
          <w:rFonts w:ascii="Trebuchet MS" w:hAnsi="Trebuchet MS"/>
        </w:rPr>
      </w:pPr>
      <w:r w:rsidRPr="00C421B4">
        <w:rPr>
          <w:rFonts w:ascii="Trebuchet MS" w:hAnsi="Trebuchet MS"/>
        </w:rPr>
        <w:lastRenderedPageBreak/>
        <w:t>(this page intentionally blank)</w:t>
      </w:r>
    </w:p>
    <w:p w14:paraId="3647C1BB" w14:textId="24445643" w:rsidR="00507C62" w:rsidRPr="00C421B4" w:rsidRDefault="00507C62" w:rsidP="00A65DA9">
      <w:pPr>
        <w:pStyle w:val="OmniPage1"/>
        <w:spacing w:line="21" w:lineRule="atLeast"/>
        <w:jc w:val="center"/>
        <w:rPr>
          <w:rFonts w:ascii="Trebuchet MS" w:hAnsi="Trebuchet MS"/>
        </w:rPr>
      </w:pPr>
      <w:r w:rsidRPr="00C421B4">
        <w:rPr>
          <w:rFonts w:ascii="Trebuchet MS" w:hAnsi="Trebuchet MS"/>
        </w:rPr>
        <w:br w:type="page"/>
      </w:r>
    </w:p>
    <w:p w14:paraId="315D5611" w14:textId="70819C84" w:rsidR="007012CE" w:rsidRPr="00C421B4" w:rsidRDefault="007012CE" w:rsidP="003C7051">
      <w:pPr>
        <w:pStyle w:val="TOC1"/>
      </w:pPr>
      <w:r w:rsidRPr="00C421B4">
        <w:lastRenderedPageBreak/>
        <w:t>TABLE OF CONTENTS</w:t>
      </w:r>
    </w:p>
    <w:p w14:paraId="0B84D6AA" w14:textId="77777777" w:rsidR="007012CE" w:rsidRPr="003C7051" w:rsidRDefault="007012CE" w:rsidP="003C7051">
      <w:pPr>
        <w:pStyle w:val="TOC1"/>
        <w:rPr>
          <w:b w:val="0"/>
          <w:bCs/>
        </w:rPr>
      </w:pPr>
    </w:p>
    <w:p w14:paraId="6C1FD65B" w14:textId="2D41BEB0" w:rsidR="00F43F89" w:rsidRDefault="00EB5BD9">
      <w:pPr>
        <w:pStyle w:val="TOC1"/>
        <w:rPr>
          <w:rFonts w:asciiTheme="minorHAnsi" w:eastAsiaTheme="minorEastAsia" w:hAnsiTheme="minorHAnsi" w:cstheme="minorBidi"/>
          <w:b w:val="0"/>
          <w:kern w:val="2"/>
          <w14:ligatures w14:val="standardContextual"/>
        </w:rPr>
      </w:pPr>
      <w:r w:rsidRPr="003C7051">
        <w:rPr>
          <w:rFonts w:ascii="Trebuchet MS" w:hAnsi="Trebuchet MS"/>
          <w:b w:val="0"/>
          <w:bCs/>
        </w:rPr>
        <w:fldChar w:fldCharType="begin"/>
      </w:r>
      <w:r w:rsidRPr="003C7051">
        <w:rPr>
          <w:rFonts w:ascii="Trebuchet MS" w:hAnsi="Trebuchet MS"/>
          <w:b w:val="0"/>
          <w:bCs/>
        </w:rPr>
        <w:instrText xml:space="preserve"> TOC \o "1-1" \h \z \u </w:instrText>
      </w:r>
      <w:r w:rsidRPr="003C7051">
        <w:rPr>
          <w:rFonts w:ascii="Trebuchet MS" w:hAnsi="Trebuchet MS"/>
          <w:b w:val="0"/>
          <w:bCs/>
        </w:rPr>
        <w:fldChar w:fldCharType="separate"/>
      </w:r>
      <w:hyperlink w:anchor="_Toc185604888" w:history="1">
        <w:r w:rsidR="00F43F89" w:rsidRPr="00A61FC1">
          <w:rPr>
            <w:rStyle w:val="Hyperlink"/>
          </w:rPr>
          <w:t>1</w:t>
        </w:r>
        <w:r w:rsidR="00F43F89">
          <w:rPr>
            <w:rFonts w:asciiTheme="minorHAnsi" w:eastAsiaTheme="minorEastAsia" w:hAnsiTheme="minorHAnsi" w:cstheme="minorBidi"/>
            <w:b w:val="0"/>
            <w:kern w:val="2"/>
            <w14:ligatures w14:val="standardContextual"/>
          </w:rPr>
          <w:tab/>
        </w:r>
        <w:r w:rsidR="00F43F89" w:rsidRPr="00A61FC1">
          <w:rPr>
            <w:rStyle w:val="Hyperlink"/>
          </w:rPr>
          <w:t>PROJECT EXPECTATIONS</w:t>
        </w:r>
        <w:r w:rsidR="00F43F89">
          <w:rPr>
            <w:webHidden/>
          </w:rPr>
          <w:tab/>
        </w:r>
        <w:r w:rsidR="00F43F89">
          <w:rPr>
            <w:webHidden/>
          </w:rPr>
          <w:fldChar w:fldCharType="begin"/>
        </w:r>
        <w:r w:rsidR="00F43F89">
          <w:rPr>
            <w:webHidden/>
          </w:rPr>
          <w:instrText xml:space="preserve"> PAGEREF _Toc185604888 \h </w:instrText>
        </w:r>
        <w:r w:rsidR="00F43F89">
          <w:rPr>
            <w:webHidden/>
          </w:rPr>
        </w:r>
        <w:r w:rsidR="00F43F89">
          <w:rPr>
            <w:webHidden/>
          </w:rPr>
          <w:fldChar w:fldCharType="separate"/>
        </w:r>
        <w:r w:rsidR="00CC155B">
          <w:rPr>
            <w:webHidden/>
          </w:rPr>
          <w:t>4</w:t>
        </w:r>
        <w:r w:rsidR="00F43F89">
          <w:rPr>
            <w:webHidden/>
          </w:rPr>
          <w:fldChar w:fldCharType="end"/>
        </w:r>
      </w:hyperlink>
    </w:p>
    <w:p w14:paraId="1C6F44A4" w14:textId="4D3BA649" w:rsidR="00F43F89" w:rsidRDefault="00F43F89">
      <w:pPr>
        <w:pStyle w:val="TOC1"/>
        <w:rPr>
          <w:rFonts w:asciiTheme="minorHAnsi" w:eastAsiaTheme="minorEastAsia" w:hAnsiTheme="minorHAnsi" w:cstheme="minorBidi"/>
          <w:b w:val="0"/>
          <w:kern w:val="2"/>
          <w14:ligatures w14:val="standardContextual"/>
        </w:rPr>
      </w:pPr>
      <w:hyperlink w:anchor="_Toc185604889" w:history="1">
        <w:r w:rsidRPr="00A61FC1">
          <w:rPr>
            <w:rStyle w:val="Hyperlink"/>
          </w:rPr>
          <w:t>2</w:t>
        </w:r>
        <w:r>
          <w:rPr>
            <w:rFonts w:asciiTheme="minorHAnsi" w:eastAsiaTheme="minorEastAsia" w:hAnsiTheme="minorHAnsi" w:cstheme="minorBidi"/>
            <w:b w:val="0"/>
            <w:kern w:val="2"/>
            <w14:ligatures w14:val="standardContextual"/>
          </w:rPr>
          <w:tab/>
        </w:r>
        <w:r w:rsidRPr="00A61FC1">
          <w:rPr>
            <w:rStyle w:val="Hyperlink"/>
          </w:rPr>
          <w:t>GENERAL</w:t>
        </w:r>
        <w:r>
          <w:rPr>
            <w:webHidden/>
          </w:rPr>
          <w:tab/>
        </w:r>
        <w:r>
          <w:rPr>
            <w:webHidden/>
          </w:rPr>
          <w:fldChar w:fldCharType="begin"/>
        </w:r>
        <w:r>
          <w:rPr>
            <w:webHidden/>
          </w:rPr>
          <w:instrText xml:space="preserve"> PAGEREF _Toc185604889 \h </w:instrText>
        </w:r>
        <w:r>
          <w:rPr>
            <w:webHidden/>
          </w:rPr>
        </w:r>
        <w:r>
          <w:rPr>
            <w:webHidden/>
          </w:rPr>
          <w:fldChar w:fldCharType="separate"/>
        </w:r>
        <w:r w:rsidR="00CC155B">
          <w:rPr>
            <w:webHidden/>
          </w:rPr>
          <w:t>5</w:t>
        </w:r>
        <w:r>
          <w:rPr>
            <w:webHidden/>
          </w:rPr>
          <w:fldChar w:fldCharType="end"/>
        </w:r>
      </w:hyperlink>
    </w:p>
    <w:p w14:paraId="73A90A7C" w14:textId="02CB9080" w:rsidR="00F43F89" w:rsidRDefault="00F43F89">
      <w:pPr>
        <w:pStyle w:val="TOC1"/>
        <w:rPr>
          <w:rFonts w:asciiTheme="minorHAnsi" w:eastAsiaTheme="minorEastAsia" w:hAnsiTheme="minorHAnsi" w:cstheme="minorBidi"/>
          <w:b w:val="0"/>
          <w:kern w:val="2"/>
          <w14:ligatures w14:val="standardContextual"/>
        </w:rPr>
      </w:pPr>
      <w:hyperlink w:anchor="_Toc185604890" w:history="1">
        <w:r w:rsidRPr="00A61FC1">
          <w:rPr>
            <w:rStyle w:val="Hyperlink"/>
          </w:rPr>
          <w:t>3</w:t>
        </w:r>
        <w:r>
          <w:rPr>
            <w:rFonts w:asciiTheme="minorHAnsi" w:eastAsiaTheme="minorEastAsia" w:hAnsiTheme="minorHAnsi" w:cstheme="minorBidi"/>
            <w:b w:val="0"/>
            <w:kern w:val="2"/>
            <w14:ligatures w14:val="standardContextual"/>
          </w:rPr>
          <w:tab/>
        </w:r>
        <w:r w:rsidRPr="00A61FC1">
          <w:rPr>
            <w:rStyle w:val="Hyperlink"/>
          </w:rPr>
          <w:t>SUBMITTAL REQUIREMENTS</w:t>
        </w:r>
        <w:r>
          <w:rPr>
            <w:webHidden/>
          </w:rPr>
          <w:tab/>
        </w:r>
        <w:r>
          <w:rPr>
            <w:webHidden/>
          </w:rPr>
          <w:fldChar w:fldCharType="begin"/>
        </w:r>
        <w:r>
          <w:rPr>
            <w:webHidden/>
          </w:rPr>
          <w:instrText xml:space="preserve"> PAGEREF _Toc185604890 \h </w:instrText>
        </w:r>
        <w:r>
          <w:rPr>
            <w:webHidden/>
          </w:rPr>
        </w:r>
        <w:r>
          <w:rPr>
            <w:webHidden/>
          </w:rPr>
          <w:fldChar w:fldCharType="separate"/>
        </w:r>
        <w:r w:rsidR="00CC155B">
          <w:rPr>
            <w:webHidden/>
          </w:rPr>
          <w:t>15</w:t>
        </w:r>
        <w:r>
          <w:rPr>
            <w:webHidden/>
          </w:rPr>
          <w:fldChar w:fldCharType="end"/>
        </w:r>
      </w:hyperlink>
    </w:p>
    <w:p w14:paraId="37043F1E" w14:textId="7610BE8D" w:rsidR="00F43F89" w:rsidRDefault="00F43F89">
      <w:pPr>
        <w:pStyle w:val="TOC1"/>
        <w:rPr>
          <w:rFonts w:asciiTheme="minorHAnsi" w:eastAsiaTheme="minorEastAsia" w:hAnsiTheme="minorHAnsi" w:cstheme="minorBidi"/>
          <w:b w:val="0"/>
          <w:kern w:val="2"/>
          <w14:ligatures w14:val="standardContextual"/>
        </w:rPr>
      </w:pPr>
      <w:hyperlink w:anchor="_Toc185604891" w:history="1">
        <w:r w:rsidRPr="00A61FC1">
          <w:rPr>
            <w:rStyle w:val="Hyperlink"/>
          </w:rPr>
          <w:t>4</w:t>
        </w:r>
        <w:r>
          <w:rPr>
            <w:rFonts w:asciiTheme="minorHAnsi" w:eastAsiaTheme="minorEastAsia" w:hAnsiTheme="minorHAnsi" w:cstheme="minorBidi"/>
            <w:b w:val="0"/>
            <w:kern w:val="2"/>
            <w14:ligatures w14:val="standardContextual"/>
          </w:rPr>
          <w:tab/>
        </w:r>
        <w:r w:rsidRPr="00A61FC1">
          <w:rPr>
            <w:rStyle w:val="Hyperlink"/>
          </w:rPr>
          <w:t>COMMERCIAL APPROACH MEETING</w:t>
        </w:r>
        <w:r>
          <w:rPr>
            <w:webHidden/>
          </w:rPr>
          <w:tab/>
        </w:r>
        <w:r>
          <w:rPr>
            <w:webHidden/>
          </w:rPr>
          <w:fldChar w:fldCharType="begin"/>
        </w:r>
        <w:r>
          <w:rPr>
            <w:webHidden/>
          </w:rPr>
          <w:instrText xml:space="preserve"> PAGEREF _Toc185604891 \h </w:instrText>
        </w:r>
        <w:r>
          <w:rPr>
            <w:webHidden/>
          </w:rPr>
        </w:r>
        <w:r>
          <w:rPr>
            <w:webHidden/>
          </w:rPr>
          <w:fldChar w:fldCharType="separate"/>
        </w:r>
        <w:r w:rsidR="00CC155B">
          <w:rPr>
            <w:webHidden/>
          </w:rPr>
          <w:t>16</w:t>
        </w:r>
        <w:r>
          <w:rPr>
            <w:webHidden/>
          </w:rPr>
          <w:fldChar w:fldCharType="end"/>
        </w:r>
      </w:hyperlink>
    </w:p>
    <w:p w14:paraId="38F63658" w14:textId="300682E8" w:rsidR="00F43F89" w:rsidRDefault="00F43F89">
      <w:pPr>
        <w:pStyle w:val="TOC1"/>
        <w:rPr>
          <w:rFonts w:asciiTheme="minorHAnsi" w:eastAsiaTheme="minorEastAsia" w:hAnsiTheme="minorHAnsi" w:cstheme="minorBidi"/>
          <w:b w:val="0"/>
          <w:kern w:val="2"/>
          <w14:ligatures w14:val="standardContextual"/>
        </w:rPr>
      </w:pPr>
      <w:hyperlink w:anchor="_Toc185604892" w:history="1">
        <w:r w:rsidRPr="00A61FC1">
          <w:rPr>
            <w:rStyle w:val="Hyperlink"/>
          </w:rPr>
          <w:t>5</w:t>
        </w:r>
        <w:r>
          <w:rPr>
            <w:rFonts w:asciiTheme="minorHAnsi" w:eastAsiaTheme="minorEastAsia" w:hAnsiTheme="minorHAnsi" w:cstheme="minorBidi"/>
            <w:b w:val="0"/>
            <w:kern w:val="2"/>
            <w14:ligatures w14:val="standardContextual"/>
          </w:rPr>
          <w:tab/>
        </w:r>
        <w:r w:rsidRPr="00A61FC1">
          <w:rPr>
            <w:rStyle w:val="Hyperlink"/>
          </w:rPr>
          <w:t>ALTERNATIVE TECHNICAL CONCEPTS</w:t>
        </w:r>
        <w:r>
          <w:rPr>
            <w:webHidden/>
          </w:rPr>
          <w:tab/>
        </w:r>
        <w:r>
          <w:rPr>
            <w:webHidden/>
          </w:rPr>
          <w:fldChar w:fldCharType="begin"/>
        </w:r>
        <w:r>
          <w:rPr>
            <w:webHidden/>
          </w:rPr>
          <w:instrText xml:space="preserve"> PAGEREF _Toc185604892 \h </w:instrText>
        </w:r>
        <w:r>
          <w:rPr>
            <w:webHidden/>
          </w:rPr>
        </w:r>
        <w:r>
          <w:rPr>
            <w:webHidden/>
          </w:rPr>
          <w:fldChar w:fldCharType="separate"/>
        </w:r>
        <w:r w:rsidR="00CC155B">
          <w:rPr>
            <w:webHidden/>
          </w:rPr>
          <w:t>17</w:t>
        </w:r>
        <w:r>
          <w:rPr>
            <w:webHidden/>
          </w:rPr>
          <w:fldChar w:fldCharType="end"/>
        </w:r>
      </w:hyperlink>
    </w:p>
    <w:p w14:paraId="588F9CA4" w14:textId="1F3E087C" w:rsidR="00F43F89" w:rsidRDefault="00F43F89">
      <w:pPr>
        <w:pStyle w:val="TOC1"/>
        <w:rPr>
          <w:rFonts w:asciiTheme="minorHAnsi" w:eastAsiaTheme="minorEastAsia" w:hAnsiTheme="minorHAnsi" w:cstheme="minorBidi"/>
          <w:b w:val="0"/>
          <w:kern w:val="2"/>
          <w14:ligatures w14:val="standardContextual"/>
        </w:rPr>
      </w:pPr>
      <w:hyperlink w:anchor="_Toc185604893" w:history="1">
        <w:r w:rsidRPr="00A61FC1">
          <w:rPr>
            <w:rStyle w:val="Hyperlink"/>
          </w:rPr>
          <w:t>6</w:t>
        </w:r>
        <w:r>
          <w:rPr>
            <w:rFonts w:asciiTheme="minorHAnsi" w:eastAsiaTheme="minorEastAsia" w:hAnsiTheme="minorHAnsi" w:cstheme="minorBidi"/>
            <w:b w:val="0"/>
            <w:kern w:val="2"/>
            <w14:ligatures w14:val="standardContextual"/>
          </w:rPr>
          <w:tab/>
        </w:r>
        <w:r w:rsidRPr="00A61FC1">
          <w:rPr>
            <w:rStyle w:val="Hyperlink"/>
          </w:rPr>
          <w:t>PROPRIETARY TECHNICAL INFORMATION DISCUSSION</w:t>
        </w:r>
        <w:r>
          <w:rPr>
            <w:webHidden/>
          </w:rPr>
          <w:tab/>
        </w:r>
        <w:r>
          <w:rPr>
            <w:webHidden/>
          </w:rPr>
          <w:fldChar w:fldCharType="begin"/>
        </w:r>
        <w:r>
          <w:rPr>
            <w:webHidden/>
          </w:rPr>
          <w:instrText xml:space="preserve"> PAGEREF _Toc185604893 \h </w:instrText>
        </w:r>
        <w:r>
          <w:rPr>
            <w:webHidden/>
          </w:rPr>
        </w:r>
        <w:r>
          <w:rPr>
            <w:webHidden/>
          </w:rPr>
          <w:fldChar w:fldCharType="separate"/>
        </w:r>
        <w:r w:rsidR="00CC155B">
          <w:rPr>
            <w:webHidden/>
          </w:rPr>
          <w:t>21</w:t>
        </w:r>
        <w:r>
          <w:rPr>
            <w:webHidden/>
          </w:rPr>
          <w:fldChar w:fldCharType="end"/>
        </w:r>
      </w:hyperlink>
    </w:p>
    <w:p w14:paraId="18793525" w14:textId="4277DCA2" w:rsidR="00F43F89" w:rsidRDefault="00F43F89">
      <w:pPr>
        <w:pStyle w:val="TOC1"/>
        <w:rPr>
          <w:rFonts w:asciiTheme="minorHAnsi" w:eastAsiaTheme="minorEastAsia" w:hAnsiTheme="minorHAnsi" w:cstheme="minorBidi"/>
          <w:b w:val="0"/>
          <w:kern w:val="2"/>
          <w14:ligatures w14:val="standardContextual"/>
        </w:rPr>
      </w:pPr>
      <w:hyperlink w:anchor="_Toc185604894" w:history="1">
        <w:r w:rsidRPr="00A61FC1">
          <w:rPr>
            <w:rStyle w:val="Hyperlink"/>
          </w:rPr>
          <w:t>7</w:t>
        </w:r>
        <w:r>
          <w:rPr>
            <w:rFonts w:asciiTheme="minorHAnsi" w:eastAsiaTheme="minorEastAsia" w:hAnsiTheme="minorHAnsi" w:cstheme="minorBidi"/>
            <w:b w:val="0"/>
            <w:kern w:val="2"/>
            <w14:ligatures w14:val="standardContextual"/>
          </w:rPr>
          <w:tab/>
        </w:r>
        <w:r w:rsidRPr="00A61FC1">
          <w:rPr>
            <w:rStyle w:val="Hyperlink"/>
          </w:rPr>
          <w:t>TECHNICAL AND PRICE PROPOSAL</w:t>
        </w:r>
        <w:r>
          <w:rPr>
            <w:webHidden/>
          </w:rPr>
          <w:tab/>
        </w:r>
        <w:r>
          <w:rPr>
            <w:webHidden/>
          </w:rPr>
          <w:fldChar w:fldCharType="begin"/>
        </w:r>
        <w:r>
          <w:rPr>
            <w:webHidden/>
          </w:rPr>
          <w:instrText xml:space="preserve"> PAGEREF _Toc185604894 \h </w:instrText>
        </w:r>
        <w:r>
          <w:rPr>
            <w:webHidden/>
          </w:rPr>
        </w:r>
        <w:r>
          <w:rPr>
            <w:webHidden/>
          </w:rPr>
          <w:fldChar w:fldCharType="separate"/>
        </w:r>
        <w:r w:rsidR="00CC155B">
          <w:rPr>
            <w:webHidden/>
          </w:rPr>
          <w:t>27</w:t>
        </w:r>
        <w:r>
          <w:rPr>
            <w:webHidden/>
          </w:rPr>
          <w:fldChar w:fldCharType="end"/>
        </w:r>
      </w:hyperlink>
    </w:p>
    <w:p w14:paraId="7CF87FB0" w14:textId="33D4D4DD" w:rsidR="00F43F89" w:rsidRDefault="00F43F89">
      <w:pPr>
        <w:pStyle w:val="TOC1"/>
        <w:rPr>
          <w:rFonts w:asciiTheme="minorHAnsi" w:eastAsiaTheme="minorEastAsia" w:hAnsiTheme="minorHAnsi" w:cstheme="minorBidi"/>
          <w:b w:val="0"/>
          <w:kern w:val="2"/>
          <w14:ligatures w14:val="standardContextual"/>
        </w:rPr>
      </w:pPr>
      <w:hyperlink w:anchor="_Toc185604895" w:history="1">
        <w:r w:rsidRPr="00A61FC1">
          <w:rPr>
            <w:rStyle w:val="Hyperlink"/>
          </w:rPr>
          <w:t>8</w:t>
        </w:r>
        <w:r>
          <w:rPr>
            <w:rFonts w:asciiTheme="minorHAnsi" w:eastAsiaTheme="minorEastAsia" w:hAnsiTheme="minorHAnsi" w:cstheme="minorBidi"/>
            <w:b w:val="0"/>
            <w:kern w:val="2"/>
            <w14:ligatures w14:val="standardContextual"/>
          </w:rPr>
          <w:tab/>
        </w:r>
        <w:r w:rsidRPr="00A61FC1">
          <w:rPr>
            <w:rStyle w:val="Hyperlink"/>
          </w:rPr>
          <w:t>SELECTION</w:t>
        </w:r>
        <w:r>
          <w:rPr>
            <w:webHidden/>
          </w:rPr>
          <w:tab/>
        </w:r>
        <w:r>
          <w:rPr>
            <w:webHidden/>
          </w:rPr>
          <w:fldChar w:fldCharType="begin"/>
        </w:r>
        <w:r>
          <w:rPr>
            <w:webHidden/>
          </w:rPr>
          <w:instrText xml:space="preserve"> PAGEREF _Toc185604895 \h </w:instrText>
        </w:r>
        <w:r>
          <w:rPr>
            <w:webHidden/>
          </w:rPr>
        </w:r>
        <w:r>
          <w:rPr>
            <w:webHidden/>
          </w:rPr>
          <w:fldChar w:fldCharType="separate"/>
        </w:r>
        <w:r w:rsidR="00CC155B">
          <w:rPr>
            <w:webHidden/>
          </w:rPr>
          <w:t>31</w:t>
        </w:r>
        <w:r>
          <w:rPr>
            <w:webHidden/>
          </w:rPr>
          <w:fldChar w:fldCharType="end"/>
        </w:r>
      </w:hyperlink>
    </w:p>
    <w:p w14:paraId="64478C6E" w14:textId="1F4A8E4F" w:rsidR="00F43F89" w:rsidRDefault="00F43F89">
      <w:pPr>
        <w:pStyle w:val="TOC1"/>
        <w:rPr>
          <w:rFonts w:asciiTheme="minorHAnsi" w:eastAsiaTheme="minorEastAsia" w:hAnsiTheme="minorHAnsi" w:cstheme="minorBidi"/>
          <w:b w:val="0"/>
          <w:kern w:val="2"/>
          <w14:ligatures w14:val="standardContextual"/>
        </w:rPr>
      </w:pPr>
      <w:hyperlink w:anchor="_Toc185604896" w:history="1">
        <w:r w:rsidRPr="00A61FC1">
          <w:rPr>
            <w:rStyle w:val="Hyperlink"/>
          </w:rPr>
          <w:t>9</w:t>
        </w:r>
        <w:r>
          <w:rPr>
            <w:rFonts w:asciiTheme="minorHAnsi" w:eastAsiaTheme="minorEastAsia" w:hAnsiTheme="minorHAnsi" w:cstheme="minorBidi"/>
            <w:b w:val="0"/>
            <w:kern w:val="2"/>
            <w14:ligatures w14:val="standardContextual"/>
          </w:rPr>
          <w:tab/>
        </w:r>
        <w:r w:rsidRPr="00A61FC1">
          <w:rPr>
            <w:rStyle w:val="Hyperlink"/>
          </w:rPr>
          <w:t>ORGANIZATIONAL STRUCTURE</w:t>
        </w:r>
        <w:r>
          <w:rPr>
            <w:webHidden/>
          </w:rPr>
          <w:tab/>
        </w:r>
        <w:r>
          <w:rPr>
            <w:webHidden/>
          </w:rPr>
          <w:fldChar w:fldCharType="begin"/>
        </w:r>
        <w:r>
          <w:rPr>
            <w:webHidden/>
          </w:rPr>
          <w:instrText xml:space="preserve"> PAGEREF _Toc185604896 \h </w:instrText>
        </w:r>
        <w:r>
          <w:rPr>
            <w:webHidden/>
          </w:rPr>
        </w:r>
        <w:r>
          <w:rPr>
            <w:webHidden/>
          </w:rPr>
          <w:fldChar w:fldCharType="separate"/>
        </w:r>
        <w:r w:rsidR="00CC155B">
          <w:rPr>
            <w:webHidden/>
          </w:rPr>
          <w:t>41</w:t>
        </w:r>
        <w:r>
          <w:rPr>
            <w:webHidden/>
          </w:rPr>
          <w:fldChar w:fldCharType="end"/>
        </w:r>
      </w:hyperlink>
    </w:p>
    <w:p w14:paraId="27E33DCA" w14:textId="1FD6FFBA" w:rsidR="00F43F89" w:rsidRDefault="00F43F89">
      <w:pPr>
        <w:pStyle w:val="TOC1"/>
        <w:rPr>
          <w:rFonts w:asciiTheme="minorHAnsi" w:eastAsiaTheme="minorEastAsia" w:hAnsiTheme="minorHAnsi" w:cstheme="minorBidi"/>
          <w:b w:val="0"/>
          <w:kern w:val="2"/>
          <w14:ligatures w14:val="standardContextual"/>
        </w:rPr>
      </w:pPr>
      <w:hyperlink w:anchor="_Toc185604897" w:history="1">
        <w:r w:rsidRPr="00A61FC1">
          <w:rPr>
            <w:rStyle w:val="Hyperlink"/>
          </w:rPr>
          <w:t>APPENDIX A: FORM A-1 PROPOSAL LETTER</w:t>
        </w:r>
        <w:r>
          <w:rPr>
            <w:webHidden/>
          </w:rPr>
          <w:tab/>
        </w:r>
        <w:r>
          <w:rPr>
            <w:webHidden/>
          </w:rPr>
          <w:fldChar w:fldCharType="begin"/>
        </w:r>
        <w:r>
          <w:rPr>
            <w:webHidden/>
          </w:rPr>
          <w:instrText xml:space="preserve"> PAGEREF _Toc185604897 \h </w:instrText>
        </w:r>
        <w:r>
          <w:rPr>
            <w:webHidden/>
          </w:rPr>
        </w:r>
        <w:r>
          <w:rPr>
            <w:webHidden/>
          </w:rPr>
          <w:fldChar w:fldCharType="separate"/>
        </w:r>
        <w:r w:rsidR="00CC155B">
          <w:rPr>
            <w:webHidden/>
          </w:rPr>
          <w:t>42</w:t>
        </w:r>
        <w:r>
          <w:rPr>
            <w:webHidden/>
          </w:rPr>
          <w:fldChar w:fldCharType="end"/>
        </w:r>
      </w:hyperlink>
    </w:p>
    <w:p w14:paraId="53C64274" w14:textId="5CF14BF9" w:rsidR="00F43F89" w:rsidRDefault="00F43F89">
      <w:pPr>
        <w:pStyle w:val="TOC1"/>
        <w:rPr>
          <w:rFonts w:asciiTheme="minorHAnsi" w:eastAsiaTheme="minorEastAsia" w:hAnsiTheme="minorHAnsi" w:cstheme="minorBidi"/>
          <w:b w:val="0"/>
          <w:kern w:val="2"/>
          <w14:ligatures w14:val="standardContextual"/>
        </w:rPr>
      </w:pPr>
      <w:hyperlink w:anchor="_Toc185604898" w:history="1">
        <w:r w:rsidRPr="00A61FC1">
          <w:rPr>
            <w:rStyle w:val="Hyperlink"/>
          </w:rPr>
          <w:t>ATTACHMENT: PROPOSAL CHECK-IN VALIDATION</w:t>
        </w:r>
        <w:r>
          <w:rPr>
            <w:webHidden/>
          </w:rPr>
          <w:tab/>
        </w:r>
        <w:r>
          <w:rPr>
            <w:webHidden/>
          </w:rPr>
          <w:fldChar w:fldCharType="begin"/>
        </w:r>
        <w:r>
          <w:rPr>
            <w:webHidden/>
          </w:rPr>
          <w:instrText xml:space="preserve"> PAGEREF _Toc185604898 \h </w:instrText>
        </w:r>
        <w:r>
          <w:rPr>
            <w:webHidden/>
          </w:rPr>
        </w:r>
        <w:r>
          <w:rPr>
            <w:webHidden/>
          </w:rPr>
          <w:fldChar w:fldCharType="separate"/>
        </w:r>
        <w:r w:rsidR="00CC155B">
          <w:rPr>
            <w:webHidden/>
          </w:rPr>
          <w:t>45</w:t>
        </w:r>
        <w:r>
          <w:rPr>
            <w:webHidden/>
          </w:rPr>
          <w:fldChar w:fldCharType="end"/>
        </w:r>
      </w:hyperlink>
    </w:p>
    <w:p w14:paraId="6486CA4A" w14:textId="77F02E55" w:rsidR="00507C62" w:rsidRPr="00C421B4" w:rsidRDefault="00EB5BD9" w:rsidP="00507C62">
      <w:pPr>
        <w:pStyle w:val="OmniPage1"/>
        <w:spacing w:line="21" w:lineRule="atLeast"/>
        <w:rPr>
          <w:rFonts w:ascii="Trebuchet MS" w:hAnsi="Trebuchet MS"/>
        </w:rPr>
      </w:pPr>
      <w:r w:rsidRPr="003C7051">
        <w:rPr>
          <w:rFonts w:ascii="Trebuchet MS" w:hAnsi="Trebuchet MS"/>
          <w:bCs/>
        </w:rPr>
        <w:fldChar w:fldCharType="end"/>
      </w:r>
    </w:p>
    <w:p w14:paraId="220B5978" w14:textId="77777777" w:rsidR="000F1635" w:rsidRPr="00C421B4" w:rsidRDefault="000F1635">
      <w:pPr>
        <w:spacing w:after="200" w:line="276" w:lineRule="auto"/>
        <w:ind w:right="0"/>
        <w:rPr>
          <w:rFonts w:ascii="Trebuchet MS" w:hAnsi="Trebuchet MS"/>
          <w:b/>
          <w:sz w:val="27"/>
          <w:szCs w:val="27"/>
        </w:rPr>
      </w:pPr>
      <w:r w:rsidRPr="00C421B4">
        <w:rPr>
          <w:rFonts w:ascii="Trebuchet MS" w:hAnsi="Trebuchet MS"/>
          <w:b/>
          <w:sz w:val="27"/>
          <w:szCs w:val="27"/>
        </w:rPr>
        <w:br w:type="page"/>
      </w:r>
    </w:p>
    <w:p w14:paraId="78255EB9" w14:textId="3B988836" w:rsidR="00F81228" w:rsidRPr="005C07DF" w:rsidRDefault="0089633F" w:rsidP="0089633F">
      <w:pPr>
        <w:spacing w:line="247" w:lineRule="auto"/>
        <w:rPr>
          <w:rFonts w:ascii="Trebuchet MS" w:hAnsi="Trebuchet MS"/>
          <w:b/>
          <w:sz w:val="28"/>
          <w:szCs w:val="28"/>
        </w:rPr>
      </w:pPr>
      <w:commentRangeStart w:id="12"/>
      <w:ins w:id="13" w:author="Addendum a" w:date="2025-01-10T14:30:00Z" w16du:dateUtc="2025-01-10T19:30:00Z">
        <w:r w:rsidRPr="0089633F">
          <w:rPr>
            <w:rFonts w:ascii="Trebuchet MS" w:hAnsi="Trebuchet MS"/>
            <w:b/>
            <w:sz w:val="28"/>
            <w:szCs w:val="28"/>
          </w:rPr>
          <w:lastRenderedPageBreak/>
          <w:t>BEL-70-9.35</w:t>
        </w:r>
        <w:r>
          <w:rPr>
            <w:rFonts w:ascii="Trebuchet MS" w:hAnsi="Trebuchet MS"/>
            <w:b/>
            <w:sz w:val="28"/>
            <w:szCs w:val="28"/>
          </w:rPr>
          <w:t xml:space="preserve"> </w:t>
        </w:r>
        <w:r w:rsidRPr="0089633F">
          <w:rPr>
            <w:rFonts w:ascii="Trebuchet MS" w:hAnsi="Trebuchet MS"/>
            <w:b/>
            <w:sz w:val="28"/>
            <w:szCs w:val="28"/>
          </w:rPr>
          <w:t>Interchange Improvement</w:t>
        </w:r>
        <w:r>
          <w:rPr>
            <w:rFonts w:ascii="Trebuchet MS" w:hAnsi="Trebuchet MS"/>
            <w:b/>
            <w:sz w:val="28"/>
            <w:szCs w:val="28"/>
          </w:rPr>
          <w:t xml:space="preserve"> </w:t>
        </w:r>
      </w:ins>
      <w:del w:id="14" w:author="Addendum a" w:date="2025-01-10T14:30:00Z" w16du:dateUtc="2025-01-10T19:30:00Z">
        <w:r w:rsidR="00F81228" w:rsidRPr="005C07DF" w:rsidDel="0089633F">
          <w:rPr>
            <w:rFonts w:ascii="Trebuchet MS" w:hAnsi="Trebuchet MS"/>
            <w:b/>
            <w:sz w:val="28"/>
            <w:szCs w:val="28"/>
          </w:rPr>
          <w:delText>LOR-90-10.76 Major Rehabilitation</w:delText>
        </w:r>
        <w:r w:rsidR="00F81228" w:rsidDel="0089633F">
          <w:rPr>
            <w:rFonts w:ascii="Trebuchet MS" w:hAnsi="Trebuchet MS"/>
            <w:b/>
            <w:sz w:val="28"/>
            <w:szCs w:val="28"/>
          </w:rPr>
          <w:delText xml:space="preserve"> </w:delText>
        </w:r>
      </w:del>
      <w:commentRangeEnd w:id="12"/>
      <w:r w:rsidR="009D005E">
        <w:rPr>
          <w:rStyle w:val="CommentReference"/>
        </w:rPr>
        <w:commentReference w:id="12"/>
      </w:r>
      <w:r w:rsidR="00F81228" w:rsidRPr="005C07DF">
        <w:rPr>
          <w:rFonts w:ascii="Trebuchet MS" w:hAnsi="Trebuchet MS"/>
          <w:b/>
          <w:sz w:val="28"/>
          <w:szCs w:val="28"/>
        </w:rPr>
        <w:t>Design-Build Project</w:t>
      </w:r>
    </w:p>
    <w:tbl>
      <w:tblPr>
        <w:tblW w:w="9450" w:type="dxa"/>
        <w:tblInd w:w="-5" w:type="dxa"/>
        <w:tblCellMar>
          <w:top w:w="10" w:type="dxa"/>
          <w:left w:w="107" w:type="dxa"/>
          <w:right w:w="115" w:type="dxa"/>
        </w:tblCellMar>
        <w:tblLook w:val="04A0" w:firstRow="1" w:lastRow="0" w:firstColumn="1" w:lastColumn="0" w:noHBand="0" w:noVBand="1"/>
      </w:tblPr>
      <w:tblGrid>
        <w:gridCol w:w="8159"/>
        <w:gridCol w:w="1291"/>
      </w:tblGrid>
      <w:tr w:rsidR="00FE403C" w:rsidRPr="00C421B4" w14:paraId="5A06FDF1" w14:textId="77777777" w:rsidTr="000725CB">
        <w:trPr>
          <w:trHeight w:val="292"/>
        </w:trPr>
        <w:tc>
          <w:tcPr>
            <w:tcW w:w="8159" w:type="dxa"/>
            <w:tcBorders>
              <w:top w:val="single" w:sz="4" w:space="0" w:color="000000"/>
              <w:left w:val="single" w:sz="4" w:space="0" w:color="000000"/>
              <w:bottom w:val="single" w:sz="4" w:space="0" w:color="000000"/>
              <w:right w:val="single" w:sz="4" w:space="0" w:color="000000"/>
            </w:tcBorders>
            <w:shd w:val="clear" w:color="auto" w:fill="000000"/>
          </w:tcPr>
          <w:p w14:paraId="06934F4B" w14:textId="77777777" w:rsidR="00FE403C" w:rsidRPr="00C421B4" w:rsidRDefault="00FE403C" w:rsidP="00FE403C">
            <w:pPr>
              <w:pStyle w:val="OmniPage1"/>
              <w:spacing w:line="21" w:lineRule="atLeast"/>
              <w:rPr>
                <w:rFonts w:ascii="Trebuchet MS" w:hAnsi="Trebuchet MS"/>
                <w:b/>
                <w:sz w:val="20"/>
                <w:szCs w:val="20"/>
              </w:rPr>
            </w:pPr>
            <w:r w:rsidRPr="00C421B4">
              <w:rPr>
                <w:rFonts w:ascii="Trebuchet MS" w:hAnsi="Trebuchet MS"/>
                <w:b/>
                <w:sz w:val="20"/>
                <w:szCs w:val="20"/>
              </w:rPr>
              <w:t xml:space="preserve">Ohio Department of Transportation </w:t>
            </w:r>
          </w:p>
        </w:tc>
        <w:tc>
          <w:tcPr>
            <w:tcW w:w="1291" w:type="dxa"/>
            <w:tcBorders>
              <w:top w:val="single" w:sz="4" w:space="0" w:color="000000"/>
              <w:left w:val="single" w:sz="4" w:space="0" w:color="000000"/>
              <w:bottom w:val="single" w:sz="4" w:space="0" w:color="000000"/>
              <w:right w:val="single" w:sz="4" w:space="0" w:color="000000"/>
            </w:tcBorders>
            <w:shd w:val="clear" w:color="auto" w:fill="000000"/>
          </w:tcPr>
          <w:p w14:paraId="5C559376" w14:textId="77777777" w:rsidR="00FE403C" w:rsidRPr="00C421B4" w:rsidRDefault="00FE403C" w:rsidP="00FE403C">
            <w:pPr>
              <w:pStyle w:val="OmniPage1"/>
              <w:spacing w:line="21" w:lineRule="atLeast"/>
              <w:rPr>
                <w:rFonts w:ascii="Trebuchet MS" w:hAnsi="Trebuchet MS"/>
                <w:b/>
                <w:sz w:val="28"/>
                <w:szCs w:val="28"/>
              </w:rPr>
            </w:pPr>
            <w:r w:rsidRPr="00C421B4">
              <w:rPr>
                <w:rFonts w:ascii="Trebuchet MS" w:hAnsi="Trebuchet MS"/>
                <w:b/>
                <w:noProof/>
                <w:sz w:val="28"/>
                <w:szCs w:val="28"/>
              </w:rPr>
              <mc:AlternateContent>
                <mc:Choice Requires="wpg">
                  <w:drawing>
                    <wp:inline distT="0" distB="0" distL="0" distR="0" wp14:anchorId="3EC89176" wp14:editId="2F811F14">
                      <wp:extent cx="172213" cy="174498"/>
                      <wp:effectExtent l="0" t="0" r="0" b="0"/>
                      <wp:docPr id="27774" name="Group 27774"/>
                      <wp:cNvGraphicFramePr/>
                      <a:graphic xmlns:a="http://schemas.openxmlformats.org/drawingml/2006/main">
                        <a:graphicData uri="http://schemas.microsoft.com/office/word/2010/wordprocessingGroup">
                          <wpg:wgp>
                            <wpg:cNvGrpSpPr/>
                            <wpg:grpSpPr>
                              <a:xfrm>
                                <a:off x="0" y="0"/>
                                <a:ext cx="172213" cy="174498"/>
                                <a:chOff x="0" y="0"/>
                                <a:chExt cx="172213" cy="174498"/>
                              </a:xfrm>
                            </wpg:grpSpPr>
                            <wps:wsp>
                              <wps:cNvPr id="199" name="Shape 199"/>
                              <wps:cNvSpPr/>
                              <wps:spPr>
                                <a:xfrm>
                                  <a:off x="0" y="160"/>
                                  <a:ext cx="85344" cy="174180"/>
                                </a:xfrm>
                                <a:custGeom>
                                  <a:avLst/>
                                  <a:gdLst/>
                                  <a:ahLst/>
                                  <a:cxnLst/>
                                  <a:rect l="0" t="0" r="0" b="0"/>
                                  <a:pathLst>
                                    <a:path w="85344" h="174180">
                                      <a:moveTo>
                                        <a:pt x="85344" y="0"/>
                                      </a:moveTo>
                                      <a:lnTo>
                                        <a:pt x="85344" y="3808"/>
                                      </a:lnTo>
                                      <a:lnTo>
                                        <a:pt x="53722" y="10330"/>
                                      </a:lnTo>
                                      <a:cubicBezTo>
                                        <a:pt x="23718" y="23224"/>
                                        <a:pt x="2287" y="53371"/>
                                        <a:pt x="2287" y="88232"/>
                                      </a:cubicBezTo>
                                      <a:cubicBezTo>
                                        <a:pt x="2287" y="121379"/>
                                        <a:pt x="23718" y="151097"/>
                                        <a:pt x="53722" y="163885"/>
                                      </a:cubicBezTo>
                                      <a:lnTo>
                                        <a:pt x="85344" y="170372"/>
                                      </a:lnTo>
                                      <a:lnTo>
                                        <a:pt x="85344" y="174180"/>
                                      </a:lnTo>
                                      <a:lnTo>
                                        <a:pt x="52400" y="167314"/>
                                      </a:lnTo>
                                      <a:cubicBezTo>
                                        <a:pt x="21431" y="153812"/>
                                        <a:pt x="0" y="122522"/>
                                        <a:pt x="0" y="88232"/>
                                      </a:cubicBezTo>
                                      <a:cubicBezTo>
                                        <a:pt x="0" y="52228"/>
                                        <a:pt x="21431" y="20510"/>
                                        <a:pt x="52400" y="6901"/>
                                      </a:cubicBezTo>
                                      <a:lnTo>
                                        <a:pt x="853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85344" y="0"/>
                                  <a:ext cx="86868" cy="174498"/>
                                </a:xfrm>
                                <a:custGeom>
                                  <a:avLst/>
                                  <a:gdLst/>
                                  <a:ahLst/>
                                  <a:cxnLst/>
                                  <a:rect l="0" t="0" r="0" b="0"/>
                                  <a:pathLst>
                                    <a:path w="86868" h="174498">
                                      <a:moveTo>
                                        <a:pt x="762" y="0"/>
                                      </a:moveTo>
                                      <a:cubicBezTo>
                                        <a:pt x="48768" y="0"/>
                                        <a:pt x="86868" y="40386"/>
                                        <a:pt x="86868" y="88392"/>
                                      </a:cubicBezTo>
                                      <a:cubicBezTo>
                                        <a:pt x="86868" y="134112"/>
                                        <a:pt x="48768" y="174498"/>
                                        <a:pt x="762" y="174498"/>
                                      </a:cubicBezTo>
                                      <a:lnTo>
                                        <a:pt x="0" y="174339"/>
                                      </a:lnTo>
                                      <a:lnTo>
                                        <a:pt x="0" y="170532"/>
                                      </a:lnTo>
                                      <a:lnTo>
                                        <a:pt x="762" y="170688"/>
                                      </a:lnTo>
                                      <a:cubicBezTo>
                                        <a:pt x="47244" y="170688"/>
                                        <a:pt x="83058" y="132588"/>
                                        <a:pt x="83058" y="88392"/>
                                      </a:cubicBezTo>
                                      <a:cubicBezTo>
                                        <a:pt x="83058" y="41910"/>
                                        <a:pt x="47244" y="3810"/>
                                        <a:pt x="762" y="3810"/>
                                      </a:cubicBezTo>
                                      <a:lnTo>
                                        <a:pt x="0" y="3967"/>
                                      </a:lnTo>
                                      <a:lnTo>
                                        <a:pt x="0" y="160"/>
                                      </a:lnTo>
                                      <a:lnTo>
                                        <a:pt x="76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 name="Shape 201"/>
                              <wps:cNvSpPr/>
                              <wps:spPr>
                                <a:xfrm>
                                  <a:off x="0" y="0"/>
                                  <a:ext cx="172213" cy="174498"/>
                                </a:xfrm>
                                <a:custGeom>
                                  <a:avLst/>
                                  <a:gdLst/>
                                  <a:ahLst/>
                                  <a:cxnLst/>
                                  <a:rect l="0" t="0" r="0" b="0"/>
                                  <a:pathLst>
                                    <a:path w="172213" h="174498">
                                      <a:moveTo>
                                        <a:pt x="86106" y="0"/>
                                      </a:moveTo>
                                      <a:cubicBezTo>
                                        <a:pt x="38100" y="0"/>
                                        <a:pt x="0" y="40386"/>
                                        <a:pt x="0" y="88392"/>
                                      </a:cubicBezTo>
                                      <a:cubicBezTo>
                                        <a:pt x="0" y="134112"/>
                                        <a:pt x="38100" y="174498"/>
                                        <a:pt x="86106" y="174498"/>
                                      </a:cubicBezTo>
                                      <a:cubicBezTo>
                                        <a:pt x="134113" y="174498"/>
                                        <a:pt x="172213" y="134112"/>
                                        <a:pt x="172213" y="88392"/>
                                      </a:cubicBezTo>
                                      <a:cubicBezTo>
                                        <a:pt x="172213" y="40386"/>
                                        <a:pt x="134113" y="0"/>
                                        <a:pt x="86106" y="0"/>
                                      </a:cubicBezTo>
                                      <a:close/>
                                    </a:path>
                                  </a:pathLst>
                                </a:custGeom>
                                <a:ln w="2007" cap="flat">
                                  <a:miter lim="100000"/>
                                </a:ln>
                              </wps:spPr>
                              <wps:style>
                                <a:lnRef idx="1">
                                  <a:srgbClr val="FFFFFF"/>
                                </a:lnRef>
                                <a:fillRef idx="0">
                                  <a:srgbClr val="000000">
                                    <a:alpha val="0"/>
                                  </a:srgbClr>
                                </a:fillRef>
                                <a:effectRef idx="0">
                                  <a:scrgbClr r="0" g="0" b="0"/>
                                </a:effectRef>
                                <a:fontRef idx="none"/>
                              </wps:style>
                              <wps:bodyPr/>
                            </wps:wsp>
                            <wps:wsp>
                              <wps:cNvPr id="202" name="Shape 202"/>
                              <wps:cNvSpPr/>
                              <wps:spPr>
                                <a:xfrm>
                                  <a:off x="2287" y="3810"/>
                                  <a:ext cx="166115" cy="166878"/>
                                </a:xfrm>
                                <a:custGeom>
                                  <a:avLst/>
                                  <a:gdLst/>
                                  <a:ahLst/>
                                  <a:cxnLst/>
                                  <a:rect l="0" t="0" r="0" b="0"/>
                                  <a:pathLst>
                                    <a:path w="166115" h="166878">
                                      <a:moveTo>
                                        <a:pt x="83820" y="166878"/>
                                      </a:moveTo>
                                      <a:cubicBezTo>
                                        <a:pt x="38100" y="166878"/>
                                        <a:pt x="0" y="128778"/>
                                        <a:pt x="0" y="84582"/>
                                      </a:cubicBezTo>
                                      <a:cubicBezTo>
                                        <a:pt x="0" y="38100"/>
                                        <a:pt x="38100" y="0"/>
                                        <a:pt x="83820" y="0"/>
                                      </a:cubicBezTo>
                                      <a:cubicBezTo>
                                        <a:pt x="130301" y="0"/>
                                        <a:pt x="166115" y="38100"/>
                                        <a:pt x="166115" y="84582"/>
                                      </a:cubicBezTo>
                                      <a:cubicBezTo>
                                        <a:pt x="166115" y="128778"/>
                                        <a:pt x="130301" y="166878"/>
                                        <a:pt x="83820" y="166878"/>
                                      </a:cubicBezTo>
                                      <a:close/>
                                    </a:path>
                                  </a:pathLst>
                                </a:custGeom>
                                <a:ln w="2007" cap="flat">
                                  <a:miter lim="100000"/>
                                </a:ln>
                              </wps:spPr>
                              <wps:style>
                                <a:lnRef idx="1">
                                  <a:srgbClr val="FFFFFF"/>
                                </a:lnRef>
                                <a:fillRef idx="0">
                                  <a:srgbClr val="000000">
                                    <a:alpha val="0"/>
                                  </a:srgbClr>
                                </a:fillRef>
                                <a:effectRef idx="0">
                                  <a:scrgbClr r="0" g="0" b="0"/>
                                </a:effectRef>
                                <a:fontRef idx="none"/>
                              </wps:style>
                              <wps:bodyPr/>
                            </wps:wsp>
                            <wps:wsp>
                              <wps:cNvPr id="203" name="Shape 203"/>
                              <wps:cNvSpPr/>
                              <wps:spPr>
                                <a:xfrm>
                                  <a:off x="20575" y="22098"/>
                                  <a:ext cx="66675" cy="130302"/>
                                </a:xfrm>
                                <a:custGeom>
                                  <a:avLst/>
                                  <a:gdLst/>
                                  <a:ahLst/>
                                  <a:cxnLst/>
                                  <a:rect l="0" t="0" r="0" b="0"/>
                                  <a:pathLst>
                                    <a:path w="66675" h="130302">
                                      <a:moveTo>
                                        <a:pt x="65532" y="0"/>
                                      </a:moveTo>
                                      <a:lnTo>
                                        <a:pt x="66675" y="223"/>
                                      </a:lnTo>
                                      <a:lnTo>
                                        <a:pt x="66675" y="56991"/>
                                      </a:lnTo>
                                      <a:lnTo>
                                        <a:pt x="52864" y="47244"/>
                                      </a:lnTo>
                                      <a:cubicBezTo>
                                        <a:pt x="37909" y="32004"/>
                                        <a:pt x="30862" y="16002"/>
                                        <a:pt x="29718" y="16002"/>
                                      </a:cubicBezTo>
                                      <a:cubicBezTo>
                                        <a:pt x="39624" y="43053"/>
                                        <a:pt x="50673" y="59626"/>
                                        <a:pt x="59246" y="69437"/>
                                      </a:cubicBezTo>
                                      <a:lnTo>
                                        <a:pt x="66675" y="76556"/>
                                      </a:lnTo>
                                      <a:lnTo>
                                        <a:pt x="66675" y="83426"/>
                                      </a:lnTo>
                                      <a:lnTo>
                                        <a:pt x="53626" y="85463"/>
                                      </a:lnTo>
                                      <a:cubicBezTo>
                                        <a:pt x="32195" y="87392"/>
                                        <a:pt x="9906" y="86106"/>
                                        <a:pt x="9906" y="86106"/>
                                      </a:cubicBezTo>
                                      <a:cubicBezTo>
                                        <a:pt x="28766" y="90107"/>
                                        <a:pt x="45292" y="91345"/>
                                        <a:pt x="59472" y="90952"/>
                                      </a:cubicBezTo>
                                      <a:lnTo>
                                        <a:pt x="66675" y="89949"/>
                                      </a:lnTo>
                                      <a:lnTo>
                                        <a:pt x="66675" y="130078"/>
                                      </a:lnTo>
                                      <a:lnTo>
                                        <a:pt x="65532" y="130302"/>
                                      </a:lnTo>
                                      <a:cubicBezTo>
                                        <a:pt x="29718" y="130302"/>
                                        <a:pt x="0" y="102108"/>
                                        <a:pt x="0" y="64008"/>
                                      </a:cubicBezTo>
                                      <a:cubicBezTo>
                                        <a:pt x="0" y="28194"/>
                                        <a:pt x="29718" y="0"/>
                                        <a:pt x="655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 name="Shape 204"/>
                              <wps:cNvSpPr/>
                              <wps:spPr>
                                <a:xfrm>
                                  <a:off x="87250" y="98654"/>
                                  <a:ext cx="7239" cy="6870"/>
                                </a:xfrm>
                                <a:custGeom>
                                  <a:avLst/>
                                  <a:gdLst/>
                                  <a:ahLst/>
                                  <a:cxnLst/>
                                  <a:rect l="0" t="0" r="0" b="0"/>
                                  <a:pathLst>
                                    <a:path w="7239" h="6870">
                                      <a:moveTo>
                                        <a:pt x="0" y="0"/>
                                      </a:moveTo>
                                      <a:lnTo>
                                        <a:pt x="3119" y="2989"/>
                                      </a:lnTo>
                                      <a:cubicBezTo>
                                        <a:pt x="5715" y="4978"/>
                                        <a:pt x="7239" y="5740"/>
                                        <a:pt x="7239" y="5740"/>
                                      </a:cubicBezTo>
                                      <a:lnTo>
                                        <a:pt x="0" y="68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 name="Shape 205"/>
                              <wps:cNvSpPr/>
                              <wps:spPr>
                                <a:xfrm>
                                  <a:off x="87250" y="22320"/>
                                  <a:ext cx="65151" cy="129855"/>
                                </a:xfrm>
                                <a:custGeom>
                                  <a:avLst/>
                                  <a:gdLst/>
                                  <a:ahLst/>
                                  <a:cxnLst/>
                                  <a:rect l="0" t="0" r="0" b="0"/>
                                  <a:pathLst>
                                    <a:path w="65151" h="129855">
                                      <a:moveTo>
                                        <a:pt x="0" y="0"/>
                                      </a:moveTo>
                                      <a:lnTo>
                                        <a:pt x="24325" y="4742"/>
                                      </a:lnTo>
                                      <a:cubicBezTo>
                                        <a:pt x="48006" y="14350"/>
                                        <a:pt x="65151" y="36925"/>
                                        <a:pt x="65151" y="63785"/>
                                      </a:cubicBezTo>
                                      <a:cubicBezTo>
                                        <a:pt x="65151" y="92360"/>
                                        <a:pt x="48006" y="115363"/>
                                        <a:pt x="24325" y="125079"/>
                                      </a:cubicBezTo>
                                      <a:lnTo>
                                        <a:pt x="0" y="129855"/>
                                      </a:lnTo>
                                      <a:lnTo>
                                        <a:pt x="0" y="89726"/>
                                      </a:lnTo>
                                      <a:lnTo>
                                        <a:pt x="28290" y="85788"/>
                                      </a:lnTo>
                                      <a:cubicBezTo>
                                        <a:pt x="47244" y="80740"/>
                                        <a:pt x="56769" y="73691"/>
                                        <a:pt x="56769" y="73691"/>
                                      </a:cubicBezTo>
                                      <a:cubicBezTo>
                                        <a:pt x="40387" y="75215"/>
                                        <a:pt x="26480" y="72358"/>
                                        <a:pt x="14800" y="67214"/>
                                      </a:cubicBezTo>
                                      <a:lnTo>
                                        <a:pt x="0" y="5676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5C33BA9" id="Group 27774" o:spid="_x0000_s1026" style="width:13.55pt;height:13.75pt;mso-position-horizontal-relative:char;mso-position-vertical-relative:line" coordsize="172213,17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">
                      <v:shape id="Shape 199" o:spid="_x0000_s1027" style="position:absolute;top:160;width:85344;height:174180;visibility:visible;mso-wrap-style:square;v-text-anchor:top" coordsize="85344,17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" path="m85344,r,3808l53722,10330c23718,23224,2287,53371,2287,88232v,33147,21431,62865,51435,75653l85344,170372r,3808l52400,167314c21431,153812,,122522,,88232,,52228,21431,20510,52400,6901l85344,xe" stroked="f" strokeweight="0">
                        <v:stroke miterlimit="83231f" joinstyle="miter"/>
                        <v:path arrowok="t" textboxrect="0,0,85344,174180"/>
                      </v:shape>
                      <v:shape id="Shape 200" o:spid="_x0000_s1028" style="position:absolute;left:85344;width:86868;height:174498;visibility:visible;mso-wrap-style:square;v-text-anchor:top" coordsize="86868,1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" path="m762,c48768,,86868,40386,86868,88392v,45720,-38100,86106,-86106,86106l,174339r,-3807l762,170688v46482,,82296,-38100,82296,-82296c83058,41910,47244,3810,762,3810l,3967,,160,762,xe" stroked="f" strokeweight="0">
                        <v:stroke miterlimit="83231f" joinstyle="miter"/>
                        <v:path arrowok="t" textboxrect="0,0,86868,174498"/>
                      </v:shape>
                      <v:shape id="Shape 201" o:spid="_x0000_s1029" style="position:absolute;width:172213;height:174498;visibility:visible;mso-wrap-style:square;v-text-anchor:top" coordsize="172213,1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" path="m86106,c38100,,,40386,,88392v,45720,38100,86106,86106,86106c134113,174498,172213,134112,172213,88392,172213,40386,134113,,86106,xe" filled="f" strokecolor="#f9f9f9" strokeweight=".05575mm">
                        <v:stroke miterlimit="1" joinstyle="miter"/>
                        <v:path arrowok="t" textboxrect="0,0,172213,174498"/>
                      </v:shape>
                      <v:shape id="Shape 202" o:spid="_x0000_s1030" style="position:absolute;left:2287;top:3810;width:166115;height:166878;visibility:visible;mso-wrap-style:square;v-text-anchor:top" coordsize="16611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" path="m83820,166878c38100,166878,,128778,,84582,,38100,38100,,83820,v46481,,82295,38100,82295,84582c166115,128778,130301,166878,83820,166878xe" filled="f" strokecolor="#f9f9f9" strokeweight=".05575mm">
                        <v:stroke miterlimit="1" joinstyle="miter"/>
                        <v:path arrowok="t" textboxrect="0,0,166115,166878"/>
                      </v:shape>
                      <v:shape id="Shape 203" o:spid="_x0000_s1031" style="position:absolute;left:20575;top:22098;width:66675;height:130302;visibility:visible;mso-wrap-style:square;v-text-anchor:top" coordsize="66675,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" path="m65532,r1143,223l66675,56991,52864,47244c37909,32004,30862,16002,29718,16002v9906,27051,20955,43624,29528,53435l66675,76556r,6870l53626,85463c32195,87392,9906,86106,9906,86106v18860,4001,35386,5239,49566,4846l66675,89949r,40129l65532,130302c29718,130302,,102108,,64008,,28194,29718,,65532,xe" stroked="f" strokeweight="0">
                        <v:stroke miterlimit="83231f" joinstyle="miter"/>
                        <v:path arrowok="t" textboxrect="0,0,66675,130302"/>
                      </v:shape>
                      <v:shape id="Shape 204" o:spid="_x0000_s1032" style="position:absolute;left:87250;top:98654;width:7239;height:6870;visibility:visible;mso-wrap-style:square;v-text-anchor:top" coordsize="7239,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" path="m,l3119,2989c5715,4978,7239,5740,7239,5740l,6870,,xe" stroked="f" strokeweight="0">
                        <v:stroke miterlimit="83231f" joinstyle="miter"/>
                        <v:path arrowok="t" textboxrect="0,0,7239,6870"/>
                      </v:shape>
                      <v:shape id="Shape 205" o:spid="_x0000_s1033" style="position:absolute;left:87250;top:22320;width:65151;height:129855;visibility:visible;mso-wrap-style:square;v-text-anchor:top" coordsize="65151,12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" path="m,l24325,4742v23681,9608,40826,32183,40826,59043c65151,92360,48006,115363,24325,125079l,129855,,89726,28290,85788c47244,80740,56769,73691,56769,73691,40387,75215,26480,72358,14800,67214l,56769,,xe" stroked="f" strokeweight="0">
                        <v:stroke miterlimit="83231f" joinstyle="miter"/>
                        <v:path arrowok="t" textboxrect="0,0,65151,129855"/>
                      </v:shape>
                      <w10:anchorlock/>
                    </v:group>
                  </w:pict>
                </mc:Fallback>
              </mc:AlternateContent>
            </w:r>
          </w:p>
        </w:tc>
      </w:tr>
    </w:tbl>
    <w:p w14:paraId="5948EBDA" w14:textId="77777777" w:rsidR="00507C62" w:rsidRPr="00C421B4" w:rsidRDefault="00507C62" w:rsidP="00507C62">
      <w:pPr>
        <w:pStyle w:val="OmniPage1"/>
        <w:spacing w:line="21" w:lineRule="atLeast"/>
        <w:rPr>
          <w:rFonts w:ascii="Trebuchet MS" w:hAnsi="Trebuchet MS"/>
        </w:rPr>
      </w:pPr>
      <w:r w:rsidRPr="00C421B4">
        <w:rPr>
          <w:rFonts w:ascii="Trebuchet MS" w:hAnsi="Trebuchet MS"/>
        </w:rPr>
        <w:tab/>
        <w:t xml:space="preserve"> </w:t>
      </w:r>
    </w:p>
    <w:p w14:paraId="5D8CFA36" w14:textId="77777777" w:rsidR="00507C62" w:rsidRPr="00C421B4" w:rsidRDefault="00507C62" w:rsidP="00EB5BD9">
      <w:pPr>
        <w:pStyle w:val="Heading1"/>
      </w:pPr>
      <w:bookmarkStart w:id="15" w:name="_Toc27155839"/>
      <w:bookmarkStart w:id="16" w:name="_Toc27578284"/>
      <w:bookmarkStart w:id="17" w:name="_Toc27583147"/>
      <w:bookmarkStart w:id="18" w:name="_Toc185604888"/>
      <w:r w:rsidRPr="00C421B4">
        <w:t>PROJECT EXPECTATIONS</w:t>
      </w:r>
      <w:bookmarkEnd w:id="15"/>
      <w:bookmarkEnd w:id="16"/>
      <w:bookmarkEnd w:id="17"/>
      <w:bookmarkEnd w:id="18"/>
    </w:p>
    <w:p w14:paraId="787CC7C4" w14:textId="06E2AFE6" w:rsidR="00DB07A8" w:rsidRPr="00C421B4" w:rsidRDefault="00DB07A8" w:rsidP="00DB07A8">
      <w:pPr>
        <w:pStyle w:val="OmniPage1"/>
        <w:spacing w:line="21" w:lineRule="atLeast"/>
        <w:jc w:val="both"/>
        <w:rPr>
          <w:rFonts w:ascii="Trebuchet MS" w:hAnsi="Trebuchet MS"/>
        </w:rPr>
      </w:pPr>
      <w:r w:rsidRPr="00C421B4">
        <w:rPr>
          <w:rFonts w:ascii="Trebuchet MS" w:hAnsi="Trebuchet MS"/>
        </w:rPr>
        <w:t xml:space="preserve">This document describes the </w:t>
      </w:r>
      <w:r>
        <w:rPr>
          <w:rFonts w:ascii="Trebuchet MS" w:hAnsi="Trebuchet MS"/>
        </w:rPr>
        <w:t xml:space="preserve">Commercial Meetings, </w:t>
      </w:r>
      <w:r w:rsidRPr="00C421B4">
        <w:rPr>
          <w:rFonts w:ascii="Trebuchet MS" w:hAnsi="Trebuchet MS"/>
        </w:rPr>
        <w:t>Alternative Technical Concept process</w:t>
      </w:r>
      <w:r>
        <w:rPr>
          <w:rFonts w:ascii="Trebuchet MS" w:hAnsi="Trebuchet MS"/>
        </w:rPr>
        <w:t xml:space="preserve">, Proprietary Technical Information Discussion process, and </w:t>
      </w:r>
      <w:r w:rsidRPr="00C421B4">
        <w:rPr>
          <w:rFonts w:ascii="Trebuchet MS" w:hAnsi="Trebuchet MS"/>
        </w:rPr>
        <w:t>requirements of the Technical Proposal</w:t>
      </w:r>
      <w:r>
        <w:rPr>
          <w:rFonts w:ascii="Trebuchet MS" w:hAnsi="Trebuchet MS"/>
        </w:rPr>
        <w:t xml:space="preserve"> and</w:t>
      </w:r>
      <w:r w:rsidRPr="00C421B4">
        <w:rPr>
          <w:rFonts w:ascii="Trebuchet MS" w:hAnsi="Trebuchet MS"/>
        </w:rPr>
        <w:t xml:space="preserve"> Price Proposal for the</w:t>
      </w:r>
      <w:r w:rsidRPr="00F81228">
        <w:rPr>
          <w:rFonts w:ascii="Trebuchet MS" w:hAnsi="Trebuchet MS"/>
        </w:rPr>
        <w:t xml:space="preserve"> </w:t>
      </w:r>
      <w:r w:rsidRPr="005C07DF">
        <w:rPr>
          <w:rFonts w:ascii="Trebuchet MS" w:hAnsi="Trebuchet MS"/>
        </w:rPr>
        <w:t xml:space="preserve">for </w:t>
      </w:r>
      <w:r>
        <w:rPr>
          <w:rFonts w:ascii="Trebuchet MS" w:hAnsi="Trebuchet MS"/>
        </w:rPr>
        <w:t xml:space="preserve">the </w:t>
      </w:r>
      <w:r w:rsidRPr="00AF3AD8">
        <w:rPr>
          <w:rFonts w:ascii="Trebuchet MS" w:hAnsi="Trebuchet MS"/>
        </w:rPr>
        <w:t>BEL-70-9.35</w:t>
      </w:r>
      <w:r>
        <w:rPr>
          <w:rFonts w:ascii="Trebuchet MS" w:hAnsi="Trebuchet MS"/>
        </w:rPr>
        <w:t xml:space="preserve"> </w:t>
      </w:r>
      <w:r w:rsidRPr="00AF3AD8">
        <w:rPr>
          <w:rFonts w:ascii="Trebuchet MS" w:hAnsi="Trebuchet MS"/>
        </w:rPr>
        <w:t>Interchange Improvement</w:t>
      </w:r>
      <w:r>
        <w:rPr>
          <w:rFonts w:ascii="Trebuchet MS" w:hAnsi="Trebuchet MS"/>
          <w:bCs/>
        </w:rPr>
        <w:t xml:space="preserve"> Design-Build Project</w:t>
      </w:r>
      <w:r>
        <w:rPr>
          <w:rFonts w:ascii="Trebuchet MS" w:hAnsi="Trebuchet MS"/>
        </w:rPr>
        <w:t xml:space="preserve"> (Project) located</w:t>
      </w:r>
      <w:r w:rsidRPr="005C07DF">
        <w:rPr>
          <w:rFonts w:ascii="Trebuchet MS" w:hAnsi="Trebuchet MS"/>
        </w:rPr>
        <w:t xml:space="preserve"> in </w:t>
      </w:r>
      <w:r>
        <w:rPr>
          <w:rFonts w:ascii="Trebuchet MS" w:hAnsi="Trebuchet MS"/>
        </w:rPr>
        <w:t>Belmont</w:t>
      </w:r>
      <w:r w:rsidRPr="005C07DF">
        <w:rPr>
          <w:rFonts w:ascii="Trebuchet MS" w:hAnsi="Trebuchet MS"/>
        </w:rPr>
        <w:t xml:space="preserve"> County, Ohio</w:t>
      </w:r>
      <w:r w:rsidRPr="00C421B4">
        <w:rPr>
          <w:rFonts w:ascii="Trebuchet MS" w:hAnsi="Trebuchet MS"/>
        </w:rPr>
        <w:t xml:space="preserve">.  The Project will be awarded to a Design-Build Team (DBT) by the State of Ohio Department of Transportation (Department) through a Lowest Price and Technically Acceptable Design-Build process. </w:t>
      </w:r>
    </w:p>
    <w:p w14:paraId="6608937A" w14:textId="77777777" w:rsidR="00DB07A8" w:rsidRPr="00C421B4" w:rsidRDefault="00DB07A8" w:rsidP="00DB07A8">
      <w:pPr>
        <w:pStyle w:val="OmniPage1"/>
        <w:spacing w:line="21" w:lineRule="atLeast"/>
        <w:jc w:val="both"/>
        <w:rPr>
          <w:rFonts w:ascii="Trebuchet MS" w:hAnsi="Trebuchet MS"/>
        </w:rPr>
      </w:pPr>
    </w:p>
    <w:p w14:paraId="720E9119" w14:textId="77777777" w:rsidR="00DB07A8" w:rsidRDefault="00DB07A8" w:rsidP="00DB07A8">
      <w:pPr>
        <w:spacing w:after="200" w:line="247" w:lineRule="auto"/>
        <w:jc w:val="both"/>
        <w:rPr>
          <w:rFonts w:ascii="Trebuchet MS" w:hAnsi="Trebuchet MS"/>
        </w:rPr>
      </w:pPr>
      <w:r w:rsidRPr="00AF3AD8">
        <w:rPr>
          <w:rFonts w:ascii="Trebuchet MS" w:hAnsi="Trebuchet MS"/>
        </w:rPr>
        <w:t>This Project will reconstruct the I-70 mainline structures to enable the widening of SR-149 roadway, reconstruct and widen the ramps to/from I-70, reconstruct and widen SR-149 from a two-lane section to five (or more) lanes up to and extending beyond the existing commercial drives, and design and construct other necessary work to complete the Project.</w:t>
      </w:r>
    </w:p>
    <w:p w14:paraId="33E16DDC" w14:textId="77777777" w:rsidR="00DB07A8" w:rsidRDefault="00DB07A8" w:rsidP="00DB07A8">
      <w:pPr>
        <w:pStyle w:val="OmniPage1"/>
        <w:spacing w:line="21" w:lineRule="atLeast"/>
        <w:jc w:val="both"/>
        <w:rPr>
          <w:rFonts w:ascii="Trebuchet MS" w:hAnsi="Trebuchet MS"/>
        </w:rPr>
      </w:pPr>
      <w:bookmarkStart w:id="19" w:name="_Hlk146651462"/>
      <w:r w:rsidRPr="00486893">
        <w:rPr>
          <w:rFonts w:ascii="Trebuchet MS" w:hAnsi="Trebuchet MS"/>
        </w:rPr>
        <w:t>The Department’s goals for the Project are:</w:t>
      </w:r>
    </w:p>
    <w:p w14:paraId="6A405B79" w14:textId="77777777" w:rsidR="00DB07A8" w:rsidRPr="00486893" w:rsidRDefault="00DB07A8" w:rsidP="00DB07A8">
      <w:pPr>
        <w:pStyle w:val="OmniPage1"/>
        <w:spacing w:line="21" w:lineRule="atLeast"/>
        <w:jc w:val="both"/>
        <w:rPr>
          <w:rFonts w:ascii="Trebuchet MS" w:hAnsi="Trebuchet MS"/>
        </w:rPr>
      </w:pPr>
    </w:p>
    <w:p w14:paraId="420226E5"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Award a Design-Build Contract within ODOT Fiscal Year 2025 (Target Award Date: May 12, 2025).</w:t>
      </w:r>
    </w:p>
    <w:p w14:paraId="679AF548"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Design and construct the most cost-effective solution which results in a final configuration reducing long-term congestion.</w:t>
      </w:r>
    </w:p>
    <w:p w14:paraId="3EC0C00B"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Phase Design and Construction to minimize delays to the completion of the Project by considering the restrictions of ROW acquisition and NEPA processes.</w:t>
      </w:r>
    </w:p>
    <w:p w14:paraId="03944DA0"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Design and construct a project which reasonably ensures ongoing unimpeded access to the existing truck plazas during construction.</w:t>
      </w:r>
    </w:p>
    <w:p w14:paraId="6B72AE9E"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Successful coordination of utility relocations and successful coordination with adjacent private developers during construction.</w:t>
      </w:r>
    </w:p>
    <w:p w14:paraId="29A1C5C8" w14:textId="77777777" w:rsidR="00DB07A8" w:rsidRPr="00AF3AD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Complete the Project with 48 months of Award.</w:t>
      </w:r>
    </w:p>
    <w:p w14:paraId="5DC6F3E1" w14:textId="77777777" w:rsidR="00DB07A8" w:rsidRDefault="00DB07A8" w:rsidP="00B94784">
      <w:pPr>
        <w:pStyle w:val="OmniPage1"/>
        <w:numPr>
          <w:ilvl w:val="0"/>
          <w:numId w:val="23"/>
        </w:numPr>
        <w:spacing w:line="21" w:lineRule="atLeast"/>
        <w:jc w:val="both"/>
        <w:rPr>
          <w:rFonts w:ascii="Trebuchet MS" w:hAnsi="Trebuchet MS"/>
        </w:rPr>
      </w:pPr>
      <w:r w:rsidRPr="00AF3AD8">
        <w:rPr>
          <w:rFonts w:ascii="Trebuchet MS" w:hAnsi="Trebuchet MS"/>
        </w:rPr>
        <w:t>Build an award-winning project with no injuries while safely and efficiently maintaining traffic.</w:t>
      </w:r>
      <w:r w:rsidRPr="00DB07A8">
        <w:rPr>
          <w:rFonts w:ascii="Trebuchet MS" w:hAnsi="Trebuchet MS"/>
        </w:rPr>
        <w:t xml:space="preserve"> </w:t>
      </w:r>
    </w:p>
    <w:p w14:paraId="3E2D502A" w14:textId="14CE5964" w:rsidR="00DB07A8" w:rsidRPr="00DB07A8" w:rsidRDefault="00DB07A8" w:rsidP="00B94784">
      <w:pPr>
        <w:pStyle w:val="OmniPage1"/>
        <w:numPr>
          <w:ilvl w:val="0"/>
          <w:numId w:val="23"/>
        </w:numPr>
        <w:spacing w:line="21" w:lineRule="atLeast"/>
        <w:jc w:val="both"/>
        <w:rPr>
          <w:rFonts w:ascii="Trebuchet MS" w:hAnsi="Trebuchet MS"/>
        </w:rPr>
      </w:pPr>
      <w:r>
        <w:rPr>
          <w:rFonts w:ascii="Trebuchet MS" w:hAnsi="Trebuchet MS"/>
        </w:rPr>
        <w:t>Effectively manage DBE Outreach and DBE Utilization with the use of an Open-Ended DBE Performance Plan (OEPP).</w:t>
      </w:r>
    </w:p>
    <w:p w14:paraId="6B69322C" w14:textId="77777777" w:rsidR="00DB07A8" w:rsidRDefault="00DB07A8" w:rsidP="00DB07A8">
      <w:pPr>
        <w:pStyle w:val="OmniPage1"/>
        <w:spacing w:line="21" w:lineRule="atLeast"/>
        <w:ind w:left="360" w:hanging="360"/>
        <w:jc w:val="both"/>
        <w:rPr>
          <w:rFonts w:ascii="Trebuchet MS" w:hAnsi="Trebuchet MS"/>
        </w:rPr>
      </w:pPr>
    </w:p>
    <w:p w14:paraId="3DB6B6CC" w14:textId="77777777" w:rsidR="00DB07A8" w:rsidRPr="00C421B4" w:rsidRDefault="00DB07A8" w:rsidP="00DB07A8">
      <w:pPr>
        <w:pStyle w:val="OmniPage1"/>
        <w:spacing w:line="21" w:lineRule="atLeast"/>
        <w:jc w:val="both"/>
        <w:rPr>
          <w:rFonts w:ascii="Trebuchet MS" w:hAnsi="Trebuchet MS"/>
        </w:rPr>
      </w:pPr>
      <w:r w:rsidRPr="00AF3AD8">
        <w:rPr>
          <w:rFonts w:ascii="Trebuchet MS" w:hAnsi="Trebuchet MS"/>
        </w:rPr>
        <w:t>While ROW acquisition and the NEPA/environmental processes are currently underway, completion may not occur until after the contract award. Until NEPA completion, no commitment will be made to any proposed design nor any alternative under evaluation in the NEPA process, including the no-build alternative.</w:t>
      </w:r>
      <w:bookmarkEnd w:id="19"/>
    </w:p>
    <w:p w14:paraId="258F90D8" w14:textId="77777777" w:rsidR="00DB07A8" w:rsidRPr="00C421B4" w:rsidRDefault="00DB07A8" w:rsidP="00DB07A8">
      <w:pPr>
        <w:pStyle w:val="OmniPage1"/>
        <w:spacing w:line="21" w:lineRule="atLeast"/>
        <w:rPr>
          <w:rFonts w:ascii="Trebuchet MS" w:hAnsi="Trebuchet MS"/>
        </w:rPr>
      </w:pPr>
    </w:p>
    <w:p w14:paraId="591FAB11" w14:textId="77777777" w:rsidR="00B1686B" w:rsidRPr="00C421B4" w:rsidRDefault="00B1686B" w:rsidP="003F3D26">
      <w:pPr>
        <w:pStyle w:val="OmniPage1"/>
        <w:spacing w:line="21" w:lineRule="atLeast"/>
        <w:ind w:left="360" w:hanging="360"/>
        <w:jc w:val="both"/>
        <w:rPr>
          <w:rFonts w:ascii="Trebuchet MS" w:hAnsi="Trebuchet MS"/>
        </w:rPr>
      </w:pPr>
    </w:p>
    <w:p w14:paraId="2C5DF42A" w14:textId="77777777" w:rsidR="00B1686B" w:rsidRPr="00C421B4" w:rsidRDefault="00B1686B" w:rsidP="00B1686B">
      <w:pPr>
        <w:pStyle w:val="OmniPage1"/>
        <w:spacing w:line="21" w:lineRule="atLeast"/>
        <w:rPr>
          <w:rFonts w:ascii="Trebuchet MS" w:hAnsi="Trebuchet MS"/>
        </w:rPr>
      </w:pPr>
    </w:p>
    <w:p w14:paraId="2E205018" w14:textId="77777777" w:rsidR="003909FE" w:rsidRPr="00C421B4" w:rsidRDefault="003909FE" w:rsidP="00692193">
      <w:pPr>
        <w:spacing w:after="200" w:line="276" w:lineRule="auto"/>
        <w:ind w:right="0"/>
        <w:jc w:val="both"/>
        <w:rPr>
          <w:rFonts w:ascii="Trebuchet MS" w:hAnsi="Trebuchet MS"/>
        </w:rPr>
      </w:pPr>
      <w:r w:rsidRPr="00C421B4">
        <w:rPr>
          <w:rFonts w:ascii="Trebuchet MS" w:hAnsi="Trebuchet MS"/>
        </w:rPr>
        <w:br w:type="page"/>
      </w:r>
    </w:p>
    <w:p w14:paraId="28AD7406" w14:textId="77777777" w:rsidR="00507C62" w:rsidRPr="00C421B4" w:rsidRDefault="00507C62" w:rsidP="003E4B5E">
      <w:pPr>
        <w:pStyle w:val="Heading1"/>
      </w:pPr>
      <w:bookmarkStart w:id="20" w:name="_Toc27155840"/>
      <w:bookmarkStart w:id="21" w:name="_Toc27578285"/>
      <w:bookmarkStart w:id="22" w:name="_Toc27583148"/>
      <w:bookmarkStart w:id="23" w:name="_Toc185604889"/>
      <w:r w:rsidRPr="00C421B4">
        <w:t>GENERAL</w:t>
      </w:r>
      <w:bookmarkEnd w:id="20"/>
      <w:bookmarkEnd w:id="21"/>
      <w:bookmarkEnd w:id="22"/>
      <w:bookmarkEnd w:id="23"/>
      <w:r w:rsidRPr="00C421B4">
        <w:t xml:space="preserve"> </w:t>
      </w:r>
    </w:p>
    <w:p w14:paraId="01C8635E" w14:textId="77777777" w:rsidR="00507C62" w:rsidRPr="00C421B4" w:rsidRDefault="00507C62" w:rsidP="002330EB">
      <w:pPr>
        <w:pStyle w:val="Heading2"/>
      </w:pPr>
      <w:bookmarkStart w:id="24" w:name="_Toc27155841"/>
      <w:r w:rsidRPr="00C421B4">
        <w:t>IDENTIFICATION OF SHORTLISTED OFFERORS</w:t>
      </w:r>
      <w:bookmarkEnd w:id="24"/>
      <w:r w:rsidRPr="00C421B4">
        <w:t xml:space="preserve"> </w:t>
      </w:r>
    </w:p>
    <w:p w14:paraId="2EB8BF3B" w14:textId="77777777" w:rsidR="00DB07A8" w:rsidRDefault="00DB07A8" w:rsidP="008C7324">
      <w:pPr>
        <w:pStyle w:val="OmniPage1"/>
        <w:spacing w:line="21" w:lineRule="atLeast"/>
        <w:jc w:val="both"/>
        <w:rPr>
          <w:rFonts w:ascii="Trebuchet MS" w:hAnsi="Trebuchet MS"/>
        </w:rPr>
      </w:pPr>
    </w:p>
    <w:p w14:paraId="35BD3F72" w14:textId="77777777" w:rsidR="00040137" w:rsidRDefault="00DB07A8" w:rsidP="00DB07A8">
      <w:pPr>
        <w:pStyle w:val="OmniPage1"/>
        <w:spacing w:line="21" w:lineRule="atLeast"/>
        <w:jc w:val="both"/>
        <w:rPr>
          <w:rFonts w:ascii="Trebuchet MS" w:hAnsi="Trebuchet MS"/>
        </w:rPr>
      </w:pPr>
      <w:r w:rsidRPr="00DB07A8">
        <w:rPr>
          <w:rFonts w:ascii="Trebuchet MS" w:hAnsi="Trebuchet MS"/>
        </w:rPr>
        <w:t>The Project Selection of a DBT for this project consists of the following three (3) general phases</w:t>
      </w:r>
      <w:r w:rsidR="00040137">
        <w:rPr>
          <w:rFonts w:ascii="Trebuchet MS" w:hAnsi="Trebuchet MS"/>
        </w:rPr>
        <w:t>:</w:t>
      </w:r>
    </w:p>
    <w:p w14:paraId="301E3051" w14:textId="77777777" w:rsidR="00DB07A8" w:rsidRPr="00DB07A8" w:rsidRDefault="00DB07A8" w:rsidP="00DB07A8">
      <w:pPr>
        <w:pStyle w:val="OmniPage1"/>
        <w:spacing w:line="21" w:lineRule="atLeast"/>
        <w:jc w:val="both"/>
        <w:rPr>
          <w:rFonts w:ascii="Trebuchet MS" w:hAnsi="Trebuchet MS"/>
        </w:rPr>
      </w:pPr>
    </w:p>
    <w:p w14:paraId="113060FB" w14:textId="43534E70" w:rsidR="00DB07A8" w:rsidRPr="00DB07A8" w:rsidRDefault="00DB07A8" w:rsidP="00DB07A8">
      <w:pPr>
        <w:pStyle w:val="OmniPage1"/>
        <w:spacing w:line="21" w:lineRule="atLeast"/>
        <w:jc w:val="both"/>
        <w:rPr>
          <w:rFonts w:ascii="Trebuchet MS" w:hAnsi="Trebuchet MS"/>
        </w:rPr>
      </w:pPr>
      <w:r w:rsidRPr="00770608">
        <w:rPr>
          <w:rFonts w:ascii="Trebuchet MS" w:hAnsi="Trebuchet MS"/>
          <w:b/>
          <w:bCs/>
        </w:rPr>
        <w:t>Phase I</w:t>
      </w:r>
      <w:r w:rsidR="00770608" w:rsidRPr="00770608">
        <w:rPr>
          <w:rFonts w:ascii="Trebuchet MS" w:hAnsi="Trebuchet MS"/>
          <w:b/>
          <w:bCs/>
        </w:rPr>
        <w:t xml:space="preserve"> – Letter of Intent (LOI)</w:t>
      </w:r>
      <w:r w:rsidRPr="00DB07A8">
        <w:rPr>
          <w:rFonts w:ascii="Trebuchet MS" w:hAnsi="Trebuchet MS"/>
        </w:rPr>
        <w:t xml:space="preserve">:  </w:t>
      </w:r>
      <w:r w:rsidR="00770608" w:rsidRPr="00770608">
        <w:rPr>
          <w:rFonts w:ascii="Trebuchet MS" w:hAnsi="Trebuchet MS"/>
        </w:rPr>
        <w:t>Potential Offerors submitted a Letter of Intent to indicate their interest and basic qualifications. Five Offerors were deemed eligible.</w:t>
      </w:r>
    </w:p>
    <w:p w14:paraId="08053097" w14:textId="77777777" w:rsidR="00DB07A8" w:rsidRPr="00DB07A8" w:rsidRDefault="00DB07A8" w:rsidP="00DB07A8">
      <w:pPr>
        <w:pStyle w:val="OmniPage1"/>
        <w:spacing w:line="21" w:lineRule="atLeast"/>
        <w:jc w:val="both"/>
        <w:rPr>
          <w:rFonts w:ascii="Trebuchet MS" w:hAnsi="Trebuchet MS"/>
        </w:rPr>
      </w:pPr>
    </w:p>
    <w:p w14:paraId="3B1F4BA9" w14:textId="4CCDCDFE" w:rsidR="00770608" w:rsidRPr="00770608" w:rsidRDefault="00DB07A8" w:rsidP="00770608">
      <w:pPr>
        <w:pStyle w:val="OmniPage1"/>
        <w:spacing w:line="21" w:lineRule="atLeast"/>
        <w:jc w:val="both"/>
        <w:rPr>
          <w:rFonts w:ascii="Trebuchet MS" w:hAnsi="Trebuchet MS"/>
        </w:rPr>
      </w:pPr>
      <w:r w:rsidRPr="00770608">
        <w:rPr>
          <w:rFonts w:ascii="Trebuchet MS" w:hAnsi="Trebuchet MS"/>
          <w:b/>
          <w:bCs/>
        </w:rPr>
        <w:t>Phase ll</w:t>
      </w:r>
      <w:r w:rsidR="00770608" w:rsidRPr="00770608">
        <w:rPr>
          <w:rFonts w:ascii="Trebuchet MS" w:hAnsi="Trebuchet MS"/>
          <w:b/>
          <w:bCs/>
        </w:rPr>
        <w:t xml:space="preserve"> – Request for Qualifications (RFQ)</w:t>
      </w:r>
      <w:r w:rsidRPr="00DB07A8">
        <w:rPr>
          <w:rFonts w:ascii="Trebuchet MS" w:hAnsi="Trebuchet MS"/>
        </w:rPr>
        <w:t xml:space="preserve">:  </w:t>
      </w:r>
      <w:r w:rsidR="00770608" w:rsidRPr="00770608">
        <w:rPr>
          <w:rFonts w:ascii="Trebuchet MS" w:hAnsi="Trebuchet MS"/>
        </w:rPr>
        <w:t>Eligible Offerors provided Statements of Qualifications (SOQs) showcasing their capabilities and project approach, resulting in the identification of five Shortlisted Offerors:</w:t>
      </w:r>
    </w:p>
    <w:p w14:paraId="3AA65A7A" w14:textId="77777777" w:rsidR="00770608" w:rsidRPr="00770608" w:rsidRDefault="00770608" w:rsidP="00770608">
      <w:pPr>
        <w:pStyle w:val="OmniPage1"/>
        <w:spacing w:line="21" w:lineRule="atLeast"/>
        <w:jc w:val="both"/>
        <w:rPr>
          <w:rFonts w:ascii="Trebuchet MS" w:hAnsi="Trebuchet MS"/>
        </w:rPr>
      </w:pPr>
    </w:p>
    <w:p w14:paraId="1AE9CA1F" w14:textId="6BAD66D7" w:rsidR="00770608" w:rsidRPr="00770608" w:rsidRDefault="00770608" w:rsidP="00770608">
      <w:pPr>
        <w:pStyle w:val="OmniPage1"/>
        <w:numPr>
          <w:ilvl w:val="0"/>
          <w:numId w:val="32"/>
        </w:numPr>
        <w:spacing w:line="21" w:lineRule="atLeast"/>
        <w:jc w:val="both"/>
        <w:rPr>
          <w:rFonts w:ascii="Trebuchet MS" w:hAnsi="Trebuchet MS"/>
        </w:rPr>
      </w:pPr>
      <w:r w:rsidRPr="00770608">
        <w:rPr>
          <w:rFonts w:ascii="Trebuchet MS" w:hAnsi="Trebuchet MS"/>
        </w:rPr>
        <w:t>Beaver Excavating Company with TRC Engineers, Inc.</w:t>
      </w:r>
    </w:p>
    <w:p w14:paraId="77C9F8B7" w14:textId="57077BF3" w:rsidR="00770608" w:rsidRPr="00770608" w:rsidRDefault="00770608" w:rsidP="00770608">
      <w:pPr>
        <w:pStyle w:val="OmniPage1"/>
        <w:numPr>
          <w:ilvl w:val="0"/>
          <w:numId w:val="32"/>
        </w:numPr>
        <w:spacing w:line="21" w:lineRule="atLeast"/>
        <w:jc w:val="both"/>
        <w:rPr>
          <w:rFonts w:ascii="Trebuchet MS" w:hAnsi="Trebuchet MS"/>
        </w:rPr>
      </w:pPr>
      <w:r w:rsidRPr="00770608">
        <w:rPr>
          <w:rFonts w:ascii="Trebuchet MS" w:hAnsi="Trebuchet MS"/>
        </w:rPr>
        <w:t>Ruhlin Company with ms Consultants.</w:t>
      </w:r>
    </w:p>
    <w:p w14:paraId="1A576D3C" w14:textId="6D9AC21A" w:rsidR="00770608" w:rsidRPr="00770608" w:rsidRDefault="00770608" w:rsidP="00770608">
      <w:pPr>
        <w:pStyle w:val="OmniPage1"/>
        <w:numPr>
          <w:ilvl w:val="0"/>
          <w:numId w:val="32"/>
        </w:numPr>
        <w:spacing w:line="21" w:lineRule="atLeast"/>
        <w:jc w:val="both"/>
        <w:rPr>
          <w:rFonts w:ascii="Trebuchet MS" w:hAnsi="Trebuchet MS"/>
        </w:rPr>
      </w:pPr>
      <w:r w:rsidRPr="00770608">
        <w:rPr>
          <w:rFonts w:ascii="Trebuchet MS" w:hAnsi="Trebuchet MS"/>
        </w:rPr>
        <w:t>Shelly &amp; Sands, Inc. with American Structure Point.</w:t>
      </w:r>
    </w:p>
    <w:p w14:paraId="12077ACE" w14:textId="00A49E87" w:rsidR="00DB07A8" w:rsidRPr="00DB07A8" w:rsidRDefault="00DB07A8" w:rsidP="00770608">
      <w:pPr>
        <w:pStyle w:val="OmniPage1"/>
        <w:spacing w:line="21" w:lineRule="atLeast"/>
        <w:jc w:val="both"/>
        <w:rPr>
          <w:rFonts w:ascii="Trebuchet MS" w:hAnsi="Trebuchet MS"/>
        </w:rPr>
      </w:pPr>
    </w:p>
    <w:p w14:paraId="0FB4692B" w14:textId="7050B725" w:rsidR="00770608" w:rsidRDefault="00DB07A8" w:rsidP="00DB07A8">
      <w:pPr>
        <w:pStyle w:val="OmniPage1"/>
        <w:spacing w:line="21" w:lineRule="atLeast"/>
        <w:jc w:val="both"/>
        <w:rPr>
          <w:rFonts w:ascii="Trebuchet MS" w:hAnsi="Trebuchet MS"/>
        </w:rPr>
      </w:pPr>
      <w:r w:rsidRPr="00770608">
        <w:rPr>
          <w:rFonts w:ascii="Trebuchet MS" w:hAnsi="Trebuchet MS"/>
          <w:b/>
          <w:bCs/>
        </w:rPr>
        <w:t>Phase lll - Request for Proposal (RFP</w:t>
      </w:r>
      <w:r w:rsidR="00770608" w:rsidRPr="00770608">
        <w:rPr>
          <w:rFonts w:ascii="Trebuchet MS" w:hAnsi="Trebuchet MS"/>
          <w:b/>
          <w:bCs/>
        </w:rPr>
        <w:t>)</w:t>
      </w:r>
      <w:r w:rsidR="00770608">
        <w:rPr>
          <w:rFonts w:ascii="Trebuchet MS" w:hAnsi="Trebuchet MS"/>
        </w:rPr>
        <w:t xml:space="preserve">: </w:t>
      </w:r>
      <w:r w:rsidR="00770608" w:rsidRPr="00770608">
        <w:rPr>
          <w:rFonts w:ascii="Trebuchet MS" w:hAnsi="Trebuchet MS"/>
        </w:rPr>
        <w:t>Issued to Shortlisted Offerors, this phase includes submission and review of Technical and Price Proposals.</w:t>
      </w:r>
    </w:p>
    <w:p w14:paraId="66099FA2" w14:textId="58668A73" w:rsidR="005F0386" w:rsidRPr="00C421B4" w:rsidRDefault="000B3252" w:rsidP="002330EB">
      <w:pPr>
        <w:pStyle w:val="Heading2"/>
      </w:pPr>
      <w:r>
        <w:t>GENERAL PROJECT PROCUREMENT PROCESS</w:t>
      </w:r>
    </w:p>
    <w:p w14:paraId="3C6234B4" w14:textId="7EA64479" w:rsidR="00DB07A8" w:rsidRPr="00DB07A8" w:rsidRDefault="00DB07A8" w:rsidP="00DB07A8">
      <w:pPr>
        <w:pStyle w:val="OmniPage1"/>
        <w:spacing w:line="21" w:lineRule="atLeast"/>
        <w:jc w:val="both"/>
        <w:rPr>
          <w:rFonts w:ascii="Trebuchet MS" w:hAnsi="Trebuchet MS"/>
        </w:rPr>
      </w:pPr>
      <w:r w:rsidRPr="00DB07A8">
        <w:rPr>
          <w:rFonts w:ascii="Trebuchet MS" w:hAnsi="Trebuchet MS"/>
        </w:rPr>
        <w:t>The Procurement will be a Lowest Price &amp; Technically Acceptable Design-Build selection procurement including Alternative Technical Concepts</w:t>
      </w:r>
      <w:r w:rsidR="00EA3F42">
        <w:rPr>
          <w:rFonts w:ascii="Trebuchet MS" w:hAnsi="Trebuchet MS"/>
        </w:rPr>
        <w:t xml:space="preserve"> (ATCs)</w:t>
      </w:r>
      <w:r w:rsidRPr="00DB07A8">
        <w:rPr>
          <w:rFonts w:ascii="Trebuchet MS" w:hAnsi="Trebuchet MS"/>
        </w:rPr>
        <w:t>, with the Project being awarded to the Shortlisted Offeror with the lowest price</w:t>
      </w:r>
      <w:r w:rsidR="00BB0506">
        <w:rPr>
          <w:rFonts w:ascii="Trebuchet MS" w:hAnsi="Trebuchet MS"/>
        </w:rPr>
        <w:t xml:space="preserve"> and</w:t>
      </w:r>
      <w:r w:rsidRPr="00DB07A8">
        <w:rPr>
          <w:rFonts w:ascii="Trebuchet MS" w:hAnsi="Trebuchet MS"/>
        </w:rPr>
        <w:t xml:space="preserve"> technically acceptable Offer.  </w:t>
      </w:r>
    </w:p>
    <w:p w14:paraId="1E8CA40D" w14:textId="77777777" w:rsidR="00DB07A8" w:rsidRPr="00DB07A8" w:rsidRDefault="00DB07A8" w:rsidP="00DB07A8">
      <w:pPr>
        <w:pStyle w:val="OmniPage1"/>
        <w:spacing w:line="21" w:lineRule="atLeast"/>
        <w:jc w:val="both"/>
        <w:rPr>
          <w:rFonts w:ascii="Trebuchet MS" w:hAnsi="Trebuchet MS"/>
        </w:rPr>
      </w:pPr>
    </w:p>
    <w:p w14:paraId="67C9CE42" w14:textId="77777777" w:rsidR="00750A29" w:rsidRPr="00750A29" w:rsidRDefault="00750A29" w:rsidP="00750A29">
      <w:pPr>
        <w:pStyle w:val="OmniPage1"/>
        <w:spacing w:line="21" w:lineRule="atLeast"/>
        <w:jc w:val="both"/>
        <w:rPr>
          <w:rFonts w:ascii="Trebuchet MS" w:hAnsi="Trebuchet MS"/>
        </w:rPr>
      </w:pPr>
      <w:r w:rsidRPr="00750A29">
        <w:rPr>
          <w:rFonts w:ascii="Trebuchet MS" w:hAnsi="Trebuchet MS"/>
        </w:rPr>
        <w:t>The Department will offer Shortlisted Offerors the option to hold a Commercial Terms Meeting. This meeting gives Shortlisted Offerors the chance to:</w:t>
      </w:r>
    </w:p>
    <w:p w14:paraId="443525B8" w14:textId="77777777" w:rsidR="00750A29" w:rsidRDefault="00750A29" w:rsidP="00750A29">
      <w:pPr>
        <w:pStyle w:val="OmniPage1"/>
        <w:spacing w:line="21" w:lineRule="atLeast"/>
        <w:ind w:left="720"/>
        <w:jc w:val="both"/>
        <w:rPr>
          <w:rFonts w:ascii="Trebuchet MS" w:hAnsi="Trebuchet MS"/>
        </w:rPr>
      </w:pPr>
    </w:p>
    <w:p w14:paraId="43FAAC9F" w14:textId="2C4DEACB" w:rsidR="00750A29" w:rsidRPr="00750A29" w:rsidRDefault="00750A29" w:rsidP="00B94784">
      <w:pPr>
        <w:pStyle w:val="OmniPage1"/>
        <w:numPr>
          <w:ilvl w:val="0"/>
          <w:numId w:val="25"/>
        </w:numPr>
        <w:spacing w:line="21" w:lineRule="atLeast"/>
        <w:jc w:val="both"/>
        <w:rPr>
          <w:rFonts w:ascii="Trebuchet MS" w:hAnsi="Trebuchet MS"/>
        </w:rPr>
      </w:pPr>
      <w:proofErr w:type="gramStart"/>
      <w:r w:rsidRPr="00750A29">
        <w:rPr>
          <w:rFonts w:ascii="Trebuchet MS" w:hAnsi="Trebuchet MS"/>
        </w:rPr>
        <w:t>Review</w:t>
      </w:r>
      <w:proofErr w:type="gramEnd"/>
      <w:r w:rsidRPr="00750A29">
        <w:rPr>
          <w:rFonts w:ascii="Trebuchet MS" w:hAnsi="Trebuchet MS"/>
        </w:rPr>
        <w:t xml:space="preserve"> the current Bidding Document content</w:t>
      </w:r>
    </w:p>
    <w:p w14:paraId="02BD16CC" w14:textId="77777777" w:rsidR="00750A29" w:rsidRPr="00750A29" w:rsidRDefault="00750A29" w:rsidP="00B94784">
      <w:pPr>
        <w:pStyle w:val="OmniPage1"/>
        <w:numPr>
          <w:ilvl w:val="0"/>
          <w:numId w:val="25"/>
        </w:numPr>
        <w:spacing w:line="21" w:lineRule="atLeast"/>
        <w:jc w:val="both"/>
        <w:rPr>
          <w:rFonts w:ascii="Trebuchet MS" w:hAnsi="Trebuchet MS"/>
        </w:rPr>
      </w:pPr>
      <w:r w:rsidRPr="00750A29">
        <w:rPr>
          <w:rFonts w:ascii="Trebuchet MS" w:hAnsi="Trebuchet MS"/>
        </w:rPr>
        <w:t>Discuss how the content affects their planned approach to the Project and potential Alternative Technical Concepts (ATCs)</w:t>
      </w:r>
    </w:p>
    <w:p w14:paraId="2B204B14" w14:textId="77777777" w:rsidR="00750A29" w:rsidRPr="00750A29" w:rsidRDefault="00750A29" w:rsidP="00B94784">
      <w:pPr>
        <w:pStyle w:val="OmniPage1"/>
        <w:numPr>
          <w:ilvl w:val="0"/>
          <w:numId w:val="25"/>
        </w:numPr>
        <w:spacing w:line="21" w:lineRule="atLeast"/>
        <w:jc w:val="both"/>
        <w:rPr>
          <w:rFonts w:ascii="Trebuchet MS" w:hAnsi="Trebuchet MS"/>
        </w:rPr>
      </w:pPr>
      <w:r w:rsidRPr="00750A29">
        <w:rPr>
          <w:rFonts w:ascii="Trebuchet MS" w:hAnsi="Trebuchet MS"/>
        </w:rPr>
        <w:t>Share intended project approaches for the upcoming PTI Information submission</w:t>
      </w:r>
    </w:p>
    <w:p w14:paraId="78DBE820" w14:textId="77777777" w:rsidR="00750A29" w:rsidRDefault="00750A29" w:rsidP="00750A29">
      <w:pPr>
        <w:pStyle w:val="OmniPage1"/>
        <w:spacing w:line="21" w:lineRule="atLeast"/>
        <w:jc w:val="both"/>
        <w:rPr>
          <w:rFonts w:ascii="Trebuchet MS" w:hAnsi="Trebuchet MS"/>
        </w:rPr>
      </w:pPr>
    </w:p>
    <w:p w14:paraId="10ED163D" w14:textId="13CE9FFA" w:rsidR="00750A29" w:rsidRPr="00750A29" w:rsidRDefault="00750A29" w:rsidP="00750A29">
      <w:pPr>
        <w:pStyle w:val="OmniPage1"/>
        <w:spacing w:line="21" w:lineRule="atLeast"/>
        <w:jc w:val="both"/>
        <w:rPr>
          <w:rFonts w:ascii="Trebuchet MS" w:hAnsi="Trebuchet MS"/>
        </w:rPr>
      </w:pPr>
      <w:r w:rsidRPr="00750A29">
        <w:rPr>
          <w:rFonts w:ascii="Trebuchet MS" w:hAnsi="Trebuchet MS"/>
        </w:rPr>
        <w:t>For additional information, refer to Section 4.</w:t>
      </w:r>
    </w:p>
    <w:p w14:paraId="630F207E" w14:textId="0E896C5A" w:rsidR="005E2D88" w:rsidRPr="00DB07A8" w:rsidRDefault="005E2D88" w:rsidP="00345EC4">
      <w:pPr>
        <w:pStyle w:val="OmniPage1"/>
        <w:spacing w:line="21" w:lineRule="atLeast"/>
        <w:jc w:val="both"/>
        <w:rPr>
          <w:rFonts w:ascii="Trebuchet MS" w:hAnsi="Trebuchet MS"/>
        </w:rPr>
      </w:pPr>
    </w:p>
    <w:p w14:paraId="147E4537" w14:textId="4A3E9B4F" w:rsidR="00DB07A8" w:rsidRPr="00DB07A8" w:rsidRDefault="00DB07A8" w:rsidP="00DB07A8">
      <w:pPr>
        <w:pStyle w:val="OmniPage1"/>
        <w:spacing w:line="21" w:lineRule="atLeast"/>
        <w:jc w:val="both"/>
        <w:rPr>
          <w:rFonts w:ascii="Trebuchet MS" w:hAnsi="Trebuchet MS"/>
        </w:rPr>
      </w:pPr>
      <w:r w:rsidRPr="00DB07A8">
        <w:rPr>
          <w:rFonts w:ascii="Trebuchet MS" w:hAnsi="Trebuchet MS"/>
        </w:rPr>
        <w:t xml:space="preserve">The procurement will allow Shortlisted Offerors to submit ATCs.  ATC discussions will be held at a separate One-on-One ATC meeting.  See Section </w:t>
      </w:r>
      <w:r w:rsidR="00345EC4">
        <w:rPr>
          <w:rFonts w:ascii="Trebuchet MS" w:hAnsi="Trebuchet MS"/>
        </w:rPr>
        <w:t>5</w:t>
      </w:r>
      <w:r w:rsidRPr="00DB07A8">
        <w:rPr>
          <w:rFonts w:ascii="Trebuchet MS" w:hAnsi="Trebuchet MS"/>
        </w:rPr>
        <w:t xml:space="preserve"> for additional information.</w:t>
      </w:r>
    </w:p>
    <w:p w14:paraId="4B321530" w14:textId="77777777" w:rsidR="00DB07A8" w:rsidRPr="00DB07A8" w:rsidRDefault="00DB07A8" w:rsidP="00DB07A8">
      <w:pPr>
        <w:pStyle w:val="OmniPage1"/>
        <w:spacing w:line="21" w:lineRule="atLeast"/>
        <w:jc w:val="both"/>
        <w:rPr>
          <w:rFonts w:ascii="Trebuchet MS" w:hAnsi="Trebuchet MS"/>
        </w:rPr>
      </w:pPr>
    </w:p>
    <w:p w14:paraId="47874051" w14:textId="77777777" w:rsidR="00AC5A00" w:rsidRPr="00AC5A00" w:rsidRDefault="00AC5A00" w:rsidP="00AC5A00">
      <w:pPr>
        <w:pStyle w:val="OmniPage1"/>
        <w:spacing w:line="21" w:lineRule="atLeast"/>
        <w:jc w:val="both"/>
        <w:rPr>
          <w:rFonts w:ascii="Trebuchet MS" w:hAnsi="Trebuchet MS"/>
        </w:rPr>
      </w:pPr>
      <w:r w:rsidRPr="00AC5A00">
        <w:rPr>
          <w:rFonts w:ascii="Trebuchet MS" w:hAnsi="Trebuchet MS"/>
        </w:rPr>
        <w:t>Each Shortlisted Offeror is required to prepare an Intermediate Technical Proposal. This proposal should include:</w:t>
      </w:r>
    </w:p>
    <w:p w14:paraId="2ABB3207" w14:textId="04ABC10C" w:rsidR="00AC5A00" w:rsidRPr="00AC5A00" w:rsidRDefault="00AC5A00" w:rsidP="00B94784">
      <w:pPr>
        <w:pStyle w:val="OmniPage1"/>
        <w:numPr>
          <w:ilvl w:val="0"/>
          <w:numId w:val="29"/>
        </w:numPr>
        <w:spacing w:line="21" w:lineRule="atLeast"/>
        <w:jc w:val="both"/>
        <w:rPr>
          <w:rFonts w:ascii="Trebuchet MS" w:hAnsi="Trebuchet MS"/>
        </w:rPr>
      </w:pPr>
      <w:r w:rsidRPr="00AC5A00">
        <w:rPr>
          <w:rFonts w:ascii="Trebuchet MS" w:hAnsi="Trebuchet MS"/>
        </w:rPr>
        <w:t>Preliminary design drawings</w:t>
      </w:r>
      <w:r>
        <w:rPr>
          <w:rFonts w:ascii="Trebuchet MS" w:hAnsi="Trebuchet MS"/>
        </w:rPr>
        <w:t>; and</w:t>
      </w:r>
    </w:p>
    <w:p w14:paraId="6A7AFEC6" w14:textId="5ED90EAC" w:rsidR="00AC5A00" w:rsidRPr="00AC5A00" w:rsidRDefault="00AC5A00" w:rsidP="00B94784">
      <w:pPr>
        <w:pStyle w:val="OmniPage1"/>
        <w:numPr>
          <w:ilvl w:val="0"/>
          <w:numId w:val="29"/>
        </w:numPr>
        <w:spacing w:line="21" w:lineRule="atLeast"/>
        <w:jc w:val="both"/>
        <w:rPr>
          <w:rFonts w:ascii="Trebuchet MS" w:hAnsi="Trebuchet MS"/>
        </w:rPr>
      </w:pPr>
      <w:r>
        <w:rPr>
          <w:rFonts w:ascii="Trebuchet MS" w:hAnsi="Trebuchet MS"/>
        </w:rPr>
        <w:t xml:space="preserve">A </w:t>
      </w:r>
      <w:r w:rsidR="005011F4">
        <w:rPr>
          <w:rFonts w:ascii="Trebuchet MS" w:hAnsi="Trebuchet MS"/>
        </w:rPr>
        <w:t>n</w:t>
      </w:r>
      <w:r w:rsidRPr="00AC5A00">
        <w:rPr>
          <w:rFonts w:ascii="Trebuchet MS" w:hAnsi="Trebuchet MS"/>
        </w:rPr>
        <w:t>arrative describing the planned approach to both design and construction.</w:t>
      </w:r>
    </w:p>
    <w:p w14:paraId="3C43CDD0" w14:textId="77777777" w:rsidR="00AC5A00" w:rsidRDefault="00AC5A00" w:rsidP="00AC5A00">
      <w:pPr>
        <w:pStyle w:val="OmniPage1"/>
        <w:spacing w:line="21" w:lineRule="atLeast"/>
        <w:jc w:val="both"/>
        <w:rPr>
          <w:rFonts w:ascii="Trebuchet MS" w:hAnsi="Trebuchet MS"/>
        </w:rPr>
      </w:pPr>
    </w:p>
    <w:p w14:paraId="0B8CCFAB" w14:textId="187ADB82" w:rsidR="00AC5A00" w:rsidRPr="00AC5A00" w:rsidRDefault="00AC5A00" w:rsidP="00AC5A00">
      <w:pPr>
        <w:pStyle w:val="OmniPage1"/>
        <w:spacing w:line="21" w:lineRule="atLeast"/>
        <w:jc w:val="both"/>
        <w:rPr>
          <w:rFonts w:ascii="Trebuchet MS" w:hAnsi="Trebuchet MS"/>
        </w:rPr>
      </w:pPr>
      <w:r w:rsidRPr="00AC5A00">
        <w:rPr>
          <w:rFonts w:ascii="Trebuchet MS" w:hAnsi="Trebuchet MS"/>
        </w:rPr>
        <w:t>Once a responsive Intermediate Technical Proposal is submitted, the Department will start Discussions with each Shortlisted Offeror through a confidential Proprietary Technical Information (PTI) Discussion. In this PTI meeting, Offerors can verbally share information, and the Department will provide a written summary of any key weaknesses, deficiencies, or other proposal aspects that might affect responsiveness to Project requirements. Refer to Section 6 for more details.</w:t>
      </w:r>
    </w:p>
    <w:p w14:paraId="45238404" w14:textId="77777777" w:rsidR="00AC5A00" w:rsidRDefault="00AC5A00" w:rsidP="00AC5A00">
      <w:pPr>
        <w:pStyle w:val="OmniPage1"/>
        <w:spacing w:line="21" w:lineRule="atLeast"/>
        <w:jc w:val="both"/>
        <w:rPr>
          <w:rFonts w:ascii="Trebuchet MS" w:hAnsi="Trebuchet MS"/>
        </w:rPr>
      </w:pPr>
    </w:p>
    <w:p w14:paraId="34078F84" w14:textId="4BD1A7E9" w:rsidR="00AC5A00" w:rsidRDefault="00AC5A00" w:rsidP="00AC5A00">
      <w:pPr>
        <w:pStyle w:val="OmniPage1"/>
        <w:spacing w:line="21" w:lineRule="atLeast"/>
        <w:jc w:val="both"/>
        <w:rPr>
          <w:rFonts w:ascii="Trebuchet MS" w:hAnsi="Trebuchet MS"/>
        </w:rPr>
      </w:pPr>
      <w:r w:rsidRPr="00AC5A00">
        <w:rPr>
          <w:rFonts w:ascii="Trebuchet MS" w:hAnsi="Trebuchet MS"/>
        </w:rPr>
        <w:t>After the Discussions, each Shortlisted Offeror will have the chance to submit a best and final offer (BAFO), including their Technical Proposal and Price Proposal, as per 23 CFR §636.511. The Technical Proposal will be reviewed to ensure it:</w:t>
      </w:r>
    </w:p>
    <w:p w14:paraId="05A88BD1" w14:textId="77777777" w:rsidR="00D011C2" w:rsidRPr="00AC5A00" w:rsidRDefault="00D011C2" w:rsidP="00AC5A00">
      <w:pPr>
        <w:pStyle w:val="OmniPage1"/>
        <w:spacing w:line="21" w:lineRule="atLeast"/>
        <w:jc w:val="both"/>
        <w:rPr>
          <w:rFonts w:ascii="Trebuchet MS" w:hAnsi="Trebuchet MS"/>
        </w:rPr>
      </w:pPr>
    </w:p>
    <w:p w14:paraId="21197DDE" w14:textId="77777777" w:rsidR="00AC5A00" w:rsidRPr="00AC5A00" w:rsidRDefault="00AC5A00" w:rsidP="00B94784">
      <w:pPr>
        <w:pStyle w:val="OmniPage1"/>
        <w:numPr>
          <w:ilvl w:val="0"/>
          <w:numId w:val="30"/>
        </w:numPr>
        <w:spacing w:line="21" w:lineRule="atLeast"/>
        <w:jc w:val="both"/>
        <w:rPr>
          <w:rFonts w:ascii="Trebuchet MS" w:hAnsi="Trebuchet MS"/>
        </w:rPr>
      </w:pPr>
      <w:r w:rsidRPr="00AC5A00">
        <w:rPr>
          <w:rFonts w:ascii="Trebuchet MS" w:hAnsi="Trebuchet MS"/>
        </w:rPr>
        <w:t>Meets the requirements of the Bid Documents.</w:t>
      </w:r>
    </w:p>
    <w:p w14:paraId="69FE68FD" w14:textId="77777777" w:rsidR="00AC5A00" w:rsidRPr="00AC5A00" w:rsidRDefault="00AC5A00" w:rsidP="00B94784">
      <w:pPr>
        <w:pStyle w:val="OmniPage1"/>
        <w:numPr>
          <w:ilvl w:val="0"/>
          <w:numId w:val="30"/>
        </w:numPr>
        <w:spacing w:line="21" w:lineRule="atLeast"/>
        <w:jc w:val="both"/>
        <w:rPr>
          <w:rFonts w:ascii="Trebuchet MS" w:hAnsi="Trebuchet MS"/>
        </w:rPr>
      </w:pPr>
      <w:r w:rsidRPr="00AC5A00">
        <w:rPr>
          <w:rFonts w:ascii="Trebuchet MS" w:hAnsi="Trebuchet MS"/>
        </w:rPr>
        <w:t>Addresses any previously noted weaknesses.</w:t>
      </w:r>
    </w:p>
    <w:p w14:paraId="600EACB7" w14:textId="77777777" w:rsidR="00AC5A00" w:rsidRPr="00AC5A00" w:rsidRDefault="00AC5A00" w:rsidP="00B94784">
      <w:pPr>
        <w:pStyle w:val="OmniPage1"/>
        <w:numPr>
          <w:ilvl w:val="0"/>
          <w:numId w:val="30"/>
        </w:numPr>
        <w:spacing w:line="21" w:lineRule="atLeast"/>
        <w:jc w:val="both"/>
        <w:rPr>
          <w:rFonts w:ascii="Trebuchet MS" w:hAnsi="Trebuchet MS"/>
        </w:rPr>
      </w:pPr>
      <w:r w:rsidRPr="00AC5A00">
        <w:rPr>
          <w:rFonts w:ascii="Trebuchet MS" w:hAnsi="Trebuchet MS"/>
        </w:rPr>
        <w:t>Remains consistent with the information from the PTI Discussion Meeting, with reasonable updates as needed.</w:t>
      </w:r>
    </w:p>
    <w:p w14:paraId="0B830B33" w14:textId="77777777" w:rsidR="00D011C2" w:rsidRDefault="00D011C2" w:rsidP="00AC5A00">
      <w:pPr>
        <w:pStyle w:val="OmniPage1"/>
        <w:spacing w:line="21" w:lineRule="atLeast"/>
        <w:jc w:val="both"/>
        <w:rPr>
          <w:rFonts w:ascii="Trebuchet MS" w:hAnsi="Trebuchet MS"/>
        </w:rPr>
      </w:pPr>
    </w:p>
    <w:p w14:paraId="2E04DD85" w14:textId="73908D20" w:rsidR="00AC5A00" w:rsidRPr="00AC5A00" w:rsidRDefault="00AC5A00" w:rsidP="00AC5A00">
      <w:pPr>
        <w:pStyle w:val="OmniPage1"/>
        <w:spacing w:line="21" w:lineRule="atLeast"/>
        <w:jc w:val="both"/>
        <w:rPr>
          <w:rFonts w:ascii="Trebuchet MS" w:hAnsi="Trebuchet MS"/>
        </w:rPr>
      </w:pPr>
      <w:r w:rsidRPr="00AC5A00">
        <w:rPr>
          <w:rFonts w:ascii="Trebuchet MS" w:hAnsi="Trebuchet MS"/>
        </w:rPr>
        <w:t>The Department may, at its discretion, choose to overlook minor, non-substantive mistakes before making the final responsiveness determination on any Technical or Price Proposal. See Section 7 for further details.</w:t>
      </w:r>
    </w:p>
    <w:p w14:paraId="0D18475D" w14:textId="77777777" w:rsidR="00DB07A8" w:rsidRPr="00DB07A8" w:rsidRDefault="00DB07A8" w:rsidP="00DB07A8">
      <w:pPr>
        <w:pStyle w:val="OmniPage1"/>
        <w:spacing w:line="21" w:lineRule="atLeast"/>
        <w:jc w:val="both"/>
        <w:rPr>
          <w:rFonts w:ascii="Trebuchet MS" w:hAnsi="Trebuchet MS"/>
        </w:rPr>
      </w:pPr>
      <w:r w:rsidRPr="00DB07A8">
        <w:rPr>
          <w:rFonts w:ascii="Trebuchet MS" w:hAnsi="Trebuchet MS"/>
        </w:rPr>
        <w:t xml:space="preserve">  </w:t>
      </w:r>
    </w:p>
    <w:p w14:paraId="0782378C" w14:textId="0D81ADE7" w:rsidR="005F0386" w:rsidRPr="00C421B4" w:rsidRDefault="00DB07A8" w:rsidP="00DB07A8">
      <w:pPr>
        <w:pStyle w:val="OmniPage1"/>
        <w:spacing w:line="21" w:lineRule="atLeast"/>
        <w:jc w:val="both"/>
        <w:rPr>
          <w:rFonts w:ascii="Trebuchet MS" w:hAnsi="Trebuchet MS"/>
        </w:rPr>
      </w:pPr>
      <w:r w:rsidRPr="00DB07A8">
        <w:rPr>
          <w:rFonts w:ascii="Trebuchet MS" w:hAnsi="Trebuchet MS"/>
        </w:rPr>
        <w:t>The Shortlisted Offeror with a responsive Technical Proposal and the lowest Price Proposal shall be considered the successful apparent DBT</w:t>
      </w:r>
      <w:r w:rsidR="006B3C85">
        <w:rPr>
          <w:rFonts w:ascii="Trebuchet MS" w:hAnsi="Trebuchet MS"/>
        </w:rPr>
        <w:t xml:space="preserve"> and awarded the Project</w:t>
      </w:r>
      <w:r w:rsidRPr="00DB07A8">
        <w:rPr>
          <w:rFonts w:ascii="Trebuchet MS" w:hAnsi="Trebuchet MS"/>
        </w:rPr>
        <w:t>.</w:t>
      </w:r>
    </w:p>
    <w:p w14:paraId="4685F57D" w14:textId="77777777" w:rsidR="00507C62" w:rsidRPr="00C421B4" w:rsidRDefault="00507C62" w:rsidP="002330EB">
      <w:pPr>
        <w:pStyle w:val="Heading2"/>
      </w:pPr>
      <w:bookmarkStart w:id="25" w:name="_Toc27155843"/>
      <w:bookmarkStart w:id="26" w:name="_Ref27466161"/>
      <w:bookmarkStart w:id="27" w:name="_Ref27476798"/>
      <w:r w:rsidRPr="00C421B4">
        <w:t>PROCUREMENT SCHEDULE</w:t>
      </w:r>
      <w:bookmarkEnd w:id="25"/>
      <w:bookmarkEnd w:id="26"/>
      <w:bookmarkEnd w:id="27"/>
    </w:p>
    <w:p w14:paraId="1C2791D5" w14:textId="79CCB3B8" w:rsidR="00507C62" w:rsidRDefault="00507C62" w:rsidP="008C7324">
      <w:pPr>
        <w:pStyle w:val="OmniPage1"/>
        <w:spacing w:line="21" w:lineRule="atLeast"/>
        <w:jc w:val="both"/>
        <w:rPr>
          <w:rFonts w:ascii="Trebuchet MS" w:hAnsi="Trebuchet MS"/>
        </w:rPr>
      </w:pPr>
      <w:r w:rsidRPr="00C421B4">
        <w:rPr>
          <w:rFonts w:ascii="Trebuchet MS" w:hAnsi="Trebuchet MS"/>
        </w:rPr>
        <w:t xml:space="preserve">The Department currently anticipates conducting </w:t>
      </w:r>
      <w:r w:rsidR="00284C21">
        <w:rPr>
          <w:rFonts w:ascii="Trebuchet MS" w:hAnsi="Trebuchet MS"/>
        </w:rPr>
        <w:t xml:space="preserve">the remainder of </w:t>
      </w:r>
      <w:r w:rsidRPr="00C421B4">
        <w:rPr>
          <w:rFonts w:ascii="Trebuchet MS" w:hAnsi="Trebuchet MS"/>
        </w:rPr>
        <w:t xml:space="preserve">this procurement in accordance with the following list of milestones.  </w:t>
      </w:r>
      <w:r w:rsidR="000B5889">
        <w:rPr>
          <w:rFonts w:ascii="Trebuchet MS" w:hAnsi="Trebuchet MS"/>
        </w:rPr>
        <w:t>T</w:t>
      </w:r>
      <w:r w:rsidRPr="00C421B4">
        <w:rPr>
          <w:rFonts w:ascii="Trebuchet MS" w:hAnsi="Trebuchet MS"/>
        </w:rPr>
        <w:t xml:space="preserve">he Department reserves the right to modify this schedule as it </w:t>
      </w:r>
      <w:r w:rsidR="006D6828" w:rsidRPr="00C421B4">
        <w:rPr>
          <w:rFonts w:ascii="Trebuchet MS" w:hAnsi="Trebuchet MS"/>
        </w:rPr>
        <w:t>finds it</w:t>
      </w:r>
      <w:r w:rsidRPr="00C421B4">
        <w:rPr>
          <w:rFonts w:ascii="Trebuchet MS" w:hAnsi="Trebuchet MS"/>
        </w:rPr>
        <w:t xml:space="preserve"> necessary, at its sole discretion. </w:t>
      </w:r>
    </w:p>
    <w:p w14:paraId="4DE886BA" w14:textId="77777777" w:rsidR="000426D3" w:rsidRDefault="000426D3" w:rsidP="008C7324">
      <w:pPr>
        <w:pStyle w:val="OmniPage1"/>
        <w:spacing w:line="21" w:lineRule="atLeast"/>
        <w:jc w:val="both"/>
        <w:rPr>
          <w:rFonts w:ascii="Trebuchet MS" w:hAnsi="Trebuchet MS"/>
        </w:rPr>
      </w:pPr>
    </w:p>
    <w:tbl>
      <w:tblPr>
        <w:tblW w:w="9179" w:type="dxa"/>
        <w:tblLook w:val="04A0" w:firstRow="1" w:lastRow="0" w:firstColumn="1" w:lastColumn="0" w:noHBand="0" w:noVBand="1"/>
      </w:tblPr>
      <w:tblGrid>
        <w:gridCol w:w="5215"/>
        <w:gridCol w:w="3964"/>
      </w:tblGrid>
      <w:tr w:rsidR="005500F0" w:rsidRPr="00EC6DF4" w14:paraId="1ADCC8EA" w14:textId="77777777" w:rsidTr="00704CA5">
        <w:trPr>
          <w:trHeight w:val="288"/>
          <w:tblHeader/>
        </w:trPr>
        <w:tc>
          <w:tcPr>
            <w:tcW w:w="5215" w:type="dxa"/>
            <w:tcBorders>
              <w:top w:val="single" w:sz="4" w:space="0" w:color="auto"/>
              <w:left w:val="single" w:sz="4" w:space="0" w:color="808080"/>
              <w:bottom w:val="single" w:sz="4" w:space="0" w:color="auto"/>
              <w:right w:val="single" w:sz="4" w:space="0" w:color="808080"/>
            </w:tcBorders>
            <w:shd w:val="clear" w:color="000000" w:fill="B8CCE4"/>
            <w:noWrap/>
            <w:vAlign w:val="center"/>
            <w:hideMark/>
          </w:tcPr>
          <w:p w14:paraId="5E17CB53" w14:textId="77777777" w:rsidR="005500F0" w:rsidRPr="00EC6DF4" w:rsidRDefault="005500F0" w:rsidP="00457BB9">
            <w:pPr>
              <w:rPr>
                <w:rFonts w:ascii="Trebuchet MS" w:hAnsi="Trebuchet MS"/>
              </w:rPr>
            </w:pPr>
            <w:r w:rsidRPr="00EC6DF4">
              <w:rPr>
                <w:rFonts w:ascii="Trebuchet MS" w:hAnsi="Trebuchet MS"/>
              </w:rPr>
              <w:t>Milestone</w:t>
            </w:r>
          </w:p>
        </w:tc>
        <w:tc>
          <w:tcPr>
            <w:tcW w:w="3964" w:type="dxa"/>
            <w:tcBorders>
              <w:top w:val="single" w:sz="4" w:space="0" w:color="auto"/>
              <w:left w:val="nil"/>
              <w:bottom w:val="single" w:sz="4" w:space="0" w:color="auto"/>
              <w:right w:val="single" w:sz="4" w:space="0" w:color="808080"/>
            </w:tcBorders>
            <w:shd w:val="clear" w:color="000000" w:fill="B8CCE4"/>
            <w:noWrap/>
            <w:vAlign w:val="center"/>
            <w:hideMark/>
          </w:tcPr>
          <w:p w14:paraId="51E00997" w14:textId="77777777" w:rsidR="005500F0" w:rsidRPr="00EC6DF4" w:rsidRDefault="005500F0" w:rsidP="00457BB9">
            <w:pPr>
              <w:rPr>
                <w:rFonts w:ascii="Trebuchet MS" w:hAnsi="Trebuchet MS"/>
              </w:rPr>
            </w:pPr>
            <w:r w:rsidRPr="00EC6DF4">
              <w:rPr>
                <w:rFonts w:ascii="Trebuchet MS" w:hAnsi="Trebuchet MS"/>
              </w:rPr>
              <w:t>Date</w:t>
            </w:r>
          </w:p>
        </w:tc>
      </w:tr>
      <w:tr w:rsidR="005500F0" w:rsidRPr="00EC6DF4" w14:paraId="62505A2E" w14:textId="77777777" w:rsidTr="00457BB9">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2314716E" w14:textId="77777777" w:rsidR="005500F0" w:rsidRPr="00EC6DF4" w:rsidRDefault="005500F0" w:rsidP="00457BB9">
            <w:pPr>
              <w:rPr>
                <w:rFonts w:ascii="Trebuchet MS" w:hAnsi="Trebuchet MS"/>
              </w:rPr>
            </w:pPr>
            <w:r w:rsidRPr="00EC6DF4">
              <w:rPr>
                <w:rFonts w:ascii="Trebuchet MS" w:hAnsi="Trebuchet MS"/>
              </w:rPr>
              <w:t>LOI Phase - Phase l</w:t>
            </w:r>
            <w:r>
              <w:rPr>
                <w:rFonts w:ascii="Trebuchet MS" w:hAnsi="Trebuchet MS"/>
              </w:rPr>
              <w:t xml:space="preserve"> </w:t>
            </w:r>
            <w:r w:rsidRPr="00345EC4">
              <w:rPr>
                <w:rFonts w:ascii="Trebuchet MS" w:hAnsi="Trebuchet MS"/>
                <w:i/>
                <w:iCs/>
              </w:rPr>
              <w:t>(Completed – For Information Only)</w:t>
            </w:r>
          </w:p>
        </w:tc>
      </w:tr>
      <w:tr w:rsidR="005500F0" w:rsidRPr="00EC6DF4" w14:paraId="1E9E4A4A"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3FA09304" w14:textId="77777777" w:rsidR="005500F0" w:rsidRPr="00EC6DF4" w:rsidRDefault="005500F0" w:rsidP="00457BB9">
            <w:pPr>
              <w:rPr>
                <w:rFonts w:ascii="Trebuchet MS" w:hAnsi="Trebuchet MS"/>
              </w:rPr>
            </w:pPr>
            <w:r w:rsidRPr="0016482B">
              <w:rPr>
                <w:rFonts w:ascii="Trebuchet MS" w:hAnsi="Trebuchet MS"/>
              </w:rPr>
              <w:t>Posting of ITO for Letter of Intent (LOI)</w:t>
            </w:r>
          </w:p>
        </w:tc>
        <w:tc>
          <w:tcPr>
            <w:tcW w:w="3964" w:type="dxa"/>
            <w:tcBorders>
              <w:top w:val="nil"/>
              <w:left w:val="nil"/>
              <w:bottom w:val="single" w:sz="4" w:space="0" w:color="808080"/>
              <w:right w:val="single" w:sz="4" w:space="0" w:color="808080"/>
            </w:tcBorders>
            <w:shd w:val="clear" w:color="000000" w:fill="FFFFFF"/>
            <w:noWrap/>
            <w:vAlign w:val="center"/>
            <w:hideMark/>
          </w:tcPr>
          <w:p w14:paraId="0E34E768" w14:textId="77777777" w:rsidR="005500F0" w:rsidRPr="00EC6DF4" w:rsidRDefault="005500F0" w:rsidP="00457BB9">
            <w:pPr>
              <w:rPr>
                <w:rFonts w:ascii="Trebuchet MS" w:hAnsi="Trebuchet MS"/>
              </w:rPr>
            </w:pPr>
            <w:r w:rsidRPr="0016482B">
              <w:rPr>
                <w:rFonts w:ascii="Trebuchet MS" w:hAnsi="Trebuchet MS"/>
              </w:rPr>
              <w:t>Wednesday, September 18, 2024</w:t>
            </w:r>
          </w:p>
        </w:tc>
      </w:tr>
      <w:tr w:rsidR="005500F0" w:rsidRPr="00EC6DF4" w14:paraId="7C21EC80"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3994B3A1" w14:textId="77777777" w:rsidR="005500F0" w:rsidRPr="00EC6DF4" w:rsidRDefault="005500F0" w:rsidP="00457BB9">
            <w:pPr>
              <w:rPr>
                <w:rFonts w:ascii="Trebuchet MS" w:hAnsi="Trebuchet MS"/>
              </w:rPr>
            </w:pPr>
            <w:r w:rsidRPr="00EC6DF4">
              <w:rPr>
                <w:rFonts w:ascii="Trebuchet MS" w:hAnsi="Trebuchet MS"/>
              </w:rPr>
              <w:t xml:space="preserve">Offeror's LOI Deadline </w:t>
            </w:r>
          </w:p>
        </w:tc>
        <w:tc>
          <w:tcPr>
            <w:tcW w:w="3964" w:type="dxa"/>
            <w:tcBorders>
              <w:top w:val="nil"/>
              <w:left w:val="nil"/>
              <w:bottom w:val="single" w:sz="4" w:space="0" w:color="808080"/>
              <w:right w:val="single" w:sz="4" w:space="0" w:color="808080"/>
            </w:tcBorders>
            <w:shd w:val="clear" w:color="000000" w:fill="FFFFFF"/>
            <w:noWrap/>
            <w:vAlign w:val="center"/>
            <w:hideMark/>
          </w:tcPr>
          <w:p w14:paraId="18BBEA8D" w14:textId="77777777" w:rsidR="005500F0" w:rsidRPr="00EC6DF4" w:rsidRDefault="005500F0" w:rsidP="00457BB9">
            <w:pPr>
              <w:rPr>
                <w:rFonts w:ascii="Trebuchet MS" w:hAnsi="Trebuchet MS"/>
              </w:rPr>
            </w:pPr>
            <w:r w:rsidRPr="0016482B">
              <w:rPr>
                <w:rFonts w:ascii="Trebuchet MS" w:hAnsi="Trebuchet MS"/>
              </w:rPr>
              <w:t>Friday, October 4, 2024</w:t>
            </w:r>
          </w:p>
        </w:tc>
      </w:tr>
      <w:tr w:rsidR="005500F0" w:rsidRPr="00EC6DF4" w14:paraId="4BDD4FF9"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3C7ADD11" w14:textId="77777777" w:rsidR="005500F0" w:rsidRPr="00EC6DF4" w:rsidRDefault="005500F0" w:rsidP="00457BB9">
            <w:pPr>
              <w:rPr>
                <w:rFonts w:ascii="Trebuchet MS" w:hAnsi="Trebuchet MS"/>
              </w:rPr>
            </w:pPr>
            <w:r w:rsidRPr="00EC6DF4">
              <w:rPr>
                <w:rFonts w:ascii="Trebuchet MS" w:hAnsi="Trebuchet MS"/>
              </w:rPr>
              <w:t xml:space="preserve">LOI Announcement </w:t>
            </w:r>
          </w:p>
        </w:tc>
        <w:tc>
          <w:tcPr>
            <w:tcW w:w="3964" w:type="dxa"/>
            <w:tcBorders>
              <w:top w:val="nil"/>
              <w:left w:val="nil"/>
              <w:bottom w:val="single" w:sz="4" w:space="0" w:color="808080"/>
              <w:right w:val="single" w:sz="4" w:space="0" w:color="808080"/>
            </w:tcBorders>
            <w:shd w:val="clear" w:color="000000" w:fill="FFFFFF"/>
            <w:noWrap/>
            <w:vAlign w:val="center"/>
            <w:hideMark/>
          </w:tcPr>
          <w:p w14:paraId="507FA4AD" w14:textId="77777777" w:rsidR="005500F0" w:rsidRPr="00EC6DF4" w:rsidRDefault="005500F0" w:rsidP="00457BB9">
            <w:pPr>
              <w:rPr>
                <w:rFonts w:ascii="Trebuchet MS" w:hAnsi="Trebuchet MS"/>
              </w:rPr>
            </w:pPr>
            <w:r w:rsidRPr="0016482B">
              <w:rPr>
                <w:rFonts w:ascii="Trebuchet MS" w:hAnsi="Trebuchet MS"/>
              </w:rPr>
              <w:t>Friday, October 11, 2024</w:t>
            </w:r>
          </w:p>
        </w:tc>
      </w:tr>
      <w:tr w:rsidR="005500F0" w:rsidRPr="0016482B" w14:paraId="67C8B40A"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tcPr>
          <w:p w14:paraId="0451D61B" w14:textId="77777777" w:rsidR="005500F0" w:rsidRPr="0016482B" w:rsidRDefault="005500F0" w:rsidP="00457BB9">
            <w:pPr>
              <w:rPr>
                <w:rFonts w:ascii="Trebuchet MS" w:hAnsi="Trebuchet MS"/>
              </w:rPr>
            </w:pPr>
            <w:r w:rsidRPr="0016482B">
              <w:rPr>
                <w:rFonts w:ascii="Trebuchet MS" w:hAnsi="Trebuchet MS"/>
              </w:rPr>
              <w:t xml:space="preserve">Interested </w:t>
            </w:r>
            <w:r>
              <w:rPr>
                <w:rFonts w:ascii="Trebuchet MS" w:hAnsi="Trebuchet MS"/>
              </w:rPr>
              <w:t>E</w:t>
            </w:r>
            <w:r w:rsidRPr="0016482B">
              <w:rPr>
                <w:rFonts w:ascii="Trebuchet MS" w:hAnsi="Trebuchet MS"/>
              </w:rPr>
              <w:t xml:space="preserve">ntities </w:t>
            </w:r>
            <w:r>
              <w:rPr>
                <w:rFonts w:ascii="Trebuchet MS" w:hAnsi="Trebuchet MS"/>
              </w:rPr>
              <w:t>C</w:t>
            </w:r>
            <w:r w:rsidRPr="0016482B">
              <w:rPr>
                <w:rFonts w:ascii="Trebuchet MS" w:hAnsi="Trebuchet MS"/>
              </w:rPr>
              <w:t>onfirmation</w:t>
            </w:r>
          </w:p>
        </w:tc>
        <w:tc>
          <w:tcPr>
            <w:tcW w:w="3964" w:type="dxa"/>
            <w:tcBorders>
              <w:top w:val="nil"/>
              <w:left w:val="nil"/>
              <w:bottom w:val="single" w:sz="4" w:space="0" w:color="808080"/>
              <w:right w:val="single" w:sz="4" w:space="0" w:color="808080"/>
            </w:tcBorders>
            <w:shd w:val="clear" w:color="000000" w:fill="FFFFFF"/>
            <w:noWrap/>
            <w:vAlign w:val="center"/>
          </w:tcPr>
          <w:p w14:paraId="528F8AB2" w14:textId="77777777" w:rsidR="005500F0" w:rsidRPr="0016482B" w:rsidRDefault="005500F0" w:rsidP="00457BB9">
            <w:pPr>
              <w:rPr>
                <w:rFonts w:ascii="Trebuchet MS" w:hAnsi="Trebuchet MS"/>
              </w:rPr>
            </w:pPr>
            <w:r w:rsidRPr="0016482B">
              <w:rPr>
                <w:rFonts w:ascii="Trebuchet MS" w:hAnsi="Trebuchet MS"/>
              </w:rPr>
              <w:t>Tuesday October 15, 2024</w:t>
            </w:r>
          </w:p>
        </w:tc>
      </w:tr>
      <w:tr w:rsidR="005500F0" w:rsidRPr="00EC6DF4" w14:paraId="0A62CA53" w14:textId="77777777" w:rsidTr="00457BB9">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19AFDA9F" w14:textId="5E5B56FB" w:rsidR="005500F0" w:rsidRPr="00EC6DF4" w:rsidRDefault="005500F0" w:rsidP="00457BB9">
            <w:pPr>
              <w:rPr>
                <w:rFonts w:ascii="Trebuchet MS" w:hAnsi="Trebuchet MS"/>
              </w:rPr>
            </w:pPr>
            <w:r w:rsidRPr="00EC6DF4">
              <w:rPr>
                <w:rFonts w:ascii="Trebuchet MS" w:hAnsi="Trebuchet MS"/>
              </w:rPr>
              <w:t>RFQ/SOQ Phase – Phase ll</w:t>
            </w:r>
            <w:r>
              <w:rPr>
                <w:rFonts w:ascii="Trebuchet MS" w:hAnsi="Trebuchet MS"/>
              </w:rPr>
              <w:t xml:space="preserve"> </w:t>
            </w:r>
            <w:r w:rsidRPr="00345EC4">
              <w:rPr>
                <w:rFonts w:ascii="Trebuchet MS" w:hAnsi="Trebuchet MS"/>
                <w:i/>
                <w:iCs/>
              </w:rPr>
              <w:t>(Completed – For Information Only)</w:t>
            </w:r>
          </w:p>
        </w:tc>
      </w:tr>
      <w:tr w:rsidR="005500F0" w:rsidRPr="00EC6DF4" w14:paraId="2410F006"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0AF88D59" w14:textId="77777777" w:rsidR="005500F0" w:rsidRPr="00EC6DF4" w:rsidRDefault="005500F0" w:rsidP="00457BB9">
            <w:pPr>
              <w:rPr>
                <w:rFonts w:ascii="Trebuchet MS" w:hAnsi="Trebuchet MS"/>
              </w:rPr>
            </w:pPr>
            <w:r w:rsidRPr="00EC6DF4">
              <w:rPr>
                <w:rFonts w:ascii="Trebuchet MS" w:hAnsi="Trebuchet MS"/>
              </w:rPr>
              <w:t>Advertise RFQ</w:t>
            </w:r>
          </w:p>
        </w:tc>
        <w:tc>
          <w:tcPr>
            <w:tcW w:w="3964" w:type="dxa"/>
            <w:tcBorders>
              <w:top w:val="nil"/>
              <w:left w:val="nil"/>
              <w:bottom w:val="single" w:sz="4" w:space="0" w:color="808080"/>
              <w:right w:val="single" w:sz="4" w:space="0" w:color="808080"/>
            </w:tcBorders>
            <w:shd w:val="clear" w:color="000000" w:fill="FFFFFF"/>
            <w:noWrap/>
            <w:vAlign w:val="center"/>
            <w:hideMark/>
          </w:tcPr>
          <w:p w14:paraId="7C5355D6" w14:textId="77777777" w:rsidR="005500F0" w:rsidRPr="00EC6DF4" w:rsidRDefault="005500F0" w:rsidP="00457BB9">
            <w:pPr>
              <w:rPr>
                <w:rFonts w:ascii="Trebuchet MS" w:hAnsi="Trebuchet MS"/>
              </w:rPr>
            </w:pPr>
            <w:r w:rsidRPr="00CE7EA7">
              <w:rPr>
                <w:rFonts w:ascii="Trebuchet MS" w:hAnsi="Trebuchet MS"/>
              </w:rPr>
              <w:t>Friday, October 18, 2024</w:t>
            </w:r>
          </w:p>
        </w:tc>
      </w:tr>
      <w:tr w:rsidR="005500F0" w:rsidRPr="00EC6DF4" w14:paraId="5D24D26B"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38D4E4A1" w14:textId="77777777" w:rsidR="005500F0" w:rsidRPr="00EC6DF4" w:rsidRDefault="005500F0" w:rsidP="00457BB9">
            <w:pPr>
              <w:rPr>
                <w:rFonts w:ascii="Trebuchet MS" w:hAnsi="Trebuchet MS"/>
              </w:rPr>
            </w:pPr>
            <w:r w:rsidRPr="00EC6DF4">
              <w:rPr>
                <w:rFonts w:ascii="Trebuchet MS" w:hAnsi="Trebuchet MS"/>
              </w:rPr>
              <w:t>SOQ submission</w:t>
            </w:r>
          </w:p>
        </w:tc>
        <w:tc>
          <w:tcPr>
            <w:tcW w:w="3964" w:type="dxa"/>
            <w:tcBorders>
              <w:top w:val="nil"/>
              <w:left w:val="nil"/>
              <w:bottom w:val="single" w:sz="4" w:space="0" w:color="808080"/>
              <w:right w:val="single" w:sz="4" w:space="0" w:color="808080"/>
            </w:tcBorders>
            <w:shd w:val="clear" w:color="000000" w:fill="FFFFFF"/>
            <w:noWrap/>
            <w:vAlign w:val="center"/>
            <w:hideMark/>
          </w:tcPr>
          <w:p w14:paraId="5A53D525" w14:textId="77777777" w:rsidR="005500F0" w:rsidRPr="00EC6DF4" w:rsidRDefault="005500F0" w:rsidP="00457BB9">
            <w:pPr>
              <w:rPr>
                <w:rFonts w:ascii="Trebuchet MS" w:hAnsi="Trebuchet MS"/>
              </w:rPr>
            </w:pPr>
            <w:r w:rsidRPr="00CE7EA7">
              <w:rPr>
                <w:rFonts w:ascii="Trebuchet MS" w:hAnsi="Trebuchet MS"/>
              </w:rPr>
              <w:t>Friday, November 22, 2024</w:t>
            </w:r>
          </w:p>
        </w:tc>
      </w:tr>
      <w:tr w:rsidR="005500F0" w:rsidRPr="00EC6DF4" w14:paraId="46701BDB"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68A934E0" w14:textId="77777777" w:rsidR="005500F0" w:rsidRPr="00EC6DF4" w:rsidRDefault="005500F0" w:rsidP="00457BB9">
            <w:pPr>
              <w:rPr>
                <w:rFonts w:ascii="Trebuchet MS" w:hAnsi="Trebuchet MS"/>
              </w:rPr>
            </w:pPr>
            <w:r w:rsidRPr="00EC6DF4">
              <w:rPr>
                <w:rFonts w:ascii="Trebuchet MS" w:hAnsi="Trebuchet MS"/>
              </w:rPr>
              <w:t>Announce Shortlist</w:t>
            </w:r>
          </w:p>
        </w:tc>
        <w:tc>
          <w:tcPr>
            <w:tcW w:w="3964" w:type="dxa"/>
            <w:tcBorders>
              <w:top w:val="nil"/>
              <w:left w:val="nil"/>
              <w:bottom w:val="single" w:sz="4" w:space="0" w:color="808080"/>
              <w:right w:val="single" w:sz="4" w:space="0" w:color="808080"/>
            </w:tcBorders>
            <w:shd w:val="clear" w:color="000000" w:fill="FFFFFF"/>
            <w:noWrap/>
            <w:vAlign w:val="center"/>
            <w:hideMark/>
          </w:tcPr>
          <w:p w14:paraId="3E5E65B1" w14:textId="77777777" w:rsidR="005500F0" w:rsidRPr="00EC6DF4" w:rsidRDefault="005500F0" w:rsidP="00457BB9">
            <w:pPr>
              <w:rPr>
                <w:rFonts w:ascii="Trebuchet MS" w:hAnsi="Trebuchet MS"/>
              </w:rPr>
            </w:pPr>
            <w:r w:rsidRPr="00CE7EA7">
              <w:rPr>
                <w:rFonts w:ascii="Trebuchet MS" w:hAnsi="Trebuchet MS"/>
              </w:rPr>
              <w:t>Wednesday, December 18, 2024</w:t>
            </w:r>
          </w:p>
        </w:tc>
      </w:tr>
      <w:tr w:rsidR="005500F0" w:rsidRPr="00EC6DF4" w14:paraId="6C0E7E4C"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5E97141" w14:textId="77777777" w:rsidR="005500F0" w:rsidRPr="00EC6DF4" w:rsidRDefault="005500F0" w:rsidP="00457BB9">
            <w:pPr>
              <w:rPr>
                <w:rFonts w:ascii="Trebuchet MS" w:hAnsi="Trebuchet MS"/>
              </w:rPr>
            </w:pPr>
            <w:r w:rsidRPr="00EC6DF4">
              <w:rPr>
                <w:rFonts w:ascii="Trebuchet MS" w:hAnsi="Trebuchet MS"/>
              </w:rPr>
              <w:t xml:space="preserve">Shortlisted Teams </w:t>
            </w:r>
            <w:r>
              <w:rPr>
                <w:rFonts w:ascii="Trebuchet MS" w:hAnsi="Trebuchet MS"/>
              </w:rPr>
              <w:t>Response</w:t>
            </w:r>
            <w:r w:rsidRPr="00EC6DF4">
              <w:rPr>
                <w:rFonts w:ascii="Trebuchet MS" w:hAnsi="Trebuchet MS"/>
              </w:rPr>
              <w:t xml:space="preserve"> to </w:t>
            </w:r>
            <w:r>
              <w:rPr>
                <w:rFonts w:ascii="Trebuchet MS" w:hAnsi="Trebuchet MS"/>
              </w:rPr>
              <w:t>A</w:t>
            </w:r>
            <w:r w:rsidRPr="00EC6DF4">
              <w:rPr>
                <w:rFonts w:ascii="Trebuchet MS" w:hAnsi="Trebuchet MS"/>
              </w:rPr>
              <w:t>dvancing</w:t>
            </w:r>
          </w:p>
        </w:tc>
        <w:tc>
          <w:tcPr>
            <w:tcW w:w="3964" w:type="dxa"/>
            <w:tcBorders>
              <w:top w:val="nil"/>
              <w:left w:val="nil"/>
              <w:bottom w:val="single" w:sz="4" w:space="0" w:color="808080"/>
              <w:right w:val="single" w:sz="4" w:space="0" w:color="808080"/>
            </w:tcBorders>
            <w:shd w:val="clear" w:color="000000" w:fill="FFFFFF"/>
            <w:noWrap/>
            <w:vAlign w:val="center"/>
            <w:hideMark/>
          </w:tcPr>
          <w:p w14:paraId="77AABC80" w14:textId="77777777" w:rsidR="005500F0" w:rsidRPr="00EC6DF4" w:rsidRDefault="005500F0" w:rsidP="00457BB9">
            <w:pPr>
              <w:rPr>
                <w:rFonts w:ascii="Trebuchet MS" w:hAnsi="Trebuchet MS"/>
              </w:rPr>
            </w:pPr>
            <w:r w:rsidRPr="00CE7EA7">
              <w:rPr>
                <w:rFonts w:ascii="Trebuchet MS" w:hAnsi="Trebuchet MS"/>
              </w:rPr>
              <w:t>Tuesday, December 31, 2024</w:t>
            </w:r>
          </w:p>
        </w:tc>
      </w:tr>
      <w:tr w:rsidR="005500F0" w:rsidRPr="00EC6DF4" w14:paraId="1B4C82E7" w14:textId="77777777" w:rsidTr="00457BB9">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031016EF" w14:textId="77777777" w:rsidR="005500F0" w:rsidRPr="00EC6DF4" w:rsidRDefault="005500F0" w:rsidP="00457BB9">
            <w:pPr>
              <w:rPr>
                <w:rFonts w:ascii="Trebuchet MS" w:hAnsi="Trebuchet MS"/>
              </w:rPr>
            </w:pPr>
            <w:r w:rsidRPr="00EC6DF4">
              <w:rPr>
                <w:rFonts w:ascii="Trebuchet MS" w:hAnsi="Trebuchet MS"/>
              </w:rPr>
              <w:t>RFP/Technical &amp; Price Proposal Phase – Phase lll</w:t>
            </w:r>
          </w:p>
        </w:tc>
      </w:tr>
      <w:tr w:rsidR="005500F0" w:rsidRPr="00EC6DF4" w14:paraId="43C3E906"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6146949C" w14:textId="77777777" w:rsidR="005500F0" w:rsidRPr="00EC6DF4" w:rsidRDefault="005500F0" w:rsidP="00457BB9">
            <w:pPr>
              <w:rPr>
                <w:rFonts w:ascii="Trebuchet MS" w:hAnsi="Trebuchet MS"/>
              </w:rPr>
            </w:pPr>
            <w:r w:rsidRPr="00EC6DF4">
              <w:rPr>
                <w:rFonts w:ascii="Trebuchet MS" w:hAnsi="Trebuchet MS"/>
              </w:rPr>
              <w:t>Request for Proposal Release</w:t>
            </w:r>
          </w:p>
        </w:tc>
        <w:tc>
          <w:tcPr>
            <w:tcW w:w="3964" w:type="dxa"/>
            <w:tcBorders>
              <w:top w:val="nil"/>
              <w:left w:val="nil"/>
              <w:bottom w:val="single" w:sz="4" w:space="0" w:color="808080"/>
              <w:right w:val="single" w:sz="4" w:space="0" w:color="808080"/>
            </w:tcBorders>
            <w:shd w:val="clear" w:color="000000" w:fill="FFFFFF"/>
            <w:noWrap/>
            <w:vAlign w:val="center"/>
            <w:hideMark/>
          </w:tcPr>
          <w:p w14:paraId="6BC01A75" w14:textId="77777777" w:rsidR="005500F0" w:rsidRPr="00EC6DF4" w:rsidRDefault="005500F0" w:rsidP="00457BB9">
            <w:pPr>
              <w:rPr>
                <w:rFonts w:ascii="Trebuchet MS" w:hAnsi="Trebuchet MS"/>
              </w:rPr>
            </w:pPr>
            <w:r w:rsidRPr="00CE7EA7">
              <w:rPr>
                <w:rFonts w:ascii="Trebuchet MS" w:hAnsi="Trebuchet MS"/>
              </w:rPr>
              <w:t>Tuesday, January 7, 2025</w:t>
            </w:r>
          </w:p>
        </w:tc>
      </w:tr>
      <w:tr w:rsidR="005500F0" w:rsidRPr="00CE7EA7" w14:paraId="47FA032C"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tcPr>
          <w:p w14:paraId="4DCF6205" w14:textId="77777777" w:rsidR="005500F0" w:rsidRPr="00CE7EA7" w:rsidRDefault="005500F0" w:rsidP="00457BB9">
            <w:pPr>
              <w:rPr>
                <w:rFonts w:ascii="Trebuchet MS" w:hAnsi="Trebuchet MS"/>
              </w:rPr>
            </w:pPr>
            <w:r w:rsidRPr="00CE7EA7">
              <w:rPr>
                <w:rFonts w:ascii="Trebuchet MS" w:hAnsi="Trebuchet MS"/>
              </w:rPr>
              <w:t xml:space="preserve">Commercial </w:t>
            </w:r>
            <w:r>
              <w:rPr>
                <w:rFonts w:ascii="Trebuchet MS" w:hAnsi="Trebuchet MS"/>
              </w:rPr>
              <w:t xml:space="preserve">One-on-One </w:t>
            </w:r>
            <w:r w:rsidRPr="00CE7EA7">
              <w:rPr>
                <w:rFonts w:ascii="Trebuchet MS" w:hAnsi="Trebuchet MS"/>
              </w:rPr>
              <w:t>Meeting</w:t>
            </w:r>
          </w:p>
        </w:tc>
        <w:tc>
          <w:tcPr>
            <w:tcW w:w="3964" w:type="dxa"/>
            <w:tcBorders>
              <w:top w:val="nil"/>
              <w:left w:val="nil"/>
              <w:bottom w:val="single" w:sz="4" w:space="0" w:color="808080"/>
              <w:right w:val="single" w:sz="4" w:space="0" w:color="808080"/>
            </w:tcBorders>
            <w:shd w:val="clear" w:color="000000" w:fill="FFFFFF"/>
            <w:noWrap/>
            <w:vAlign w:val="center"/>
          </w:tcPr>
          <w:p w14:paraId="27F047AA" w14:textId="0508E5F5" w:rsidR="005500F0" w:rsidRPr="00CE7EA7" w:rsidRDefault="005500F0" w:rsidP="00457BB9">
            <w:pPr>
              <w:rPr>
                <w:rFonts w:ascii="Trebuchet MS" w:hAnsi="Trebuchet MS"/>
              </w:rPr>
            </w:pPr>
            <w:commentRangeStart w:id="28"/>
            <w:del w:id="29" w:author="Addendum a" w:date="2025-01-24T10:22:00Z" w16du:dateUtc="2025-01-24T15:22:00Z">
              <w:r w:rsidRPr="00CE7EA7" w:rsidDel="00726C53">
                <w:rPr>
                  <w:rFonts w:ascii="Trebuchet MS" w:hAnsi="Trebuchet MS"/>
                </w:rPr>
                <w:delText>T</w:delText>
              </w:r>
              <w:r w:rsidR="00BA5446" w:rsidDel="00726C53">
                <w:rPr>
                  <w:rFonts w:ascii="Trebuchet MS" w:hAnsi="Trebuchet MS"/>
                </w:rPr>
                <w:delText>hursday</w:delText>
              </w:r>
              <w:r w:rsidRPr="00CE7EA7" w:rsidDel="00726C53">
                <w:rPr>
                  <w:rFonts w:ascii="Trebuchet MS" w:hAnsi="Trebuchet MS"/>
                </w:rPr>
                <w:delText xml:space="preserve">, January </w:delText>
              </w:r>
              <w:r w:rsidR="00BA5446" w:rsidDel="00726C53">
                <w:rPr>
                  <w:rFonts w:ascii="Trebuchet MS" w:hAnsi="Trebuchet MS"/>
                </w:rPr>
                <w:delText>30</w:delText>
              </w:r>
              <w:r w:rsidRPr="00CE7EA7" w:rsidDel="00726C53">
                <w:rPr>
                  <w:rFonts w:ascii="Trebuchet MS" w:hAnsi="Trebuchet MS"/>
                </w:rPr>
                <w:delText>, 2025</w:delText>
              </w:r>
            </w:del>
            <w:ins w:id="30" w:author="Addendum a" w:date="2025-01-24T10:22:00Z" w16du:dateUtc="2025-01-24T15:22:00Z">
              <w:r w:rsidR="00726C53">
                <w:rPr>
                  <w:rFonts w:ascii="Trebuchet MS" w:hAnsi="Trebuchet MS"/>
                </w:rPr>
                <w:t xml:space="preserve">Friday, January </w:t>
              </w:r>
            </w:ins>
            <w:ins w:id="31" w:author="Addendum a" w:date="2025-01-24T10:23:00Z" w16du:dateUtc="2025-01-24T15:23:00Z">
              <w:r w:rsidR="00726C53">
                <w:rPr>
                  <w:rFonts w:ascii="Trebuchet MS" w:hAnsi="Trebuchet MS"/>
                </w:rPr>
                <w:t>31, 2025</w:t>
              </w:r>
            </w:ins>
            <w:commentRangeEnd w:id="28"/>
            <w:ins w:id="32" w:author="Addendum a" w:date="2025-02-03T14:56:00Z" w16du:dateUtc="2025-02-03T19:56:00Z">
              <w:r w:rsidR="002F3C7B">
                <w:rPr>
                  <w:rStyle w:val="CommentReference"/>
                </w:rPr>
                <w:commentReference w:id="28"/>
              </w:r>
            </w:ins>
          </w:p>
        </w:tc>
      </w:tr>
      <w:tr w:rsidR="005500F0" w:rsidRPr="00EC6DF4" w14:paraId="52F7B260"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D589496" w14:textId="77777777" w:rsidR="005500F0" w:rsidRPr="00EC6DF4" w:rsidRDefault="005500F0" w:rsidP="00457BB9">
            <w:pPr>
              <w:rPr>
                <w:rFonts w:ascii="Trebuchet MS" w:hAnsi="Trebuchet MS"/>
              </w:rPr>
            </w:pPr>
            <w:r w:rsidRPr="00CE7EA7">
              <w:rPr>
                <w:rFonts w:ascii="Trebuchet MS" w:hAnsi="Trebuchet MS"/>
              </w:rPr>
              <w:t>ATC Proposal Submissions</w:t>
            </w:r>
          </w:p>
        </w:tc>
        <w:tc>
          <w:tcPr>
            <w:tcW w:w="3964" w:type="dxa"/>
            <w:tcBorders>
              <w:top w:val="nil"/>
              <w:left w:val="nil"/>
              <w:bottom w:val="single" w:sz="4" w:space="0" w:color="808080"/>
              <w:right w:val="single" w:sz="4" w:space="0" w:color="808080"/>
            </w:tcBorders>
            <w:shd w:val="clear" w:color="000000" w:fill="FFFFFF"/>
            <w:noWrap/>
            <w:vAlign w:val="center"/>
            <w:hideMark/>
          </w:tcPr>
          <w:p w14:paraId="2A492406" w14:textId="77777777" w:rsidR="005500F0" w:rsidRPr="00EC6DF4" w:rsidRDefault="005500F0" w:rsidP="00457BB9">
            <w:pPr>
              <w:rPr>
                <w:rFonts w:ascii="Trebuchet MS" w:hAnsi="Trebuchet MS"/>
              </w:rPr>
            </w:pPr>
            <w:r w:rsidRPr="00CE7EA7">
              <w:rPr>
                <w:rFonts w:ascii="Trebuchet MS" w:hAnsi="Trebuchet MS"/>
              </w:rPr>
              <w:t>Tuesday, February 11, 2025</w:t>
            </w:r>
          </w:p>
        </w:tc>
      </w:tr>
      <w:tr w:rsidR="005500F0" w:rsidRPr="00CE7EA7" w14:paraId="45EE9CA8"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tcPr>
          <w:p w14:paraId="0382EF8F" w14:textId="77777777" w:rsidR="005500F0" w:rsidRPr="00CE7EA7" w:rsidRDefault="005500F0" w:rsidP="00457BB9">
            <w:pPr>
              <w:rPr>
                <w:rFonts w:ascii="Trebuchet MS" w:hAnsi="Trebuchet MS"/>
              </w:rPr>
            </w:pPr>
            <w:r w:rsidRPr="00CE7EA7">
              <w:rPr>
                <w:rFonts w:ascii="Trebuchet MS" w:hAnsi="Trebuchet MS"/>
              </w:rPr>
              <w:t>ATC Meeting</w:t>
            </w:r>
          </w:p>
        </w:tc>
        <w:tc>
          <w:tcPr>
            <w:tcW w:w="3964" w:type="dxa"/>
            <w:tcBorders>
              <w:top w:val="nil"/>
              <w:left w:val="nil"/>
              <w:bottom w:val="single" w:sz="4" w:space="0" w:color="808080"/>
              <w:right w:val="single" w:sz="4" w:space="0" w:color="808080"/>
            </w:tcBorders>
            <w:shd w:val="clear" w:color="000000" w:fill="FFFFFF"/>
            <w:noWrap/>
            <w:vAlign w:val="center"/>
          </w:tcPr>
          <w:p w14:paraId="512CFCE4" w14:textId="77777777" w:rsidR="005500F0" w:rsidRPr="00CE7EA7" w:rsidRDefault="005500F0" w:rsidP="00457BB9">
            <w:pPr>
              <w:rPr>
                <w:rFonts w:ascii="Trebuchet MS" w:hAnsi="Trebuchet MS"/>
              </w:rPr>
            </w:pPr>
            <w:r w:rsidRPr="00CE7EA7">
              <w:rPr>
                <w:rFonts w:ascii="Trebuchet MS" w:hAnsi="Trebuchet MS"/>
              </w:rPr>
              <w:t>Friday, February 2</w:t>
            </w:r>
            <w:r>
              <w:rPr>
                <w:rFonts w:ascii="Trebuchet MS" w:hAnsi="Trebuchet MS"/>
              </w:rPr>
              <w:t>1</w:t>
            </w:r>
            <w:r w:rsidRPr="00CE7EA7">
              <w:rPr>
                <w:rFonts w:ascii="Trebuchet MS" w:hAnsi="Trebuchet MS"/>
              </w:rPr>
              <w:t>, 2025</w:t>
            </w:r>
          </w:p>
        </w:tc>
      </w:tr>
      <w:tr w:rsidR="005500F0" w:rsidRPr="00EC6DF4" w14:paraId="32C581DD"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4BB6B236" w14:textId="77777777" w:rsidR="005500F0" w:rsidRPr="00EC6DF4" w:rsidRDefault="005500F0" w:rsidP="00457BB9">
            <w:pPr>
              <w:rPr>
                <w:rFonts w:ascii="Trebuchet MS" w:hAnsi="Trebuchet MS"/>
              </w:rPr>
            </w:pPr>
            <w:r w:rsidRPr="00EC6DF4">
              <w:rPr>
                <w:rFonts w:ascii="Trebuchet MS" w:hAnsi="Trebuchet MS"/>
              </w:rPr>
              <w:t>PTI Documentation Submission (Intermediate Technical Proposal)</w:t>
            </w:r>
          </w:p>
        </w:tc>
        <w:tc>
          <w:tcPr>
            <w:tcW w:w="3964" w:type="dxa"/>
            <w:tcBorders>
              <w:top w:val="nil"/>
              <w:left w:val="nil"/>
              <w:bottom w:val="single" w:sz="4" w:space="0" w:color="808080"/>
              <w:right w:val="single" w:sz="4" w:space="0" w:color="808080"/>
            </w:tcBorders>
            <w:shd w:val="clear" w:color="000000" w:fill="FFFFFF"/>
            <w:noWrap/>
            <w:vAlign w:val="center"/>
            <w:hideMark/>
          </w:tcPr>
          <w:p w14:paraId="3ADFB23C" w14:textId="77777777" w:rsidR="005500F0" w:rsidRPr="00EC6DF4" w:rsidRDefault="005500F0" w:rsidP="00457BB9">
            <w:pPr>
              <w:rPr>
                <w:rFonts w:ascii="Trebuchet MS" w:hAnsi="Trebuchet MS"/>
              </w:rPr>
            </w:pPr>
            <w:r w:rsidRPr="00CE7EA7">
              <w:rPr>
                <w:rFonts w:ascii="Trebuchet MS" w:hAnsi="Trebuchet MS"/>
              </w:rPr>
              <w:t>Friday, March 21, 2025</w:t>
            </w:r>
          </w:p>
        </w:tc>
      </w:tr>
      <w:tr w:rsidR="005500F0" w:rsidRPr="00EC6DF4" w14:paraId="288E0C65"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E13BB7F" w14:textId="77777777" w:rsidR="005500F0" w:rsidRPr="00EC6DF4" w:rsidRDefault="005500F0" w:rsidP="00457BB9">
            <w:pPr>
              <w:rPr>
                <w:rFonts w:ascii="Trebuchet MS" w:hAnsi="Trebuchet MS"/>
              </w:rPr>
            </w:pPr>
            <w:r w:rsidRPr="00EC6DF4">
              <w:rPr>
                <w:rFonts w:ascii="Trebuchet MS" w:hAnsi="Trebuchet MS"/>
              </w:rPr>
              <w:t>PTI Discussion Meeting Date</w:t>
            </w:r>
          </w:p>
        </w:tc>
        <w:tc>
          <w:tcPr>
            <w:tcW w:w="3964" w:type="dxa"/>
            <w:tcBorders>
              <w:top w:val="nil"/>
              <w:left w:val="nil"/>
              <w:bottom w:val="single" w:sz="4" w:space="0" w:color="808080"/>
              <w:right w:val="single" w:sz="4" w:space="0" w:color="808080"/>
            </w:tcBorders>
            <w:shd w:val="clear" w:color="000000" w:fill="FFFFFF"/>
            <w:noWrap/>
            <w:vAlign w:val="center"/>
            <w:hideMark/>
          </w:tcPr>
          <w:p w14:paraId="360CEA87" w14:textId="77777777" w:rsidR="005500F0" w:rsidRPr="00EC6DF4" w:rsidRDefault="005500F0" w:rsidP="00457BB9">
            <w:pPr>
              <w:rPr>
                <w:rFonts w:ascii="Trebuchet MS" w:hAnsi="Trebuchet MS"/>
              </w:rPr>
            </w:pPr>
            <w:r w:rsidRPr="00CE7EA7">
              <w:rPr>
                <w:rFonts w:ascii="Trebuchet MS" w:hAnsi="Trebuchet MS"/>
              </w:rPr>
              <w:t>Friday, March 28, 2025</w:t>
            </w:r>
          </w:p>
        </w:tc>
      </w:tr>
      <w:tr w:rsidR="005500F0" w:rsidRPr="00EC6DF4" w14:paraId="495E61B4"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6C7E3FE0" w14:textId="77777777" w:rsidR="005500F0" w:rsidRPr="00EC6DF4" w:rsidRDefault="005500F0" w:rsidP="00457BB9">
            <w:pPr>
              <w:rPr>
                <w:rFonts w:ascii="Trebuchet MS" w:hAnsi="Trebuchet MS"/>
              </w:rPr>
            </w:pPr>
            <w:r w:rsidRPr="00EC6DF4">
              <w:rPr>
                <w:rFonts w:ascii="Trebuchet MS" w:hAnsi="Trebuchet MS"/>
              </w:rPr>
              <w:t>PTI Discussion Department Response</w:t>
            </w:r>
          </w:p>
        </w:tc>
        <w:tc>
          <w:tcPr>
            <w:tcW w:w="3964" w:type="dxa"/>
            <w:tcBorders>
              <w:top w:val="nil"/>
              <w:left w:val="nil"/>
              <w:bottom w:val="single" w:sz="4" w:space="0" w:color="808080"/>
              <w:right w:val="single" w:sz="4" w:space="0" w:color="808080"/>
            </w:tcBorders>
            <w:shd w:val="clear" w:color="000000" w:fill="FFFFFF"/>
            <w:noWrap/>
            <w:vAlign w:val="center"/>
            <w:hideMark/>
          </w:tcPr>
          <w:p w14:paraId="426575A0" w14:textId="77777777" w:rsidR="005500F0" w:rsidRPr="00EC6DF4" w:rsidRDefault="005500F0" w:rsidP="00457BB9">
            <w:pPr>
              <w:rPr>
                <w:rFonts w:ascii="Trebuchet MS" w:hAnsi="Trebuchet MS"/>
              </w:rPr>
            </w:pPr>
            <w:r w:rsidRPr="00CE7EA7">
              <w:rPr>
                <w:rFonts w:ascii="Trebuchet MS" w:hAnsi="Trebuchet MS"/>
              </w:rPr>
              <w:t>Friday, April 4, 2025</w:t>
            </w:r>
          </w:p>
        </w:tc>
      </w:tr>
      <w:tr w:rsidR="005500F0" w:rsidRPr="00EC6DF4" w14:paraId="43A81EE5"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44D7036B" w14:textId="77777777" w:rsidR="005500F0" w:rsidRPr="00EC6DF4" w:rsidRDefault="005500F0" w:rsidP="00457BB9">
            <w:pPr>
              <w:rPr>
                <w:rFonts w:ascii="Trebuchet MS" w:hAnsi="Trebuchet MS"/>
              </w:rPr>
            </w:pPr>
            <w:r w:rsidRPr="00EC6DF4">
              <w:rPr>
                <w:rFonts w:ascii="Trebuchet MS" w:hAnsi="Trebuchet MS"/>
              </w:rPr>
              <w:t>Final Technical Proposals &amp; Price Due:</w:t>
            </w:r>
          </w:p>
        </w:tc>
        <w:tc>
          <w:tcPr>
            <w:tcW w:w="3964" w:type="dxa"/>
            <w:tcBorders>
              <w:top w:val="nil"/>
              <w:left w:val="nil"/>
              <w:bottom w:val="single" w:sz="4" w:space="0" w:color="808080"/>
              <w:right w:val="single" w:sz="4" w:space="0" w:color="808080"/>
            </w:tcBorders>
            <w:shd w:val="clear" w:color="000000" w:fill="FFFFFF"/>
            <w:noWrap/>
            <w:vAlign w:val="center"/>
            <w:hideMark/>
          </w:tcPr>
          <w:p w14:paraId="07AAEF39" w14:textId="6B43834A" w:rsidR="005500F0" w:rsidRPr="00EC6DF4" w:rsidRDefault="005500F0" w:rsidP="00457BB9">
            <w:pPr>
              <w:rPr>
                <w:rFonts w:ascii="Trebuchet MS" w:hAnsi="Trebuchet MS"/>
              </w:rPr>
            </w:pPr>
            <w:commentRangeStart w:id="33"/>
            <w:del w:id="34" w:author="Addendum c" w:date="2025-03-10T10:26:00Z" w16du:dateUtc="2025-03-10T14:26:00Z">
              <w:r w:rsidRPr="00CE7EA7" w:rsidDel="008549D1">
                <w:rPr>
                  <w:rFonts w:ascii="Trebuchet MS" w:hAnsi="Trebuchet MS"/>
                </w:rPr>
                <w:delText>Thursday, April 17, 2025</w:delText>
              </w:r>
            </w:del>
            <w:ins w:id="35" w:author="Addendum c" w:date="2025-03-10T10:26:00Z" w16du:dateUtc="2025-03-10T14:26:00Z">
              <w:r w:rsidR="008549D1">
                <w:rPr>
                  <w:rFonts w:ascii="Trebuchet MS" w:hAnsi="Trebuchet MS"/>
                </w:rPr>
                <w:t>Friday, April 18, 2025</w:t>
              </w:r>
            </w:ins>
            <w:commentRangeEnd w:id="33"/>
            <w:ins w:id="36" w:author="Addendum c" w:date="2025-03-10T12:38:00Z" w16du:dateUtc="2025-03-10T16:38:00Z">
              <w:r w:rsidR="00C95DED">
                <w:rPr>
                  <w:rStyle w:val="CommentReference"/>
                </w:rPr>
                <w:commentReference w:id="33"/>
              </w:r>
            </w:ins>
          </w:p>
        </w:tc>
      </w:tr>
      <w:tr w:rsidR="005500F0" w:rsidRPr="00EC6DF4" w14:paraId="2F2C9EA0"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23B61215" w14:textId="77777777" w:rsidR="005500F0" w:rsidRPr="00EC6DF4" w:rsidRDefault="005500F0" w:rsidP="00457BB9">
            <w:pPr>
              <w:rPr>
                <w:rFonts w:ascii="Trebuchet MS" w:hAnsi="Trebuchet MS"/>
              </w:rPr>
            </w:pPr>
            <w:r>
              <w:rPr>
                <w:rFonts w:ascii="Trebuchet MS" w:hAnsi="Trebuchet MS"/>
              </w:rPr>
              <w:t>Results and Price</w:t>
            </w:r>
            <w:r w:rsidRPr="00EC6DF4">
              <w:rPr>
                <w:rFonts w:ascii="Trebuchet MS" w:hAnsi="Trebuchet MS"/>
              </w:rPr>
              <w:t xml:space="preserve"> Announced</w:t>
            </w:r>
          </w:p>
        </w:tc>
        <w:tc>
          <w:tcPr>
            <w:tcW w:w="3964" w:type="dxa"/>
            <w:tcBorders>
              <w:top w:val="nil"/>
              <w:left w:val="nil"/>
              <w:bottom w:val="single" w:sz="4" w:space="0" w:color="808080"/>
              <w:right w:val="single" w:sz="4" w:space="0" w:color="808080"/>
            </w:tcBorders>
            <w:shd w:val="clear" w:color="000000" w:fill="FFFFFF"/>
            <w:noWrap/>
            <w:vAlign w:val="center"/>
            <w:hideMark/>
          </w:tcPr>
          <w:p w14:paraId="1AE06FC5" w14:textId="77777777" w:rsidR="005500F0" w:rsidRPr="00EC6DF4" w:rsidRDefault="005500F0" w:rsidP="00457BB9">
            <w:pPr>
              <w:rPr>
                <w:rFonts w:ascii="Trebuchet MS" w:hAnsi="Trebuchet MS"/>
              </w:rPr>
            </w:pPr>
            <w:r w:rsidRPr="00CE7EA7">
              <w:rPr>
                <w:rFonts w:ascii="Trebuchet MS" w:hAnsi="Trebuchet MS"/>
              </w:rPr>
              <w:t>Friday, May 2, 2025</w:t>
            </w:r>
          </w:p>
        </w:tc>
      </w:tr>
      <w:tr w:rsidR="005500F0" w:rsidRPr="00EC6DF4" w14:paraId="3273421A" w14:textId="77777777" w:rsidTr="00704CA5">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DCE3398" w14:textId="77777777" w:rsidR="005500F0" w:rsidRPr="00EC6DF4" w:rsidRDefault="005500F0" w:rsidP="00457BB9">
            <w:pPr>
              <w:rPr>
                <w:rFonts w:ascii="Trebuchet MS" w:hAnsi="Trebuchet MS"/>
              </w:rPr>
            </w:pPr>
            <w:r w:rsidRPr="00EC6DF4">
              <w:rPr>
                <w:rFonts w:ascii="Trebuchet MS" w:hAnsi="Trebuchet MS"/>
              </w:rPr>
              <w:t>Anticipated Award Date</w:t>
            </w:r>
          </w:p>
        </w:tc>
        <w:tc>
          <w:tcPr>
            <w:tcW w:w="3964" w:type="dxa"/>
            <w:tcBorders>
              <w:top w:val="nil"/>
              <w:left w:val="nil"/>
              <w:bottom w:val="single" w:sz="4" w:space="0" w:color="808080"/>
              <w:right w:val="single" w:sz="4" w:space="0" w:color="808080"/>
            </w:tcBorders>
            <w:shd w:val="clear" w:color="000000" w:fill="FFFFFF"/>
            <w:noWrap/>
            <w:vAlign w:val="center"/>
            <w:hideMark/>
          </w:tcPr>
          <w:p w14:paraId="4A9E3565" w14:textId="77777777" w:rsidR="005500F0" w:rsidRPr="00EC6DF4" w:rsidRDefault="005500F0" w:rsidP="00457BB9">
            <w:pPr>
              <w:rPr>
                <w:rFonts w:ascii="Trebuchet MS" w:hAnsi="Trebuchet MS"/>
              </w:rPr>
            </w:pPr>
            <w:r w:rsidRPr="00CE7EA7">
              <w:rPr>
                <w:rFonts w:ascii="Trebuchet MS" w:hAnsi="Trebuchet MS"/>
              </w:rPr>
              <w:t>Monday, May 12, 2025</w:t>
            </w:r>
          </w:p>
        </w:tc>
      </w:tr>
    </w:tbl>
    <w:p w14:paraId="69B16970" w14:textId="77777777" w:rsidR="00D2595C" w:rsidRPr="00C421B4" w:rsidRDefault="00D2595C" w:rsidP="008C7324">
      <w:pPr>
        <w:pStyle w:val="OmniPage1"/>
        <w:spacing w:line="21" w:lineRule="atLeast"/>
        <w:jc w:val="both"/>
        <w:rPr>
          <w:rFonts w:ascii="Trebuchet MS" w:hAnsi="Trebuchet MS"/>
        </w:rPr>
      </w:pPr>
    </w:p>
    <w:p w14:paraId="5626D2EA" w14:textId="77777777" w:rsidR="00507C62" w:rsidRPr="00C421B4" w:rsidRDefault="00507C62" w:rsidP="002330EB">
      <w:pPr>
        <w:pStyle w:val="Heading2"/>
      </w:pPr>
      <w:bookmarkStart w:id="37" w:name="_Toc27155845"/>
      <w:r w:rsidRPr="00C421B4">
        <w:t>RIGHTS OF THE DEPARTMENT</w:t>
      </w:r>
      <w:bookmarkEnd w:id="37"/>
      <w:r w:rsidRPr="00C421B4">
        <w:t xml:space="preserve"> </w:t>
      </w:r>
    </w:p>
    <w:p w14:paraId="161DC041" w14:textId="1A4394C5" w:rsidR="00507C62" w:rsidRPr="00C421B4" w:rsidRDefault="00507C62" w:rsidP="008C7324">
      <w:pPr>
        <w:jc w:val="both"/>
        <w:rPr>
          <w:rFonts w:ascii="Trebuchet MS" w:hAnsi="Trebuchet MS"/>
        </w:rPr>
      </w:pPr>
      <w:r w:rsidRPr="00C421B4">
        <w:rPr>
          <w:rFonts w:ascii="Trebuchet MS" w:hAnsi="Trebuchet MS"/>
        </w:rPr>
        <w:t>The Department</w:t>
      </w:r>
      <w:r w:rsidR="00A62BA3" w:rsidRPr="00C421B4">
        <w:rPr>
          <w:rFonts w:ascii="Trebuchet MS" w:hAnsi="Trebuchet MS"/>
        </w:rPr>
        <w:t xml:space="preserve"> </w:t>
      </w:r>
      <w:r w:rsidRPr="00C421B4">
        <w:rPr>
          <w:rFonts w:ascii="Trebuchet MS" w:hAnsi="Trebuchet MS"/>
        </w:rPr>
        <w:t xml:space="preserve">reserves the right to terminate or modify the procurement </w:t>
      </w:r>
      <w:r w:rsidR="00F35EEB" w:rsidRPr="00C421B4">
        <w:rPr>
          <w:rFonts w:ascii="Trebuchet MS" w:hAnsi="Trebuchet MS"/>
        </w:rPr>
        <w:t xml:space="preserve">prior to Contract Execution </w:t>
      </w:r>
      <w:r w:rsidRPr="00C421B4">
        <w:rPr>
          <w:rFonts w:ascii="Trebuchet MS" w:hAnsi="Trebuchet MS"/>
        </w:rPr>
        <w:t>without liability to the Department.</w:t>
      </w:r>
    </w:p>
    <w:p w14:paraId="0E653810" w14:textId="77777777" w:rsidR="00D2595C" w:rsidRPr="00C421B4" w:rsidRDefault="00D2595C" w:rsidP="008C7324">
      <w:pPr>
        <w:jc w:val="both"/>
        <w:rPr>
          <w:rFonts w:ascii="Trebuchet MS" w:hAnsi="Trebuchet MS"/>
        </w:rPr>
      </w:pPr>
    </w:p>
    <w:p w14:paraId="5C246500" w14:textId="40AA31FF" w:rsidR="00507C62" w:rsidRPr="00C421B4" w:rsidRDefault="00A62BA3" w:rsidP="008C7324">
      <w:pPr>
        <w:jc w:val="both"/>
        <w:rPr>
          <w:rFonts w:ascii="Trebuchet MS" w:hAnsi="Trebuchet MS"/>
        </w:rPr>
      </w:pPr>
      <w:r w:rsidRPr="00C421B4">
        <w:rPr>
          <w:rFonts w:ascii="Trebuchet MS" w:hAnsi="Trebuchet MS"/>
        </w:rPr>
        <w:t xml:space="preserve">The Department may reject any or all Technical Proposals and Price Proposals, waive technicalities, or </w:t>
      </w:r>
      <w:r w:rsidR="006D6828" w:rsidRPr="00C421B4">
        <w:rPr>
          <w:rFonts w:ascii="Trebuchet MS" w:hAnsi="Trebuchet MS"/>
        </w:rPr>
        <w:t>advertise</w:t>
      </w:r>
      <w:r w:rsidRPr="00C421B4">
        <w:rPr>
          <w:rFonts w:ascii="Trebuchet MS" w:hAnsi="Trebuchet MS"/>
        </w:rPr>
        <w:t xml:space="preserve"> </w:t>
      </w:r>
      <w:r w:rsidR="006B3C85">
        <w:rPr>
          <w:rFonts w:ascii="Trebuchet MS" w:hAnsi="Trebuchet MS"/>
        </w:rPr>
        <w:t xml:space="preserve">for </w:t>
      </w:r>
      <w:r w:rsidRPr="00C421B4">
        <w:rPr>
          <w:rFonts w:ascii="Trebuchet MS" w:hAnsi="Trebuchet MS"/>
        </w:rPr>
        <w:t xml:space="preserve">new </w:t>
      </w:r>
      <w:r w:rsidR="008542FE" w:rsidRPr="00C421B4">
        <w:rPr>
          <w:rFonts w:ascii="Trebuchet MS" w:hAnsi="Trebuchet MS"/>
        </w:rPr>
        <w:t>P</w:t>
      </w:r>
      <w:r w:rsidRPr="00C421B4">
        <w:rPr>
          <w:rFonts w:ascii="Trebuchet MS" w:hAnsi="Trebuchet MS"/>
        </w:rPr>
        <w:t xml:space="preserve">roposals.  If </w:t>
      </w:r>
      <w:r w:rsidR="00746FBB">
        <w:rPr>
          <w:rFonts w:ascii="Trebuchet MS" w:hAnsi="Trebuchet MS"/>
        </w:rPr>
        <w:t xml:space="preserve">the Department </w:t>
      </w:r>
      <w:r w:rsidR="00746FBB" w:rsidRPr="00746FBB">
        <w:rPr>
          <w:rFonts w:ascii="Trebuchet MS" w:hAnsi="Trebuchet MS"/>
        </w:rPr>
        <w:t>reject</w:t>
      </w:r>
      <w:r w:rsidR="00746FBB">
        <w:rPr>
          <w:rFonts w:ascii="Trebuchet MS" w:hAnsi="Trebuchet MS"/>
        </w:rPr>
        <w:t>s</w:t>
      </w:r>
      <w:r w:rsidR="00746FBB" w:rsidRPr="00746FBB">
        <w:rPr>
          <w:rFonts w:ascii="Trebuchet MS" w:hAnsi="Trebuchet MS"/>
        </w:rPr>
        <w:t xml:space="preserve"> any or all Technical Proposals and Price Proposals</w:t>
      </w:r>
      <w:r w:rsidR="006B3C85">
        <w:rPr>
          <w:rFonts w:ascii="Trebuchet MS" w:hAnsi="Trebuchet MS"/>
        </w:rPr>
        <w:t>,</w:t>
      </w:r>
      <w:r w:rsidR="00746FBB" w:rsidRPr="00746FBB">
        <w:rPr>
          <w:rFonts w:ascii="Trebuchet MS" w:hAnsi="Trebuchet MS"/>
        </w:rPr>
        <w:t xml:space="preserve"> or advertise</w:t>
      </w:r>
      <w:r w:rsidR="006B3C85">
        <w:rPr>
          <w:rFonts w:ascii="Trebuchet MS" w:hAnsi="Trebuchet MS"/>
        </w:rPr>
        <w:t>s</w:t>
      </w:r>
      <w:r w:rsidR="00746FBB" w:rsidRPr="00746FBB">
        <w:rPr>
          <w:rFonts w:ascii="Trebuchet MS" w:hAnsi="Trebuchet MS"/>
        </w:rPr>
        <w:t xml:space="preserve"> for new Proposals</w:t>
      </w:r>
      <w:r w:rsidRPr="00C421B4">
        <w:rPr>
          <w:rFonts w:ascii="Trebuchet MS" w:hAnsi="Trebuchet MS"/>
        </w:rPr>
        <w:t>, FHWA’s concurrence will be solicited.</w:t>
      </w:r>
      <w:r w:rsidR="00507C62" w:rsidRPr="00C421B4">
        <w:rPr>
          <w:rFonts w:ascii="Trebuchet MS" w:hAnsi="Trebuchet MS"/>
        </w:rPr>
        <w:t xml:space="preserve"> </w:t>
      </w:r>
    </w:p>
    <w:p w14:paraId="7B438AC3" w14:textId="77777777" w:rsidR="00D2595C" w:rsidRPr="00C421B4" w:rsidRDefault="00D2595C" w:rsidP="008C7324">
      <w:pPr>
        <w:jc w:val="both"/>
        <w:rPr>
          <w:rFonts w:ascii="Trebuchet MS" w:hAnsi="Trebuchet MS"/>
        </w:rPr>
      </w:pPr>
    </w:p>
    <w:p w14:paraId="692F4BE8" w14:textId="555BF3A3" w:rsidR="00507C62" w:rsidRPr="00C421B4" w:rsidRDefault="00507C62" w:rsidP="008C7324">
      <w:pPr>
        <w:jc w:val="both"/>
        <w:rPr>
          <w:rFonts w:ascii="Trebuchet MS" w:hAnsi="Trebuchet MS"/>
        </w:rPr>
      </w:pPr>
      <w:r w:rsidRPr="00C421B4">
        <w:rPr>
          <w:rFonts w:ascii="Trebuchet MS" w:hAnsi="Trebuchet MS"/>
        </w:rPr>
        <w:t xml:space="preserve">The Department reserves the right, at its sole discretion, to ask written questions of the Shortlisted Offerors and to request clarification of any submittal. The Shortlisted Offerors agree to respond to the Department's requests with the appropriate personnel to answer questions necessary to provide clarification of any areas where the intent or meaning of the submittal is in doubt. Such requests will be for purposes of clarification only. Changes or modifications to the </w:t>
      </w:r>
      <w:r w:rsidR="00510C1F" w:rsidRPr="00C421B4">
        <w:rPr>
          <w:rFonts w:ascii="Trebuchet MS" w:hAnsi="Trebuchet MS"/>
        </w:rPr>
        <w:t>submission</w:t>
      </w:r>
      <w:r w:rsidRPr="00C421B4">
        <w:rPr>
          <w:rFonts w:ascii="Trebuchet MS" w:hAnsi="Trebuchet MS"/>
        </w:rPr>
        <w:t xml:space="preserve"> will not be </w:t>
      </w:r>
      <w:r w:rsidR="00510C1F" w:rsidRPr="00C421B4">
        <w:rPr>
          <w:rFonts w:ascii="Trebuchet MS" w:hAnsi="Trebuchet MS"/>
        </w:rPr>
        <w:t>permitted.</w:t>
      </w:r>
      <w:r w:rsidRPr="00C421B4">
        <w:rPr>
          <w:rFonts w:ascii="Trebuchet MS" w:hAnsi="Trebuchet MS"/>
        </w:rPr>
        <w:t xml:space="preserve"> </w:t>
      </w:r>
    </w:p>
    <w:p w14:paraId="567FE0DE" w14:textId="77777777" w:rsidR="00D2595C" w:rsidRPr="00C421B4" w:rsidRDefault="00D2595C" w:rsidP="008C7324">
      <w:pPr>
        <w:jc w:val="both"/>
        <w:rPr>
          <w:rFonts w:ascii="Trebuchet MS" w:hAnsi="Trebuchet MS"/>
        </w:rPr>
      </w:pPr>
    </w:p>
    <w:p w14:paraId="02E27979" w14:textId="37F464FA" w:rsidR="001648E7" w:rsidRDefault="00FB77B2" w:rsidP="008C7324">
      <w:pPr>
        <w:jc w:val="both"/>
        <w:rPr>
          <w:rFonts w:ascii="Trebuchet MS" w:hAnsi="Trebuchet MS"/>
        </w:rPr>
      </w:pPr>
      <w:r w:rsidRPr="00C421B4">
        <w:rPr>
          <w:rFonts w:ascii="Trebuchet MS" w:hAnsi="Trebuchet MS"/>
        </w:rPr>
        <w:t xml:space="preserve">Shortlisted </w:t>
      </w:r>
      <w:r w:rsidR="00507C62" w:rsidRPr="00C421B4">
        <w:rPr>
          <w:rFonts w:ascii="Trebuchet MS" w:hAnsi="Trebuchet MS"/>
        </w:rPr>
        <w:t>Offerors shall be aware that the Department reserves the right to conduct an independent investigation of any information, including prior experience</w:t>
      </w:r>
      <w:r w:rsidR="00676657">
        <w:rPr>
          <w:rFonts w:ascii="Trebuchet MS" w:hAnsi="Trebuchet MS"/>
        </w:rPr>
        <w:t xml:space="preserve">, by </w:t>
      </w:r>
      <w:r w:rsidR="00507C62" w:rsidRPr="00C421B4">
        <w:rPr>
          <w:rFonts w:ascii="Trebuchet MS" w:hAnsi="Trebuchet MS"/>
        </w:rPr>
        <w:t>accessing public information, contacting independent parties, or any other means.  The Department also has the right to determine if an omission or error is de minimis.</w:t>
      </w:r>
    </w:p>
    <w:p w14:paraId="6E872983" w14:textId="77777777" w:rsidR="00C068FE" w:rsidRDefault="00C068FE" w:rsidP="008C7324">
      <w:pPr>
        <w:jc w:val="both"/>
        <w:rPr>
          <w:rFonts w:ascii="Trebuchet MS" w:hAnsi="Trebuchet MS"/>
        </w:rPr>
      </w:pPr>
    </w:p>
    <w:p w14:paraId="2944DBD7" w14:textId="7CE545DB" w:rsidR="00C068FE" w:rsidRDefault="00676657" w:rsidP="008C7324">
      <w:pPr>
        <w:jc w:val="both"/>
        <w:rPr>
          <w:rFonts w:ascii="Trebuchet MS" w:hAnsi="Trebuchet MS"/>
        </w:rPr>
      </w:pPr>
      <w:r w:rsidRPr="00676657">
        <w:rPr>
          <w:rFonts w:ascii="Trebuchet MS" w:hAnsi="Trebuchet MS"/>
        </w:rPr>
        <w:t>At any time between the release of the RFP and the Price</w:t>
      </w:r>
      <w:r w:rsidR="00855BEC">
        <w:rPr>
          <w:rFonts w:ascii="Trebuchet MS" w:hAnsi="Trebuchet MS"/>
        </w:rPr>
        <w:t xml:space="preserve"> submission</w:t>
      </w:r>
      <w:r w:rsidRPr="00676657">
        <w:rPr>
          <w:rFonts w:ascii="Trebuchet MS" w:hAnsi="Trebuchet MS"/>
        </w:rPr>
        <w:t xml:space="preserve"> deadline, the Department may revise the contract requirements.  These revisions may be a result of the ATC process, </w:t>
      </w:r>
      <w:r>
        <w:rPr>
          <w:rFonts w:ascii="Trebuchet MS" w:hAnsi="Trebuchet MS"/>
        </w:rPr>
        <w:t xml:space="preserve">Commercial Terms Meeting, </w:t>
      </w:r>
      <w:r w:rsidRPr="00676657">
        <w:rPr>
          <w:rFonts w:ascii="Trebuchet MS" w:hAnsi="Trebuchet MS"/>
        </w:rPr>
        <w:t>Intermediate Technical Proposal review, pre-bid questions, or other reasons.  An innovative approach or a unique solution identified by a Shortlisted Offeror is not necessarily a deficiency, but the Department will use its discretion in determining if information identified during an</w:t>
      </w:r>
      <w:r>
        <w:rPr>
          <w:rFonts w:ascii="Trebuchet MS" w:hAnsi="Trebuchet MS"/>
        </w:rPr>
        <w:t>y confidential setting</w:t>
      </w:r>
      <w:r w:rsidRPr="00676657">
        <w:rPr>
          <w:rFonts w:ascii="Trebuchet MS" w:hAnsi="Trebuchet MS"/>
        </w:rPr>
        <w:t xml:space="preserve"> is applicable to all and if the information must be shared with all Shortlisted Offerors.</w:t>
      </w:r>
      <w:r>
        <w:rPr>
          <w:rFonts w:ascii="Trebuchet MS" w:hAnsi="Trebuchet MS"/>
        </w:rPr>
        <w:t xml:space="preserve"> </w:t>
      </w:r>
      <w:r w:rsidR="00C068FE" w:rsidRPr="00C068FE">
        <w:rPr>
          <w:rFonts w:ascii="Trebuchet MS" w:hAnsi="Trebuchet MS"/>
        </w:rPr>
        <w:t xml:space="preserve">The Department </w:t>
      </w:r>
      <w:r>
        <w:rPr>
          <w:rFonts w:ascii="Trebuchet MS" w:hAnsi="Trebuchet MS"/>
        </w:rPr>
        <w:t>will i</w:t>
      </w:r>
      <w:r w:rsidR="00C068FE" w:rsidRPr="00C068FE">
        <w:rPr>
          <w:rFonts w:ascii="Trebuchet MS" w:hAnsi="Trebuchet MS"/>
        </w:rPr>
        <w:t>ssue an addendum to correct a deficiency if</w:t>
      </w:r>
      <w:r>
        <w:rPr>
          <w:rFonts w:ascii="Trebuchet MS" w:hAnsi="Trebuchet MS"/>
        </w:rPr>
        <w:t xml:space="preserve"> </w:t>
      </w:r>
      <w:r w:rsidR="00C068FE" w:rsidRPr="00C068FE">
        <w:rPr>
          <w:rFonts w:ascii="Trebuchet MS" w:hAnsi="Trebuchet MS"/>
        </w:rPr>
        <w:t xml:space="preserve">the Department becomes aware of a deficiency in the Contract Documents that would have an impact on the ability of the Department to conduct a fair procurement and the Shortlisted Offerors </w:t>
      </w:r>
      <w:r w:rsidR="00855BEC">
        <w:rPr>
          <w:rFonts w:ascii="Trebuchet MS" w:hAnsi="Trebuchet MS"/>
        </w:rPr>
        <w:t xml:space="preserve">ability </w:t>
      </w:r>
      <w:r w:rsidR="00C068FE" w:rsidRPr="00C068FE">
        <w:rPr>
          <w:rFonts w:ascii="Trebuchet MS" w:hAnsi="Trebuchet MS"/>
        </w:rPr>
        <w:t>to provide a responsive Bid.</w:t>
      </w:r>
    </w:p>
    <w:p w14:paraId="7749E010" w14:textId="77777777" w:rsidR="0047466B" w:rsidRDefault="0047466B" w:rsidP="008C7324">
      <w:pPr>
        <w:jc w:val="both"/>
        <w:rPr>
          <w:rFonts w:ascii="Trebuchet MS" w:hAnsi="Trebuchet MS"/>
        </w:rPr>
      </w:pPr>
    </w:p>
    <w:p w14:paraId="44E16F59" w14:textId="28B7AAE4" w:rsidR="00507C62" w:rsidRPr="00C421B4" w:rsidRDefault="00C068FE" w:rsidP="000B5889">
      <w:pPr>
        <w:jc w:val="both"/>
      </w:pPr>
      <w:r w:rsidRPr="00C068FE">
        <w:rPr>
          <w:rFonts w:ascii="Trebuchet MS" w:hAnsi="Trebuchet MS"/>
        </w:rPr>
        <w:t xml:space="preserve">The Director has final authority to determine the best interests of the Department and may reject any or all Technical Proposals and Price Proposals or advertise for new Bids without liability to the Department.  </w:t>
      </w:r>
    </w:p>
    <w:p w14:paraId="3C071E2B" w14:textId="77777777" w:rsidR="00507C62" w:rsidRPr="00C421B4" w:rsidRDefault="00507C62" w:rsidP="002330EB">
      <w:pPr>
        <w:pStyle w:val="Heading2"/>
      </w:pPr>
      <w:bookmarkStart w:id="38" w:name="_Toc27155847"/>
      <w:r w:rsidRPr="00C421B4">
        <w:t>CONFLICT OF INTEREST</w:t>
      </w:r>
      <w:bookmarkEnd w:id="38"/>
      <w:r w:rsidRPr="00C421B4">
        <w:t xml:space="preserve"> </w:t>
      </w:r>
    </w:p>
    <w:p w14:paraId="13AEA5A7" w14:textId="42F93914" w:rsidR="00507C62" w:rsidRPr="00C421B4" w:rsidRDefault="00507C62" w:rsidP="008C7324">
      <w:pPr>
        <w:jc w:val="both"/>
        <w:rPr>
          <w:rFonts w:ascii="Trebuchet MS" w:hAnsi="Trebuchet MS"/>
        </w:rPr>
      </w:pPr>
      <w:r w:rsidRPr="00C421B4">
        <w:rPr>
          <w:rFonts w:ascii="Trebuchet MS" w:hAnsi="Trebuchet MS"/>
        </w:rPr>
        <w:t>Any Price Proposal received in violation of this section may be rejected.</w:t>
      </w:r>
    </w:p>
    <w:p w14:paraId="2E15BBEE" w14:textId="77777777" w:rsidR="00507C62" w:rsidRPr="00C421B4" w:rsidRDefault="00507C62" w:rsidP="008C7324">
      <w:pPr>
        <w:jc w:val="both"/>
        <w:rPr>
          <w:rFonts w:ascii="Trebuchet MS" w:hAnsi="Trebuchet MS"/>
        </w:rPr>
      </w:pPr>
    </w:p>
    <w:p w14:paraId="12D75F26" w14:textId="77777777" w:rsidR="00507C62" w:rsidRPr="00C421B4" w:rsidRDefault="00507C62" w:rsidP="008C7324">
      <w:pPr>
        <w:jc w:val="both"/>
        <w:rPr>
          <w:rFonts w:ascii="Trebuchet MS" w:hAnsi="Trebuchet MS"/>
        </w:rPr>
      </w:pPr>
      <w:r w:rsidRPr="00C421B4">
        <w:rPr>
          <w:rFonts w:ascii="Trebuchet MS" w:hAnsi="Trebuchet MS"/>
        </w:rPr>
        <w:t>The Shortlisted Offerors’ attention is directed to 23 CFR Part 636 Subpart A and in particular Section 636.116 regarding organizational conflicts of interest. Section 636.103 defines “organizational conflict of interest” as follows:</w:t>
      </w:r>
    </w:p>
    <w:p w14:paraId="6B69E56E" w14:textId="77777777" w:rsidR="00507C62" w:rsidRPr="00C421B4" w:rsidRDefault="00507C62" w:rsidP="008C7324">
      <w:pPr>
        <w:jc w:val="both"/>
        <w:rPr>
          <w:rFonts w:ascii="Trebuchet MS" w:hAnsi="Trebuchet MS"/>
        </w:rPr>
      </w:pPr>
    </w:p>
    <w:p w14:paraId="5893A8BE" w14:textId="77777777" w:rsidR="00507C62" w:rsidRPr="00C421B4" w:rsidRDefault="00507C62" w:rsidP="00D32781">
      <w:pPr>
        <w:ind w:left="630"/>
        <w:jc w:val="both"/>
        <w:rPr>
          <w:rFonts w:ascii="Trebuchet MS" w:hAnsi="Trebuchet MS"/>
        </w:rPr>
      </w:pPr>
      <w:r w:rsidRPr="00C421B4">
        <w:rPr>
          <w:rFonts w:ascii="Trebuchet MS" w:hAnsi="Trebuchet MS"/>
        </w:rPr>
        <w:t>“Organizational conflict of interest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w:t>
      </w:r>
    </w:p>
    <w:p w14:paraId="33BD5D90" w14:textId="77777777" w:rsidR="00507C62" w:rsidRPr="00C421B4" w:rsidRDefault="00507C62" w:rsidP="008C7324">
      <w:pPr>
        <w:jc w:val="both"/>
        <w:rPr>
          <w:rFonts w:ascii="Trebuchet MS" w:hAnsi="Trebuchet MS"/>
        </w:rPr>
      </w:pPr>
    </w:p>
    <w:p w14:paraId="02BB1D4E" w14:textId="77777777" w:rsidR="00507C62" w:rsidRPr="00C421B4" w:rsidRDefault="00507C62" w:rsidP="008C7324">
      <w:pPr>
        <w:jc w:val="both"/>
        <w:rPr>
          <w:rFonts w:ascii="Trebuchet MS" w:hAnsi="Trebuchet MS"/>
        </w:rPr>
      </w:pPr>
      <w:r w:rsidRPr="00C421B4">
        <w:rPr>
          <w:rFonts w:ascii="Trebuchet MS" w:hAnsi="Trebuchet MS"/>
        </w:rPr>
        <w:t>Shortlisted Offerors are prohibited from receiving any advice or discussing any aspect relating to the Project or procurement of the Project with any person or entity with an organizational conflict of interest. The Department may disqualify a Shortlisted Offeror if an organizational conflict of interest exists.</w:t>
      </w:r>
    </w:p>
    <w:p w14:paraId="5F5FF175" w14:textId="77777777" w:rsidR="00507C62" w:rsidRPr="00C421B4" w:rsidRDefault="00507C62" w:rsidP="008C7324">
      <w:pPr>
        <w:jc w:val="both"/>
        <w:rPr>
          <w:rFonts w:ascii="Trebuchet MS" w:hAnsi="Trebuchet MS"/>
        </w:rPr>
      </w:pPr>
    </w:p>
    <w:p w14:paraId="7EBEF137" w14:textId="77777777" w:rsidR="00507C62" w:rsidRPr="00C421B4" w:rsidRDefault="00507C62" w:rsidP="008C7324">
      <w:pPr>
        <w:jc w:val="both"/>
        <w:rPr>
          <w:rFonts w:ascii="Trebuchet MS" w:hAnsi="Trebuchet MS"/>
        </w:rPr>
      </w:pPr>
      <w:r w:rsidRPr="00C421B4">
        <w:rPr>
          <w:rFonts w:ascii="Trebuchet MS" w:hAnsi="Trebuchet MS"/>
        </w:rPr>
        <w:t>The Shortlisted Offeror agrees that, if after award, an organizational conflict of interest is discovered, the Shortlisted Offeror must make an immediate and full written disclosure to the Department that includes a description of the action that the Shortlisted Offeror has taken or proposes to take to avoid or mitigate such conflicts. If an organizational conflict of interest is determined to exist, the Department may, at its discretion, cancel the contract for this project.</w:t>
      </w:r>
    </w:p>
    <w:p w14:paraId="7E38C868" w14:textId="77777777" w:rsidR="00507C62" w:rsidRPr="00C421B4" w:rsidRDefault="00507C62" w:rsidP="008C7324">
      <w:pPr>
        <w:jc w:val="both"/>
        <w:rPr>
          <w:rFonts w:ascii="Trebuchet MS" w:hAnsi="Trebuchet MS"/>
        </w:rPr>
      </w:pPr>
    </w:p>
    <w:p w14:paraId="636D40AE" w14:textId="680779BE" w:rsidR="00507C62" w:rsidRPr="00C421B4" w:rsidRDefault="00507C62" w:rsidP="008C7324">
      <w:pPr>
        <w:jc w:val="both"/>
        <w:rPr>
          <w:rFonts w:ascii="Trebuchet MS" w:hAnsi="Trebuchet MS"/>
        </w:rPr>
      </w:pPr>
      <w:r w:rsidRPr="00C421B4">
        <w:rPr>
          <w:rFonts w:ascii="Trebuchet MS" w:hAnsi="Trebuchet MS"/>
        </w:rPr>
        <w:t xml:space="preserve">The Shortlisted Offerors’ attention is further directed to Ohio Administrative Code </w:t>
      </w:r>
      <w:r w:rsidR="00522DDF" w:rsidRPr="00C421B4">
        <w:rPr>
          <w:rFonts w:ascii="Trebuchet MS" w:hAnsi="Trebuchet MS"/>
        </w:rPr>
        <w:t xml:space="preserve">(OAC) </w:t>
      </w:r>
      <w:r w:rsidRPr="00C421B4">
        <w:rPr>
          <w:rFonts w:ascii="Trebuchet MS" w:hAnsi="Trebuchet MS"/>
        </w:rPr>
        <w:t xml:space="preserve">Section 4733-35-05 (C) and the requirements regarding organizational conflicts of interest. For guidance in determining if you would have a </w:t>
      </w:r>
      <w:r w:rsidR="00B03754">
        <w:rPr>
          <w:rFonts w:ascii="Trebuchet MS" w:hAnsi="Trebuchet MS"/>
        </w:rPr>
        <w:t>c</w:t>
      </w:r>
      <w:r w:rsidRPr="00C421B4">
        <w:rPr>
          <w:rFonts w:ascii="Trebuchet MS" w:hAnsi="Trebuchet MS"/>
        </w:rPr>
        <w:t xml:space="preserve">onflict of </w:t>
      </w:r>
      <w:r w:rsidR="00B03754">
        <w:rPr>
          <w:rFonts w:ascii="Trebuchet MS" w:hAnsi="Trebuchet MS"/>
        </w:rPr>
        <w:t>i</w:t>
      </w:r>
      <w:r w:rsidRPr="00C421B4">
        <w:rPr>
          <w:rFonts w:ascii="Trebuchet MS" w:hAnsi="Trebuchet MS"/>
        </w:rPr>
        <w:t>nterest, please review the</w:t>
      </w:r>
      <w:r w:rsidR="00522DDF" w:rsidRPr="00C421B4">
        <w:rPr>
          <w:rFonts w:ascii="Trebuchet MS" w:hAnsi="Trebuchet MS"/>
        </w:rPr>
        <w:t xml:space="preserve"> </w:t>
      </w:r>
      <w:r w:rsidR="00E2660B" w:rsidRPr="00C421B4">
        <w:rPr>
          <w:rFonts w:ascii="Trebuchet MS" w:hAnsi="Trebuchet MS"/>
        </w:rPr>
        <w:t>Department’s Specifications</w:t>
      </w:r>
      <w:r w:rsidRPr="00C421B4">
        <w:rPr>
          <w:rFonts w:ascii="Trebuchet MS" w:hAnsi="Trebuchet MS"/>
        </w:rPr>
        <w:t xml:space="preserve"> for Consultant services (primarily sections 2.15 through 2.18) and the referenced Codes within those applicable sections.  </w:t>
      </w:r>
    </w:p>
    <w:p w14:paraId="715739A3" w14:textId="77777777" w:rsidR="00507C62" w:rsidRPr="00C421B4" w:rsidRDefault="00507C62" w:rsidP="008C7324">
      <w:pPr>
        <w:jc w:val="both"/>
        <w:rPr>
          <w:rFonts w:ascii="Trebuchet MS" w:hAnsi="Trebuchet MS"/>
        </w:rPr>
      </w:pPr>
    </w:p>
    <w:p w14:paraId="3A4B07AB" w14:textId="77777777" w:rsidR="003909FE" w:rsidRPr="00C421B4" w:rsidRDefault="00507C62" w:rsidP="008C7324">
      <w:pPr>
        <w:jc w:val="both"/>
        <w:rPr>
          <w:rFonts w:ascii="Trebuchet MS" w:hAnsi="Trebuchet MS"/>
        </w:rPr>
      </w:pPr>
      <w:r w:rsidRPr="00C421B4">
        <w:rPr>
          <w:rFonts w:ascii="Trebuchet MS" w:hAnsi="Trebuchet MS"/>
        </w:rPr>
        <w:t>The Specifications can be found here</w:t>
      </w:r>
      <w:r w:rsidR="003909FE" w:rsidRPr="00C421B4">
        <w:rPr>
          <w:rFonts w:ascii="Trebuchet MS" w:hAnsi="Trebuchet MS"/>
        </w:rPr>
        <w:t>:</w:t>
      </w:r>
    </w:p>
    <w:p w14:paraId="6B7202DC" w14:textId="77777777" w:rsidR="003909FE" w:rsidRPr="00C421B4" w:rsidRDefault="003909FE" w:rsidP="008C7324">
      <w:pPr>
        <w:jc w:val="both"/>
        <w:rPr>
          <w:rFonts w:ascii="Trebuchet MS" w:hAnsi="Trebuchet MS"/>
        </w:rPr>
      </w:pPr>
    </w:p>
    <w:bookmarkStart w:id="39" w:name="_Hlk27382472"/>
    <w:p w14:paraId="0FE4A6AA" w14:textId="03A2204A" w:rsidR="00507C62" w:rsidRPr="00C421B4" w:rsidRDefault="00450298" w:rsidP="008C7324">
      <w:pPr>
        <w:jc w:val="both"/>
        <w:rPr>
          <w:rFonts w:ascii="Trebuchet MS" w:hAnsi="Trebuchet MS"/>
        </w:rPr>
      </w:pPr>
      <w:r w:rsidRPr="00C421B4">
        <w:rPr>
          <w:rStyle w:val="Hyperlink"/>
          <w:rFonts w:ascii="Trebuchet MS" w:hAnsi="Trebuchet MS"/>
        </w:rPr>
        <w:fldChar w:fldCharType="begin"/>
      </w:r>
      <w:r w:rsidRPr="00C421B4">
        <w:rPr>
          <w:rStyle w:val="Hyperlink"/>
          <w:rFonts w:ascii="Trebuchet MS" w:hAnsi="Trebuchet MS"/>
        </w:rPr>
        <w:instrText xml:space="preserve"> HYPERLINK "http://www.dot.state.oh.us/Divisions/Engineering/Consultant/ConsultDocs/Specifications%20for%20Consulting%20Services%202016.pdf" </w:instrText>
      </w:r>
      <w:r w:rsidR="00CC155B" w:rsidRPr="00C421B4">
        <w:rPr>
          <w:rStyle w:val="Hyperlink"/>
          <w:rFonts w:ascii="Trebuchet MS" w:hAnsi="Trebuchet MS"/>
        </w:rPr>
      </w:r>
      <w:r w:rsidRPr="00C421B4">
        <w:rPr>
          <w:rStyle w:val="Hyperlink"/>
          <w:rFonts w:ascii="Trebuchet MS" w:hAnsi="Trebuchet MS"/>
        </w:rPr>
        <w:fldChar w:fldCharType="separate"/>
      </w:r>
      <w:r w:rsidR="003909FE" w:rsidRPr="00C421B4">
        <w:rPr>
          <w:rStyle w:val="Hyperlink"/>
          <w:rFonts w:ascii="Trebuchet MS" w:hAnsi="Trebuchet MS"/>
        </w:rPr>
        <w:t>http://www.dot.state.oh.us/Divisions/Engineering/Consultant/ConsultDocs/Specifications%20for%20Consulting%20Services%202016.pdf</w:t>
      </w:r>
      <w:r w:rsidRPr="00C421B4">
        <w:rPr>
          <w:rStyle w:val="Hyperlink"/>
          <w:rFonts w:ascii="Trebuchet MS" w:hAnsi="Trebuchet MS"/>
        </w:rPr>
        <w:fldChar w:fldCharType="end"/>
      </w:r>
    </w:p>
    <w:bookmarkEnd w:id="39"/>
    <w:p w14:paraId="51DA7B3C" w14:textId="77777777" w:rsidR="004F4945" w:rsidRPr="00C421B4" w:rsidRDefault="004F4945" w:rsidP="008C7324">
      <w:pPr>
        <w:jc w:val="both"/>
        <w:rPr>
          <w:rFonts w:ascii="Trebuchet MS" w:hAnsi="Trebuchet MS"/>
        </w:rPr>
      </w:pPr>
    </w:p>
    <w:p w14:paraId="45B67E78" w14:textId="0FBD84B6" w:rsidR="00507C62" w:rsidRPr="00C421B4" w:rsidRDefault="00507C62" w:rsidP="008C7324">
      <w:pPr>
        <w:jc w:val="both"/>
        <w:rPr>
          <w:rFonts w:ascii="Trebuchet MS" w:hAnsi="Trebuchet MS"/>
        </w:rPr>
      </w:pPr>
      <w:r w:rsidRPr="00C421B4">
        <w:rPr>
          <w:rFonts w:ascii="Trebuchet MS" w:hAnsi="Trebuchet MS"/>
        </w:rPr>
        <w:t xml:space="preserve">While </w:t>
      </w:r>
      <w:r w:rsidR="006D6828" w:rsidRPr="00C421B4">
        <w:rPr>
          <w:rFonts w:ascii="Trebuchet MS" w:hAnsi="Trebuchet MS"/>
        </w:rPr>
        <w:t>all</w:t>
      </w:r>
      <w:r w:rsidRPr="00C421B4">
        <w:rPr>
          <w:rFonts w:ascii="Trebuchet MS" w:hAnsi="Trebuchet MS"/>
        </w:rPr>
        <w:t xml:space="preserve"> the references are for Engineering or Surveying services, the Department would use the same level of scrutiny for any consultant service.</w:t>
      </w:r>
    </w:p>
    <w:p w14:paraId="051E9AFD" w14:textId="77777777" w:rsidR="00507C62" w:rsidRPr="00C421B4" w:rsidRDefault="00507C62" w:rsidP="008C7324">
      <w:pPr>
        <w:jc w:val="both"/>
        <w:rPr>
          <w:rFonts w:ascii="Trebuchet MS" w:hAnsi="Trebuchet MS"/>
        </w:rPr>
      </w:pPr>
    </w:p>
    <w:p w14:paraId="022C83C7" w14:textId="792B28D1" w:rsidR="00507C62" w:rsidRPr="00C421B4" w:rsidRDefault="00507C62" w:rsidP="008C7324">
      <w:pPr>
        <w:jc w:val="both"/>
        <w:rPr>
          <w:rFonts w:ascii="Trebuchet MS" w:hAnsi="Trebuchet MS"/>
        </w:rPr>
      </w:pPr>
      <w:r w:rsidRPr="00C421B4">
        <w:rPr>
          <w:rFonts w:ascii="Trebuchet MS" w:hAnsi="Trebuchet MS"/>
        </w:rPr>
        <w:t>Each Shortlisted Offeror shall require its proposed team members to identify potential conflicts of interest or a real or perceived competitive advantage relative to this procurement.  Shortlisted Offerors are notified that prior or existing contractual obligations between a company and a federal or state agency relative to the Project or</w:t>
      </w:r>
      <w:r w:rsidR="00715BAF" w:rsidRPr="00C421B4">
        <w:rPr>
          <w:rFonts w:ascii="Trebuchet MS" w:hAnsi="Trebuchet MS"/>
        </w:rPr>
        <w:t xml:space="preserve"> </w:t>
      </w:r>
      <w:r w:rsidR="00522DDF" w:rsidRPr="00C421B4">
        <w:rPr>
          <w:rFonts w:ascii="Trebuchet MS" w:hAnsi="Trebuchet MS"/>
        </w:rPr>
        <w:t>Department</w:t>
      </w:r>
      <w:r w:rsidRPr="00C421B4">
        <w:rPr>
          <w:rFonts w:ascii="Trebuchet MS" w:hAnsi="Trebuchet MS"/>
        </w:rPr>
        <w:t>’s Design-Build program may present a conflict of interest or a competitive advantage.  If a potential conflict of interest or competitive advantage is identified, the Shortlisted Offeror shall submit in writing the pertinent information to</w:t>
      </w:r>
      <w:r w:rsidRPr="00C421B4" w:rsidDel="00522DDF">
        <w:rPr>
          <w:rFonts w:ascii="Trebuchet MS" w:hAnsi="Trebuchet MS"/>
        </w:rPr>
        <w:t xml:space="preserve"> </w:t>
      </w:r>
      <w:r w:rsidR="00A8615D" w:rsidRPr="00C421B4">
        <w:rPr>
          <w:rFonts w:ascii="Trebuchet MS" w:hAnsi="Trebuchet MS"/>
        </w:rPr>
        <w:t xml:space="preserve">the </w:t>
      </w:r>
      <w:r w:rsidR="00522DDF" w:rsidRPr="00C421B4">
        <w:rPr>
          <w:rFonts w:ascii="Trebuchet MS" w:hAnsi="Trebuchet MS"/>
        </w:rPr>
        <w:t>Department</w:t>
      </w:r>
      <w:r w:rsidRPr="00C421B4">
        <w:rPr>
          <w:rFonts w:ascii="Trebuchet MS" w:hAnsi="Trebuchet MS"/>
        </w:rPr>
        <w:t xml:space="preserve">’s Office of Consultant Services prior to the submittal of the </w:t>
      </w:r>
      <w:r w:rsidR="00AB29F1" w:rsidRPr="00C421B4">
        <w:rPr>
          <w:rFonts w:ascii="Trebuchet MS" w:hAnsi="Trebuchet MS"/>
        </w:rPr>
        <w:t xml:space="preserve">Price </w:t>
      </w:r>
      <w:r w:rsidRPr="00C421B4">
        <w:rPr>
          <w:rFonts w:ascii="Trebuchet MS" w:hAnsi="Trebuchet MS"/>
        </w:rPr>
        <w:t xml:space="preserve">Proposal and the Shortlisted Offeror may request a waiver of the conflict of interest for the Department’s consideration.  Information on submitting a </w:t>
      </w:r>
      <w:r w:rsidR="00D80724" w:rsidRPr="00C421B4">
        <w:rPr>
          <w:rFonts w:ascii="Trebuchet MS" w:hAnsi="Trebuchet MS"/>
        </w:rPr>
        <w:t xml:space="preserve">Conflict </w:t>
      </w:r>
      <w:r w:rsidRPr="00C421B4">
        <w:rPr>
          <w:rFonts w:ascii="Trebuchet MS" w:hAnsi="Trebuchet MS"/>
        </w:rPr>
        <w:t xml:space="preserve">Waiver Request can be found here: </w:t>
      </w:r>
    </w:p>
    <w:p w14:paraId="00C80EB0" w14:textId="77777777" w:rsidR="00507C62" w:rsidRPr="00C421B4" w:rsidRDefault="00507C62" w:rsidP="008C7324">
      <w:pPr>
        <w:jc w:val="both"/>
        <w:rPr>
          <w:rFonts w:ascii="Trebuchet MS" w:hAnsi="Trebuchet MS"/>
        </w:rPr>
      </w:pPr>
    </w:p>
    <w:p w14:paraId="0475E81B" w14:textId="68EDA2D7" w:rsidR="001648E7" w:rsidRPr="00C421B4" w:rsidRDefault="00BF1A33" w:rsidP="008C7324">
      <w:pPr>
        <w:jc w:val="both"/>
        <w:rPr>
          <w:rStyle w:val="Hyperlink"/>
          <w:rFonts w:ascii="Trebuchet MS" w:hAnsi="Trebuchet MS"/>
        </w:rPr>
      </w:pPr>
      <w:hyperlink r:id="rId16" w:history="1">
        <w:r w:rsidRPr="00C421B4">
          <w:rPr>
            <w:rStyle w:val="Hyperlink"/>
            <w:rFonts w:ascii="Trebuchet MS" w:hAnsi="Trebuchet MS"/>
          </w:rPr>
          <w:t>https://www.transportation.ohio.gov/working/engineering/consultant-services//manuals-and-contract-documents</w:t>
        </w:r>
      </w:hyperlink>
    </w:p>
    <w:p w14:paraId="720F9CCC" w14:textId="77777777" w:rsidR="00BF1A33" w:rsidRPr="00C421B4" w:rsidRDefault="00BF1A33" w:rsidP="008C7324">
      <w:pPr>
        <w:jc w:val="both"/>
        <w:rPr>
          <w:rFonts w:ascii="Trebuchet MS" w:hAnsi="Trebuchet MS"/>
        </w:rPr>
      </w:pPr>
    </w:p>
    <w:p w14:paraId="3A560C23" w14:textId="5D52A86E" w:rsidR="00507C62" w:rsidRPr="00C421B4" w:rsidRDefault="00507C62" w:rsidP="00BA741C">
      <w:pPr>
        <w:jc w:val="both"/>
        <w:rPr>
          <w:rFonts w:ascii="Trebuchet MS" w:hAnsi="Trebuchet MS"/>
        </w:rPr>
      </w:pPr>
      <w:r w:rsidRPr="00C421B4">
        <w:rPr>
          <w:rFonts w:ascii="Trebuchet MS" w:hAnsi="Trebuchet MS"/>
        </w:rPr>
        <w:t xml:space="preserve">Waiver Requests shall be directed to </w:t>
      </w:r>
      <w:r w:rsidR="004E3DD6" w:rsidRPr="00C421B4">
        <w:rPr>
          <w:rFonts w:ascii="Trebuchet MS" w:hAnsi="Trebuchet MS"/>
        </w:rPr>
        <w:t>Susan Stehle</w:t>
      </w:r>
      <w:r w:rsidRPr="00C421B4">
        <w:rPr>
          <w:rFonts w:ascii="Trebuchet MS" w:hAnsi="Trebuchet MS"/>
        </w:rPr>
        <w:t xml:space="preserve"> of the Office of Consultant Services by email </w:t>
      </w:r>
      <w:hyperlink r:id="rId17" w:history="1">
        <w:r w:rsidR="00260407" w:rsidRPr="00C421B4">
          <w:rPr>
            <w:rStyle w:val="Hyperlink"/>
            <w:rFonts w:ascii="Trebuchet MS" w:hAnsi="Trebuchet MS"/>
          </w:rPr>
          <w:t>Susan.Stehle@dot.ohio.gov</w:t>
        </w:r>
      </w:hyperlink>
      <w:r w:rsidR="00A13622" w:rsidRPr="00C421B4">
        <w:rPr>
          <w:rFonts w:ascii="Trebuchet MS" w:hAnsi="Trebuchet MS"/>
        </w:rPr>
        <w:t xml:space="preserve"> </w:t>
      </w:r>
      <w:r w:rsidRPr="00C421B4">
        <w:rPr>
          <w:rFonts w:ascii="Trebuchet MS" w:hAnsi="Trebuchet MS"/>
        </w:rPr>
        <w:t xml:space="preserve">or mailed to:  Ohio Department of Transportation, Office of Consultant Services, 1980 West Broad Street, Mail Stop 4100, Columbus, Ohio 43223.  Attn: </w:t>
      </w:r>
      <w:r w:rsidR="00D37521" w:rsidRPr="00C421B4">
        <w:rPr>
          <w:rFonts w:ascii="Trebuchet MS" w:hAnsi="Trebuchet MS"/>
        </w:rPr>
        <w:t>Susan Stehle</w:t>
      </w:r>
      <w:r w:rsidRPr="00C421B4">
        <w:rPr>
          <w:rFonts w:ascii="Trebuchet MS" w:hAnsi="Trebuchet MS"/>
        </w:rPr>
        <w:t xml:space="preserve">. </w:t>
      </w:r>
      <w:r w:rsidR="00BA741C">
        <w:rPr>
          <w:rFonts w:ascii="Trebuchet MS" w:hAnsi="Trebuchet MS"/>
        </w:rPr>
        <w:t xml:space="preserve"> Copy </w:t>
      </w:r>
      <w:r w:rsidR="00BA741C" w:rsidRPr="00BA741C">
        <w:rPr>
          <w:rFonts w:ascii="Trebuchet MS" w:hAnsi="Trebuchet MS"/>
        </w:rPr>
        <w:t xml:space="preserve">Eric Kahlig </w:t>
      </w:r>
      <w:r w:rsidR="00BA741C">
        <w:rPr>
          <w:rFonts w:ascii="Trebuchet MS" w:hAnsi="Trebuchet MS"/>
        </w:rPr>
        <w:t>(</w:t>
      </w:r>
      <w:r w:rsidR="00BA741C" w:rsidRPr="00BA741C">
        <w:rPr>
          <w:rFonts w:ascii="Trebuchet MS" w:hAnsi="Trebuchet MS"/>
        </w:rPr>
        <w:t>eric.kahlig@dot.ohio.gov</w:t>
      </w:r>
      <w:r w:rsidR="00BA741C">
        <w:rPr>
          <w:rFonts w:ascii="Trebuchet MS" w:hAnsi="Trebuchet MS"/>
        </w:rPr>
        <w:t>).</w:t>
      </w:r>
    </w:p>
    <w:p w14:paraId="121C6CD2" w14:textId="77777777" w:rsidR="00507C62" w:rsidRPr="00C421B4" w:rsidRDefault="00507C62" w:rsidP="008C7324">
      <w:pPr>
        <w:jc w:val="both"/>
        <w:rPr>
          <w:rFonts w:ascii="Trebuchet MS" w:hAnsi="Trebuchet MS"/>
        </w:rPr>
      </w:pPr>
    </w:p>
    <w:p w14:paraId="678772A1" w14:textId="7498F695" w:rsidR="00507C62" w:rsidRPr="00C421B4" w:rsidRDefault="00507C62" w:rsidP="008C7324">
      <w:pPr>
        <w:jc w:val="both"/>
        <w:rPr>
          <w:rFonts w:ascii="Trebuchet MS" w:hAnsi="Trebuchet MS"/>
        </w:rPr>
      </w:pPr>
      <w:r w:rsidRPr="00C421B4">
        <w:rPr>
          <w:rFonts w:ascii="Trebuchet MS" w:hAnsi="Trebuchet MS"/>
        </w:rPr>
        <w:t xml:space="preserve">The Department, in its sole discretion, will </w:t>
      </w:r>
      <w:r w:rsidR="006D6828" w:rsidRPr="00C421B4">
        <w:rPr>
          <w:rFonts w:ascii="Trebuchet MS" w:hAnsi="Trebuchet MS"/>
        </w:rPr>
        <w:t>decide</w:t>
      </w:r>
      <w:r w:rsidRPr="00C421B4">
        <w:rPr>
          <w:rFonts w:ascii="Trebuchet MS" w:hAnsi="Trebuchet MS"/>
        </w:rPr>
        <w:t xml:space="preserve"> relative to potential organizational conflicts of interest or a real or perceived competitive advantage, and its ability to mitigate such a conflict.  An organization determined to have a conflict of interest or competitive advantage relative to this procurement that cannot be mitigated, shall not be allowed to participate as a DBT member for the Project. The Department will attempt to make all reasonable efforts to respond to a waiver request timely.   </w:t>
      </w:r>
    </w:p>
    <w:p w14:paraId="799C3D21" w14:textId="77777777" w:rsidR="00885866" w:rsidRPr="00C421B4" w:rsidRDefault="00885866" w:rsidP="008C7324">
      <w:pPr>
        <w:jc w:val="both"/>
        <w:rPr>
          <w:rFonts w:ascii="Trebuchet MS" w:hAnsi="Trebuchet MS"/>
        </w:rPr>
      </w:pPr>
    </w:p>
    <w:p w14:paraId="631D6EE4" w14:textId="77777777" w:rsidR="002513AC" w:rsidRPr="00C421B4" w:rsidRDefault="00507C62" w:rsidP="008C7324">
      <w:pPr>
        <w:ind w:right="101"/>
        <w:jc w:val="both"/>
        <w:rPr>
          <w:rFonts w:ascii="Trebuchet MS" w:hAnsi="Trebuchet MS"/>
        </w:rPr>
      </w:pPr>
      <w:r w:rsidRPr="00C421B4">
        <w:rPr>
          <w:rFonts w:ascii="Trebuchet MS" w:hAnsi="Trebuchet MS"/>
        </w:rPr>
        <w:t>The firms listed below will not be allowed to participate as an Offeror or a Design-Build team member due to a conflict of interest:</w:t>
      </w:r>
    </w:p>
    <w:p w14:paraId="30C772C8" w14:textId="5419BABB" w:rsidR="000776DD" w:rsidRPr="0073492F" w:rsidRDefault="000776DD" w:rsidP="008C7324">
      <w:pPr>
        <w:jc w:val="both"/>
        <w:rPr>
          <w:rFonts w:ascii="Trebuchet MS" w:hAnsi="Trebuchet MS"/>
        </w:rPr>
      </w:pPr>
    </w:p>
    <w:p w14:paraId="04F0F132" w14:textId="77777777" w:rsidR="00752E48" w:rsidRPr="0073492F" w:rsidRDefault="00752E48" w:rsidP="00B94784">
      <w:pPr>
        <w:numPr>
          <w:ilvl w:val="0"/>
          <w:numId w:val="24"/>
        </w:numPr>
        <w:spacing w:after="200"/>
        <w:ind w:right="0"/>
        <w:contextualSpacing/>
        <w:rPr>
          <w:rFonts w:ascii="Trebuchet MS" w:eastAsia="Aptos" w:hAnsi="Trebuchet MS"/>
          <w14:ligatures w14:val="standardContextual"/>
        </w:rPr>
      </w:pPr>
      <w:r w:rsidRPr="0073492F">
        <w:rPr>
          <w:rFonts w:ascii="Trebuchet MS" w:eastAsia="Aptos" w:hAnsi="Trebuchet MS"/>
          <w14:ligatures w14:val="standardContextual"/>
        </w:rPr>
        <w:t>AECOM Technical Services, Inc.</w:t>
      </w:r>
    </w:p>
    <w:p w14:paraId="2A61B833" w14:textId="77777777" w:rsidR="00752E48" w:rsidRPr="0073492F" w:rsidRDefault="00752E48" w:rsidP="00B94784">
      <w:pPr>
        <w:numPr>
          <w:ilvl w:val="0"/>
          <w:numId w:val="24"/>
        </w:numPr>
        <w:spacing w:after="200"/>
        <w:ind w:right="0"/>
        <w:contextualSpacing/>
        <w:rPr>
          <w:rFonts w:ascii="Trebuchet MS" w:eastAsia="Aptos" w:hAnsi="Trebuchet MS"/>
          <w14:ligatures w14:val="standardContextual"/>
        </w:rPr>
      </w:pPr>
      <w:r w:rsidRPr="0073492F">
        <w:rPr>
          <w:rFonts w:ascii="Trebuchet MS" w:eastAsia="Aptos" w:hAnsi="Trebuchet MS"/>
          <w14:ligatures w14:val="standardContextual"/>
        </w:rPr>
        <w:t xml:space="preserve">CTL Engineering, Inc. </w:t>
      </w:r>
    </w:p>
    <w:p w14:paraId="01E43660" w14:textId="77777777" w:rsidR="00752E48" w:rsidRPr="0073492F" w:rsidRDefault="00752E48" w:rsidP="00B94784">
      <w:pPr>
        <w:numPr>
          <w:ilvl w:val="0"/>
          <w:numId w:val="24"/>
        </w:numPr>
        <w:spacing w:after="200"/>
        <w:ind w:right="0"/>
        <w:contextualSpacing/>
        <w:rPr>
          <w:rFonts w:ascii="Trebuchet MS" w:eastAsia="Aptos" w:hAnsi="Trebuchet MS"/>
          <w14:ligatures w14:val="standardContextual"/>
        </w:rPr>
      </w:pPr>
      <w:r w:rsidRPr="0073492F">
        <w:rPr>
          <w:rFonts w:ascii="Trebuchet MS" w:eastAsia="Aptos" w:hAnsi="Trebuchet MS"/>
          <w14:ligatures w14:val="standardContextual"/>
        </w:rPr>
        <w:t xml:space="preserve">Evans, </w:t>
      </w:r>
      <w:proofErr w:type="spellStart"/>
      <w:r w:rsidRPr="0073492F">
        <w:rPr>
          <w:rFonts w:ascii="Trebuchet MS" w:eastAsia="Aptos" w:hAnsi="Trebuchet MS"/>
          <w14:ligatures w14:val="standardContextual"/>
        </w:rPr>
        <w:t>Mechwart</w:t>
      </w:r>
      <w:proofErr w:type="spellEnd"/>
      <w:r w:rsidRPr="0073492F">
        <w:rPr>
          <w:rFonts w:ascii="Trebuchet MS" w:eastAsia="Aptos" w:hAnsi="Trebuchet MS"/>
          <w14:ligatures w14:val="standardContextual"/>
        </w:rPr>
        <w:t>, Hambleton &amp; Tilton, Inc.</w:t>
      </w:r>
    </w:p>
    <w:p w14:paraId="2B06BD0B" w14:textId="77777777" w:rsidR="00752E48" w:rsidRPr="0073492F" w:rsidRDefault="00752E48" w:rsidP="00B94784">
      <w:pPr>
        <w:numPr>
          <w:ilvl w:val="0"/>
          <w:numId w:val="24"/>
        </w:numPr>
        <w:spacing w:after="200"/>
        <w:ind w:right="0"/>
        <w:contextualSpacing/>
        <w:rPr>
          <w:rFonts w:ascii="Trebuchet MS" w:eastAsia="Aptos" w:hAnsi="Trebuchet MS"/>
          <w14:ligatures w14:val="standardContextual"/>
        </w:rPr>
      </w:pPr>
      <w:r w:rsidRPr="0073492F">
        <w:rPr>
          <w:rFonts w:ascii="Trebuchet MS" w:eastAsia="Aptos" w:hAnsi="Trebuchet MS"/>
          <w14:ligatures w14:val="standardContextual"/>
        </w:rPr>
        <w:t xml:space="preserve">Lanham Engineering, LLC </w:t>
      </w:r>
    </w:p>
    <w:p w14:paraId="3C8F235E" w14:textId="77777777" w:rsidR="00752E48" w:rsidRPr="0073492F" w:rsidRDefault="00752E48" w:rsidP="00B94784">
      <w:pPr>
        <w:numPr>
          <w:ilvl w:val="0"/>
          <w:numId w:val="24"/>
        </w:numPr>
        <w:spacing w:after="200"/>
        <w:ind w:right="0"/>
        <w:contextualSpacing/>
        <w:rPr>
          <w:rFonts w:ascii="Trebuchet MS" w:eastAsia="Aptos" w:hAnsi="Trebuchet MS"/>
          <w14:ligatures w14:val="standardContextual"/>
        </w:rPr>
      </w:pPr>
      <w:r w:rsidRPr="0073492F">
        <w:rPr>
          <w:rFonts w:ascii="Trebuchet MS" w:eastAsia="Aptos" w:hAnsi="Trebuchet MS"/>
          <w14:ligatures w14:val="standardContextual"/>
        </w:rPr>
        <w:t>Mead and Hunt, Inc.</w:t>
      </w:r>
    </w:p>
    <w:p w14:paraId="7A31C3C8" w14:textId="77777777" w:rsidR="00752E48" w:rsidRPr="0073492F" w:rsidRDefault="00752E48" w:rsidP="00B94784">
      <w:pPr>
        <w:numPr>
          <w:ilvl w:val="0"/>
          <w:numId w:val="24"/>
        </w:numPr>
        <w:spacing w:after="200" w:line="276" w:lineRule="auto"/>
        <w:ind w:right="0"/>
        <w:contextualSpacing/>
        <w:rPr>
          <w:rFonts w:ascii="Trebuchet MS" w:eastAsia="Aptos" w:hAnsi="Trebuchet MS"/>
          <w14:ligatures w14:val="standardContextual"/>
        </w:rPr>
      </w:pPr>
      <w:r w:rsidRPr="0073492F">
        <w:rPr>
          <w:rFonts w:ascii="Trebuchet MS" w:eastAsia="Aptos" w:hAnsi="Trebuchet MS"/>
          <w14:ligatures w14:val="standardContextual"/>
        </w:rPr>
        <w:t xml:space="preserve">T2 UES, Inc. </w:t>
      </w:r>
    </w:p>
    <w:p w14:paraId="4A69E12D" w14:textId="1666A0C1" w:rsidR="00752E48" w:rsidRPr="0073492F" w:rsidRDefault="00752E48" w:rsidP="00B94784">
      <w:pPr>
        <w:numPr>
          <w:ilvl w:val="0"/>
          <w:numId w:val="24"/>
        </w:numPr>
        <w:spacing w:after="200" w:line="276" w:lineRule="auto"/>
        <w:ind w:right="0"/>
        <w:contextualSpacing/>
        <w:rPr>
          <w:rFonts w:ascii="Trebuchet MS" w:eastAsia="Aptos" w:hAnsi="Trebuchet MS"/>
          <w14:ligatures w14:val="standardContextual"/>
        </w:rPr>
      </w:pPr>
      <w:r w:rsidRPr="0073492F">
        <w:rPr>
          <w:rFonts w:ascii="Trebuchet MS" w:eastAsia="Aptos" w:hAnsi="Trebuchet MS"/>
          <w14:ligatures w14:val="standardContextual"/>
        </w:rPr>
        <w:t>Woolpert, Inc.</w:t>
      </w:r>
      <w:bookmarkStart w:id="40" w:name="_Hlk146633402"/>
    </w:p>
    <w:p w14:paraId="05669F77" w14:textId="77777777" w:rsidR="00752E48" w:rsidRPr="00752E48" w:rsidRDefault="00752E48" w:rsidP="00752E48">
      <w:pPr>
        <w:spacing w:after="200" w:line="276" w:lineRule="auto"/>
        <w:ind w:left="720" w:right="0"/>
        <w:contextualSpacing/>
        <w:rPr>
          <w:rFonts w:ascii="Trebuchet MS" w:eastAsia="Aptos" w:hAnsi="Trebuchet MS"/>
          <w14:ligatures w14:val="standardContextual"/>
        </w:rPr>
      </w:pPr>
    </w:p>
    <w:bookmarkEnd w:id="40"/>
    <w:p w14:paraId="1BF040C9" w14:textId="3CA21333" w:rsidR="00507C62" w:rsidRPr="00C421B4" w:rsidRDefault="00507C62" w:rsidP="008C7324">
      <w:pPr>
        <w:jc w:val="both"/>
        <w:rPr>
          <w:rFonts w:ascii="Trebuchet MS" w:hAnsi="Trebuchet MS"/>
        </w:rPr>
      </w:pPr>
      <w:r w:rsidRPr="00C421B4">
        <w:rPr>
          <w:rFonts w:ascii="Trebuchet MS" w:hAnsi="Trebuchet MS"/>
        </w:rPr>
        <w:t xml:space="preserve">Offerors are cautioned that this is not an all-inclusive listing and </w:t>
      </w:r>
      <w:r w:rsidR="00F35EEB" w:rsidRPr="00C421B4">
        <w:rPr>
          <w:rFonts w:ascii="Trebuchet MS" w:hAnsi="Trebuchet MS"/>
        </w:rPr>
        <w:t>are required to independently</w:t>
      </w:r>
      <w:r w:rsidRPr="00C421B4">
        <w:rPr>
          <w:rFonts w:ascii="Trebuchet MS" w:hAnsi="Trebuchet MS"/>
        </w:rPr>
        <w:t xml:space="preserve"> determine if any potential member has a Conflict of Interest.</w:t>
      </w:r>
    </w:p>
    <w:p w14:paraId="65884F1D" w14:textId="77777777" w:rsidR="00507C62" w:rsidRPr="00C421B4" w:rsidRDefault="00507C62" w:rsidP="002330EB">
      <w:pPr>
        <w:pStyle w:val="Heading2"/>
      </w:pPr>
      <w:bookmarkStart w:id="41" w:name="_Toc27155848"/>
      <w:r w:rsidRPr="00C421B4">
        <w:t>EX PARTE COMMUNICATIONS</w:t>
      </w:r>
      <w:bookmarkEnd w:id="41"/>
    </w:p>
    <w:p w14:paraId="4DBFB044" w14:textId="7674FB38"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Shortlisted Offerors are expected to conduct themselves with professional integrity and to refrain from lobbying activities. No employee, member, agent, or advisor of any potential or submitting Shortlisted Offeror shall have any direct or indirect ex </w:t>
      </w:r>
      <w:proofErr w:type="spellStart"/>
      <w:r w:rsidRPr="00C421B4">
        <w:rPr>
          <w:rFonts w:ascii="Trebuchet MS" w:hAnsi="Trebuchet MS"/>
        </w:rPr>
        <w:t>parte</w:t>
      </w:r>
      <w:proofErr w:type="spellEnd"/>
      <w:r w:rsidRPr="00C421B4">
        <w:rPr>
          <w:rFonts w:ascii="Trebuchet MS" w:hAnsi="Trebuchet MS"/>
        </w:rPr>
        <w:t xml:space="preserve"> communications regarding this Project with any representative of the Department, </w:t>
      </w:r>
      <w:r w:rsidR="00C068FE">
        <w:rPr>
          <w:rFonts w:ascii="Trebuchet MS" w:hAnsi="Trebuchet MS"/>
        </w:rPr>
        <w:t xml:space="preserve">other </w:t>
      </w:r>
      <w:r w:rsidRPr="00C421B4">
        <w:rPr>
          <w:rFonts w:ascii="Trebuchet MS" w:hAnsi="Trebuchet MS"/>
        </w:rPr>
        <w:t>Shortlisted Offerors</w:t>
      </w:r>
      <w:r w:rsidR="00C068FE">
        <w:rPr>
          <w:rFonts w:ascii="Trebuchet MS" w:hAnsi="Trebuchet MS"/>
        </w:rPr>
        <w:t>,</w:t>
      </w:r>
      <w:r w:rsidRPr="00C421B4">
        <w:rPr>
          <w:rFonts w:ascii="Trebuchet MS" w:hAnsi="Trebuchet MS"/>
        </w:rPr>
        <w:t xml:space="preserve"> or consultants involved with the procurement, except for communications expressly permitted by the Bid Documents.</w:t>
      </w:r>
    </w:p>
    <w:p w14:paraId="4DD9F034" w14:textId="77777777" w:rsidR="00A13622" w:rsidRPr="00C421B4" w:rsidRDefault="00A13622" w:rsidP="008C7324">
      <w:pPr>
        <w:pStyle w:val="OmniPage1"/>
        <w:spacing w:line="21" w:lineRule="atLeast"/>
        <w:jc w:val="both"/>
        <w:rPr>
          <w:rFonts w:ascii="Trebuchet MS" w:hAnsi="Trebuchet MS"/>
        </w:rPr>
      </w:pPr>
    </w:p>
    <w:p w14:paraId="3CE0CA04" w14:textId="36B9F43F"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Any verified allegation that a Shortlisted Offeror, Shortlisted Offeror member, an employee, agent, </w:t>
      </w:r>
      <w:r w:rsidR="00AE2496" w:rsidRPr="00C421B4">
        <w:rPr>
          <w:rFonts w:ascii="Trebuchet MS" w:hAnsi="Trebuchet MS"/>
        </w:rPr>
        <w:t>advisor,</w:t>
      </w:r>
      <w:r w:rsidRPr="00C421B4">
        <w:rPr>
          <w:rFonts w:ascii="Trebuchet MS" w:hAnsi="Trebuchet MS"/>
        </w:rPr>
        <w:t xml:space="preserve"> or consultant of the Shortlisted Offeror has engaged in such prohibited communications or attempted to unduly influence the selection process may be cause for the Department to disqualify the Shortlisted Offeror or to disqualify the Shortlisted Offeror member from participating with the Shortlisted Offeror; all at the sole discretion of the Department.</w:t>
      </w:r>
    </w:p>
    <w:p w14:paraId="64997C55" w14:textId="77777777" w:rsidR="00507C62" w:rsidRPr="00C421B4" w:rsidRDefault="00507C62" w:rsidP="002330EB">
      <w:pPr>
        <w:pStyle w:val="Heading2"/>
      </w:pPr>
      <w:bookmarkStart w:id="42" w:name="_Toc27155849"/>
      <w:r w:rsidRPr="00C421B4">
        <w:t>EXAMINATION OF BID DOCUMENTS AND PROJECT SITE AND</w:t>
      </w:r>
      <w:r w:rsidR="00A13622" w:rsidRPr="00C421B4">
        <w:t xml:space="preserve"> </w:t>
      </w:r>
      <w:r w:rsidRPr="00C421B4">
        <w:t>SUBMISSION OF PRE-BID QUESTIONS</w:t>
      </w:r>
      <w:bookmarkEnd w:id="42"/>
    </w:p>
    <w:p w14:paraId="0473FCB0" w14:textId="2CF046F4" w:rsidR="000B5889" w:rsidRPr="000B5889" w:rsidRDefault="000B5889" w:rsidP="000B5889">
      <w:pPr>
        <w:pStyle w:val="OmniPage1"/>
        <w:spacing w:line="21" w:lineRule="atLeast"/>
        <w:jc w:val="both"/>
        <w:rPr>
          <w:rFonts w:ascii="Trebuchet MS" w:hAnsi="Trebuchet MS"/>
        </w:rPr>
      </w:pPr>
      <w:r w:rsidRPr="000B5889">
        <w:rPr>
          <w:rFonts w:ascii="Trebuchet MS" w:hAnsi="Trebuchet MS"/>
        </w:rPr>
        <w:t xml:space="preserve">Initial advertisement of the RFLOI </w:t>
      </w:r>
      <w:r w:rsidR="00752E48">
        <w:rPr>
          <w:rFonts w:ascii="Trebuchet MS" w:hAnsi="Trebuchet MS"/>
        </w:rPr>
        <w:t xml:space="preserve">and RFQ </w:t>
      </w:r>
      <w:r w:rsidRPr="000B5889">
        <w:rPr>
          <w:rFonts w:ascii="Trebuchet MS" w:hAnsi="Trebuchet MS"/>
        </w:rPr>
        <w:t xml:space="preserve">included draft versions of the Design Build Scope of Services and appendices. </w:t>
      </w:r>
    </w:p>
    <w:p w14:paraId="70B191B3" w14:textId="77777777" w:rsidR="000B5889" w:rsidRPr="000B5889" w:rsidRDefault="000B5889" w:rsidP="000B5889">
      <w:pPr>
        <w:pStyle w:val="OmniPage1"/>
        <w:spacing w:line="21" w:lineRule="atLeast"/>
        <w:jc w:val="both"/>
        <w:rPr>
          <w:rFonts w:ascii="Trebuchet MS" w:hAnsi="Trebuchet MS"/>
        </w:rPr>
      </w:pPr>
    </w:p>
    <w:p w14:paraId="0F74AC16" w14:textId="77777777" w:rsidR="000B5889" w:rsidRDefault="000B5889" w:rsidP="000B5889">
      <w:pPr>
        <w:pStyle w:val="OmniPage1"/>
        <w:spacing w:line="21" w:lineRule="atLeast"/>
        <w:jc w:val="both"/>
        <w:rPr>
          <w:rFonts w:ascii="Trebuchet MS" w:hAnsi="Trebuchet MS"/>
        </w:rPr>
      </w:pPr>
      <w:r w:rsidRPr="000B5889">
        <w:rPr>
          <w:rFonts w:ascii="Trebuchet MS" w:hAnsi="Trebuchet MS"/>
        </w:rPr>
        <w:t xml:space="preserve">Shortlisted Offerors must evaluate all Bid Documents released with this RFP and cannot rely on any information or draft documents released previously. </w:t>
      </w:r>
    </w:p>
    <w:p w14:paraId="26C0911A" w14:textId="77777777" w:rsidR="000B5889" w:rsidRDefault="000B5889" w:rsidP="000B5889">
      <w:pPr>
        <w:pStyle w:val="OmniPage1"/>
        <w:spacing w:line="21" w:lineRule="atLeast"/>
        <w:jc w:val="both"/>
        <w:rPr>
          <w:rFonts w:ascii="Trebuchet MS" w:hAnsi="Trebuchet MS"/>
        </w:rPr>
      </w:pPr>
    </w:p>
    <w:p w14:paraId="17502096" w14:textId="77777777" w:rsidR="004D737B" w:rsidRPr="004D737B" w:rsidRDefault="004D737B" w:rsidP="004D737B">
      <w:pPr>
        <w:pStyle w:val="OmniPage1"/>
        <w:spacing w:line="21" w:lineRule="atLeast"/>
        <w:jc w:val="both"/>
        <w:rPr>
          <w:rFonts w:ascii="Trebuchet MS" w:hAnsi="Trebuchet MS"/>
        </w:rPr>
      </w:pPr>
      <w:r w:rsidRPr="004D737B">
        <w:rPr>
          <w:rFonts w:ascii="Trebuchet MS" w:hAnsi="Trebuchet MS"/>
        </w:rPr>
        <w:t>Each Shortlisted Offeror is fully responsible for thoroughly reviewing all Bid Documents—including the RFP, Attachments, and any additional documents provided by the Department—before submitting the Price Proposal. They must:</w:t>
      </w:r>
    </w:p>
    <w:p w14:paraId="4145E47E" w14:textId="77777777" w:rsidR="004D737B" w:rsidRDefault="004D737B" w:rsidP="004D737B">
      <w:pPr>
        <w:pStyle w:val="OmniPage1"/>
        <w:spacing w:line="21" w:lineRule="atLeast"/>
        <w:ind w:left="720"/>
        <w:jc w:val="both"/>
        <w:rPr>
          <w:rFonts w:ascii="Trebuchet MS" w:hAnsi="Trebuchet MS"/>
        </w:rPr>
      </w:pPr>
    </w:p>
    <w:p w14:paraId="77FED768" w14:textId="13B8EB62" w:rsidR="004D737B" w:rsidRPr="004D737B" w:rsidRDefault="004D737B" w:rsidP="00B94784">
      <w:pPr>
        <w:pStyle w:val="OmniPage1"/>
        <w:numPr>
          <w:ilvl w:val="0"/>
          <w:numId w:val="26"/>
        </w:numPr>
        <w:spacing w:line="21" w:lineRule="atLeast"/>
        <w:jc w:val="both"/>
        <w:rPr>
          <w:rFonts w:ascii="Trebuchet MS" w:hAnsi="Trebuchet MS"/>
        </w:rPr>
      </w:pPr>
      <w:r w:rsidRPr="004D737B">
        <w:rPr>
          <w:rFonts w:ascii="Trebuchet MS" w:hAnsi="Trebuchet MS"/>
        </w:rPr>
        <w:t>Request written clarification for any discrepancies, ambiguities, errors, omissions, or provisions they do not understand within the RFP</w:t>
      </w:r>
      <w:r w:rsidR="00241208">
        <w:rPr>
          <w:rFonts w:ascii="Trebuchet MS" w:hAnsi="Trebuchet MS"/>
        </w:rPr>
        <w:t>; and</w:t>
      </w:r>
    </w:p>
    <w:p w14:paraId="069AA479" w14:textId="77777777" w:rsidR="004D737B" w:rsidRPr="004D737B" w:rsidRDefault="004D737B" w:rsidP="00B94784">
      <w:pPr>
        <w:pStyle w:val="OmniPage1"/>
        <w:numPr>
          <w:ilvl w:val="0"/>
          <w:numId w:val="26"/>
        </w:numPr>
        <w:spacing w:line="21" w:lineRule="atLeast"/>
        <w:jc w:val="both"/>
        <w:rPr>
          <w:rFonts w:ascii="Trebuchet MS" w:hAnsi="Trebuchet MS"/>
        </w:rPr>
      </w:pPr>
      <w:r w:rsidRPr="004D737B">
        <w:rPr>
          <w:rFonts w:ascii="Trebuchet MS" w:hAnsi="Trebuchet MS"/>
        </w:rPr>
        <w:t>Ensure they are fully informed about all factors that could impact their performance under a Contract with the Department.</w:t>
      </w:r>
    </w:p>
    <w:p w14:paraId="76B4DA80" w14:textId="77777777" w:rsidR="00507C62" w:rsidRPr="00C421B4" w:rsidRDefault="00507C62" w:rsidP="008C7324">
      <w:pPr>
        <w:pStyle w:val="OmniPage1"/>
        <w:spacing w:line="21" w:lineRule="atLeast"/>
        <w:jc w:val="both"/>
        <w:rPr>
          <w:rFonts w:ascii="Trebuchet MS" w:hAnsi="Trebuchet MS"/>
        </w:rPr>
      </w:pPr>
    </w:p>
    <w:p w14:paraId="132F686C" w14:textId="42860704"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Failure of a Shortlisted Offeror to examine and inform itself shall be at its sole risk, and the Department will provide no relief for any error or omission. The submission of a Price Proposal shall be considered prima facie evidence that the Shortlisted Offeror has </w:t>
      </w:r>
      <w:r w:rsidR="00696DE8" w:rsidRPr="00C421B4">
        <w:rPr>
          <w:rFonts w:ascii="Trebuchet MS" w:hAnsi="Trebuchet MS"/>
        </w:rPr>
        <w:t>performed a reasonable site investigation of</w:t>
      </w:r>
      <w:r w:rsidRPr="00C421B4">
        <w:rPr>
          <w:rFonts w:ascii="Trebuchet MS" w:hAnsi="Trebuchet MS"/>
        </w:rPr>
        <w:t xml:space="preserve"> the Project site and is satisfied as to the character, quality, quantities, and the conditions to be encountered in performing the Work. A reasonable site investigation </w:t>
      </w:r>
      <w:r w:rsidR="00696DE8" w:rsidRPr="00C421B4">
        <w:rPr>
          <w:rFonts w:ascii="Trebuchet MS" w:hAnsi="Trebuchet MS"/>
        </w:rPr>
        <w:t xml:space="preserve">also </w:t>
      </w:r>
      <w:r w:rsidRPr="00C421B4">
        <w:rPr>
          <w:rFonts w:ascii="Trebuchet MS" w:hAnsi="Trebuchet MS"/>
        </w:rPr>
        <w:t xml:space="preserve">includes investigating the documents provided by the Department, </w:t>
      </w:r>
      <w:r w:rsidR="00746D12" w:rsidRPr="00C421B4">
        <w:rPr>
          <w:rFonts w:ascii="Trebuchet MS" w:hAnsi="Trebuchet MS"/>
        </w:rPr>
        <w:t xml:space="preserve">review of Pre-bid Questions posted on the Department’s website, </w:t>
      </w:r>
      <w:r w:rsidRPr="00C421B4">
        <w:rPr>
          <w:rFonts w:ascii="Trebuchet MS" w:hAnsi="Trebuchet MS"/>
        </w:rPr>
        <w:t xml:space="preserve">the Project site, borrow sites, hauling routes, and all other locations related to the performance of the Work.  </w:t>
      </w:r>
    </w:p>
    <w:p w14:paraId="1CC5BDE5" w14:textId="77777777" w:rsidR="00507C62" w:rsidRPr="00C421B4" w:rsidRDefault="00507C62" w:rsidP="008C7324">
      <w:pPr>
        <w:pStyle w:val="OmniPage1"/>
        <w:spacing w:line="21" w:lineRule="atLeast"/>
        <w:jc w:val="both"/>
        <w:rPr>
          <w:rFonts w:ascii="Trebuchet MS" w:hAnsi="Trebuchet MS"/>
        </w:rPr>
      </w:pPr>
    </w:p>
    <w:p w14:paraId="7540806A" w14:textId="77777777" w:rsidR="00C95C63" w:rsidRPr="00C95C63" w:rsidRDefault="00C95C63" w:rsidP="00C95C63">
      <w:pPr>
        <w:pStyle w:val="OmniPage1"/>
        <w:spacing w:line="21" w:lineRule="atLeast"/>
        <w:jc w:val="both"/>
        <w:rPr>
          <w:rFonts w:ascii="Trebuchet MS" w:hAnsi="Trebuchet MS"/>
        </w:rPr>
      </w:pPr>
      <w:r w:rsidRPr="00C95C63">
        <w:rPr>
          <w:rFonts w:ascii="Trebuchet MS" w:hAnsi="Trebuchet MS"/>
        </w:rPr>
        <w:t>Shortlisted Offerors may request permission from the Department to conduct test borings during the Project procurement process. Upon approval, they must:</w:t>
      </w:r>
    </w:p>
    <w:p w14:paraId="27D102B1" w14:textId="77777777" w:rsidR="00C95C63" w:rsidRDefault="00C95C63" w:rsidP="00C95C63">
      <w:pPr>
        <w:pStyle w:val="OmniPage1"/>
        <w:spacing w:line="21" w:lineRule="atLeast"/>
        <w:ind w:left="720"/>
        <w:jc w:val="both"/>
        <w:rPr>
          <w:rFonts w:ascii="Trebuchet MS" w:hAnsi="Trebuchet MS"/>
        </w:rPr>
      </w:pPr>
    </w:p>
    <w:p w14:paraId="468B5EAA" w14:textId="49644C54" w:rsidR="00C95C63" w:rsidRPr="00C95C63" w:rsidRDefault="00C95C63" w:rsidP="00B94784">
      <w:pPr>
        <w:pStyle w:val="OmniPage1"/>
        <w:numPr>
          <w:ilvl w:val="0"/>
          <w:numId w:val="27"/>
        </w:numPr>
        <w:spacing w:line="21" w:lineRule="atLeast"/>
        <w:jc w:val="both"/>
        <w:rPr>
          <w:rFonts w:ascii="Trebuchet MS" w:hAnsi="Trebuchet MS"/>
        </w:rPr>
      </w:pPr>
      <w:r w:rsidRPr="00C95C63">
        <w:rPr>
          <w:rFonts w:ascii="Trebuchet MS" w:hAnsi="Trebuchet MS"/>
        </w:rPr>
        <w:t>Obtain access permits from relevant agencies for additional geotechnical explorations, if needed. This may involve preparing an equipment access plan, listing equipment types, and providing a map of test locations.</w:t>
      </w:r>
    </w:p>
    <w:p w14:paraId="6BBB78D8" w14:textId="77777777" w:rsidR="00C95C63" w:rsidRPr="00C95C63" w:rsidRDefault="00C95C63" w:rsidP="00B94784">
      <w:pPr>
        <w:pStyle w:val="OmniPage1"/>
        <w:numPr>
          <w:ilvl w:val="0"/>
          <w:numId w:val="27"/>
        </w:numPr>
        <w:spacing w:line="21" w:lineRule="atLeast"/>
        <w:jc w:val="both"/>
        <w:rPr>
          <w:rFonts w:ascii="Trebuchet MS" w:hAnsi="Trebuchet MS"/>
        </w:rPr>
      </w:pPr>
      <w:r w:rsidRPr="00C95C63">
        <w:rPr>
          <w:rFonts w:ascii="Trebuchet MS" w:hAnsi="Trebuchet MS"/>
        </w:rPr>
        <w:t>Submit a written request to the Department to enter any private property for test borings.</w:t>
      </w:r>
    </w:p>
    <w:p w14:paraId="1217F58D" w14:textId="77777777" w:rsidR="00C95C63" w:rsidRPr="00C95C63" w:rsidRDefault="00C95C63" w:rsidP="00B94784">
      <w:pPr>
        <w:pStyle w:val="OmniPage1"/>
        <w:numPr>
          <w:ilvl w:val="0"/>
          <w:numId w:val="27"/>
        </w:numPr>
        <w:spacing w:line="21" w:lineRule="atLeast"/>
        <w:jc w:val="both"/>
        <w:rPr>
          <w:rFonts w:ascii="Trebuchet MS" w:hAnsi="Trebuchet MS"/>
        </w:rPr>
      </w:pPr>
      <w:r w:rsidRPr="00C95C63">
        <w:rPr>
          <w:rFonts w:ascii="Trebuchet MS" w:hAnsi="Trebuchet MS"/>
        </w:rPr>
        <w:t>Contact the Department to confirm property ownership if there is any uncertainty.</w:t>
      </w:r>
    </w:p>
    <w:p w14:paraId="42388AE6" w14:textId="77777777" w:rsidR="00C95C63" w:rsidRDefault="00C95C63" w:rsidP="00C95C63">
      <w:pPr>
        <w:pStyle w:val="OmniPage1"/>
        <w:spacing w:line="21" w:lineRule="atLeast"/>
        <w:jc w:val="both"/>
        <w:rPr>
          <w:rFonts w:ascii="Trebuchet MS" w:hAnsi="Trebuchet MS"/>
        </w:rPr>
      </w:pPr>
    </w:p>
    <w:p w14:paraId="3C33D819" w14:textId="001F0CBE" w:rsidR="00C95C63" w:rsidRPr="00C95C63" w:rsidRDefault="00C95C63" w:rsidP="00C95C63">
      <w:pPr>
        <w:pStyle w:val="OmniPage1"/>
        <w:spacing w:line="21" w:lineRule="atLeast"/>
        <w:jc w:val="both"/>
        <w:rPr>
          <w:rFonts w:ascii="Trebuchet MS" w:hAnsi="Trebuchet MS"/>
        </w:rPr>
      </w:pPr>
      <w:r w:rsidRPr="00C95C63">
        <w:rPr>
          <w:rFonts w:ascii="Trebuchet MS" w:hAnsi="Trebuchet MS"/>
        </w:rPr>
        <w:t>Shortlisted Offerors are not permitted to enter private property without approval from both the Department and the property owner.</w:t>
      </w:r>
    </w:p>
    <w:p w14:paraId="0E43D7C9" w14:textId="77777777" w:rsidR="00507C62" w:rsidRPr="00C421B4" w:rsidRDefault="00507C62" w:rsidP="008C7324">
      <w:pPr>
        <w:pStyle w:val="OmniPage1"/>
        <w:spacing w:line="21" w:lineRule="atLeast"/>
        <w:jc w:val="both"/>
        <w:rPr>
          <w:rFonts w:ascii="Trebuchet MS" w:hAnsi="Trebuchet MS"/>
        </w:rPr>
      </w:pPr>
    </w:p>
    <w:p w14:paraId="5BB9F510" w14:textId="73E68DCA"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Should a question arise at any time during the reasonable site investigation </w:t>
      </w:r>
      <w:r w:rsidR="00696DE8" w:rsidRPr="00C421B4">
        <w:rPr>
          <w:rFonts w:ascii="Trebuchet MS" w:hAnsi="Trebuchet MS"/>
        </w:rPr>
        <w:t xml:space="preserve">or during any portion of the procurement, </w:t>
      </w:r>
      <w:r w:rsidRPr="00C421B4">
        <w:rPr>
          <w:rFonts w:ascii="Trebuchet MS" w:hAnsi="Trebuchet MS"/>
        </w:rPr>
        <w:t>the Shortlisted Offeror may seek clarification by submitting a Pre-bid Question. All questions prior to submission of the Price Proposals shall be directed to the Department’s Pre-Bid website:</w:t>
      </w:r>
    </w:p>
    <w:p w14:paraId="07FB45C0" w14:textId="77777777" w:rsidR="00A13622" w:rsidRPr="00C421B4" w:rsidRDefault="00A13622" w:rsidP="008C7324">
      <w:pPr>
        <w:pStyle w:val="OmniPage1"/>
        <w:spacing w:line="21" w:lineRule="atLeast"/>
        <w:jc w:val="both"/>
        <w:rPr>
          <w:rFonts w:ascii="Trebuchet MS" w:hAnsi="Trebuchet MS"/>
        </w:rPr>
      </w:pPr>
    </w:p>
    <w:p w14:paraId="4DAF8F8C" w14:textId="72BE5A62" w:rsidR="00507C62" w:rsidRPr="00C421B4" w:rsidRDefault="00A13622" w:rsidP="008C7324">
      <w:pPr>
        <w:pStyle w:val="OmniPage1"/>
        <w:spacing w:line="21" w:lineRule="atLeast"/>
        <w:jc w:val="both"/>
        <w:rPr>
          <w:rFonts w:ascii="Trebuchet MS" w:hAnsi="Trebuchet MS"/>
        </w:rPr>
      </w:pPr>
      <w:hyperlink r:id="rId18" w:history="1">
        <w:r w:rsidRPr="00C421B4">
          <w:rPr>
            <w:rStyle w:val="Hyperlink"/>
            <w:rFonts w:ascii="Trebuchet MS" w:hAnsi="Trebuchet MS"/>
          </w:rPr>
          <w:t>http://www.dot.state.oh.us/Divisions/ContractAdmin/Contracts/Pages/PBQs.aspx</w:t>
        </w:r>
      </w:hyperlink>
    </w:p>
    <w:p w14:paraId="6322BB8F" w14:textId="77777777" w:rsidR="00507C62" w:rsidRPr="00C421B4" w:rsidRDefault="00507C62" w:rsidP="008C7324">
      <w:pPr>
        <w:pStyle w:val="OmniPage1"/>
        <w:spacing w:line="21" w:lineRule="atLeast"/>
        <w:jc w:val="both"/>
        <w:rPr>
          <w:rFonts w:ascii="Trebuchet MS" w:hAnsi="Trebuchet MS"/>
        </w:rPr>
      </w:pPr>
    </w:p>
    <w:p w14:paraId="468244A6" w14:textId="294387E7"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Responses to Pre-bid Questions posted on the Department’s website are not revisions to the Bid Documents and are not binding. </w:t>
      </w:r>
    </w:p>
    <w:p w14:paraId="581D393F" w14:textId="74979B29" w:rsidR="00507C62" w:rsidRPr="00C421B4" w:rsidRDefault="00507C62" w:rsidP="002330EB">
      <w:pPr>
        <w:pStyle w:val="Heading2"/>
      </w:pPr>
      <w:bookmarkStart w:id="43" w:name="_Toc27155850"/>
      <w:r w:rsidRPr="00C421B4">
        <w:t>PAYMENT FOR PREPARATION OF RESPONSIVE PRELIMINARY DESIGN CONCEPT</w:t>
      </w:r>
      <w:bookmarkEnd w:id="43"/>
    </w:p>
    <w:p w14:paraId="4EEB03CF" w14:textId="73F14F71" w:rsidR="00776131" w:rsidRDefault="00776131" w:rsidP="00776131">
      <w:pPr>
        <w:pStyle w:val="OmniPage1"/>
        <w:spacing w:line="21" w:lineRule="atLeast"/>
        <w:jc w:val="both"/>
        <w:rPr>
          <w:rFonts w:ascii="Trebuchet MS" w:hAnsi="Trebuchet MS"/>
          <w:color w:val="000000" w:themeColor="text1"/>
        </w:rPr>
      </w:pPr>
      <w:r>
        <w:rPr>
          <w:rFonts w:ascii="Trebuchet MS" w:hAnsi="Trebuchet MS"/>
          <w:color w:val="000000" w:themeColor="text1"/>
        </w:rPr>
        <w:t xml:space="preserve">The preliminary design concept includes </w:t>
      </w:r>
      <w:r w:rsidRPr="00D15203">
        <w:rPr>
          <w:rFonts w:ascii="Trebuchet MS" w:hAnsi="Trebuchet MS"/>
          <w:color w:val="000000" w:themeColor="text1"/>
        </w:rPr>
        <w:t xml:space="preserve">preparing a </w:t>
      </w:r>
      <w:r>
        <w:rPr>
          <w:rFonts w:ascii="Trebuchet MS" w:hAnsi="Trebuchet MS"/>
          <w:color w:val="000000" w:themeColor="text1"/>
        </w:rPr>
        <w:t xml:space="preserve">responsive </w:t>
      </w:r>
      <w:r w:rsidRPr="00D15203">
        <w:rPr>
          <w:rFonts w:ascii="Trebuchet MS" w:hAnsi="Trebuchet MS"/>
          <w:color w:val="000000" w:themeColor="text1"/>
        </w:rPr>
        <w:t xml:space="preserve">Intermediate Technical Proposal, Technical Proposal, </w:t>
      </w:r>
      <w:r w:rsidR="00F9055B">
        <w:rPr>
          <w:rFonts w:ascii="Trebuchet MS" w:hAnsi="Trebuchet MS"/>
          <w:color w:val="000000" w:themeColor="text1"/>
        </w:rPr>
        <w:t>Alternative Technical Concepts</w:t>
      </w:r>
      <w:r w:rsidR="00683F07">
        <w:rPr>
          <w:rFonts w:ascii="Trebuchet MS" w:hAnsi="Trebuchet MS"/>
          <w:color w:val="000000" w:themeColor="text1"/>
        </w:rPr>
        <w:t xml:space="preserve"> (if applicable)</w:t>
      </w:r>
      <w:r w:rsidR="00F9055B">
        <w:rPr>
          <w:rFonts w:ascii="Trebuchet MS" w:hAnsi="Trebuchet MS"/>
          <w:color w:val="000000" w:themeColor="text1"/>
        </w:rPr>
        <w:t xml:space="preserve">, </w:t>
      </w:r>
      <w:r>
        <w:rPr>
          <w:rFonts w:ascii="Trebuchet MS" w:hAnsi="Trebuchet MS"/>
          <w:color w:val="000000" w:themeColor="text1"/>
        </w:rPr>
        <w:t xml:space="preserve">and </w:t>
      </w:r>
      <w:r w:rsidRPr="00D15203">
        <w:rPr>
          <w:rFonts w:ascii="Trebuchet MS" w:hAnsi="Trebuchet MS"/>
          <w:color w:val="000000" w:themeColor="text1"/>
        </w:rPr>
        <w:t>Price Proposal</w:t>
      </w:r>
      <w:r>
        <w:rPr>
          <w:rFonts w:ascii="Trebuchet MS" w:hAnsi="Trebuchet MS"/>
          <w:color w:val="000000" w:themeColor="text1"/>
        </w:rPr>
        <w:t xml:space="preserve">.  </w:t>
      </w:r>
      <w:r w:rsidRPr="002968B0">
        <w:rPr>
          <w:rFonts w:ascii="Trebuchet MS" w:hAnsi="Trebuchet MS"/>
          <w:color w:val="000000" w:themeColor="text1"/>
        </w:rPr>
        <w:t xml:space="preserve">Preparation of the </w:t>
      </w:r>
      <w:r>
        <w:rPr>
          <w:rFonts w:ascii="Trebuchet MS" w:hAnsi="Trebuchet MS"/>
          <w:color w:val="000000" w:themeColor="text1"/>
        </w:rPr>
        <w:t>Letter of Intent</w:t>
      </w:r>
      <w:r w:rsidRPr="002968B0">
        <w:rPr>
          <w:rFonts w:ascii="Trebuchet MS" w:hAnsi="Trebuchet MS"/>
          <w:color w:val="000000" w:themeColor="text1"/>
        </w:rPr>
        <w:t xml:space="preserve"> is not considered part of the preparation of a preliminary design concept.  </w:t>
      </w:r>
    </w:p>
    <w:p w14:paraId="40B5CC5C" w14:textId="77777777" w:rsidR="00776131" w:rsidRDefault="00776131" w:rsidP="008C7324">
      <w:pPr>
        <w:pStyle w:val="OmniPage1"/>
        <w:spacing w:line="21" w:lineRule="atLeast"/>
        <w:jc w:val="both"/>
        <w:rPr>
          <w:rFonts w:ascii="Trebuchet MS" w:hAnsi="Trebuchet MS"/>
        </w:rPr>
      </w:pPr>
    </w:p>
    <w:p w14:paraId="4C8D39FF" w14:textId="51C94964" w:rsidR="00D15203" w:rsidRDefault="00507C62" w:rsidP="008C7324">
      <w:pPr>
        <w:pStyle w:val="OmniPage1"/>
        <w:spacing w:line="21" w:lineRule="atLeast"/>
        <w:jc w:val="both"/>
        <w:rPr>
          <w:rFonts w:ascii="Trebuchet MS" w:hAnsi="Trebuchet MS"/>
          <w:color w:val="000000" w:themeColor="text1"/>
        </w:rPr>
      </w:pPr>
      <w:r w:rsidRPr="00C421B4">
        <w:rPr>
          <w:rFonts w:ascii="Trebuchet MS" w:hAnsi="Trebuchet MS"/>
        </w:rPr>
        <w:t xml:space="preserve">The cost of preparing </w:t>
      </w:r>
      <w:r w:rsidR="002E737A">
        <w:rPr>
          <w:rFonts w:ascii="Trebuchet MS" w:hAnsi="Trebuchet MS"/>
        </w:rPr>
        <w:t xml:space="preserve">the </w:t>
      </w:r>
      <w:r w:rsidR="00F9055B" w:rsidRPr="002968B0">
        <w:rPr>
          <w:rFonts w:ascii="Trebuchet MS" w:hAnsi="Trebuchet MS"/>
          <w:color w:val="000000" w:themeColor="text1"/>
        </w:rPr>
        <w:t>preliminary design concept</w:t>
      </w:r>
      <w:r w:rsidR="00F9055B" w:rsidRPr="00C421B4" w:rsidDel="00F9055B">
        <w:rPr>
          <w:rFonts w:ascii="Trebuchet MS" w:hAnsi="Trebuchet MS"/>
        </w:rPr>
        <w:t xml:space="preserve"> </w:t>
      </w:r>
      <w:r w:rsidRPr="00C421B4">
        <w:rPr>
          <w:rFonts w:ascii="Trebuchet MS" w:hAnsi="Trebuchet MS"/>
        </w:rPr>
        <w:t xml:space="preserve">and </w:t>
      </w:r>
      <w:r w:rsidR="00DA52DC" w:rsidRPr="00C421B4">
        <w:rPr>
          <w:rFonts w:ascii="Trebuchet MS" w:hAnsi="Trebuchet MS"/>
        </w:rPr>
        <w:t>all</w:t>
      </w:r>
      <w:r w:rsidRPr="00C421B4">
        <w:rPr>
          <w:rFonts w:ascii="Trebuchet MS" w:hAnsi="Trebuchet MS"/>
        </w:rPr>
        <w:t xml:space="preserve"> other costs incurred by a Shortlisted Offeror at any time during the RFP Process shall be borne </w:t>
      </w:r>
      <w:r w:rsidR="003773BC">
        <w:rPr>
          <w:rFonts w:ascii="Trebuchet MS" w:hAnsi="Trebuchet MS"/>
        </w:rPr>
        <w:t>entirely</w:t>
      </w:r>
      <w:r w:rsidR="003773BC" w:rsidRPr="00C421B4">
        <w:rPr>
          <w:rFonts w:ascii="Trebuchet MS" w:hAnsi="Trebuchet MS"/>
        </w:rPr>
        <w:t xml:space="preserve"> </w:t>
      </w:r>
      <w:r w:rsidRPr="00C421B4">
        <w:rPr>
          <w:rFonts w:ascii="Trebuchet MS" w:hAnsi="Trebuchet MS"/>
        </w:rPr>
        <w:t xml:space="preserve">by such Shortlisted Offeror. However, subject to the conditions listed in this </w:t>
      </w:r>
      <w:r w:rsidR="00DE1CFF">
        <w:rPr>
          <w:rFonts w:ascii="Trebuchet MS" w:hAnsi="Trebuchet MS"/>
        </w:rPr>
        <w:t>section</w:t>
      </w:r>
      <w:r w:rsidRPr="00C421B4">
        <w:rPr>
          <w:rFonts w:ascii="Trebuchet MS" w:hAnsi="Trebuchet MS"/>
        </w:rPr>
        <w:t xml:space="preserve">, the Department will provide a payment </w:t>
      </w:r>
      <w:r w:rsidRPr="002968B0">
        <w:rPr>
          <w:rFonts w:ascii="Trebuchet MS" w:hAnsi="Trebuchet MS"/>
          <w:color w:val="000000" w:themeColor="text1"/>
        </w:rPr>
        <w:t xml:space="preserve">of </w:t>
      </w:r>
      <w:r w:rsidR="005500F0">
        <w:rPr>
          <w:rFonts w:ascii="Trebuchet MS" w:hAnsi="Trebuchet MS"/>
          <w:color w:val="000000" w:themeColor="text1"/>
        </w:rPr>
        <w:t>one hundred thousand</w:t>
      </w:r>
      <w:r w:rsidR="000B5889">
        <w:rPr>
          <w:rFonts w:ascii="Trebuchet MS" w:hAnsi="Trebuchet MS"/>
          <w:color w:val="000000" w:themeColor="text1"/>
        </w:rPr>
        <w:t xml:space="preserve"> dollars </w:t>
      </w:r>
      <w:r w:rsidR="005500F0">
        <w:rPr>
          <w:rFonts w:ascii="Trebuchet MS" w:hAnsi="Trebuchet MS"/>
          <w:color w:val="000000" w:themeColor="text1"/>
        </w:rPr>
        <w:t>(</w:t>
      </w:r>
      <w:r w:rsidR="005500F0" w:rsidRPr="005500F0">
        <w:rPr>
          <w:rFonts w:ascii="Trebuchet MS" w:hAnsi="Trebuchet MS"/>
          <w:color w:val="000000" w:themeColor="text1"/>
        </w:rPr>
        <w:t>$100,000</w:t>
      </w:r>
      <w:r w:rsidR="00DE1CFF">
        <w:rPr>
          <w:rFonts w:ascii="Trebuchet MS" w:hAnsi="Trebuchet MS"/>
          <w:color w:val="000000" w:themeColor="text1"/>
        </w:rPr>
        <w:t>.00</w:t>
      </w:r>
      <w:r w:rsidR="000B5889">
        <w:rPr>
          <w:rFonts w:ascii="Trebuchet MS" w:hAnsi="Trebuchet MS"/>
          <w:color w:val="000000" w:themeColor="text1"/>
        </w:rPr>
        <w:t>)</w:t>
      </w:r>
      <w:r w:rsidR="005612BB" w:rsidRPr="002968B0">
        <w:rPr>
          <w:rFonts w:ascii="Trebuchet MS" w:hAnsi="Trebuchet MS"/>
          <w:color w:val="000000" w:themeColor="text1"/>
        </w:rPr>
        <w:t xml:space="preserve"> </w:t>
      </w:r>
      <w:r w:rsidRPr="002968B0">
        <w:rPr>
          <w:rFonts w:ascii="Trebuchet MS" w:hAnsi="Trebuchet MS"/>
          <w:color w:val="000000" w:themeColor="text1"/>
        </w:rPr>
        <w:t xml:space="preserve">or the </w:t>
      </w:r>
      <w:r w:rsidR="00556739" w:rsidRPr="002968B0">
        <w:rPr>
          <w:rFonts w:ascii="Trebuchet MS" w:hAnsi="Trebuchet MS"/>
          <w:color w:val="000000" w:themeColor="text1"/>
        </w:rPr>
        <w:t xml:space="preserve">unsuccessful </w:t>
      </w:r>
      <w:r w:rsidRPr="002968B0">
        <w:rPr>
          <w:rFonts w:ascii="Trebuchet MS" w:hAnsi="Trebuchet MS"/>
          <w:color w:val="000000" w:themeColor="text1"/>
        </w:rPr>
        <w:t xml:space="preserve">Shortlisted Offeror’s actual costs of preparing </w:t>
      </w:r>
      <w:r w:rsidR="00F62D84" w:rsidRPr="002968B0">
        <w:rPr>
          <w:rFonts w:ascii="Trebuchet MS" w:hAnsi="Trebuchet MS"/>
          <w:color w:val="000000" w:themeColor="text1"/>
        </w:rPr>
        <w:t>a</w:t>
      </w:r>
      <w:r w:rsidRPr="002968B0">
        <w:rPr>
          <w:rFonts w:ascii="Trebuchet MS" w:hAnsi="Trebuchet MS"/>
          <w:color w:val="000000" w:themeColor="text1"/>
        </w:rPr>
        <w:t xml:space="preserve"> </w:t>
      </w:r>
      <w:r w:rsidR="00D15203">
        <w:rPr>
          <w:rFonts w:ascii="Trebuchet MS" w:hAnsi="Trebuchet MS"/>
          <w:color w:val="000000" w:themeColor="text1"/>
        </w:rPr>
        <w:t xml:space="preserve">responsive </w:t>
      </w:r>
      <w:r w:rsidRPr="002968B0">
        <w:rPr>
          <w:rFonts w:ascii="Trebuchet MS" w:hAnsi="Trebuchet MS"/>
          <w:color w:val="000000" w:themeColor="text1"/>
        </w:rPr>
        <w:t xml:space="preserve">preliminary design concept, whichever is less, to each non-successful Shortlisted Offeror. </w:t>
      </w:r>
    </w:p>
    <w:p w14:paraId="0EB93B1B" w14:textId="77777777" w:rsidR="00D15203" w:rsidRDefault="00D15203" w:rsidP="008C7324">
      <w:pPr>
        <w:pStyle w:val="OmniPage1"/>
        <w:spacing w:line="21" w:lineRule="atLeast"/>
        <w:jc w:val="both"/>
        <w:rPr>
          <w:rFonts w:ascii="Trebuchet MS" w:hAnsi="Trebuchet MS"/>
          <w:color w:val="000000" w:themeColor="text1"/>
        </w:rPr>
      </w:pPr>
    </w:p>
    <w:p w14:paraId="742A130E" w14:textId="169C0A80" w:rsidR="00507C62" w:rsidRPr="00C421B4" w:rsidRDefault="00507C62" w:rsidP="008C7324">
      <w:pPr>
        <w:pStyle w:val="OmniPage1"/>
        <w:spacing w:line="21" w:lineRule="atLeast"/>
        <w:jc w:val="both"/>
        <w:rPr>
          <w:rFonts w:ascii="Trebuchet MS" w:hAnsi="Trebuchet MS"/>
        </w:rPr>
      </w:pPr>
      <w:r w:rsidRPr="002968B0">
        <w:rPr>
          <w:rFonts w:ascii="Trebuchet MS" w:hAnsi="Trebuchet MS"/>
          <w:color w:val="000000" w:themeColor="text1"/>
        </w:rPr>
        <w:t xml:space="preserve">The successful Shortlisted Offeror will not receive a payment. </w:t>
      </w:r>
    </w:p>
    <w:p w14:paraId="0D29F2E1" w14:textId="77777777" w:rsidR="00507C62" w:rsidRPr="00C421B4" w:rsidRDefault="00507C62" w:rsidP="008C7324">
      <w:pPr>
        <w:pStyle w:val="OmniPage1"/>
        <w:spacing w:line="21" w:lineRule="atLeast"/>
        <w:jc w:val="both"/>
        <w:rPr>
          <w:rFonts w:ascii="Trebuchet MS" w:hAnsi="Trebuchet MS"/>
        </w:rPr>
      </w:pPr>
    </w:p>
    <w:p w14:paraId="1D575FB5" w14:textId="5336B246"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After Award, </w:t>
      </w:r>
      <w:r w:rsidR="003D4BC9">
        <w:rPr>
          <w:rFonts w:ascii="Trebuchet MS" w:hAnsi="Trebuchet MS"/>
        </w:rPr>
        <w:t>the</w:t>
      </w:r>
      <w:r w:rsidR="003D4BC9" w:rsidRPr="00C421B4">
        <w:rPr>
          <w:rFonts w:ascii="Trebuchet MS" w:hAnsi="Trebuchet MS"/>
        </w:rPr>
        <w:t xml:space="preserve"> </w:t>
      </w:r>
      <w:r w:rsidRPr="00C421B4">
        <w:rPr>
          <w:rFonts w:ascii="Trebuchet MS" w:hAnsi="Trebuchet MS"/>
        </w:rPr>
        <w:t>non-successful Shortlisted Offeror shall submit complete documentation of all actual costs of preparing the preliminary design concept. The Department will initiate payment after validation of the actual costs submitted and approval of the Controlling Board, if required.</w:t>
      </w:r>
    </w:p>
    <w:p w14:paraId="3BFF5E8C" w14:textId="77777777" w:rsidR="00507C62" w:rsidRPr="00C421B4" w:rsidRDefault="00507C62" w:rsidP="008C7324">
      <w:pPr>
        <w:pStyle w:val="OmniPage1"/>
        <w:spacing w:line="21" w:lineRule="atLeast"/>
        <w:jc w:val="both"/>
        <w:rPr>
          <w:rFonts w:ascii="Trebuchet MS" w:hAnsi="Trebuchet MS"/>
        </w:rPr>
      </w:pPr>
    </w:p>
    <w:p w14:paraId="4EDAF8C0" w14:textId="157E762C"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By submitting its </w:t>
      </w:r>
      <w:r w:rsidR="00715BAF" w:rsidRPr="00C421B4">
        <w:rPr>
          <w:rFonts w:ascii="Trebuchet MS" w:hAnsi="Trebuchet MS"/>
        </w:rPr>
        <w:t xml:space="preserve">Price </w:t>
      </w:r>
      <w:r w:rsidRPr="00C421B4">
        <w:rPr>
          <w:rFonts w:ascii="Trebuchet MS" w:hAnsi="Trebuchet MS"/>
        </w:rPr>
        <w:t xml:space="preserve">Proposal for this Project, the Shortlisted Offeror acknowledges that it is eligible for payment if the Shortlisted Offeror’s Price Proposal </w:t>
      </w:r>
      <w:r w:rsidR="00F62D84" w:rsidRPr="00C421B4">
        <w:rPr>
          <w:rFonts w:ascii="Trebuchet MS" w:hAnsi="Trebuchet MS"/>
        </w:rPr>
        <w:t xml:space="preserve">is </w:t>
      </w:r>
      <w:r w:rsidRPr="00C421B4">
        <w:rPr>
          <w:rFonts w:ascii="Trebuchet MS" w:hAnsi="Trebuchet MS"/>
        </w:rPr>
        <w:t xml:space="preserve">not selected. The payment will be payable by the Department to the Shortlisted Offeror within </w:t>
      </w:r>
      <w:r w:rsidR="00C068FE">
        <w:rPr>
          <w:rFonts w:ascii="Trebuchet MS" w:hAnsi="Trebuchet MS"/>
        </w:rPr>
        <w:t xml:space="preserve">approximately </w:t>
      </w:r>
      <w:r w:rsidR="000B5889">
        <w:rPr>
          <w:rFonts w:ascii="Trebuchet MS" w:hAnsi="Trebuchet MS"/>
        </w:rPr>
        <w:t>ninety (</w:t>
      </w:r>
      <w:r w:rsidRPr="00C421B4">
        <w:rPr>
          <w:rFonts w:ascii="Trebuchet MS" w:hAnsi="Trebuchet MS"/>
        </w:rPr>
        <w:t>90</w:t>
      </w:r>
      <w:r w:rsidR="000B5889">
        <w:rPr>
          <w:rFonts w:ascii="Trebuchet MS" w:hAnsi="Trebuchet MS"/>
        </w:rPr>
        <w:t>)</w:t>
      </w:r>
      <w:r w:rsidRPr="00C421B4">
        <w:rPr>
          <w:rFonts w:ascii="Trebuchet MS" w:hAnsi="Trebuchet MS"/>
        </w:rPr>
        <w:t xml:space="preserve"> days of submission of complete justification </w:t>
      </w:r>
      <w:r w:rsidR="00DA52DC" w:rsidRPr="00C421B4">
        <w:rPr>
          <w:rFonts w:ascii="Trebuchet MS" w:hAnsi="Trebuchet MS"/>
        </w:rPr>
        <w:t>documentation unless</w:t>
      </w:r>
      <w:r w:rsidRPr="00C421B4">
        <w:rPr>
          <w:rFonts w:ascii="Trebuchet MS" w:hAnsi="Trebuchet MS"/>
        </w:rPr>
        <w:t xml:space="preserve"> payment is waived by the unsuccessful Shortlisted Offeror.  The payment shall be due only if the Shortlisted Offeror submits a </w:t>
      </w:r>
      <w:r w:rsidR="008B0300" w:rsidRPr="00C421B4">
        <w:rPr>
          <w:rFonts w:ascii="Trebuchet MS" w:hAnsi="Trebuchet MS"/>
        </w:rPr>
        <w:t xml:space="preserve">Technical Proposal and </w:t>
      </w:r>
      <w:r w:rsidR="00715BAF" w:rsidRPr="00C421B4">
        <w:rPr>
          <w:rFonts w:ascii="Trebuchet MS" w:hAnsi="Trebuchet MS"/>
        </w:rPr>
        <w:t xml:space="preserve">Price </w:t>
      </w:r>
      <w:r w:rsidRPr="00C421B4">
        <w:rPr>
          <w:rFonts w:ascii="Trebuchet MS" w:hAnsi="Trebuchet MS"/>
        </w:rPr>
        <w:t xml:space="preserve">Proposal that is responsive to the RFP as defined in </w:t>
      </w:r>
      <w:r w:rsidR="007B5E43" w:rsidRPr="00C421B4">
        <w:rPr>
          <w:rFonts w:ascii="Trebuchet MS" w:hAnsi="Trebuchet MS"/>
        </w:rPr>
        <w:t>ITO Section</w:t>
      </w:r>
      <w:r w:rsidR="00C7760A" w:rsidRPr="00C421B4">
        <w:rPr>
          <w:rFonts w:ascii="Trebuchet MS" w:hAnsi="Trebuchet MS"/>
        </w:rPr>
        <w:t xml:space="preserve"> </w:t>
      </w:r>
      <w:r w:rsidR="00045FAA">
        <w:rPr>
          <w:rFonts w:ascii="Trebuchet MS" w:hAnsi="Trebuchet MS"/>
        </w:rPr>
        <w:t>7</w:t>
      </w:r>
      <w:r w:rsidR="00C7760A" w:rsidRPr="00C421B4">
        <w:rPr>
          <w:rFonts w:ascii="Trebuchet MS" w:hAnsi="Trebuchet MS"/>
        </w:rPr>
        <w:t>.</w:t>
      </w:r>
      <w:r w:rsidRPr="00C421B4">
        <w:rPr>
          <w:rFonts w:ascii="Trebuchet MS" w:hAnsi="Trebuchet MS"/>
        </w:rPr>
        <w:t xml:space="preserve"> </w:t>
      </w:r>
    </w:p>
    <w:p w14:paraId="4185BA10" w14:textId="77777777" w:rsidR="00507C62" w:rsidRPr="00C421B4" w:rsidRDefault="00507C62" w:rsidP="008C7324">
      <w:pPr>
        <w:pStyle w:val="OmniPage1"/>
        <w:spacing w:line="21" w:lineRule="atLeast"/>
        <w:jc w:val="both"/>
        <w:rPr>
          <w:rFonts w:ascii="Trebuchet MS" w:hAnsi="Trebuchet MS"/>
        </w:rPr>
      </w:pPr>
    </w:p>
    <w:p w14:paraId="423FC942" w14:textId="52C80CA7" w:rsidR="00507C62" w:rsidRPr="00C421B4" w:rsidRDefault="003D4BC9" w:rsidP="008C7324">
      <w:pPr>
        <w:pStyle w:val="OmniPage1"/>
        <w:spacing w:line="21" w:lineRule="atLeast"/>
        <w:jc w:val="both"/>
        <w:rPr>
          <w:rFonts w:ascii="Trebuchet MS" w:hAnsi="Trebuchet MS"/>
        </w:rPr>
      </w:pPr>
      <w:r>
        <w:rPr>
          <w:rFonts w:ascii="Trebuchet MS" w:hAnsi="Trebuchet MS"/>
        </w:rPr>
        <w:t>The u</w:t>
      </w:r>
      <w:r w:rsidR="00507C62" w:rsidRPr="00C421B4">
        <w:rPr>
          <w:rFonts w:ascii="Trebuchet MS" w:hAnsi="Trebuchet MS"/>
        </w:rPr>
        <w:t>nsuccessful Shortlisted Offeror who otherwise qualif</w:t>
      </w:r>
      <w:r w:rsidR="00E6578B">
        <w:rPr>
          <w:rFonts w:ascii="Trebuchet MS" w:hAnsi="Trebuchet MS"/>
        </w:rPr>
        <w:t>ies</w:t>
      </w:r>
      <w:r w:rsidR="00507C62" w:rsidRPr="00C421B4">
        <w:rPr>
          <w:rFonts w:ascii="Trebuchet MS" w:hAnsi="Trebuchet MS"/>
        </w:rPr>
        <w:t xml:space="preserve"> for the payment may elect to waive payment within </w:t>
      </w:r>
      <w:r w:rsidR="000B5889">
        <w:rPr>
          <w:rFonts w:ascii="Trebuchet MS" w:hAnsi="Trebuchet MS"/>
        </w:rPr>
        <w:t>ten (</w:t>
      </w:r>
      <w:r w:rsidR="00507C62" w:rsidRPr="00C421B4">
        <w:rPr>
          <w:rFonts w:ascii="Trebuchet MS" w:hAnsi="Trebuchet MS"/>
        </w:rPr>
        <w:t>10</w:t>
      </w:r>
      <w:r w:rsidR="000B5889">
        <w:rPr>
          <w:rFonts w:ascii="Trebuchet MS" w:hAnsi="Trebuchet MS"/>
        </w:rPr>
        <w:t>)</w:t>
      </w:r>
      <w:r w:rsidR="00507C62" w:rsidRPr="00C421B4">
        <w:rPr>
          <w:rFonts w:ascii="Trebuchet MS" w:hAnsi="Trebuchet MS"/>
        </w:rPr>
        <w:t xml:space="preserve"> days of the Contract Award and retain any available rights to </w:t>
      </w:r>
      <w:r w:rsidR="00396286" w:rsidRPr="00C421B4">
        <w:rPr>
          <w:rFonts w:ascii="Trebuchet MS" w:hAnsi="Trebuchet MS"/>
        </w:rPr>
        <w:t>their</w:t>
      </w:r>
      <w:r w:rsidR="00507C62" w:rsidRPr="00C421B4">
        <w:rPr>
          <w:rFonts w:ascii="Trebuchet MS" w:hAnsi="Trebuchet MS"/>
        </w:rPr>
        <w:t xml:space="preserve"> </w:t>
      </w:r>
      <w:r w:rsidR="00C068FE">
        <w:rPr>
          <w:rFonts w:ascii="Trebuchet MS" w:hAnsi="Trebuchet MS"/>
        </w:rPr>
        <w:t xml:space="preserve">Technical Proposals and </w:t>
      </w:r>
      <w:r w:rsidR="00507C62" w:rsidRPr="00C421B4">
        <w:rPr>
          <w:rFonts w:ascii="Trebuchet MS" w:hAnsi="Trebuchet MS"/>
        </w:rPr>
        <w:t xml:space="preserve">ATCs.  However, upon </w:t>
      </w:r>
      <w:r w:rsidR="00E6578B">
        <w:rPr>
          <w:rFonts w:ascii="Trebuchet MS" w:hAnsi="Trebuchet MS"/>
        </w:rPr>
        <w:t>e</w:t>
      </w:r>
      <w:r w:rsidR="00507C62" w:rsidRPr="00C421B4">
        <w:rPr>
          <w:rFonts w:ascii="Trebuchet MS" w:hAnsi="Trebuchet MS"/>
        </w:rPr>
        <w:t xml:space="preserve">xecution of the Contract or after </w:t>
      </w:r>
      <w:r w:rsidR="000B5889">
        <w:rPr>
          <w:rFonts w:ascii="Trebuchet MS" w:hAnsi="Trebuchet MS"/>
        </w:rPr>
        <w:t>ten (</w:t>
      </w:r>
      <w:r w:rsidR="00507C62" w:rsidRPr="00C421B4">
        <w:rPr>
          <w:rFonts w:ascii="Trebuchet MS" w:hAnsi="Trebuchet MS"/>
        </w:rPr>
        <w:t>10</w:t>
      </w:r>
      <w:r w:rsidR="000B5889">
        <w:rPr>
          <w:rFonts w:ascii="Trebuchet MS" w:hAnsi="Trebuchet MS"/>
        </w:rPr>
        <w:t>)</w:t>
      </w:r>
      <w:r w:rsidR="00507C62" w:rsidRPr="00C421B4">
        <w:rPr>
          <w:rFonts w:ascii="Trebuchet MS" w:hAnsi="Trebuchet MS"/>
        </w:rPr>
        <w:t xml:space="preserve"> days of Contract Award at the Department’s discretion, all information provided to the Department that was used in the evaluation of the Alternative Technical Concepts, </w:t>
      </w:r>
      <w:r w:rsidR="00D15203" w:rsidRPr="00D15203">
        <w:rPr>
          <w:rFonts w:ascii="Trebuchet MS" w:hAnsi="Trebuchet MS"/>
        </w:rPr>
        <w:t>Intermediate Technical Proposal</w:t>
      </w:r>
      <w:r w:rsidR="00D15203">
        <w:rPr>
          <w:rFonts w:ascii="Trebuchet MS" w:hAnsi="Trebuchet MS"/>
        </w:rPr>
        <w:t xml:space="preserve">, </w:t>
      </w:r>
      <w:r w:rsidR="00746FBB" w:rsidRPr="00746FBB">
        <w:rPr>
          <w:rFonts w:ascii="Trebuchet MS" w:hAnsi="Trebuchet MS"/>
        </w:rPr>
        <w:t xml:space="preserve">Technical Proposal </w:t>
      </w:r>
      <w:r w:rsidR="00507C62" w:rsidRPr="00C421B4">
        <w:rPr>
          <w:rFonts w:ascii="Trebuchet MS" w:hAnsi="Trebuchet MS"/>
        </w:rPr>
        <w:t>and Price Proposals will be considered a public record if payment is not waived.</w:t>
      </w:r>
    </w:p>
    <w:p w14:paraId="2418D3D4" w14:textId="77777777" w:rsidR="00507C62" w:rsidRPr="00C421B4" w:rsidRDefault="00507C62" w:rsidP="008C7324">
      <w:pPr>
        <w:pStyle w:val="OmniPage1"/>
        <w:spacing w:line="21" w:lineRule="atLeast"/>
        <w:jc w:val="both"/>
        <w:rPr>
          <w:rFonts w:ascii="Trebuchet MS" w:hAnsi="Trebuchet MS"/>
        </w:rPr>
      </w:pPr>
    </w:p>
    <w:p w14:paraId="6783203D" w14:textId="337ACE07"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The payment shall be full and final consideration for all documents submitted </w:t>
      </w:r>
      <w:r w:rsidR="003B0420" w:rsidRPr="00C421B4">
        <w:rPr>
          <w:rFonts w:ascii="Trebuchet MS" w:hAnsi="Trebuchet MS"/>
        </w:rPr>
        <w:t>for</w:t>
      </w:r>
      <w:r w:rsidRPr="00C421B4">
        <w:rPr>
          <w:rFonts w:ascii="Trebuchet MS" w:hAnsi="Trebuchet MS"/>
        </w:rPr>
        <w:t xml:space="preserve"> ATCs per </w:t>
      </w:r>
      <w:r w:rsidR="007B5E43" w:rsidRPr="00C421B4">
        <w:rPr>
          <w:rFonts w:ascii="Trebuchet MS" w:hAnsi="Trebuchet MS"/>
        </w:rPr>
        <w:t>ITO Section</w:t>
      </w:r>
      <w:r w:rsidRPr="00C421B4">
        <w:rPr>
          <w:rFonts w:ascii="Trebuchet MS" w:hAnsi="Trebuchet MS"/>
        </w:rPr>
        <w:t xml:space="preserve"> </w:t>
      </w:r>
      <w:r w:rsidR="00752E48">
        <w:rPr>
          <w:rFonts w:ascii="Trebuchet MS" w:hAnsi="Trebuchet MS"/>
        </w:rPr>
        <w:t>5</w:t>
      </w:r>
      <w:r w:rsidR="004B177B">
        <w:rPr>
          <w:rFonts w:ascii="Trebuchet MS" w:hAnsi="Trebuchet MS"/>
        </w:rPr>
        <w:t>, Intermediate Technical Proposals per Section 6.3,</w:t>
      </w:r>
      <w:r w:rsidR="008B0300" w:rsidRPr="00C421B4">
        <w:rPr>
          <w:rFonts w:ascii="Trebuchet MS" w:hAnsi="Trebuchet MS"/>
        </w:rPr>
        <w:t xml:space="preserve"> and Technical Proposal per ITO Section </w:t>
      </w:r>
      <w:r w:rsidR="004B177B">
        <w:rPr>
          <w:rFonts w:ascii="Trebuchet MS" w:hAnsi="Trebuchet MS"/>
        </w:rPr>
        <w:t>7</w:t>
      </w:r>
      <w:r w:rsidRPr="00C421B4">
        <w:rPr>
          <w:rFonts w:ascii="Trebuchet MS" w:hAnsi="Trebuchet MS"/>
        </w:rPr>
        <w:t xml:space="preserve">. </w:t>
      </w:r>
      <w:r w:rsidR="003B0420" w:rsidRPr="00C421B4">
        <w:rPr>
          <w:rFonts w:ascii="Trebuchet MS" w:hAnsi="Trebuchet MS"/>
        </w:rPr>
        <w:t>T</w:t>
      </w:r>
      <w:r w:rsidRPr="00C421B4">
        <w:rPr>
          <w:rFonts w:ascii="Trebuchet MS" w:hAnsi="Trebuchet MS"/>
        </w:rPr>
        <w:t>he Department shall retain an undivided joint interest in all rights and intellectual property submitted with ATCs</w:t>
      </w:r>
      <w:r w:rsidR="008B0300" w:rsidRPr="00C421B4">
        <w:rPr>
          <w:rFonts w:ascii="Trebuchet MS" w:hAnsi="Trebuchet MS"/>
        </w:rPr>
        <w:t xml:space="preserve"> and Technical Proposals</w:t>
      </w:r>
      <w:r w:rsidRPr="00C421B4">
        <w:rPr>
          <w:rFonts w:ascii="Trebuchet MS" w:hAnsi="Trebuchet MS"/>
        </w:rPr>
        <w:t>.</w:t>
      </w:r>
    </w:p>
    <w:p w14:paraId="2C78B527" w14:textId="77777777" w:rsidR="00507C62" w:rsidRPr="00C421B4" w:rsidRDefault="00507C62" w:rsidP="008C7324">
      <w:pPr>
        <w:pStyle w:val="OmniPage1"/>
        <w:spacing w:line="21" w:lineRule="atLeast"/>
        <w:jc w:val="both"/>
        <w:rPr>
          <w:rFonts w:ascii="Trebuchet MS" w:hAnsi="Trebuchet MS"/>
        </w:rPr>
      </w:pPr>
    </w:p>
    <w:p w14:paraId="2DCA6FB6" w14:textId="17026D63"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No payment will be made if the Department withdraws the RFP or terminates the procurement prior to </w:t>
      </w:r>
      <w:r w:rsidR="008B0300" w:rsidRPr="00C421B4">
        <w:rPr>
          <w:rFonts w:ascii="Trebuchet MS" w:hAnsi="Trebuchet MS"/>
        </w:rPr>
        <w:t xml:space="preserve">Technical and </w:t>
      </w:r>
      <w:r w:rsidR="00715BAF" w:rsidRPr="00C421B4">
        <w:rPr>
          <w:rFonts w:ascii="Trebuchet MS" w:hAnsi="Trebuchet MS"/>
        </w:rPr>
        <w:t xml:space="preserve">Price </w:t>
      </w:r>
      <w:r w:rsidRPr="00C421B4">
        <w:rPr>
          <w:rFonts w:ascii="Trebuchet MS" w:hAnsi="Trebuchet MS"/>
        </w:rPr>
        <w:t>Proposal submission.</w:t>
      </w:r>
    </w:p>
    <w:p w14:paraId="4A2C6B17" w14:textId="77777777" w:rsidR="00507C62" w:rsidRPr="00C421B4" w:rsidRDefault="00507C62" w:rsidP="008C7324">
      <w:pPr>
        <w:pStyle w:val="OmniPage1"/>
        <w:spacing w:line="21" w:lineRule="atLeast"/>
        <w:jc w:val="both"/>
        <w:rPr>
          <w:rFonts w:ascii="Trebuchet MS" w:hAnsi="Trebuchet MS"/>
        </w:rPr>
      </w:pPr>
    </w:p>
    <w:p w14:paraId="25152042" w14:textId="56A73B2B"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If </w:t>
      </w:r>
      <w:r w:rsidR="008B0300" w:rsidRPr="00C421B4">
        <w:rPr>
          <w:rFonts w:ascii="Trebuchet MS" w:hAnsi="Trebuchet MS"/>
        </w:rPr>
        <w:t xml:space="preserve">Technical Proposals and </w:t>
      </w:r>
      <w:r w:rsidR="00715BAF" w:rsidRPr="00C421B4">
        <w:rPr>
          <w:rFonts w:ascii="Trebuchet MS" w:hAnsi="Trebuchet MS"/>
        </w:rPr>
        <w:t xml:space="preserve">Price </w:t>
      </w:r>
      <w:r w:rsidRPr="00C421B4">
        <w:rPr>
          <w:rFonts w:ascii="Trebuchet MS" w:hAnsi="Trebuchet MS"/>
        </w:rPr>
        <w:t xml:space="preserve">Proposals have been submitted, but the Department does not execute the Contract, the two Shortlisted Offerors with the lowest bids will be provided a payment, unless the payment is waived by a Shortlisted Offeror.  </w:t>
      </w:r>
    </w:p>
    <w:p w14:paraId="368341B8" w14:textId="77777777" w:rsidR="00507C62" w:rsidRPr="00C421B4" w:rsidRDefault="00507C62" w:rsidP="008C7324">
      <w:pPr>
        <w:pStyle w:val="OmniPage1"/>
        <w:spacing w:line="21" w:lineRule="atLeast"/>
        <w:jc w:val="both"/>
        <w:rPr>
          <w:rFonts w:ascii="Trebuchet MS" w:hAnsi="Trebuchet MS"/>
        </w:rPr>
      </w:pPr>
    </w:p>
    <w:p w14:paraId="647CFD18" w14:textId="6895C0C0" w:rsidR="00507C62" w:rsidRPr="00C421B4" w:rsidRDefault="00DA52DC" w:rsidP="008C7324">
      <w:pPr>
        <w:pStyle w:val="OmniPage1"/>
        <w:spacing w:line="21" w:lineRule="atLeast"/>
        <w:jc w:val="both"/>
        <w:rPr>
          <w:rFonts w:ascii="Trebuchet MS" w:hAnsi="Trebuchet MS"/>
        </w:rPr>
      </w:pPr>
      <w:r w:rsidRPr="00C421B4">
        <w:rPr>
          <w:rFonts w:ascii="Trebuchet MS" w:hAnsi="Trebuchet MS"/>
        </w:rPr>
        <w:t>To</w:t>
      </w:r>
      <w:r w:rsidR="00507C62" w:rsidRPr="00C421B4">
        <w:rPr>
          <w:rFonts w:ascii="Trebuchet MS" w:hAnsi="Trebuchet MS"/>
        </w:rPr>
        <w:t xml:space="preserve"> receive a payment, the Shortlisted Offeror will be required to have a State of Ohio Vendor’s Code number. Information on Vendor Codes may be obtained from the </w:t>
      </w:r>
      <w:r w:rsidR="00376965" w:rsidRPr="00C421B4">
        <w:rPr>
          <w:rFonts w:ascii="Trebuchet MS" w:hAnsi="Trebuchet MS"/>
        </w:rPr>
        <w:t>Department’s</w:t>
      </w:r>
      <w:r w:rsidR="00507C62" w:rsidRPr="00C421B4">
        <w:rPr>
          <w:rFonts w:ascii="Trebuchet MS" w:hAnsi="Trebuchet MS"/>
        </w:rPr>
        <w:t xml:space="preserve"> Office of Accounting. The unsuccessful Shortlisted Offerors must submit an invoice and all supporting documentation within </w:t>
      </w:r>
      <w:r w:rsidR="00376965" w:rsidRPr="00C421B4">
        <w:rPr>
          <w:rFonts w:ascii="Trebuchet MS" w:hAnsi="Trebuchet MS"/>
        </w:rPr>
        <w:t>thirty (</w:t>
      </w:r>
      <w:r w:rsidR="00507C62" w:rsidRPr="00C421B4">
        <w:rPr>
          <w:rFonts w:ascii="Trebuchet MS" w:hAnsi="Trebuchet MS"/>
        </w:rPr>
        <w:t>30</w:t>
      </w:r>
      <w:r w:rsidR="00376965" w:rsidRPr="00C421B4">
        <w:rPr>
          <w:rFonts w:ascii="Trebuchet MS" w:hAnsi="Trebuchet MS"/>
        </w:rPr>
        <w:t>)</w:t>
      </w:r>
      <w:r w:rsidR="00507C62" w:rsidRPr="00C421B4">
        <w:rPr>
          <w:rFonts w:ascii="Trebuchet MS" w:hAnsi="Trebuchet MS"/>
        </w:rPr>
        <w:t xml:space="preserve"> days of Contract Execution.</w:t>
      </w:r>
    </w:p>
    <w:p w14:paraId="2A0665F9" w14:textId="77777777" w:rsidR="00507C62" w:rsidRPr="00C421B4" w:rsidRDefault="00507C62" w:rsidP="008C7324">
      <w:pPr>
        <w:pStyle w:val="OmniPage1"/>
        <w:spacing w:line="21" w:lineRule="atLeast"/>
        <w:jc w:val="both"/>
        <w:rPr>
          <w:rFonts w:ascii="Trebuchet MS" w:hAnsi="Trebuchet MS"/>
        </w:rPr>
      </w:pPr>
    </w:p>
    <w:p w14:paraId="5282DCA5" w14:textId="1931D057"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The Shortlisted Offeror’s actual costs of preparing the preliminary design concept shall be calculated as described below. Eligible costs must have been incurred between the advertised </w:t>
      </w:r>
      <w:r w:rsidR="00D21E09" w:rsidRPr="00C421B4">
        <w:rPr>
          <w:rFonts w:ascii="Trebuchet MS" w:hAnsi="Trebuchet MS"/>
        </w:rPr>
        <w:t>RF</w:t>
      </w:r>
      <w:r w:rsidR="00D21E09">
        <w:rPr>
          <w:rFonts w:ascii="Trebuchet MS" w:hAnsi="Trebuchet MS"/>
        </w:rPr>
        <w:t>P</w:t>
      </w:r>
      <w:r w:rsidR="00D21E09" w:rsidRPr="00C421B4">
        <w:rPr>
          <w:rFonts w:ascii="Trebuchet MS" w:hAnsi="Trebuchet MS"/>
        </w:rPr>
        <w:t xml:space="preserve"> </w:t>
      </w:r>
      <w:r w:rsidRPr="00C421B4">
        <w:rPr>
          <w:rFonts w:ascii="Trebuchet MS" w:hAnsi="Trebuchet MS"/>
        </w:rPr>
        <w:t>and the date the Price Proposal is submitted to the Department. The Shortlisted Offeror bears the burden to document and support claimed costs.</w:t>
      </w:r>
    </w:p>
    <w:p w14:paraId="015781F5" w14:textId="77777777" w:rsidR="00507C62" w:rsidRPr="00C421B4" w:rsidRDefault="00507C62" w:rsidP="008C7324">
      <w:pPr>
        <w:pStyle w:val="OmniPage1"/>
        <w:spacing w:line="21" w:lineRule="atLeast"/>
        <w:jc w:val="both"/>
        <w:rPr>
          <w:rFonts w:ascii="Trebuchet MS" w:hAnsi="Trebuchet MS"/>
        </w:rPr>
      </w:pPr>
    </w:p>
    <w:p w14:paraId="391087BC" w14:textId="389A8F22" w:rsidR="00507C62" w:rsidRPr="00C421B4" w:rsidRDefault="00507C62" w:rsidP="008B0300">
      <w:pPr>
        <w:pStyle w:val="OmniPage1"/>
        <w:spacing w:line="21" w:lineRule="atLeast"/>
        <w:ind w:firstLine="720"/>
        <w:jc w:val="both"/>
        <w:rPr>
          <w:rFonts w:ascii="Trebuchet MS" w:hAnsi="Trebuchet MS"/>
        </w:rPr>
      </w:pPr>
      <w:r w:rsidRPr="00C421B4">
        <w:rPr>
          <w:rFonts w:ascii="Trebuchet MS" w:hAnsi="Trebuchet MS"/>
          <w:u w:val="single"/>
        </w:rPr>
        <w:t>Consultants</w:t>
      </w:r>
    </w:p>
    <w:p w14:paraId="4A341BE3" w14:textId="77777777" w:rsidR="00507C62" w:rsidRPr="00C421B4" w:rsidRDefault="00507C62" w:rsidP="008C7324">
      <w:pPr>
        <w:pStyle w:val="OmniPage1"/>
        <w:spacing w:line="21" w:lineRule="atLeast"/>
        <w:ind w:left="720"/>
        <w:jc w:val="both"/>
        <w:rPr>
          <w:rFonts w:ascii="Trebuchet MS" w:hAnsi="Trebuchet MS"/>
        </w:rPr>
      </w:pPr>
      <w:r w:rsidRPr="00C421B4">
        <w:rPr>
          <w:rFonts w:ascii="Trebuchet MS" w:hAnsi="Trebuchet MS"/>
        </w:rPr>
        <w:t>Actual costs shall be determined in conformance with applicable provisions of the Department’s policies and directives, the FHWA’s Federal-Aid Policy Guide, and the principles and procedures set forth in FAR Part 31. When specific Department and FHWA policies differ from FAR Part 31, the Department and FHWA policy shall prevail. Direct costs must be properly supported by time records and/or copies of receipts or other acceptable evidence of expenditures.</w:t>
      </w:r>
    </w:p>
    <w:p w14:paraId="4C1EBADE" w14:textId="77777777" w:rsidR="00507C62" w:rsidRPr="00C421B4" w:rsidRDefault="00507C62" w:rsidP="008C7324">
      <w:pPr>
        <w:pStyle w:val="OmniPage1"/>
        <w:spacing w:line="21" w:lineRule="atLeast"/>
        <w:jc w:val="both"/>
        <w:rPr>
          <w:rFonts w:ascii="Trebuchet MS" w:hAnsi="Trebuchet MS"/>
        </w:rPr>
      </w:pPr>
    </w:p>
    <w:p w14:paraId="51F3A399" w14:textId="77777777" w:rsidR="00507C62" w:rsidRPr="00C421B4" w:rsidRDefault="00507C62" w:rsidP="008C7324">
      <w:pPr>
        <w:pStyle w:val="OmniPage1"/>
        <w:spacing w:line="21" w:lineRule="atLeast"/>
        <w:ind w:firstLine="720"/>
        <w:jc w:val="both"/>
        <w:rPr>
          <w:rFonts w:ascii="Trebuchet MS" w:hAnsi="Trebuchet MS"/>
        </w:rPr>
      </w:pPr>
      <w:r w:rsidRPr="00C421B4">
        <w:rPr>
          <w:rFonts w:ascii="Trebuchet MS" w:hAnsi="Trebuchet MS"/>
        </w:rPr>
        <w:t>No mark-up of actual costs is permitted to compensate the consultant for profit.</w:t>
      </w:r>
    </w:p>
    <w:p w14:paraId="0AD81354" w14:textId="77777777" w:rsidR="00507C62" w:rsidRPr="00C421B4" w:rsidRDefault="00507C62" w:rsidP="008C7324">
      <w:pPr>
        <w:pStyle w:val="OmniPage1"/>
        <w:spacing w:line="21" w:lineRule="atLeast"/>
        <w:jc w:val="both"/>
        <w:rPr>
          <w:rFonts w:ascii="Trebuchet MS" w:hAnsi="Trebuchet MS"/>
        </w:rPr>
      </w:pPr>
    </w:p>
    <w:p w14:paraId="6D92732A" w14:textId="1C71CF04" w:rsidR="00507C62" w:rsidRPr="00C421B4" w:rsidRDefault="00507C62" w:rsidP="008B0300">
      <w:pPr>
        <w:pStyle w:val="OmniPage1"/>
        <w:spacing w:line="21" w:lineRule="atLeast"/>
        <w:ind w:firstLine="720"/>
        <w:jc w:val="both"/>
        <w:rPr>
          <w:rFonts w:ascii="Trebuchet MS" w:hAnsi="Trebuchet MS"/>
        </w:rPr>
      </w:pPr>
      <w:r w:rsidRPr="00C421B4">
        <w:rPr>
          <w:rFonts w:ascii="Trebuchet MS" w:hAnsi="Trebuchet MS"/>
          <w:u w:val="single"/>
        </w:rPr>
        <w:t>Contractors</w:t>
      </w:r>
    </w:p>
    <w:p w14:paraId="2658FC49" w14:textId="4974B9A1" w:rsidR="00507C62" w:rsidRPr="00C421B4" w:rsidRDefault="00507C62" w:rsidP="008C7324">
      <w:pPr>
        <w:pStyle w:val="OmniPage1"/>
        <w:spacing w:line="21" w:lineRule="atLeast"/>
        <w:ind w:left="720"/>
        <w:jc w:val="both"/>
        <w:rPr>
          <w:rFonts w:ascii="Trebuchet MS" w:hAnsi="Trebuchet MS"/>
        </w:rPr>
      </w:pPr>
      <w:r w:rsidRPr="00C421B4">
        <w:rPr>
          <w:rFonts w:ascii="Trebuchet MS" w:hAnsi="Trebuchet MS"/>
        </w:rPr>
        <w:t xml:space="preserve">Actual costs shall be determined in accordance with sections 109.05.C.1, 109.05.C.2 and </w:t>
      </w:r>
      <w:r w:rsidR="00E2660B" w:rsidRPr="00C421B4">
        <w:rPr>
          <w:rFonts w:ascii="Trebuchet MS" w:hAnsi="Trebuchet MS"/>
        </w:rPr>
        <w:t>109.05.C.3 of ODOT’s Construction and Materials Specification (CMS) manual (</w:t>
      </w:r>
      <w:r w:rsidRPr="00C421B4">
        <w:rPr>
          <w:rFonts w:ascii="Trebuchet MS" w:hAnsi="Trebuchet MS"/>
        </w:rPr>
        <w:t xml:space="preserve">Dated </w:t>
      </w:r>
      <w:r w:rsidR="00B34E6C" w:rsidRPr="00C421B4">
        <w:rPr>
          <w:rFonts w:ascii="Trebuchet MS" w:hAnsi="Trebuchet MS"/>
        </w:rPr>
        <w:t>4</w:t>
      </w:r>
      <w:r w:rsidRPr="00C421B4">
        <w:rPr>
          <w:rFonts w:ascii="Trebuchet MS" w:hAnsi="Trebuchet MS"/>
        </w:rPr>
        <w:t>/</w:t>
      </w:r>
      <w:r w:rsidR="00B34E6C" w:rsidRPr="00C421B4">
        <w:rPr>
          <w:rFonts w:ascii="Trebuchet MS" w:hAnsi="Trebuchet MS"/>
        </w:rPr>
        <w:t>2</w:t>
      </w:r>
      <w:r w:rsidRPr="00C421B4">
        <w:rPr>
          <w:rFonts w:ascii="Trebuchet MS" w:hAnsi="Trebuchet MS"/>
        </w:rPr>
        <w:t>1/</w:t>
      </w:r>
      <w:r w:rsidR="009C650B" w:rsidRPr="00C421B4">
        <w:rPr>
          <w:rFonts w:ascii="Trebuchet MS" w:hAnsi="Trebuchet MS"/>
        </w:rPr>
        <w:t>20</w:t>
      </w:r>
      <w:r w:rsidR="00B34E6C" w:rsidRPr="00C421B4">
        <w:rPr>
          <w:rFonts w:ascii="Trebuchet MS" w:hAnsi="Trebuchet MS"/>
        </w:rPr>
        <w:t>23</w:t>
      </w:r>
      <w:r w:rsidRPr="00C421B4">
        <w:rPr>
          <w:rFonts w:ascii="Trebuchet MS" w:hAnsi="Trebuchet MS"/>
        </w:rPr>
        <w:t>), with the following modifications –</w:t>
      </w:r>
    </w:p>
    <w:p w14:paraId="3ED330E5" w14:textId="77777777" w:rsidR="00507C62" w:rsidRPr="00C421B4" w:rsidRDefault="00507C62" w:rsidP="008C7324">
      <w:pPr>
        <w:pStyle w:val="OmniPage1"/>
        <w:spacing w:line="21" w:lineRule="atLeast"/>
        <w:jc w:val="both"/>
        <w:rPr>
          <w:rFonts w:ascii="Trebuchet MS" w:hAnsi="Trebuchet MS"/>
        </w:rPr>
      </w:pPr>
    </w:p>
    <w:p w14:paraId="09A275C8" w14:textId="551F80C1" w:rsidR="00507C62" w:rsidRPr="00C421B4" w:rsidRDefault="00203EFF" w:rsidP="008B0300">
      <w:pPr>
        <w:pStyle w:val="OmniPage1"/>
        <w:spacing w:line="21" w:lineRule="atLeast"/>
        <w:ind w:firstLine="720"/>
        <w:jc w:val="both"/>
        <w:rPr>
          <w:rFonts w:ascii="Trebuchet MS" w:hAnsi="Trebuchet MS"/>
        </w:rPr>
      </w:pPr>
      <w:r w:rsidRPr="00C421B4">
        <w:rPr>
          <w:rFonts w:ascii="Trebuchet MS" w:hAnsi="Trebuchet MS"/>
          <w:u w:val="single"/>
        </w:rPr>
        <w:t xml:space="preserve">CMS </w:t>
      </w:r>
      <w:r w:rsidR="00507C62" w:rsidRPr="00C421B4">
        <w:rPr>
          <w:rFonts w:ascii="Trebuchet MS" w:hAnsi="Trebuchet MS"/>
          <w:u w:val="single"/>
        </w:rPr>
        <w:t>109.05.C.1:</w:t>
      </w:r>
    </w:p>
    <w:p w14:paraId="19F82F50" w14:textId="4DB4741A" w:rsidR="00507C62" w:rsidRPr="00C421B4" w:rsidRDefault="00507C62" w:rsidP="00B94784">
      <w:pPr>
        <w:pStyle w:val="OmniPage1"/>
        <w:numPr>
          <w:ilvl w:val="0"/>
          <w:numId w:val="4"/>
        </w:numPr>
        <w:spacing w:line="21" w:lineRule="atLeast"/>
        <w:ind w:left="1080"/>
        <w:jc w:val="both"/>
        <w:rPr>
          <w:rFonts w:ascii="Trebuchet MS" w:hAnsi="Trebuchet MS"/>
        </w:rPr>
      </w:pPr>
      <w:r w:rsidRPr="00C421B4">
        <w:rPr>
          <w:rFonts w:ascii="Trebuchet MS" w:hAnsi="Trebuchet MS"/>
        </w:rPr>
        <w:t xml:space="preserve">Completion of a Daily Force Account Record is not required. However, labor documentation requirements set forth in </w:t>
      </w:r>
      <w:r w:rsidR="00203EFF" w:rsidRPr="00C421B4">
        <w:rPr>
          <w:rFonts w:ascii="Trebuchet MS" w:hAnsi="Trebuchet MS"/>
        </w:rPr>
        <w:t xml:space="preserve">CMS </w:t>
      </w:r>
      <w:r w:rsidRPr="00C421B4">
        <w:rPr>
          <w:rFonts w:ascii="Trebuchet MS" w:hAnsi="Trebuchet MS"/>
        </w:rPr>
        <w:t>section 109.05.C.2 apply.  Allowable mark-ups for Labor shall be modified to 35%.</w:t>
      </w:r>
    </w:p>
    <w:p w14:paraId="4DE5EA00" w14:textId="1ED6EE27" w:rsidR="00507C62" w:rsidRPr="00C421B4" w:rsidRDefault="00507C62" w:rsidP="00B94784">
      <w:pPr>
        <w:pStyle w:val="OmniPage1"/>
        <w:numPr>
          <w:ilvl w:val="0"/>
          <w:numId w:val="4"/>
        </w:numPr>
        <w:spacing w:line="21" w:lineRule="atLeast"/>
        <w:ind w:left="1080"/>
        <w:jc w:val="both"/>
        <w:rPr>
          <w:rFonts w:ascii="Trebuchet MS" w:hAnsi="Trebuchet MS"/>
        </w:rPr>
      </w:pPr>
      <w:r w:rsidRPr="00C421B4">
        <w:rPr>
          <w:rFonts w:ascii="Trebuchet MS" w:hAnsi="Trebuchet MS"/>
        </w:rPr>
        <w:t>Equipment costs are not allowable or reimbursable.</w:t>
      </w:r>
    </w:p>
    <w:p w14:paraId="084EE968" w14:textId="367B0671" w:rsidR="00507C62" w:rsidRPr="00C421B4" w:rsidRDefault="00507C62" w:rsidP="00B94784">
      <w:pPr>
        <w:pStyle w:val="OmniPage1"/>
        <w:numPr>
          <w:ilvl w:val="0"/>
          <w:numId w:val="4"/>
        </w:numPr>
        <w:spacing w:line="21" w:lineRule="atLeast"/>
        <w:ind w:left="1080"/>
        <w:jc w:val="both"/>
        <w:rPr>
          <w:rFonts w:ascii="Trebuchet MS" w:hAnsi="Trebuchet MS"/>
        </w:rPr>
      </w:pPr>
      <w:r w:rsidRPr="00C421B4">
        <w:rPr>
          <w:rFonts w:ascii="Trebuchet MS" w:hAnsi="Trebuchet MS"/>
        </w:rPr>
        <w:t>Actual subcontractor costs are reimbursable, without mark-up, if required for this project. The Contractor must provide copies of paid invoices from the subcontractors and consultants demonstrating the actual costs incurred and proof of payment made DBT for this project.</w:t>
      </w:r>
    </w:p>
    <w:p w14:paraId="565CE15E" w14:textId="77777777" w:rsidR="00507C62" w:rsidRPr="00C421B4" w:rsidRDefault="00507C62" w:rsidP="008C7324">
      <w:pPr>
        <w:pStyle w:val="OmniPage1"/>
        <w:spacing w:line="21" w:lineRule="atLeast"/>
        <w:jc w:val="both"/>
        <w:rPr>
          <w:rFonts w:ascii="Trebuchet MS" w:hAnsi="Trebuchet MS"/>
        </w:rPr>
      </w:pPr>
    </w:p>
    <w:p w14:paraId="36A13380" w14:textId="592E1D7A" w:rsidR="00507C62" w:rsidRPr="00C421B4" w:rsidRDefault="00203EFF" w:rsidP="008B0300">
      <w:pPr>
        <w:pStyle w:val="OmniPage1"/>
        <w:spacing w:line="21" w:lineRule="atLeast"/>
        <w:ind w:firstLine="720"/>
        <w:jc w:val="both"/>
        <w:rPr>
          <w:rFonts w:ascii="Trebuchet MS" w:hAnsi="Trebuchet MS"/>
        </w:rPr>
      </w:pPr>
      <w:r w:rsidRPr="00C421B4">
        <w:rPr>
          <w:rFonts w:ascii="Trebuchet MS" w:hAnsi="Trebuchet MS"/>
          <w:u w:val="single"/>
        </w:rPr>
        <w:t xml:space="preserve">CMS </w:t>
      </w:r>
      <w:r w:rsidR="00507C62" w:rsidRPr="00C421B4">
        <w:rPr>
          <w:rFonts w:ascii="Trebuchet MS" w:hAnsi="Trebuchet MS"/>
          <w:u w:val="single"/>
        </w:rPr>
        <w:t>109.05.C.2:</w:t>
      </w:r>
    </w:p>
    <w:p w14:paraId="2B3EAD1D" w14:textId="0482838E" w:rsidR="00507C62" w:rsidRPr="00C421B4" w:rsidRDefault="00507C62" w:rsidP="00B94784">
      <w:pPr>
        <w:pStyle w:val="OmniPage1"/>
        <w:numPr>
          <w:ilvl w:val="0"/>
          <w:numId w:val="5"/>
        </w:numPr>
        <w:spacing w:line="21" w:lineRule="atLeast"/>
        <w:ind w:left="1080"/>
        <w:jc w:val="both"/>
        <w:rPr>
          <w:rFonts w:ascii="Trebuchet MS" w:hAnsi="Trebuchet MS"/>
        </w:rPr>
      </w:pPr>
      <w:r w:rsidRPr="00C421B4">
        <w:rPr>
          <w:rFonts w:ascii="Trebuchet MS" w:hAnsi="Trebuchet MS"/>
        </w:rPr>
        <w:t>Costs associated with profit sharing, bonuses (in any form), and incentives are not reimbursable.</w:t>
      </w:r>
    </w:p>
    <w:p w14:paraId="4AD4D220" w14:textId="1C4CB6BD" w:rsidR="00507C62" w:rsidRPr="00C421B4" w:rsidRDefault="00507C62" w:rsidP="00B94784">
      <w:pPr>
        <w:pStyle w:val="OmniPage1"/>
        <w:numPr>
          <w:ilvl w:val="0"/>
          <w:numId w:val="5"/>
        </w:numPr>
        <w:spacing w:line="21" w:lineRule="atLeast"/>
        <w:ind w:left="1080"/>
        <w:jc w:val="both"/>
        <w:rPr>
          <w:rFonts w:ascii="Trebuchet MS" w:hAnsi="Trebuchet MS"/>
        </w:rPr>
      </w:pPr>
      <w:r w:rsidRPr="00C421B4">
        <w:rPr>
          <w:rFonts w:ascii="Trebuchet MS" w:hAnsi="Trebuchet MS"/>
        </w:rPr>
        <w:t>Workers’ Compensation Premiums for other states, if incurred for this project, are reimbursable.</w:t>
      </w:r>
    </w:p>
    <w:p w14:paraId="1C0BE6B5" w14:textId="460B276F" w:rsidR="00507C62" w:rsidRPr="00C421B4" w:rsidRDefault="00507C62" w:rsidP="00B94784">
      <w:pPr>
        <w:pStyle w:val="OmniPage1"/>
        <w:numPr>
          <w:ilvl w:val="0"/>
          <w:numId w:val="5"/>
        </w:numPr>
        <w:spacing w:line="21" w:lineRule="atLeast"/>
        <w:ind w:left="1080"/>
        <w:jc w:val="both"/>
        <w:rPr>
          <w:rFonts w:ascii="Trebuchet MS" w:hAnsi="Trebuchet MS"/>
        </w:rPr>
      </w:pPr>
      <w:r w:rsidRPr="00C421B4">
        <w:rPr>
          <w:rFonts w:ascii="Trebuchet MS" w:hAnsi="Trebuchet MS"/>
        </w:rPr>
        <w:t>Restriction on personnel categories shall not apply.</w:t>
      </w:r>
    </w:p>
    <w:p w14:paraId="0F9E7923" w14:textId="34F49EB3" w:rsidR="00507C62" w:rsidRPr="00C421B4" w:rsidRDefault="00507C62" w:rsidP="00B94784">
      <w:pPr>
        <w:pStyle w:val="OmniPage1"/>
        <w:numPr>
          <w:ilvl w:val="0"/>
          <w:numId w:val="5"/>
        </w:numPr>
        <w:spacing w:line="21" w:lineRule="atLeast"/>
        <w:ind w:left="1080"/>
        <w:jc w:val="both"/>
        <w:rPr>
          <w:rFonts w:ascii="Trebuchet MS" w:hAnsi="Trebuchet MS"/>
        </w:rPr>
      </w:pPr>
      <w:r w:rsidRPr="00C421B4">
        <w:rPr>
          <w:rFonts w:ascii="Trebuchet MS" w:hAnsi="Trebuchet MS"/>
        </w:rPr>
        <w:t>Travel costs shall be calculated in accordance with the State of Ohio’s most current travel reimbursement policy in effect at the time travel was incurred.</w:t>
      </w:r>
    </w:p>
    <w:p w14:paraId="4D99DCDA" w14:textId="77777777" w:rsidR="00507C62" w:rsidRPr="00C421B4" w:rsidRDefault="00507C62" w:rsidP="008C7324">
      <w:pPr>
        <w:pStyle w:val="OmniPage1"/>
        <w:spacing w:line="21" w:lineRule="atLeast"/>
        <w:jc w:val="both"/>
        <w:rPr>
          <w:rFonts w:ascii="Trebuchet MS" w:hAnsi="Trebuchet MS"/>
        </w:rPr>
      </w:pPr>
    </w:p>
    <w:p w14:paraId="63F42A6F" w14:textId="5CAC8C15" w:rsidR="00507C62" w:rsidRPr="00C421B4" w:rsidRDefault="00203EFF" w:rsidP="008B0300">
      <w:pPr>
        <w:pStyle w:val="OmniPage1"/>
        <w:spacing w:line="21" w:lineRule="atLeast"/>
        <w:ind w:firstLine="720"/>
        <w:jc w:val="both"/>
        <w:rPr>
          <w:rFonts w:ascii="Trebuchet MS" w:hAnsi="Trebuchet MS"/>
        </w:rPr>
      </w:pPr>
      <w:r w:rsidRPr="00C421B4">
        <w:rPr>
          <w:rFonts w:ascii="Trebuchet MS" w:hAnsi="Trebuchet MS"/>
          <w:u w:val="single"/>
        </w:rPr>
        <w:t xml:space="preserve">CMS </w:t>
      </w:r>
      <w:r w:rsidR="00507C62" w:rsidRPr="00C421B4">
        <w:rPr>
          <w:rFonts w:ascii="Trebuchet MS" w:hAnsi="Trebuchet MS"/>
          <w:u w:val="single"/>
        </w:rPr>
        <w:t>109.05.C.3:</w:t>
      </w:r>
    </w:p>
    <w:p w14:paraId="290CCB94" w14:textId="1DFDA492" w:rsidR="00507C62" w:rsidRPr="00C421B4" w:rsidRDefault="00507C62" w:rsidP="00B94784">
      <w:pPr>
        <w:pStyle w:val="OmniPage1"/>
        <w:numPr>
          <w:ilvl w:val="0"/>
          <w:numId w:val="14"/>
        </w:numPr>
        <w:spacing w:line="21" w:lineRule="atLeast"/>
        <w:ind w:left="1080"/>
        <w:jc w:val="both"/>
        <w:rPr>
          <w:rFonts w:ascii="Trebuchet MS" w:hAnsi="Trebuchet MS"/>
        </w:rPr>
      </w:pPr>
      <w:r w:rsidRPr="00C421B4">
        <w:rPr>
          <w:rFonts w:ascii="Trebuchet MS" w:hAnsi="Trebuchet MS"/>
        </w:rPr>
        <w:t>Actual material costs are allowable, with no additional mark-up. The Contractor must provide paid invoices from the vendor demonstrating the actual material costs incurred and paid by the Contractor for this project.</w:t>
      </w:r>
    </w:p>
    <w:p w14:paraId="47CCE847" w14:textId="77777777" w:rsidR="00507C62" w:rsidRPr="00C421B4" w:rsidRDefault="00507C62" w:rsidP="002330EB">
      <w:pPr>
        <w:pStyle w:val="Heading2"/>
      </w:pPr>
      <w:bookmarkStart w:id="44" w:name="_Toc27155851"/>
      <w:r w:rsidRPr="00C421B4">
        <w:t>PARTICIPATION ON MORE THAN ONE OFFEROR TEAM</w:t>
      </w:r>
      <w:bookmarkEnd w:id="44"/>
    </w:p>
    <w:p w14:paraId="39D76438" w14:textId="70E1B371" w:rsidR="00715BAF"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The Lead Contractor and Lead Designer shall not, directly or indirectly, participate in any capacity on more than one Shortlisted Offeror’s team. This prohibition includes the participation on different teams by a Lead Contractor and Lead Designer through related corporate entities, such as an entity that directly or indirectly controls another entity, or two entities that are under common control.  </w:t>
      </w:r>
    </w:p>
    <w:p w14:paraId="2130A66F" w14:textId="77777777" w:rsidR="00715BAF" w:rsidRPr="00C421B4" w:rsidRDefault="00715BAF" w:rsidP="008C7324">
      <w:pPr>
        <w:pStyle w:val="OmniPage1"/>
        <w:spacing w:line="21" w:lineRule="atLeast"/>
        <w:jc w:val="both"/>
        <w:rPr>
          <w:rFonts w:ascii="Trebuchet MS" w:hAnsi="Trebuchet MS"/>
        </w:rPr>
      </w:pPr>
    </w:p>
    <w:p w14:paraId="30F50C0A" w14:textId="271260F0"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If any Lead Contractor or Lead Designer </w:t>
      </w:r>
      <w:r w:rsidR="00AE2496" w:rsidRPr="00C421B4">
        <w:rPr>
          <w:rFonts w:ascii="Trebuchet MS" w:hAnsi="Trebuchet MS"/>
        </w:rPr>
        <w:t>fails</w:t>
      </w:r>
      <w:r w:rsidRPr="00C421B4">
        <w:rPr>
          <w:rFonts w:ascii="Trebuchet MS" w:hAnsi="Trebuchet MS"/>
        </w:rPr>
        <w:t xml:space="preserve"> to comply with this prohibition, all </w:t>
      </w:r>
      <w:r w:rsidR="00183E05" w:rsidRPr="00C421B4">
        <w:rPr>
          <w:rFonts w:ascii="Trebuchet MS" w:hAnsi="Trebuchet MS"/>
        </w:rPr>
        <w:t xml:space="preserve">Shortlisted </w:t>
      </w:r>
      <w:r w:rsidRPr="00C421B4">
        <w:rPr>
          <w:rFonts w:ascii="Trebuchet MS" w:hAnsi="Trebuchet MS"/>
        </w:rPr>
        <w:t>Offeror teams on which it is participating may be considered non-responsive and the Price Proposal may be rejected.</w:t>
      </w:r>
    </w:p>
    <w:p w14:paraId="5BE815FE" w14:textId="77777777" w:rsidR="00507C62" w:rsidRPr="00C421B4" w:rsidRDefault="00507C62" w:rsidP="002330EB">
      <w:pPr>
        <w:pStyle w:val="Heading2"/>
      </w:pPr>
      <w:bookmarkStart w:id="45" w:name="_Toc27155852"/>
      <w:r w:rsidRPr="00C421B4">
        <w:t>DISCLOSURE</w:t>
      </w:r>
      <w:bookmarkEnd w:id="45"/>
    </w:p>
    <w:p w14:paraId="3B107AA6" w14:textId="06309267"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The Department considers the </w:t>
      </w:r>
      <w:r w:rsidR="00B958D2">
        <w:rPr>
          <w:rFonts w:ascii="Trebuchet MS" w:hAnsi="Trebuchet MS"/>
        </w:rPr>
        <w:t>Letters of Intent</w:t>
      </w:r>
      <w:r w:rsidR="006B19E0">
        <w:rPr>
          <w:rFonts w:ascii="Trebuchet MS" w:hAnsi="Trebuchet MS"/>
        </w:rPr>
        <w:t xml:space="preserve">, </w:t>
      </w:r>
      <w:r w:rsidR="00A62E39" w:rsidRPr="00C421B4">
        <w:rPr>
          <w:rFonts w:ascii="Trebuchet MS" w:hAnsi="Trebuchet MS"/>
        </w:rPr>
        <w:t>ODOT/Offeror correspondence,</w:t>
      </w:r>
      <w:r w:rsidR="003B09C7">
        <w:rPr>
          <w:rFonts w:ascii="Trebuchet MS" w:hAnsi="Trebuchet MS"/>
        </w:rPr>
        <w:t xml:space="preserve"> Commercial meetings,</w:t>
      </w:r>
      <w:r w:rsidR="00A62E39" w:rsidRPr="00C421B4">
        <w:rPr>
          <w:rFonts w:ascii="Trebuchet MS" w:hAnsi="Trebuchet MS"/>
        </w:rPr>
        <w:t xml:space="preserve"> </w:t>
      </w:r>
      <w:r w:rsidR="00A62BA3" w:rsidRPr="00C421B4">
        <w:rPr>
          <w:rFonts w:ascii="Trebuchet MS" w:hAnsi="Trebuchet MS"/>
        </w:rPr>
        <w:t xml:space="preserve">PTI Discussions, the Intermediate Technical Proposal process, </w:t>
      </w:r>
      <w:r w:rsidR="00A62E39" w:rsidRPr="00C421B4">
        <w:rPr>
          <w:rFonts w:ascii="Trebuchet MS" w:hAnsi="Trebuchet MS"/>
        </w:rPr>
        <w:t xml:space="preserve">evaluation and review notes, </w:t>
      </w:r>
      <w:r w:rsidR="00A62BA3" w:rsidRPr="00C421B4">
        <w:rPr>
          <w:rFonts w:ascii="Trebuchet MS" w:hAnsi="Trebuchet MS"/>
        </w:rPr>
        <w:t xml:space="preserve">the </w:t>
      </w:r>
      <w:r w:rsidR="00DB663E" w:rsidRPr="00C421B4">
        <w:rPr>
          <w:rFonts w:ascii="Trebuchet MS" w:hAnsi="Trebuchet MS"/>
        </w:rPr>
        <w:t xml:space="preserve">ATC process, </w:t>
      </w:r>
      <w:r w:rsidR="00A62BA3" w:rsidRPr="00C421B4">
        <w:rPr>
          <w:rFonts w:ascii="Trebuchet MS" w:hAnsi="Trebuchet MS"/>
        </w:rPr>
        <w:t xml:space="preserve">the Technical Proposals submission review process, and </w:t>
      </w:r>
      <w:r w:rsidRPr="00C421B4">
        <w:rPr>
          <w:rFonts w:ascii="Trebuchet MS" w:hAnsi="Trebuchet MS"/>
        </w:rPr>
        <w:t xml:space="preserve">Price Proposal </w:t>
      </w:r>
      <w:r w:rsidR="006468EB" w:rsidRPr="00C421B4">
        <w:rPr>
          <w:rFonts w:ascii="Trebuchet MS" w:hAnsi="Trebuchet MS"/>
        </w:rPr>
        <w:t xml:space="preserve">procurement </w:t>
      </w:r>
      <w:r w:rsidRPr="00C421B4">
        <w:rPr>
          <w:rFonts w:ascii="Trebuchet MS" w:hAnsi="Trebuchet MS"/>
        </w:rPr>
        <w:t xml:space="preserve">process as part of a competitive selection thereby subject to Section 9.28 of the </w:t>
      </w:r>
      <w:r w:rsidR="00EC7EC4" w:rsidRPr="00C421B4">
        <w:rPr>
          <w:rFonts w:ascii="Trebuchet MS" w:hAnsi="Trebuchet MS"/>
        </w:rPr>
        <w:t>ORC</w:t>
      </w:r>
      <w:r w:rsidRPr="00C421B4">
        <w:rPr>
          <w:rFonts w:ascii="Trebuchet MS" w:hAnsi="Trebuchet MS"/>
        </w:rPr>
        <w:t xml:space="preserve"> (Competitive Solicitation as Public Record).</w:t>
      </w:r>
    </w:p>
    <w:p w14:paraId="6BA75C6F" w14:textId="77777777" w:rsidR="00746D12" w:rsidRPr="00C421B4" w:rsidRDefault="00746D12" w:rsidP="008C7324">
      <w:pPr>
        <w:pStyle w:val="OmniPage1"/>
        <w:spacing w:line="21" w:lineRule="atLeast"/>
        <w:jc w:val="both"/>
        <w:rPr>
          <w:rFonts w:ascii="Trebuchet MS" w:hAnsi="Trebuchet MS"/>
        </w:rPr>
      </w:pPr>
    </w:p>
    <w:p w14:paraId="023E1870" w14:textId="29AB11B2"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All documents received by the Department are subject to Section 149.43 of the </w:t>
      </w:r>
      <w:r w:rsidR="00EC7EC4" w:rsidRPr="00C421B4">
        <w:rPr>
          <w:rFonts w:ascii="Trebuchet MS" w:hAnsi="Trebuchet MS"/>
        </w:rPr>
        <w:t>ORC</w:t>
      </w:r>
      <w:r w:rsidRPr="00C421B4">
        <w:rPr>
          <w:rFonts w:ascii="Trebuchet MS" w:hAnsi="Trebuchet MS"/>
        </w:rPr>
        <w:t xml:space="preserve">, also known as The Public Records Act, and are subject to release unless a statutory exception exists that exempts the documents from public release. </w:t>
      </w:r>
    </w:p>
    <w:p w14:paraId="233C23E8" w14:textId="77777777" w:rsidR="00A13622" w:rsidRPr="00C421B4" w:rsidRDefault="00A13622" w:rsidP="008C7324">
      <w:pPr>
        <w:pStyle w:val="OmniPage1"/>
        <w:spacing w:line="21" w:lineRule="atLeast"/>
        <w:jc w:val="both"/>
        <w:rPr>
          <w:rFonts w:ascii="Trebuchet MS" w:hAnsi="Trebuchet MS"/>
        </w:rPr>
      </w:pPr>
    </w:p>
    <w:p w14:paraId="47D23859" w14:textId="30366714"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If any information in </w:t>
      </w:r>
      <w:r w:rsidR="00E2660B" w:rsidRPr="00C421B4">
        <w:rPr>
          <w:rFonts w:ascii="Trebuchet MS" w:hAnsi="Trebuchet MS"/>
        </w:rPr>
        <w:t>an</w:t>
      </w:r>
      <w:r w:rsidR="00DB663E" w:rsidRPr="00C421B4">
        <w:rPr>
          <w:rFonts w:ascii="Trebuchet MS" w:hAnsi="Trebuchet MS"/>
        </w:rPr>
        <w:t xml:space="preserve"> ATC,</w:t>
      </w:r>
      <w:r w:rsidR="00A62BA3" w:rsidRPr="00C421B4">
        <w:rPr>
          <w:rFonts w:ascii="Trebuchet MS" w:hAnsi="Trebuchet MS"/>
        </w:rPr>
        <w:t xml:space="preserve"> Intermediate Technical Proposal, or Technical Proposal</w:t>
      </w:r>
      <w:r w:rsidR="00DB663E" w:rsidRPr="00C421B4">
        <w:rPr>
          <w:rFonts w:ascii="Trebuchet MS" w:hAnsi="Trebuchet MS"/>
        </w:rPr>
        <w:t xml:space="preserve"> </w:t>
      </w:r>
      <w:r w:rsidRPr="00C421B4">
        <w:rPr>
          <w:rFonts w:ascii="Trebuchet MS" w:hAnsi="Trebuchet MS"/>
        </w:rPr>
        <w:t xml:space="preserve">is to be treated as a “trade secret,” the Shortlisted Offeror must identify </w:t>
      </w:r>
      <w:r w:rsidR="00DA52DC" w:rsidRPr="00C421B4">
        <w:rPr>
          <w:rFonts w:ascii="Trebuchet MS" w:hAnsi="Trebuchet MS"/>
        </w:rPr>
        <w:t>each</w:t>
      </w:r>
      <w:r w:rsidRPr="00C421B4">
        <w:rPr>
          <w:rFonts w:ascii="Trebuchet MS" w:hAnsi="Trebuchet MS"/>
        </w:rPr>
        <w:t xml:space="preserve"> occurrence of the information within the </w:t>
      </w:r>
      <w:r w:rsidR="00DB663E" w:rsidRPr="00C421B4">
        <w:rPr>
          <w:rFonts w:ascii="Trebuchet MS" w:hAnsi="Trebuchet MS"/>
        </w:rPr>
        <w:t>submission</w:t>
      </w:r>
      <w:r w:rsidR="00770608">
        <w:rPr>
          <w:rFonts w:ascii="Trebuchet MS" w:hAnsi="Trebuchet MS"/>
        </w:rPr>
        <w:t xml:space="preserve"> </w:t>
      </w:r>
      <w:r w:rsidR="00770608" w:rsidRPr="00770608">
        <w:rPr>
          <w:rFonts w:ascii="Trebuchet MS" w:hAnsi="Trebuchet MS"/>
        </w:rPr>
        <w:t>by identifying the trade secret with conspicuous markings or language indicating as such</w:t>
      </w:r>
      <w:r w:rsidR="00D30F51" w:rsidRPr="00C421B4">
        <w:rPr>
          <w:rFonts w:ascii="Trebuchet MS" w:hAnsi="Trebuchet MS"/>
        </w:rPr>
        <w:t>.</w:t>
      </w:r>
      <w:r w:rsidRPr="00C421B4">
        <w:rPr>
          <w:rFonts w:ascii="Trebuchet MS" w:hAnsi="Trebuchet MS"/>
        </w:rPr>
        <w:t xml:space="preserve"> </w:t>
      </w:r>
    </w:p>
    <w:p w14:paraId="66C88F70" w14:textId="77777777" w:rsidR="00A13622" w:rsidRPr="00C421B4" w:rsidRDefault="00A13622" w:rsidP="008C7324">
      <w:pPr>
        <w:pStyle w:val="OmniPage1"/>
        <w:spacing w:line="21" w:lineRule="atLeast"/>
        <w:jc w:val="both"/>
        <w:rPr>
          <w:rFonts w:ascii="Trebuchet MS" w:hAnsi="Trebuchet MS"/>
        </w:rPr>
      </w:pPr>
    </w:p>
    <w:p w14:paraId="3733A51D" w14:textId="428E3CAB" w:rsidR="00507C62" w:rsidRPr="00C421B4" w:rsidRDefault="00D47895" w:rsidP="008C7324">
      <w:pPr>
        <w:pStyle w:val="OmniPage1"/>
        <w:spacing w:line="21" w:lineRule="atLeast"/>
        <w:jc w:val="both"/>
        <w:rPr>
          <w:rFonts w:ascii="Trebuchet MS" w:hAnsi="Trebuchet MS"/>
        </w:rPr>
      </w:pPr>
      <w:r w:rsidRPr="00C421B4">
        <w:rPr>
          <w:rFonts w:ascii="Trebuchet MS" w:hAnsi="Trebuchet MS"/>
        </w:rPr>
        <w:t>ORC</w:t>
      </w:r>
      <w:r w:rsidR="00507C62" w:rsidRPr="00C421B4">
        <w:rPr>
          <w:rFonts w:ascii="Trebuchet MS" w:hAnsi="Trebuchet MS"/>
        </w:rPr>
        <w:t xml:space="preserve"> Section 1333.61(D) defines “trade secret” as "information, including the whole or any portion or phase of any scientific or technical information, design, process, procedure, formula, pattern, compilation, program, device, method, technique, or improvement, or any business information or plans, financial information, or listing of names, addresses, or telephone numbers, that satisfies both of the following:  </w:t>
      </w:r>
    </w:p>
    <w:p w14:paraId="535212D0" w14:textId="77777777" w:rsidR="00507C62" w:rsidRPr="00C421B4" w:rsidRDefault="00507C62" w:rsidP="004B6865">
      <w:pPr>
        <w:pStyle w:val="OmniPage1"/>
        <w:spacing w:line="21" w:lineRule="atLeast"/>
        <w:ind w:left="720" w:hanging="360"/>
        <w:jc w:val="both"/>
        <w:rPr>
          <w:rFonts w:ascii="Trebuchet MS" w:hAnsi="Trebuchet MS"/>
        </w:rPr>
      </w:pPr>
    </w:p>
    <w:p w14:paraId="0EA8A822" w14:textId="77777777" w:rsidR="00507C62" w:rsidRPr="00C421B4" w:rsidRDefault="00507C62" w:rsidP="004B6865">
      <w:pPr>
        <w:pStyle w:val="OmniPage1"/>
        <w:spacing w:line="21" w:lineRule="atLeast"/>
        <w:ind w:left="720" w:hanging="360"/>
        <w:jc w:val="both"/>
        <w:rPr>
          <w:rFonts w:ascii="Trebuchet MS" w:hAnsi="Trebuchet MS"/>
        </w:rPr>
      </w:pPr>
      <w:r w:rsidRPr="00C421B4">
        <w:rPr>
          <w:rFonts w:ascii="Trebuchet MS" w:hAnsi="Trebuchet MS"/>
        </w:rPr>
        <w:t>1.</w:t>
      </w:r>
      <w:r w:rsidRPr="00C421B4">
        <w:rPr>
          <w:rFonts w:ascii="Trebuchet MS" w:hAnsi="Trebuchet MS"/>
        </w:rPr>
        <w:tab/>
        <w:t xml:space="preserve">It derives independent economic value, actual or potential, from not being generally known to, and not being readily ascertainable by proper means by, other persons who can obtain economic value from its disclosure or use; and  </w:t>
      </w:r>
    </w:p>
    <w:p w14:paraId="7746C969" w14:textId="3608355A" w:rsidR="00507C62" w:rsidRPr="00C421B4" w:rsidRDefault="00507C62" w:rsidP="004B6865">
      <w:pPr>
        <w:pStyle w:val="OmniPage1"/>
        <w:spacing w:line="21" w:lineRule="atLeast"/>
        <w:ind w:left="720" w:hanging="360"/>
        <w:jc w:val="both"/>
        <w:rPr>
          <w:rFonts w:ascii="Trebuchet MS" w:hAnsi="Trebuchet MS"/>
        </w:rPr>
      </w:pPr>
      <w:r w:rsidRPr="00C421B4">
        <w:rPr>
          <w:rFonts w:ascii="Trebuchet MS" w:hAnsi="Trebuchet MS"/>
        </w:rPr>
        <w:t>2.</w:t>
      </w:r>
      <w:r w:rsidRPr="00C421B4">
        <w:rPr>
          <w:rFonts w:ascii="Trebuchet MS" w:hAnsi="Trebuchet MS"/>
        </w:rPr>
        <w:tab/>
        <w:t>It is the subject of efforts that are reasonable under the circumstances to maintain its secrecy</w:t>
      </w:r>
      <w:r w:rsidR="00750709">
        <w:rPr>
          <w:rFonts w:ascii="Trebuchet MS" w:hAnsi="Trebuchet MS"/>
        </w:rPr>
        <w:t>.</w:t>
      </w:r>
      <w:r w:rsidR="00D81E13" w:rsidRPr="00C421B4">
        <w:rPr>
          <w:rFonts w:ascii="Trebuchet MS" w:hAnsi="Trebuchet MS"/>
        </w:rPr>
        <w:t xml:space="preserve">"  </w:t>
      </w:r>
    </w:p>
    <w:p w14:paraId="71A9AFA9" w14:textId="77777777" w:rsidR="00A13622" w:rsidRPr="00C421B4" w:rsidRDefault="00A13622" w:rsidP="008C7324">
      <w:pPr>
        <w:pStyle w:val="OmniPage1"/>
        <w:spacing w:line="21" w:lineRule="atLeast"/>
        <w:jc w:val="both"/>
        <w:rPr>
          <w:rFonts w:ascii="Trebuchet MS" w:hAnsi="Trebuchet MS"/>
        </w:rPr>
      </w:pPr>
    </w:p>
    <w:p w14:paraId="15C4E39A" w14:textId="7C7B3E4C"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During the </w:t>
      </w:r>
      <w:r w:rsidR="00DB663E" w:rsidRPr="00C421B4">
        <w:rPr>
          <w:rFonts w:ascii="Trebuchet MS" w:hAnsi="Trebuchet MS"/>
        </w:rPr>
        <w:t>overall procurement</w:t>
      </w:r>
      <w:r w:rsidRPr="00C421B4">
        <w:rPr>
          <w:rFonts w:ascii="Trebuchet MS" w:hAnsi="Trebuchet MS"/>
        </w:rPr>
        <w:t xml:space="preserve"> process, the Department does not intend to share with, or convey to, any person the information provided by the Shortlisted Offeror, unless disclosure is required by </w:t>
      </w:r>
      <w:r w:rsidR="00EE5BE1" w:rsidRPr="00C421B4">
        <w:rPr>
          <w:rFonts w:ascii="Trebuchet MS" w:hAnsi="Trebuchet MS"/>
        </w:rPr>
        <w:t>law,</w:t>
      </w:r>
      <w:r w:rsidRPr="00C421B4">
        <w:rPr>
          <w:rFonts w:ascii="Trebuchet MS" w:hAnsi="Trebuchet MS"/>
        </w:rPr>
        <w:t xml:space="preserve"> or the Shortlisted Offeror gives prior written approval for such disclosure. </w:t>
      </w:r>
    </w:p>
    <w:p w14:paraId="3D5C5281" w14:textId="77777777" w:rsidR="00A13622" w:rsidRPr="00C421B4" w:rsidRDefault="00A13622" w:rsidP="008C7324">
      <w:pPr>
        <w:pStyle w:val="OmniPage1"/>
        <w:spacing w:line="21" w:lineRule="atLeast"/>
        <w:jc w:val="both"/>
        <w:rPr>
          <w:rFonts w:ascii="Trebuchet MS" w:hAnsi="Trebuchet MS"/>
        </w:rPr>
      </w:pPr>
    </w:p>
    <w:p w14:paraId="19D5E440" w14:textId="77777777"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In the event the Department is required to disclose any information the Shortlisted Offeror considers a trade secret pursuant to applicable law, prior to disclosing such information, the Department intends to notify the Shortlisted Offeror in writing. The Department intends to use reasonable efforts to give notice of disclosure at least three days in advance of release.  </w:t>
      </w:r>
    </w:p>
    <w:p w14:paraId="3DA2265E" w14:textId="77777777" w:rsidR="00A13622" w:rsidRPr="00C421B4" w:rsidRDefault="00A13622" w:rsidP="008C7324">
      <w:pPr>
        <w:pStyle w:val="OmniPage1"/>
        <w:spacing w:line="21" w:lineRule="atLeast"/>
        <w:jc w:val="both"/>
        <w:rPr>
          <w:rFonts w:ascii="Trebuchet MS" w:hAnsi="Trebuchet MS"/>
        </w:rPr>
      </w:pPr>
    </w:p>
    <w:p w14:paraId="10A6CA0E" w14:textId="06816142" w:rsidR="00507C62" w:rsidRDefault="00507C62" w:rsidP="008C7324">
      <w:pPr>
        <w:pStyle w:val="OmniPage1"/>
        <w:spacing w:line="21" w:lineRule="atLeast"/>
        <w:jc w:val="both"/>
        <w:rPr>
          <w:rFonts w:ascii="Trebuchet MS" w:hAnsi="Trebuchet MS"/>
        </w:rPr>
      </w:pPr>
      <w:r w:rsidRPr="00C421B4">
        <w:rPr>
          <w:rFonts w:ascii="Trebuchet MS" w:hAnsi="Trebuchet MS"/>
        </w:rPr>
        <w:t xml:space="preserve">The Department shall not be obligated to maintain in confidence any information that is not a trade secret including information that is already known by the state, or is or comes into the public domain through no fault of the state, or is independently developed by the state, or comes to the state from a third party in a manner not in violation of any obligation of confidentiality by such third party to the Shortlisted Offeror. </w:t>
      </w:r>
    </w:p>
    <w:p w14:paraId="1B0CC99C" w14:textId="77777777" w:rsidR="00D81E13" w:rsidRPr="00C421B4" w:rsidRDefault="00D81E13" w:rsidP="008C7324">
      <w:pPr>
        <w:pStyle w:val="OmniPage1"/>
        <w:spacing w:line="21" w:lineRule="atLeast"/>
        <w:jc w:val="both"/>
        <w:rPr>
          <w:rFonts w:ascii="Trebuchet MS" w:hAnsi="Trebuchet MS"/>
        </w:rPr>
      </w:pPr>
    </w:p>
    <w:p w14:paraId="0E0F19EB" w14:textId="1A1EECED" w:rsidR="00507C62" w:rsidRPr="00C421B4" w:rsidRDefault="00507C62" w:rsidP="008C7324">
      <w:pPr>
        <w:pStyle w:val="OmniPage1"/>
        <w:spacing w:line="21" w:lineRule="atLeast"/>
        <w:jc w:val="both"/>
        <w:rPr>
          <w:rFonts w:ascii="Trebuchet MS" w:hAnsi="Trebuchet MS"/>
        </w:rPr>
      </w:pPr>
      <w:r w:rsidRPr="00C421B4">
        <w:rPr>
          <w:rFonts w:ascii="Trebuchet MS" w:hAnsi="Trebuchet MS"/>
        </w:rPr>
        <w:t xml:space="preserve">State law generally requires that documents which contain both confidential/trade secret and non-confidential information be disclosed with confidential information redacted.  </w:t>
      </w:r>
    </w:p>
    <w:p w14:paraId="74620A2F" w14:textId="77777777" w:rsidR="00A13622" w:rsidRPr="00C421B4" w:rsidRDefault="00A13622" w:rsidP="008C7324">
      <w:pPr>
        <w:pStyle w:val="OmniPage1"/>
        <w:spacing w:line="21" w:lineRule="atLeast"/>
        <w:jc w:val="both"/>
        <w:rPr>
          <w:rFonts w:ascii="Trebuchet MS" w:hAnsi="Trebuchet MS"/>
        </w:rPr>
      </w:pPr>
    </w:p>
    <w:p w14:paraId="1106847C" w14:textId="076160F3" w:rsidR="00BA0B32" w:rsidRPr="00C421B4" w:rsidRDefault="00BA0B32" w:rsidP="008C7324">
      <w:pPr>
        <w:pStyle w:val="OmniPage1"/>
        <w:spacing w:line="21" w:lineRule="atLeast"/>
        <w:jc w:val="both"/>
        <w:rPr>
          <w:rFonts w:ascii="Trebuchet MS" w:hAnsi="Trebuchet MS"/>
        </w:rPr>
      </w:pPr>
      <w:r w:rsidRPr="00C421B4">
        <w:rPr>
          <w:rFonts w:ascii="Trebuchet MS" w:hAnsi="Trebuchet MS"/>
        </w:rPr>
        <w:t xml:space="preserve">Once a project is awarded, </w:t>
      </w:r>
      <w:r w:rsidR="0090109F">
        <w:rPr>
          <w:rFonts w:ascii="Trebuchet MS" w:hAnsi="Trebuchet MS"/>
        </w:rPr>
        <w:t xml:space="preserve">LOIs, </w:t>
      </w:r>
      <w:r w:rsidRPr="00C421B4">
        <w:rPr>
          <w:rFonts w:ascii="Trebuchet MS" w:hAnsi="Trebuchet MS"/>
        </w:rPr>
        <w:t>ATC</w:t>
      </w:r>
      <w:r w:rsidR="008C234A" w:rsidRPr="00C421B4">
        <w:rPr>
          <w:rFonts w:ascii="Trebuchet MS" w:hAnsi="Trebuchet MS"/>
        </w:rPr>
        <w:t>s, ATC reviews</w:t>
      </w:r>
      <w:r w:rsidRPr="00C421B4">
        <w:rPr>
          <w:rFonts w:ascii="Trebuchet MS" w:hAnsi="Trebuchet MS"/>
        </w:rPr>
        <w:t xml:space="preserve">, </w:t>
      </w:r>
      <w:r w:rsidR="00A62BA3" w:rsidRPr="00C421B4">
        <w:rPr>
          <w:rFonts w:ascii="Trebuchet MS" w:hAnsi="Trebuchet MS"/>
        </w:rPr>
        <w:t>Intermediate Technical Proposals</w:t>
      </w:r>
      <w:r w:rsidR="008C234A" w:rsidRPr="00C421B4">
        <w:rPr>
          <w:rFonts w:ascii="Trebuchet MS" w:hAnsi="Trebuchet MS"/>
        </w:rPr>
        <w:t>, Intermediate Technical Proposal review</w:t>
      </w:r>
      <w:r w:rsidR="003B09C7">
        <w:rPr>
          <w:rFonts w:ascii="Trebuchet MS" w:hAnsi="Trebuchet MS"/>
        </w:rPr>
        <w:t xml:space="preserve"> documentation</w:t>
      </w:r>
      <w:r w:rsidR="00A62BA3" w:rsidRPr="00C421B4">
        <w:rPr>
          <w:rFonts w:ascii="Trebuchet MS" w:hAnsi="Trebuchet MS"/>
        </w:rPr>
        <w:t>, PTI Discussions, Technical Proposals</w:t>
      </w:r>
      <w:r w:rsidR="008C234A" w:rsidRPr="00C421B4">
        <w:rPr>
          <w:rFonts w:ascii="Trebuchet MS" w:hAnsi="Trebuchet MS"/>
        </w:rPr>
        <w:t xml:space="preserve">, </w:t>
      </w:r>
      <w:r w:rsidR="003B09C7">
        <w:rPr>
          <w:rFonts w:ascii="Trebuchet MS" w:hAnsi="Trebuchet MS"/>
        </w:rPr>
        <w:t xml:space="preserve">Technical Proposal review documentation, </w:t>
      </w:r>
      <w:r w:rsidRPr="00C421B4">
        <w:rPr>
          <w:rFonts w:ascii="Trebuchet MS" w:hAnsi="Trebuchet MS"/>
        </w:rPr>
        <w:t>Price Proposals</w:t>
      </w:r>
      <w:r w:rsidR="008C234A" w:rsidRPr="00C421B4">
        <w:rPr>
          <w:rFonts w:ascii="Trebuchet MS" w:hAnsi="Trebuchet MS"/>
        </w:rPr>
        <w:t>, and any other Project documents or correspondence</w:t>
      </w:r>
      <w:r w:rsidRPr="00C421B4">
        <w:rPr>
          <w:rFonts w:ascii="Trebuchet MS" w:hAnsi="Trebuchet MS"/>
        </w:rPr>
        <w:t xml:space="preserve"> may be made public. All documents received by the Department are subject to ORC Section 149.43, also known as The Public Records Act, and are subject to release unless a statutory exception exists that exempts the documents from public release. </w:t>
      </w:r>
    </w:p>
    <w:p w14:paraId="0F0849B0" w14:textId="77777777" w:rsidR="00BA0B32" w:rsidRPr="00C421B4" w:rsidRDefault="00BA0B32" w:rsidP="008C7324">
      <w:pPr>
        <w:pStyle w:val="OmniPage1"/>
        <w:spacing w:line="21" w:lineRule="atLeast"/>
        <w:jc w:val="both"/>
        <w:rPr>
          <w:rFonts w:ascii="Trebuchet MS" w:hAnsi="Trebuchet MS"/>
        </w:rPr>
      </w:pPr>
    </w:p>
    <w:p w14:paraId="14ACE928" w14:textId="77777777" w:rsidR="003C7051" w:rsidRDefault="003C7051" w:rsidP="003C7051">
      <w:pPr>
        <w:pStyle w:val="Heading1"/>
        <w:numPr>
          <w:ilvl w:val="0"/>
          <w:numId w:val="0"/>
        </w:numPr>
        <w:ind w:left="432"/>
      </w:pPr>
      <w:bookmarkStart w:id="46" w:name="_Toc27654999"/>
      <w:bookmarkStart w:id="47" w:name="_Toc27655003"/>
      <w:bookmarkStart w:id="48" w:name="_Toc27655005"/>
      <w:bookmarkStart w:id="49" w:name="_Toc27655007"/>
      <w:bookmarkStart w:id="50" w:name="_Toc27655011"/>
      <w:bookmarkStart w:id="51" w:name="_Toc27655013"/>
      <w:bookmarkStart w:id="52" w:name="_Toc27655019"/>
      <w:bookmarkStart w:id="53" w:name="_Toc27655021"/>
      <w:bookmarkStart w:id="54" w:name="_Toc27655023"/>
      <w:bookmarkStart w:id="55" w:name="_Toc27655025"/>
      <w:bookmarkStart w:id="56" w:name="_Toc27655027"/>
      <w:bookmarkStart w:id="57" w:name="_Toc27655029"/>
      <w:bookmarkStart w:id="58" w:name="_Toc27655031"/>
      <w:bookmarkStart w:id="59" w:name="_Toc27655048"/>
      <w:bookmarkStart w:id="60" w:name="_Toc27655050"/>
      <w:bookmarkStart w:id="61" w:name="_Toc27655052"/>
      <w:bookmarkStart w:id="62" w:name="_Toc27655054"/>
      <w:bookmarkStart w:id="63" w:name="_Toc27655058"/>
      <w:bookmarkStart w:id="64" w:name="_Toc27655060"/>
      <w:bookmarkStart w:id="65" w:name="_Toc27655062"/>
      <w:bookmarkStart w:id="66" w:name="_Toc27655063"/>
      <w:bookmarkStart w:id="67" w:name="_Toc27655066"/>
      <w:bookmarkStart w:id="68" w:name="_Toc27655068"/>
      <w:bookmarkStart w:id="69" w:name="_Toc27655070"/>
      <w:bookmarkStart w:id="70" w:name="_Toc27655071"/>
      <w:bookmarkStart w:id="71" w:name="_Toc27655072"/>
      <w:bookmarkStart w:id="72" w:name="_Toc27655073"/>
      <w:bookmarkStart w:id="73" w:name="_Toc27386388"/>
      <w:bookmarkStart w:id="74" w:name="_Toc27394602"/>
      <w:bookmarkStart w:id="75" w:name="_Toc27406012"/>
      <w:bookmarkStart w:id="76" w:name="_Toc27417645"/>
      <w:bookmarkStart w:id="77" w:name="_Toc27503111"/>
      <w:bookmarkStart w:id="78" w:name="_Toc27580618"/>
      <w:bookmarkStart w:id="79" w:name="_Toc27580651"/>
      <w:bookmarkStart w:id="80" w:name="_Toc27580700"/>
      <w:bookmarkStart w:id="81" w:name="_Toc27578286"/>
      <w:bookmarkStart w:id="82" w:name="_Toc27582950"/>
      <w:bookmarkStart w:id="83" w:name="_Toc27583015"/>
      <w:bookmarkStart w:id="84" w:name="_Toc27583052"/>
      <w:bookmarkStart w:id="85" w:name="_Toc27583072"/>
      <w:bookmarkStart w:id="86" w:name="_Toc27583149"/>
      <w:bookmarkStart w:id="87" w:name="_Toc27652390"/>
      <w:bookmarkStart w:id="88" w:name="_Toc27655074"/>
      <w:bookmarkStart w:id="89" w:name="_Toc27386389"/>
      <w:bookmarkStart w:id="90" w:name="_Toc27394603"/>
      <w:bookmarkStart w:id="91" w:name="_Toc27406013"/>
      <w:bookmarkStart w:id="92" w:name="_Toc27417646"/>
      <w:bookmarkStart w:id="93" w:name="_Toc27503112"/>
      <w:bookmarkStart w:id="94" w:name="_Toc27580619"/>
      <w:bookmarkStart w:id="95" w:name="_Toc27580652"/>
      <w:bookmarkStart w:id="96" w:name="_Toc27580701"/>
      <w:bookmarkStart w:id="97" w:name="_Toc27578287"/>
      <w:bookmarkStart w:id="98" w:name="_Toc27582951"/>
      <w:bookmarkStart w:id="99" w:name="_Toc27583016"/>
      <w:bookmarkStart w:id="100" w:name="_Toc27583053"/>
      <w:bookmarkStart w:id="101" w:name="_Toc27583073"/>
      <w:bookmarkStart w:id="102" w:name="_Toc27583150"/>
      <w:bookmarkStart w:id="103" w:name="_Toc27652391"/>
      <w:bookmarkStart w:id="104" w:name="_Toc27655075"/>
      <w:bookmarkStart w:id="105" w:name="_Toc27155859"/>
      <w:bookmarkStart w:id="106" w:name="_Toc27578288"/>
      <w:bookmarkStart w:id="107" w:name="_Toc275831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br w:type="page"/>
      </w:r>
    </w:p>
    <w:p w14:paraId="2EB6E391" w14:textId="7CDF1170" w:rsidR="00D02EE3" w:rsidRPr="00C421B4" w:rsidRDefault="00D02EE3" w:rsidP="003E4B5E">
      <w:pPr>
        <w:pStyle w:val="Heading1"/>
      </w:pPr>
      <w:bookmarkStart w:id="108" w:name="_Toc185604890"/>
      <w:r w:rsidRPr="00C421B4">
        <w:t>SUBMITTAL REQUIREMENTS</w:t>
      </w:r>
      <w:bookmarkEnd w:id="105"/>
      <w:bookmarkEnd w:id="106"/>
      <w:bookmarkEnd w:id="107"/>
      <w:bookmarkEnd w:id="108"/>
    </w:p>
    <w:p w14:paraId="3944F4BD" w14:textId="77777777" w:rsidR="00D02EE3" w:rsidRPr="00C421B4" w:rsidRDefault="00D02EE3" w:rsidP="008C7324">
      <w:pPr>
        <w:jc w:val="both"/>
        <w:rPr>
          <w:rFonts w:ascii="Trebuchet MS" w:hAnsi="Trebuchet MS"/>
        </w:rPr>
      </w:pPr>
    </w:p>
    <w:p w14:paraId="40162215" w14:textId="77777777" w:rsidR="004B177B" w:rsidRDefault="004B177B" w:rsidP="004B177B">
      <w:pPr>
        <w:pStyle w:val="OmniPage1"/>
        <w:jc w:val="both"/>
        <w:rPr>
          <w:rFonts w:ascii="Trebuchet MS" w:hAnsi="Trebuchet MS"/>
          <w:color w:val="000000" w:themeColor="text1"/>
        </w:rPr>
      </w:pPr>
      <w:r>
        <w:rPr>
          <w:rFonts w:ascii="Trebuchet MS" w:hAnsi="Trebuchet MS"/>
          <w:color w:val="000000" w:themeColor="text1"/>
        </w:rPr>
        <w:t>The Department’s Point of Contact (POC) during the procurement of the Project is:</w:t>
      </w:r>
    </w:p>
    <w:p w14:paraId="7689C908" w14:textId="77777777" w:rsidR="00B9614D" w:rsidRDefault="00B9614D" w:rsidP="004B177B">
      <w:pPr>
        <w:pStyle w:val="OmniPage1"/>
        <w:ind w:firstLine="720"/>
        <w:jc w:val="both"/>
        <w:rPr>
          <w:rFonts w:ascii="Trebuchet MS" w:hAnsi="Trebuchet MS"/>
          <w:color w:val="000000" w:themeColor="text1"/>
        </w:rPr>
      </w:pPr>
    </w:p>
    <w:p w14:paraId="2C2658DF" w14:textId="5620AD53" w:rsidR="004B177B" w:rsidRDefault="004B177B" w:rsidP="004B177B">
      <w:pPr>
        <w:pStyle w:val="OmniPage1"/>
        <w:ind w:firstLine="720"/>
        <w:jc w:val="both"/>
        <w:rPr>
          <w:rFonts w:ascii="Trebuchet MS" w:hAnsi="Trebuchet MS"/>
          <w:color w:val="000000" w:themeColor="text1"/>
        </w:rPr>
      </w:pPr>
      <w:r>
        <w:rPr>
          <w:rFonts w:ascii="Trebuchet MS" w:hAnsi="Trebuchet MS"/>
          <w:color w:val="000000" w:themeColor="text1"/>
        </w:rPr>
        <w:t xml:space="preserve">Eric Kahlig – 614-387-2406 / </w:t>
      </w:r>
      <w:hyperlink r:id="rId19" w:history="1">
        <w:r w:rsidRPr="005C4BF3">
          <w:rPr>
            <w:rStyle w:val="Hyperlink"/>
            <w:rFonts w:ascii="Trebuchet MS" w:hAnsi="Trebuchet MS"/>
          </w:rPr>
          <w:t>Eric.Kahlig@dot.ohio.gov</w:t>
        </w:r>
      </w:hyperlink>
      <w:r>
        <w:rPr>
          <w:rFonts w:ascii="Trebuchet MS" w:hAnsi="Trebuchet MS"/>
          <w:color w:val="000000" w:themeColor="text1"/>
        </w:rPr>
        <w:t xml:space="preserve">.  </w:t>
      </w:r>
    </w:p>
    <w:p w14:paraId="562C234D" w14:textId="06571EEC" w:rsidR="004B177B" w:rsidRDefault="004B177B" w:rsidP="004B177B">
      <w:pPr>
        <w:pStyle w:val="OmniPage1"/>
        <w:ind w:firstLine="720"/>
        <w:jc w:val="both"/>
        <w:rPr>
          <w:rFonts w:ascii="Trebuchet MS" w:hAnsi="Trebuchet MS"/>
          <w:color w:val="000000" w:themeColor="text1"/>
        </w:rPr>
      </w:pPr>
      <w:r w:rsidRPr="0079231B">
        <w:rPr>
          <w:rFonts w:ascii="Trebuchet MS" w:hAnsi="Trebuchet MS"/>
          <w:color w:val="000000" w:themeColor="text1"/>
        </w:rPr>
        <w:t xml:space="preserve">Chase Wells - 614-466-4789 / </w:t>
      </w:r>
      <w:hyperlink r:id="rId20" w:history="1">
        <w:r w:rsidRPr="005C4BF3">
          <w:rPr>
            <w:rStyle w:val="Hyperlink"/>
            <w:rFonts w:ascii="Trebuchet MS" w:hAnsi="Trebuchet MS"/>
          </w:rPr>
          <w:t>Chase.Wells@dot.ohio.gov</w:t>
        </w:r>
      </w:hyperlink>
      <w:r>
        <w:rPr>
          <w:rFonts w:ascii="Trebuchet MS" w:hAnsi="Trebuchet MS"/>
          <w:color w:val="000000" w:themeColor="text1"/>
        </w:rPr>
        <w:t xml:space="preserve"> (alternate) </w:t>
      </w:r>
    </w:p>
    <w:p w14:paraId="2570E3D0" w14:textId="77777777" w:rsidR="00B9614D" w:rsidRDefault="00B9614D" w:rsidP="004B177B">
      <w:pPr>
        <w:pStyle w:val="OmniPage1"/>
        <w:jc w:val="both"/>
        <w:rPr>
          <w:rFonts w:ascii="Trebuchet MS" w:hAnsi="Trebuchet MS"/>
          <w:color w:val="000000" w:themeColor="text1"/>
        </w:rPr>
      </w:pPr>
    </w:p>
    <w:p w14:paraId="765314F7" w14:textId="13B51846" w:rsidR="004B177B" w:rsidRDefault="004B177B" w:rsidP="004B177B">
      <w:pPr>
        <w:pStyle w:val="OmniPage1"/>
        <w:jc w:val="both"/>
        <w:rPr>
          <w:rFonts w:ascii="Trebuchet MS" w:hAnsi="Trebuchet MS"/>
          <w:color w:val="000000" w:themeColor="text1"/>
        </w:rPr>
      </w:pPr>
      <w:r>
        <w:rPr>
          <w:rFonts w:ascii="Trebuchet MS" w:hAnsi="Trebuchet MS"/>
          <w:color w:val="000000" w:themeColor="text1"/>
        </w:rPr>
        <w:t>Correspondence shall come from the Department’s POC.</w:t>
      </w:r>
    </w:p>
    <w:p w14:paraId="268D2597" w14:textId="77777777" w:rsidR="004B177B" w:rsidRDefault="004B177B" w:rsidP="004B177B">
      <w:pPr>
        <w:pStyle w:val="OmniPage1"/>
        <w:jc w:val="both"/>
        <w:rPr>
          <w:rFonts w:ascii="Trebuchet MS" w:hAnsi="Trebuchet MS"/>
          <w:color w:val="000000" w:themeColor="text1"/>
        </w:rPr>
      </w:pPr>
    </w:p>
    <w:p w14:paraId="4E6EA5C5" w14:textId="5D011F01" w:rsidR="008C1526" w:rsidRPr="00C421B4" w:rsidRDefault="00D02EE3" w:rsidP="008C7324">
      <w:pPr>
        <w:pStyle w:val="OmniPage2"/>
        <w:spacing w:after="240" w:line="21" w:lineRule="atLeast"/>
        <w:ind w:right="101"/>
        <w:jc w:val="both"/>
        <w:rPr>
          <w:rFonts w:ascii="Trebuchet MS" w:hAnsi="Trebuchet MS"/>
        </w:rPr>
      </w:pPr>
      <w:r w:rsidRPr="00C421B4">
        <w:rPr>
          <w:rFonts w:ascii="Trebuchet MS" w:hAnsi="Trebuchet MS"/>
        </w:rPr>
        <w:t xml:space="preserve">Each Shortlisted Offeror shall be </w:t>
      </w:r>
      <w:r w:rsidR="00731506" w:rsidRPr="00C421B4">
        <w:rPr>
          <w:rFonts w:ascii="Trebuchet MS" w:hAnsi="Trebuchet MS"/>
        </w:rPr>
        <w:t xml:space="preserve">invited </w:t>
      </w:r>
      <w:r w:rsidRPr="00C421B4">
        <w:rPr>
          <w:rFonts w:ascii="Trebuchet MS" w:hAnsi="Trebuchet MS"/>
        </w:rPr>
        <w:t xml:space="preserve">to provide </w:t>
      </w:r>
      <w:r w:rsidR="00731506" w:rsidRPr="00C421B4">
        <w:rPr>
          <w:rFonts w:ascii="Trebuchet MS" w:hAnsi="Trebuchet MS"/>
        </w:rPr>
        <w:t xml:space="preserve">an </w:t>
      </w:r>
      <w:r w:rsidR="006F3A00">
        <w:rPr>
          <w:rFonts w:ascii="Trebuchet MS" w:hAnsi="Trebuchet MS"/>
        </w:rPr>
        <w:t>ATC Submission</w:t>
      </w:r>
      <w:r w:rsidR="00906A76" w:rsidRPr="00C421B4">
        <w:rPr>
          <w:rFonts w:ascii="Trebuchet MS" w:hAnsi="Trebuchet MS"/>
        </w:rPr>
        <w:t xml:space="preserve"> (</w:t>
      </w:r>
      <w:r w:rsidR="00045A4D">
        <w:rPr>
          <w:rFonts w:ascii="Trebuchet MS" w:hAnsi="Trebuchet MS"/>
        </w:rPr>
        <w:t>see</w:t>
      </w:r>
      <w:r w:rsidR="008C234A" w:rsidRPr="00C421B4">
        <w:rPr>
          <w:rFonts w:ascii="Trebuchet MS" w:hAnsi="Trebuchet MS"/>
        </w:rPr>
        <w:t xml:space="preserve"> Section </w:t>
      </w:r>
      <w:r w:rsidR="0090450B">
        <w:rPr>
          <w:rFonts w:ascii="Trebuchet MS" w:hAnsi="Trebuchet MS"/>
        </w:rPr>
        <w:t>5</w:t>
      </w:r>
      <w:r w:rsidR="00906A76" w:rsidRPr="00C421B4">
        <w:rPr>
          <w:rFonts w:ascii="Trebuchet MS" w:hAnsi="Trebuchet MS"/>
        </w:rPr>
        <w:t>)</w:t>
      </w:r>
      <w:r w:rsidR="00E15174" w:rsidRPr="00C421B4">
        <w:rPr>
          <w:rFonts w:ascii="Trebuchet MS" w:hAnsi="Trebuchet MS"/>
        </w:rPr>
        <w:t xml:space="preserve">.   Each Shortlisted Offeror is required to submit </w:t>
      </w:r>
      <w:r w:rsidR="004B177B" w:rsidRPr="004B177B">
        <w:rPr>
          <w:rFonts w:ascii="Trebuchet MS" w:hAnsi="Trebuchet MS"/>
        </w:rPr>
        <w:t xml:space="preserve">PTI Discussion documentation </w:t>
      </w:r>
      <w:r w:rsidR="008C234A" w:rsidRPr="00C421B4">
        <w:rPr>
          <w:rFonts w:ascii="Trebuchet MS" w:hAnsi="Trebuchet MS"/>
        </w:rPr>
        <w:t>(</w:t>
      </w:r>
      <w:r w:rsidR="00045A4D">
        <w:rPr>
          <w:rFonts w:ascii="Trebuchet MS" w:hAnsi="Trebuchet MS"/>
        </w:rPr>
        <w:t xml:space="preserve">see </w:t>
      </w:r>
      <w:r w:rsidR="008C234A" w:rsidRPr="00C421B4">
        <w:rPr>
          <w:rFonts w:ascii="Trebuchet MS" w:hAnsi="Trebuchet MS"/>
        </w:rPr>
        <w:t xml:space="preserve">Section </w:t>
      </w:r>
      <w:r w:rsidR="004B177B">
        <w:rPr>
          <w:rFonts w:ascii="Trebuchet MS" w:hAnsi="Trebuchet MS"/>
        </w:rPr>
        <w:t>6.2</w:t>
      </w:r>
      <w:r w:rsidR="008C234A" w:rsidRPr="00C421B4">
        <w:rPr>
          <w:rFonts w:ascii="Trebuchet MS" w:hAnsi="Trebuchet MS"/>
        </w:rPr>
        <w:t>)</w:t>
      </w:r>
      <w:r w:rsidR="00E15174" w:rsidRPr="00C421B4">
        <w:rPr>
          <w:rFonts w:ascii="Trebuchet MS" w:hAnsi="Trebuchet MS"/>
        </w:rPr>
        <w:t xml:space="preserve">, </w:t>
      </w:r>
      <w:r w:rsidR="004B177B">
        <w:rPr>
          <w:rFonts w:ascii="Trebuchet MS" w:hAnsi="Trebuchet MS"/>
        </w:rPr>
        <w:t xml:space="preserve">a </w:t>
      </w:r>
      <w:r w:rsidR="004B177B" w:rsidRPr="00C421B4">
        <w:rPr>
          <w:rFonts w:ascii="Trebuchet MS" w:hAnsi="Trebuchet MS"/>
        </w:rPr>
        <w:t>Sealed Price Proposal (</w:t>
      </w:r>
      <w:r w:rsidR="004B177B">
        <w:rPr>
          <w:rFonts w:ascii="Trebuchet MS" w:hAnsi="Trebuchet MS"/>
        </w:rPr>
        <w:t>see</w:t>
      </w:r>
      <w:r w:rsidR="004B177B" w:rsidRPr="00C421B4">
        <w:rPr>
          <w:rFonts w:ascii="Trebuchet MS" w:hAnsi="Trebuchet MS"/>
        </w:rPr>
        <w:t xml:space="preserve"> Section </w:t>
      </w:r>
      <w:r w:rsidR="004B177B">
        <w:rPr>
          <w:rFonts w:ascii="Trebuchet MS" w:hAnsi="Trebuchet MS"/>
        </w:rPr>
        <w:t>7</w:t>
      </w:r>
      <w:r w:rsidR="004B177B" w:rsidRPr="00C421B4">
        <w:rPr>
          <w:rFonts w:ascii="Trebuchet MS" w:hAnsi="Trebuchet MS"/>
        </w:rPr>
        <w:t>.2</w:t>
      </w:r>
      <w:r w:rsidR="004B177B">
        <w:rPr>
          <w:rFonts w:ascii="Trebuchet MS" w:hAnsi="Trebuchet MS"/>
        </w:rPr>
        <w:t>.2</w:t>
      </w:r>
      <w:r w:rsidR="004B177B" w:rsidRPr="00C421B4">
        <w:rPr>
          <w:rFonts w:ascii="Trebuchet MS" w:hAnsi="Trebuchet MS"/>
        </w:rPr>
        <w:t>)</w:t>
      </w:r>
      <w:r w:rsidR="00E15174" w:rsidRPr="00C421B4">
        <w:rPr>
          <w:rFonts w:ascii="Trebuchet MS" w:hAnsi="Trebuchet MS"/>
        </w:rPr>
        <w:t xml:space="preserve">, and a </w:t>
      </w:r>
      <w:r w:rsidR="004B177B" w:rsidRPr="00C421B4">
        <w:rPr>
          <w:rFonts w:ascii="Trebuchet MS" w:hAnsi="Trebuchet MS"/>
        </w:rPr>
        <w:t>Technical Proposal (</w:t>
      </w:r>
      <w:r w:rsidR="004B177B">
        <w:rPr>
          <w:rFonts w:ascii="Trebuchet MS" w:hAnsi="Trebuchet MS"/>
        </w:rPr>
        <w:t xml:space="preserve">See </w:t>
      </w:r>
      <w:r w:rsidR="004B177B" w:rsidRPr="00C421B4">
        <w:rPr>
          <w:rFonts w:ascii="Trebuchet MS" w:hAnsi="Trebuchet MS"/>
        </w:rPr>
        <w:t xml:space="preserve">Section </w:t>
      </w:r>
      <w:r w:rsidR="004B177B">
        <w:rPr>
          <w:rFonts w:ascii="Trebuchet MS" w:hAnsi="Trebuchet MS"/>
        </w:rPr>
        <w:t>7.3</w:t>
      </w:r>
      <w:r w:rsidR="004B177B" w:rsidRPr="00C421B4">
        <w:rPr>
          <w:rFonts w:ascii="Trebuchet MS" w:hAnsi="Trebuchet MS"/>
        </w:rPr>
        <w:t>)</w:t>
      </w:r>
      <w:r w:rsidR="00DC22AC" w:rsidRPr="00C421B4">
        <w:rPr>
          <w:rFonts w:ascii="Trebuchet MS" w:hAnsi="Trebuchet MS"/>
        </w:rPr>
        <w:t xml:space="preserve"> </w:t>
      </w:r>
      <w:r w:rsidRPr="00C421B4">
        <w:rPr>
          <w:rFonts w:ascii="Trebuchet MS" w:hAnsi="Trebuchet MS"/>
        </w:rPr>
        <w:t>to the Department during the</w:t>
      </w:r>
      <w:r w:rsidR="0096214A" w:rsidRPr="00C421B4">
        <w:rPr>
          <w:rFonts w:ascii="Trebuchet MS" w:hAnsi="Trebuchet MS"/>
        </w:rPr>
        <w:t xml:space="preserve"> procurement</w:t>
      </w:r>
      <w:r w:rsidRPr="00C421B4">
        <w:rPr>
          <w:rFonts w:ascii="Trebuchet MS" w:hAnsi="Trebuchet MS"/>
        </w:rPr>
        <w:t xml:space="preserve"> process.  </w:t>
      </w:r>
      <w:r w:rsidR="00B72F05" w:rsidRPr="00C421B4">
        <w:rPr>
          <w:rFonts w:ascii="Trebuchet MS" w:hAnsi="Trebuchet MS"/>
        </w:rPr>
        <w:t xml:space="preserve">Offerors shall utilize electronic transmittal </w:t>
      </w:r>
      <w:r w:rsidRPr="00C421B4">
        <w:rPr>
          <w:rFonts w:ascii="Trebuchet MS" w:hAnsi="Trebuchet MS"/>
        </w:rPr>
        <w:t xml:space="preserve">of </w:t>
      </w:r>
      <w:r w:rsidR="00906A76" w:rsidRPr="00C421B4">
        <w:rPr>
          <w:rFonts w:ascii="Trebuchet MS" w:hAnsi="Trebuchet MS"/>
        </w:rPr>
        <w:t xml:space="preserve">the above listed </w:t>
      </w:r>
      <w:r w:rsidRPr="00C421B4">
        <w:rPr>
          <w:rFonts w:ascii="Trebuchet MS" w:hAnsi="Trebuchet MS"/>
        </w:rPr>
        <w:t>submittals through an ODOT secured file sharing system (ODOT LiquidFiles</w:t>
      </w:r>
      <w:r w:rsidR="008C1526" w:rsidRPr="00C421B4">
        <w:rPr>
          <w:rFonts w:ascii="Trebuchet MS" w:hAnsi="Trebuchet MS"/>
        </w:rPr>
        <w:t xml:space="preserve">). Additional user guide information on ODOT LiquidFiles can be found here: </w:t>
      </w:r>
    </w:p>
    <w:p w14:paraId="05DA5F2C" w14:textId="4E4125E6" w:rsidR="008C1526" w:rsidRPr="00C421B4" w:rsidRDefault="008C1526" w:rsidP="008C7324">
      <w:pPr>
        <w:pStyle w:val="OmniPage2"/>
        <w:spacing w:after="240" w:line="21" w:lineRule="atLeast"/>
        <w:ind w:right="101"/>
        <w:jc w:val="both"/>
        <w:rPr>
          <w:rFonts w:ascii="Trebuchet MS" w:hAnsi="Trebuchet MS"/>
        </w:rPr>
      </w:pPr>
      <w:hyperlink r:id="rId21" w:history="1">
        <w:r w:rsidRPr="00C421B4">
          <w:rPr>
            <w:rStyle w:val="Hyperlink"/>
            <w:rFonts w:ascii="Trebuchet MS" w:hAnsi="Trebuchet MS"/>
          </w:rPr>
          <w:t>https://fileshare.dot.state.oh.us/img/External-Invited-User-Guide-ODOT-LiquidFiles.pdf</w:t>
        </w:r>
      </w:hyperlink>
    </w:p>
    <w:p w14:paraId="22D2316C" w14:textId="1E0E4564" w:rsidR="0079231B" w:rsidRDefault="003B09C7" w:rsidP="008C7324">
      <w:pPr>
        <w:pStyle w:val="OmniPage1"/>
        <w:jc w:val="both"/>
        <w:rPr>
          <w:rFonts w:ascii="Trebuchet MS" w:hAnsi="Trebuchet MS"/>
          <w:color w:val="000000" w:themeColor="text1"/>
        </w:rPr>
      </w:pPr>
      <w:r>
        <w:rPr>
          <w:rFonts w:ascii="Trebuchet MS" w:hAnsi="Trebuchet MS"/>
          <w:color w:val="000000" w:themeColor="text1"/>
        </w:rPr>
        <w:t>Contact the POC</w:t>
      </w:r>
      <w:r w:rsidR="0079231B" w:rsidRPr="0079231B">
        <w:rPr>
          <w:rFonts w:ascii="Trebuchet MS" w:hAnsi="Trebuchet MS"/>
          <w:color w:val="000000" w:themeColor="text1"/>
        </w:rPr>
        <w:t xml:space="preserve"> to establish an ODOT LiquidFiles account</w:t>
      </w:r>
      <w:r w:rsidR="0079231B">
        <w:rPr>
          <w:rFonts w:ascii="Trebuchet MS" w:hAnsi="Trebuchet MS"/>
          <w:color w:val="000000" w:themeColor="text1"/>
        </w:rPr>
        <w:t xml:space="preserve">.  It is highly recommended to coordinate with the Department </w:t>
      </w:r>
      <w:r w:rsidR="0079231B" w:rsidRPr="0079231B">
        <w:rPr>
          <w:rFonts w:ascii="Trebuchet MS" w:hAnsi="Trebuchet MS"/>
          <w:color w:val="000000" w:themeColor="text1"/>
        </w:rPr>
        <w:t xml:space="preserve">to submit test submissions for verification. </w:t>
      </w:r>
    </w:p>
    <w:p w14:paraId="459A0621" w14:textId="77777777" w:rsidR="0079231B" w:rsidRDefault="0079231B" w:rsidP="008C7324">
      <w:pPr>
        <w:pStyle w:val="OmniPage1"/>
        <w:jc w:val="both"/>
        <w:rPr>
          <w:rFonts w:ascii="Trebuchet MS" w:hAnsi="Trebuchet MS"/>
          <w:color w:val="000000" w:themeColor="text1"/>
        </w:rPr>
      </w:pPr>
    </w:p>
    <w:p w14:paraId="02C1D1C9" w14:textId="41C4C690" w:rsidR="008C1526" w:rsidRDefault="00E15174" w:rsidP="003B09C7">
      <w:pPr>
        <w:pStyle w:val="OmniPage1"/>
        <w:jc w:val="both"/>
        <w:rPr>
          <w:rFonts w:ascii="Trebuchet MS" w:hAnsi="Trebuchet MS"/>
          <w:color w:val="000000" w:themeColor="text1"/>
        </w:rPr>
      </w:pPr>
      <w:r w:rsidRPr="002968B0">
        <w:rPr>
          <w:rFonts w:ascii="Trebuchet MS" w:hAnsi="Trebuchet MS"/>
          <w:color w:val="000000" w:themeColor="text1"/>
        </w:rPr>
        <w:t>All</w:t>
      </w:r>
      <w:r w:rsidR="00CD309A" w:rsidRPr="002968B0" w:rsidDel="00E15174">
        <w:rPr>
          <w:rFonts w:ascii="Trebuchet MS" w:hAnsi="Trebuchet MS"/>
          <w:color w:val="000000" w:themeColor="text1"/>
        </w:rPr>
        <w:t xml:space="preserve"> </w:t>
      </w:r>
      <w:r w:rsidR="008C1526" w:rsidRPr="002968B0">
        <w:rPr>
          <w:rFonts w:ascii="Trebuchet MS" w:hAnsi="Trebuchet MS"/>
          <w:color w:val="000000" w:themeColor="text1"/>
        </w:rPr>
        <w:t xml:space="preserve">submittals </w:t>
      </w:r>
      <w:r w:rsidR="000B5889">
        <w:rPr>
          <w:rFonts w:ascii="Trebuchet MS" w:hAnsi="Trebuchet MS"/>
          <w:color w:val="000000" w:themeColor="text1"/>
        </w:rPr>
        <w:t xml:space="preserve">performed per this section </w:t>
      </w:r>
      <w:r w:rsidR="008C1526" w:rsidRPr="002968B0">
        <w:rPr>
          <w:rFonts w:ascii="Trebuchet MS" w:hAnsi="Trebuchet MS"/>
          <w:color w:val="000000" w:themeColor="text1"/>
        </w:rPr>
        <w:t xml:space="preserve">shall be submitted to the following email addresses </w:t>
      </w:r>
      <w:r w:rsidRPr="002968B0">
        <w:rPr>
          <w:rFonts w:ascii="Trebuchet MS" w:hAnsi="Trebuchet MS"/>
          <w:color w:val="000000" w:themeColor="text1"/>
        </w:rPr>
        <w:t xml:space="preserve">through LiquidFiles </w:t>
      </w:r>
      <w:r w:rsidR="008C1526" w:rsidRPr="002968B0">
        <w:rPr>
          <w:rFonts w:ascii="Trebuchet MS" w:hAnsi="Trebuchet MS"/>
          <w:color w:val="000000" w:themeColor="text1"/>
        </w:rPr>
        <w:t>by 1</w:t>
      </w:r>
      <w:r w:rsidRPr="002968B0">
        <w:rPr>
          <w:rFonts w:ascii="Trebuchet MS" w:hAnsi="Trebuchet MS"/>
          <w:color w:val="000000" w:themeColor="text1"/>
        </w:rPr>
        <w:t>0</w:t>
      </w:r>
      <w:r w:rsidR="008C1526" w:rsidRPr="002968B0">
        <w:rPr>
          <w:rFonts w:ascii="Trebuchet MS" w:hAnsi="Trebuchet MS"/>
          <w:color w:val="000000" w:themeColor="text1"/>
        </w:rPr>
        <w:t>:</w:t>
      </w:r>
      <w:r w:rsidRPr="002968B0">
        <w:rPr>
          <w:rFonts w:ascii="Trebuchet MS" w:hAnsi="Trebuchet MS"/>
          <w:color w:val="000000" w:themeColor="text1"/>
        </w:rPr>
        <w:t>0</w:t>
      </w:r>
      <w:r w:rsidR="008C1526" w:rsidRPr="002968B0">
        <w:rPr>
          <w:rFonts w:ascii="Trebuchet MS" w:hAnsi="Trebuchet MS"/>
          <w:color w:val="000000" w:themeColor="text1"/>
        </w:rPr>
        <w:t xml:space="preserve">0 </w:t>
      </w:r>
      <w:r w:rsidRPr="002968B0">
        <w:rPr>
          <w:rFonts w:ascii="Trebuchet MS" w:hAnsi="Trebuchet MS"/>
          <w:color w:val="000000" w:themeColor="text1"/>
        </w:rPr>
        <w:t>a</w:t>
      </w:r>
      <w:r w:rsidR="008C1526" w:rsidRPr="002968B0">
        <w:rPr>
          <w:rFonts w:ascii="Trebuchet MS" w:hAnsi="Trebuchet MS"/>
          <w:color w:val="000000" w:themeColor="text1"/>
        </w:rPr>
        <w:t xml:space="preserve">m on their respective dates shown in </w:t>
      </w:r>
      <w:r w:rsidR="00634036" w:rsidRPr="002968B0">
        <w:rPr>
          <w:rFonts w:ascii="Trebuchet MS" w:hAnsi="Trebuchet MS"/>
          <w:color w:val="000000" w:themeColor="text1"/>
        </w:rPr>
        <w:t>Section</w:t>
      </w:r>
      <w:r w:rsidR="008C1526" w:rsidRPr="002968B0">
        <w:rPr>
          <w:rFonts w:ascii="Trebuchet MS" w:hAnsi="Trebuchet MS"/>
          <w:color w:val="000000" w:themeColor="text1"/>
        </w:rPr>
        <w:t xml:space="preserve"> 2.3</w:t>
      </w:r>
      <w:r w:rsidR="00601F53">
        <w:rPr>
          <w:rFonts w:ascii="Trebuchet MS" w:hAnsi="Trebuchet MS"/>
          <w:color w:val="000000" w:themeColor="text1"/>
        </w:rPr>
        <w:t xml:space="preserve"> unless otherwise state</w:t>
      </w:r>
      <w:r w:rsidR="008A68A5">
        <w:rPr>
          <w:rFonts w:ascii="Trebuchet MS" w:hAnsi="Trebuchet MS"/>
          <w:color w:val="000000" w:themeColor="text1"/>
        </w:rPr>
        <w:t>d</w:t>
      </w:r>
      <w:r w:rsidR="00601F53">
        <w:rPr>
          <w:rFonts w:ascii="Trebuchet MS" w:hAnsi="Trebuchet MS"/>
          <w:color w:val="000000" w:themeColor="text1"/>
        </w:rPr>
        <w:t xml:space="preserve"> in this RFP.</w:t>
      </w:r>
    </w:p>
    <w:p w14:paraId="35EF2F12" w14:textId="77777777" w:rsidR="00BA741C" w:rsidRPr="00C421B4" w:rsidRDefault="00BA741C" w:rsidP="008C7324">
      <w:pPr>
        <w:pStyle w:val="OmniPage1"/>
        <w:jc w:val="both"/>
        <w:rPr>
          <w:rFonts w:ascii="Trebuchet MS" w:hAnsi="Trebuchet MS"/>
        </w:rPr>
      </w:pPr>
    </w:p>
    <w:p w14:paraId="6DB888FB" w14:textId="430FEB7E" w:rsidR="003C7051" w:rsidRDefault="008C1526" w:rsidP="004B177B">
      <w:pPr>
        <w:pStyle w:val="OmniPage1"/>
        <w:jc w:val="both"/>
      </w:pPr>
      <w:r w:rsidRPr="00C421B4">
        <w:rPr>
          <w:rFonts w:ascii="Trebuchet MS" w:hAnsi="Trebuchet MS"/>
        </w:rPr>
        <w:t>Submissions will NOT be accepted after the time specified except in extreme and unusual circumstances recognized by the Department.</w:t>
      </w:r>
      <w:bookmarkStart w:id="109" w:name="_Toc27155861"/>
      <w:bookmarkStart w:id="110" w:name="_Toc27578289"/>
      <w:bookmarkStart w:id="111" w:name="_Toc27583152"/>
      <w:r w:rsidR="003C7051">
        <w:br w:type="page"/>
      </w:r>
    </w:p>
    <w:p w14:paraId="4D1FAAC2" w14:textId="77777777" w:rsidR="005500F0" w:rsidRDefault="005500F0" w:rsidP="005500F0">
      <w:pPr>
        <w:pStyle w:val="Heading1"/>
      </w:pPr>
      <w:bookmarkStart w:id="112" w:name="_Toc185604891"/>
      <w:r>
        <w:t>COMMERCIAL APPROACH MEETING</w:t>
      </w:r>
      <w:bookmarkEnd w:id="112"/>
    </w:p>
    <w:p w14:paraId="64AE6A56" w14:textId="77777777" w:rsidR="00BC269B" w:rsidRPr="00BC269B" w:rsidRDefault="00BC269B" w:rsidP="00BC269B">
      <w:pPr>
        <w:jc w:val="both"/>
        <w:rPr>
          <w:rFonts w:ascii="Trebuchet MS" w:hAnsi="Trebuchet MS"/>
        </w:rPr>
      </w:pPr>
      <w:r w:rsidRPr="00BC269B">
        <w:rPr>
          <w:rFonts w:ascii="Trebuchet MS" w:hAnsi="Trebuchet MS"/>
        </w:rPr>
        <w:t>The Shortlisted Offeror can request a Commercial Approach Meeting on the date specified in Section 2.3. To attend, the Shortlisted Offeror must inform the Department’s Point of Contact (POC) at least five (5) working days in advance. The Department will try to coordinate a convenient meeting time but cannot guarantee a specific slot. The meeting is expected to last up to seventy-five (75) minutes.</w:t>
      </w:r>
    </w:p>
    <w:p w14:paraId="7D89CDA5" w14:textId="77777777" w:rsidR="00BC269B" w:rsidRDefault="00BC269B" w:rsidP="00BC269B">
      <w:pPr>
        <w:jc w:val="both"/>
        <w:rPr>
          <w:rFonts w:ascii="Trebuchet MS" w:hAnsi="Trebuchet MS"/>
        </w:rPr>
      </w:pPr>
    </w:p>
    <w:p w14:paraId="12325902" w14:textId="0D22725B" w:rsidR="00BC269B" w:rsidRDefault="00BC269B" w:rsidP="00BC269B">
      <w:pPr>
        <w:jc w:val="both"/>
        <w:rPr>
          <w:rFonts w:ascii="Trebuchet MS" w:hAnsi="Trebuchet MS"/>
        </w:rPr>
      </w:pPr>
      <w:r w:rsidRPr="00BC269B">
        <w:rPr>
          <w:rFonts w:ascii="Trebuchet MS" w:hAnsi="Trebuchet MS"/>
        </w:rPr>
        <w:t>This meeting provides the Shortlisted Offeror an opportunity to discuss:</w:t>
      </w:r>
    </w:p>
    <w:p w14:paraId="50998943" w14:textId="77777777" w:rsidR="00BC269B" w:rsidRPr="00BC269B" w:rsidRDefault="00BC269B" w:rsidP="00BC269B">
      <w:pPr>
        <w:jc w:val="both"/>
        <w:rPr>
          <w:rFonts w:ascii="Trebuchet MS" w:hAnsi="Trebuchet MS"/>
        </w:rPr>
      </w:pPr>
    </w:p>
    <w:p w14:paraId="308D6D8E" w14:textId="0244289B" w:rsidR="00BC269B" w:rsidRPr="00BC269B" w:rsidRDefault="00BC269B" w:rsidP="00B94784">
      <w:pPr>
        <w:numPr>
          <w:ilvl w:val="0"/>
          <w:numId w:val="31"/>
        </w:numPr>
        <w:jc w:val="both"/>
        <w:rPr>
          <w:rFonts w:ascii="Trebuchet MS" w:hAnsi="Trebuchet MS"/>
        </w:rPr>
      </w:pPr>
      <w:r w:rsidRPr="00BC269B">
        <w:rPr>
          <w:rFonts w:ascii="Trebuchet MS" w:hAnsi="Trebuchet MS"/>
        </w:rPr>
        <w:t>The current Bidding Document content and its impact on their project approach</w:t>
      </w:r>
      <w:r>
        <w:rPr>
          <w:rFonts w:ascii="Trebuchet MS" w:hAnsi="Trebuchet MS"/>
        </w:rPr>
        <w:t>;</w:t>
      </w:r>
    </w:p>
    <w:p w14:paraId="3CB0B388" w14:textId="0889D257" w:rsidR="00BC269B" w:rsidRPr="00BC269B" w:rsidRDefault="00BC269B" w:rsidP="00B94784">
      <w:pPr>
        <w:numPr>
          <w:ilvl w:val="0"/>
          <w:numId w:val="31"/>
        </w:numPr>
        <w:jc w:val="both"/>
        <w:rPr>
          <w:rFonts w:ascii="Trebuchet MS" w:hAnsi="Trebuchet MS"/>
        </w:rPr>
      </w:pPr>
      <w:r w:rsidRPr="00BC269B">
        <w:rPr>
          <w:rFonts w:ascii="Trebuchet MS" w:hAnsi="Trebuchet MS"/>
        </w:rPr>
        <w:t>Any potential Alternative Technical Concepts (ATCs) they are considering</w:t>
      </w:r>
      <w:r>
        <w:rPr>
          <w:rFonts w:ascii="Trebuchet MS" w:hAnsi="Trebuchet MS"/>
        </w:rPr>
        <w:t>;</w:t>
      </w:r>
      <w:r w:rsidRPr="00BC269B">
        <w:rPr>
          <w:rFonts w:ascii="Trebuchet MS" w:hAnsi="Trebuchet MS"/>
        </w:rPr>
        <w:t xml:space="preserve"> or</w:t>
      </w:r>
    </w:p>
    <w:p w14:paraId="61E4452A" w14:textId="77777777" w:rsidR="00BC269B" w:rsidRDefault="00BC269B" w:rsidP="00B94784">
      <w:pPr>
        <w:numPr>
          <w:ilvl w:val="0"/>
          <w:numId w:val="31"/>
        </w:numPr>
        <w:jc w:val="both"/>
        <w:rPr>
          <w:rFonts w:ascii="Trebuchet MS" w:hAnsi="Trebuchet MS"/>
        </w:rPr>
      </w:pPr>
      <w:r w:rsidRPr="00BC269B">
        <w:rPr>
          <w:rFonts w:ascii="Trebuchet MS" w:hAnsi="Trebuchet MS"/>
        </w:rPr>
        <w:t>Their intended approach to the Project, which will be outlined in the upcoming PTI Information submission.</w:t>
      </w:r>
    </w:p>
    <w:p w14:paraId="5CA9A9E3" w14:textId="77777777" w:rsidR="00BC269B" w:rsidRPr="00BC269B" w:rsidRDefault="00BC269B" w:rsidP="00BC269B">
      <w:pPr>
        <w:ind w:left="720"/>
        <w:jc w:val="both"/>
        <w:rPr>
          <w:rFonts w:ascii="Trebuchet MS" w:hAnsi="Trebuchet MS"/>
        </w:rPr>
      </w:pPr>
    </w:p>
    <w:p w14:paraId="0D3E5785" w14:textId="77777777" w:rsidR="00BC269B" w:rsidRPr="00BC269B" w:rsidRDefault="00BC269B" w:rsidP="00BC269B">
      <w:pPr>
        <w:jc w:val="both"/>
        <w:rPr>
          <w:rFonts w:ascii="Trebuchet MS" w:hAnsi="Trebuchet MS"/>
        </w:rPr>
      </w:pPr>
      <w:r w:rsidRPr="00BC269B">
        <w:rPr>
          <w:rFonts w:ascii="Trebuchet MS" w:hAnsi="Trebuchet MS"/>
        </w:rPr>
        <w:t>The Department will ensure the meetings are fair, with no favor given to any Shortlisted Offeror, and no technical solutions, ATCs, or proprietary information will be disclosed to other Offerors.</w:t>
      </w:r>
    </w:p>
    <w:p w14:paraId="3BF5EFEC" w14:textId="77777777" w:rsidR="00BC269B" w:rsidRDefault="00BC269B" w:rsidP="00BC269B">
      <w:pPr>
        <w:jc w:val="both"/>
        <w:rPr>
          <w:rFonts w:ascii="Trebuchet MS" w:hAnsi="Trebuchet MS"/>
        </w:rPr>
      </w:pPr>
    </w:p>
    <w:p w14:paraId="335E2952" w14:textId="713B4862" w:rsidR="0073492F" w:rsidRDefault="00BC269B" w:rsidP="00BC269B">
      <w:pPr>
        <w:jc w:val="both"/>
        <w:rPr>
          <w:rFonts w:ascii="Trebuchet MS" w:hAnsi="Trebuchet MS"/>
        </w:rPr>
      </w:pPr>
      <w:r w:rsidRPr="00BC269B">
        <w:rPr>
          <w:rFonts w:ascii="Trebuchet MS" w:hAnsi="Trebuchet MS"/>
        </w:rPr>
        <w:t xml:space="preserve">The agenda for the Commercial Approach Meeting should be set by the Shortlisted Offeror and sent to the Department’s POC at least </w:t>
      </w:r>
      <w:r w:rsidR="0073492F">
        <w:rPr>
          <w:rFonts w:ascii="Trebuchet MS" w:hAnsi="Trebuchet MS"/>
        </w:rPr>
        <w:t xml:space="preserve">two (2) Workdays </w:t>
      </w:r>
      <w:r w:rsidRPr="00BC269B">
        <w:rPr>
          <w:rFonts w:ascii="Trebuchet MS" w:hAnsi="Trebuchet MS"/>
        </w:rPr>
        <w:t xml:space="preserve">before the scheduled meeting. </w:t>
      </w:r>
    </w:p>
    <w:p w14:paraId="1E6EFE0E" w14:textId="77777777" w:rsidR="0073492F" w:rsidRDefault="0073492F" w:rsidP="00BC269B">
      <w:pPr>
        <w:jc w:val="both"/>
        <w:rPr>
          <w:rFonts w:ascii="Trebuchet MS" w:hAnsi="Trebuchet MS"/>
        </w:rPr>
      </w:pPr>
    </w:p>
    <w:p w14:paraId="21F0F6BE" w14:textId="43AFC6BC" w:rsidR="00BC269B" w:rsidRPr="00BC269B" w:rsidRDefault="00BC269B" w:rsidP="00BC269B">
      <w:pPr>
        <w:jc w:val="both"/>
        <w:rPr>
          <w:rFonts w:ascii="Trebuchet MS" w:hAnsi="Trebuchet MS"/>
        </w:rPr>
      </w:pPr>
      <w:r w:rsidRPr="00BC269B">
        <w:rPr>
          <w:rFonts w:ascii="Trebuchet MS" w:hAnsi="Trebuchet MS"/>
        </w:rPr>
        <w:t xml:space="preserve">The Shortlisted Offeror may </w:t>
      </w:r>
      <w:r w:rsidR="0073492F">
        <w:rPr>
          <w:rFonts w:ascii="Trebuchet MS" w:hAnsi="Trebuchet MS"/>
        </w:rPr>
        <w:t>present</w:t>
      </w:r>
      <w:r w:rsidRPr="00BC269B">
        <w:rPr>
          <w:rFonts w:ascii="Trebuchet MS" w:hAnsi="Trebuchet MS"/>
        </w:rPr>
        <w:t xml:space="preserve"> exhibits, which will be returned to them after the meeting.</w:t>
      </w:r>
      <w:r w:rsidR="0073492F">
        <w:rPr>
          <w:rFonts w:ascii="Trebuchet MS" w:hAnsi="Trebuchet MS"/>
        </w:rPr>
        <w:t xml:space="preserve">  </w:t>
      </w:r>
      <w:r w:rsidRPr="00BC269B">
        <w:rPr>
          <w:rFonts w:ascii="Trebuchet MS" w:hAnsi="Trebuchet MS"/>
        </w:rPr>
        <w:t>If, during the meeting, the Department finds any approach unacceptable or believes a change to the Bidding Documents would be beneficial to all, it may adjust the Bidding Documents accordingly.</w:t>
      </w:r>
    </w:p>
    <w:p w14:paraId="0F67BB2C" w14:textId="77777777" w:rsidR="00BC269B" w:rsidRDefault="00BC269B" w:rsidP="00BC269B">
      <w:pPr>
        <w:jc w:val="both"/>
        <w:rPr>
          <w:rFonts w:ascii="Trebuchet MS" w:hAnsi="Trebuchet MS"/>
        </w:rPr>
      </w:pPr>
    </w:p>
    <w:p w14:paraId="34368C86" w14:textId="4967FC74" w:rsidR="00BC269B" w:rsidRPr="00BC269B" w:rsidRDefault="00BC269B" w:rsidP="00BC269B">
      <w:pPr>
        <w:jc w:val="both"/>
        <w:rPr>
          <w:rFonts w:ascii="Trebuchet MS" w:hAnsi="Trebuchet MS"/>
        </w:rPr>
      </w:pPr>
      <w:r w:rsidRPr="00BC269B">
        <w:rPr>
          <w:rFonts w:ascii="Trebuchet MS" w:hAnsi="Trebuchet MS"/>
        </w:rPr>
        <w:t xml:space="preserve">A Commercial Meeting Summary document may be issued if the Department believes that a clarification provided to one Offeror applies to all. This document </w:t>
      </w:r>
      <w:r w:rsidR="0073492F">
        <w:rPr>
          <w:rFonts w:ascii="Trebuchet MS" w:hAnsi="Trebuchet MS"/>
        </w:rPr>
        <w:t>may</w:t>
      </w:r>
      <w:r w:rsidRPr="00BC269B">
        <w:rPr>
          <w:rFonts w:ascii="Trebuchet MS" w:hAnsi="Trebuchet MS"/>
        </w:rPr>
        <w:t xml:space="preserve"> be identified as part of the Bidding Documents, as defined in PN097, without being issued as an Addendum. Care will be taken to ensure no Offeror's technical solution is disclosed.</w:t>
      </w:r>
    </w:p>
    <w:p w14:paraId="14209104" w14:textId="77777777" w:rsidR="00BC269B" w:rsidRDefault="00BC269B" w:rsidP="00BC269B">
      <w:pPr>
        <w:jc w:val="both"/>
        <w:rPr>
          <w:rFonts w:ascii="Trebuchet MS" w:hAnsi="Trebuchet MS"/>
        </w:rPr>
      </w:pPr>
    </w:p>
    <w:p w14:paraId="2BB9BEAE" w14:textId="2A7636C9" w:rsidR="00BC269B" w:rsidRPr="00BC269B" w:rsidRDefault="00BC269B" w:rsidP="00BC269B">
      <w:pPr>
        <w:jc w:val="both"/>
        <w:rPr>
          <w:rFonts w:ascii="Trebuchet MS" w:hAnsi="Trebuchet MS"/>
        </w:rPr>
      </w:pPr>
      <w:r w:rsidRPr="00BC269B">
        <w:rPr>
          <w:rFonts w:ascii="Trebuchet MS" w:hAnsi="Trebuchet MS"/>
        </w:rPr>
        <w:t>These meetings are optional and can be conducted virtually if preferred by the Shortlisted Offeror.</w:t>
      </w:r>
    </w:p>
    <w:p w14:paraId="76193256" w14:textId="77777777" w:rsidR="005500F0" w:rsidRDefault="005500F0" w:rsidP="005500F0">
      <w:pPr>
        <w:jc w:val="both"/>
        <w:rPr>
          <w:rFonts w:ascii="Trebuchet MS" w:hAnsi="Trebuchet MS"/>
        </w:rPr>
      </w:pPr>
    </w:p>
    <w:p w14:paraId="71EB766B" w14:textId="77777777" w:rsidR="00BC269B" w:rsidRDefault="00BC269B" w:rsidP="005500F0">
      <w:pPr>
        <w:jc w:val="both"/>
        <w:rPr>
          <w:rFonts w:ascii="Trebuchet MS" w:hAnsi="Trebuchet MS"/>
        </w:rPr>
      </w:pPr>
    </w:p>
    <w:p w14:paraId="330F49E7" w14:textId="77777777" w:rsidR="00BC269B" w:rsidRDefault="00BC269B" w:rsidP="005500F0">
      <w:pPr>
        <w:jc w:val="both"/>
        <w:rPr>
          <w:rFonts w:ascii="Trebuchet MS" w:hAnsi="Trebuchet MS"/>
        </w:rPr>
      </w:pPr>
    </w:p>
    <w:p w14:paraId="57FF15CC" w14:textId="77777777" w:rsidR="00BC269B" w:rsidRDefault="00BC269B" w:rsidP="005500F0">
      <w:pPr>
        <w:jc w:val="both"/>
        <w:rPr>
          <w:rFonts w:ascii="Trebuchet MS" w:hAnsi="Trebuchet MS"/>
        </w:rPr>
      </w:pPr>
    </w:p>
    <w:p w14:paraId="309513D6" w14:textId="77777777" w:rsidR="00BC269B" w:rsidRDefault="00BC269B" w:rsidP="005500F0">
      <w:pPr>
        <w:jc w:val="both"/>
        <w:rPr>
          <w:rFonts w:ascii="Trebuchet MS" w:hAnsi="Trebuchet MS"/>
        </w:rPr>
      </w:pPr>
    </w:p>
    <w:p w14:paraId="0CF0AC86" w14:textId="77777777" w:rsidR="00BC269B" w:rsidRDefault="00BC269B" w:rsidP="005500F0">
      <w:pPr>
        <w:jc w:val="both"/>
        <w:rPr>
          <w:rFonts w:ascii="Trebuchet MS" w:hAnsi="Trebuchet MS"/>
        </w:rPr>
      </w:pPr>
    </w:p>
    <w:p w14:paraId="0D2C5784" w14:textId="77777777" w:rsidR="00BC269B" w:rsidRDefault="00BC269B" w:rsidP="005500F0">
      <w:pPr>
        <w:jc w:val="both"/>
        <w:rPr>
          <w:rFonts w:ascii="Trebuchet MS" w:hAnsi="Trebuchet MS"/>
        </w:rPr>
      </w:pPr>
    </w:p>
    <w:p w14:paraId="1471BCE6" w14:textId="77777777" w:rsidR="00BC269B" w:rsidRDefault="00BC269B" w:rsidP="005500F0">
      <w:pPr>
        <w:jc w:val="both"/>
        <w:rPr>
          <w:rFonts w:ascii="Trebuchet MS" w:hAnsi="Trebuchet MS"/>
        </w:rPr>
      </w:pPr>
    </w:p>
    <w:p w14:paraId="4AEC3832" w14:textId="77777777" w:rsidR="00BC269B" w:rsidRDefault="00BC269B" w:rsidP="005500F0">
      <w:pPr>
        <w:jc w:val="both"/>
        <w:rPr>
          <w:rFonts w:ascii="Trebuchet MS" w:hAnsi="Trebuchet MS"/>
        </w:rPr>
      </w:pPr>
    </w:p>
    <w:p w14:paraId="65DA4755" w14:textId="77777777" w:rsidR="00BC269B" w:rsidRDefault="00BC269B" w:rsidP="005500F0">
      <w:pPr>
        <w:jc w:val="both"/>
        <w:rPr>
          <w:rFonts w:ascii="Trebuchet MS" w:hAnsi="Trebuchet MS"/>
        </w:rPr>
      </w:pPr>
    </w:p>
    <w:p w14:paraId="5D8E5C45" w14:textId="77777777" w:rsidR="00BC269B" w:rsidRDefault="00BC269B" w:rsidP="005500F0">
      <w:pPr>
        <w:jc w:val="both"/>
        <w:rPr>
          <w:rFonts w:ascii="Trebuchet MS" w:hAnsi="Trebuchet MS"/>
        </w:rPr>
      </w:pPr>
    </w:p>
    <w:p w14:paraId="7F99F251" w14:textId="77777777" w:rsidR="00BC269B" w:rsidRPr="00DD0725" w:rsidRDefault="00BC269B" w:rsidP="005500F0">
      <w:pPr>
        <w:jc w:val="both"/>
        <w:rPr>
          <w:rFonts w:ascii="Trebuchet MS" w:hAnsi="Trebuchet MS"/>
        </w:rPr>
      </w:pPr>
    </w:p>
    <w:p w14:paraId="60DB7669" w14:textId="77777777" w:rsidR="005500F0" w:rsidRDefault="005500F0" w:rsidP="005500F0">
      <w:pPr>
        <w:jc w:val="both"/>
        <w:rPr>
          <w:rFonts w:ascii="Trebuchet MS" w:hAnsi="Trebuchet MS"/>
        </w:rPr>
      </w:pPr>
    </w:p>
    <w:p w14:paraId="23FAFC18" w14:textId="54CA23C1" w:rsidR="00C306BB" w:rsidRPr="00C421B4" w:rsidRDefault="00C306BB" w:rsidP="003E4B5E">
      <w:pPr>
        <w:pStyle w:val="Heading1"/>
      </w:pPr>
      <w:bookmarkStart w:id="113" w:name="_Toc185604892"/>
      <w:r w:rsidRPr="00C421B4">
        <w:t>ALTERNATIVE TECHNICAL CONCEPT</w:t>
      </w:r>
      <w:bookmarkEnd w:id="109"/>
      <w:bookmarkEnd w:id="110"/>
      <w:bookmarkEnd w:id="111"/>
      <w:r w:rsidR="009252FD">
        <w:t>S</w:t>
      </w:r>
      <w:bookmarkEnd w:id="113"/>
    </w:p>
    <w:p w14:paraId="49CBD725" w14:textId="4E4A89D5" w:rsidR="00E15174" w:rsidRPr="00C421B4" w:rsidRDefault="00E15174" w:rsidP="002330EB">
      <w:pPr>
        <w:pStyle w:val="Heading2"/>
      </w:pPr>
      <w:bookmarkStart w:id="114" w:name="_Toc27155862"/>
      <w:r w:rsidRPr="00C421B4">
        <w:t xml:space="preserve">ATC </w:t>
      </w:r>
      <w:r w:rsidR="000B3252">
        <w:t>GENERAL</w:t>
      </w:r>
    </w:p>
    <w:p w14:paraId="7DA91D37" w14:textId="2C440DA2" w:rsidR="00DC75C5" w:rsidRPr="00C421B4" w:rsidRDefault="00DC75C5" w:rsidP="008C7324">
      <w:pPr>
        <w:pStyle w:val="OmniPage1"/>
        <w:spacing w:line="21" w:lineRule="atLeast"/>
        <w:jc w:val="both"/>
        <w:rPr>
          <w:rFonts w:ascii="Trebuchet MS" w:hAnsi="Trebuchet MS"/>
        </w:rPr>
      </w:pPr>
      <w:r w:rsidRPr="00C421B4">
        <w:rPr>
          <w:rFonts w:ascii="Trebuchet MS" w:hAnsi="Trebuchet MS"/>
        </w:rPr>
        <w:t xml:space="preserve">An ATC is a </w:t>
      </w:r>
      <w:bookmarkStart w:id="115" w:name="_Hlk55460333"/>
      <w:r w:rsidRPr="00C421B4">
        <w:rPr>
          <w:rFonts w:ascii="Trebuchet MS" w:hAnsi="Trebuchet MS"/>
        </w:rPr>
        <w:t xml:space="preserve">deviation from the requirements of the Bid Documents </w:t>
      </w:r>
      <w:bookmarkEnd w:id="115"/>
      <w:r w:rsidRPr="00C421B4">
        <w:rPr>
          <w:rFonts w:ascii="Trebuchet MS" w:hAnsi="Trebuchet MS"/>
        </w:rPr>
        <w:t xml:space="preserve">which provides a solution that is equal to or better than the underlying requirement as determined by the Department in its sole discretion. </w:t>
      </w:r>
    </w:p>
    <w:p w14:paraId="458EE06C" w14:textId="77777777" w:rsidR="00156F1A" w:rsidRPr="00C421B4" w:rsidRDefault="00156F1A" w:rsidP="008C7324">
      <w:pPr>
        <w:pStyle w:val="OmniPage1"/>
        <w:spacing w:line="21" w:lineRule="atLeast"/>
        <w:jc w:val="both"/>
        <w:rPr>
          <w:rFonts w:ascii="Trebuchet MS" w:hAnsi="Trebuchet MS"/>
        </w:rPr>
      </w:pPr>
    </w:p>
    <w:p w14:paraId="6EA5E647" w14:textId="76EE5271" w:rsidR="00C306BB" w:rsidRPr="00C421B4" w:rsidRDefault="00156F1A" w:rsidP="008C7324">
      <w:pPr>
        <w:pStyle w:val="OmniPage1"/>
        <w:spacing w:line="21" w:lineRule="atLeast"/>
        <w:jc w:val="both"/>
        <w:rPr>
          <w:rFonts w:ascii="Trebuchet MS" w:hAnsi="Trebuchet MS"/>
        </w:rPr>
      </w:pPr>
      <w:r w:rsidRPr="00C421B4">
        <w:rPr>
          <w:rFonts w:ascii="Trebuchet MS" w:hAnsi="Trebuchet MS"/>
        </w:rPr>
        <w:t>The Shortlisted Offeror may submit ATC</w:t>
      </w:r>
      <w:r w:rsidR="00016B0F" w:rsidRPr="00C421B4">
        <w:rPr>
          <w:rFonts w:ascii="Trebuchet MS" w:hAnsi="Trebuchet MS"/>
        </w:rPr>
        <w:t>s</w:t>
      </w:r>
      <w:r w:rsidRPr="00C421B4">
        <w:rPr>
          <w:rFonts w:ascii="Trebuchet MS" w:hAnsi="Trebuchet MS"/>
        </w:rPr>
        <w:t xml:space="preserve"> for approval of an alternative material, article, product, process, design method, </w:t>
      </w:r>
      <w:r w:rsidR="00731506" w:rsidRPr="00C421B4">
        <w:rPr>
          <w:rFonts w:ascii="Trebuchet MS" w:hAnsi="Trebuchet MS"/>
        </w:rPr>
        <w:t xml:space="preserve">design approach, </w:t>
      </w:r>
      <w:r w:rsidRPr="00C421B4">
        <w:rPr>
          <w:rFonts w:ascii="Trebuchet MS" w:hAnsi="Trebuchet MS"/>
        </w:rPr>
        <w:t xml:space="preserve">or item that meets or exceeds the requirements and intent of the Contract Documents, provided that the material, article, product, process, design method, </w:t>
      </w:r>
      <w:r w:rsidR="00731506" w:rsidRPr="00C421B4">
        <w:rPr>
          <w:rFonts w:ascii="Trebuchet MS" w:hAnsi="Trebuchet MS"/>
        </w:rPr>
        <w:t xml:space="preserve">design approach </w:t>
      </w:r>
      <w:r w:rsidRPr="00C421B4">
        <w:rPr>
          <w:rFonts w:ascii="Trebuchet MS" w:hAnsi="Trebuchet MS"/>
        </w:rPr>
        <w:t>or item is equal or better in quality, performance, and function, based upon a submitted and referenced documented engineering analysis and as determined by the Department.</w:t>
      </w:r>
      <w:bookmarkEnd w:id="114"/>
    </w:p>
    <w:p w14:paraId="148D749B" w14:textId="6D9AF557" w:rsidR="000C20C4" w:rsidRPr="00C421B4" w:rsidRDefault="000C20C4" w:rsidP="008C7324">
      <w:pPr>
        <w:pStyle w:val="OmniPage1"/>
        <w:spacing w:line="21" w:lineRule="atLeast"/>
        <w:jc w:val="both"/>
        <w:rPr>
          <w:rFonts w:ascii="Trebuchet MS" w:hAnsi="Trebuchet MS"/>
        </w:rPr>
      </w:pPr>
    </w:p>
    <w:p w14:paraId="6CC2F693" w14:textId="4AEB7201" w:rsidR="000C20C4" w:rsidRPr="00C421B4" w:rsidRDefault="000C20C4" w:rsidP="008C234A">
      <w:pPr>
        <w:pStyle w:val="OmniPage1"/>
        <w:spacing w:line="21" w:lineRule="atLeast"/>
        <w:jc w:val="both"/>
        <w:rPr>
          <w:rFonts w:ascii="Trebuchet MS" w:hAnsi="Trebuchet MS"/>
        </w:rPr>
      </w:pPr>
      <w:r w:rsidRPr="00284C21">
        <w:rPr>
          <w:rFonts w:ascii="Trebuchet MS" w:hAnsi="Trebuchet MS"/>
        </w:rPr>
        <w:t>Proposed ATCs shall be submitted to the Department</w:t>
      </w:r>
      <w:r w:rsidR="006F3A00" w:rsidRPr="00284C21">
        <w:rPr>
          <w:rFonts w:ascii="Trebuchet MS" w:hAnsi="Trebuchet MS"/>
        </w:rPr>
        <w:t xml:space="preserve"> and</w:t>
      </w:r>
      <w:r w:rsidRPr="00284C21">
        <w:rPr>
          <w:rFonts w:ascii="Trebuchet MS" w:hAnsi="Trebuchet MS"/>
        </w:rPr>
        <w:t xml:space="preserve"> discussed at</w:t>
      </w:r>
      <w:r w:rsidR="005E0ACC" w:rsidRPr="00284C21">
        <w:rPr>
          <w:rFonts w:ascii="Trebuchet MS" w:hAnsi="Trebuchet MS"/>
        </w:rPr>
        <w:t xml:space="preserve"> a</w:t>
      </w:r>
      <w:r w:rsidRPr="00284C21">
        <w:rPr>
          <w:rFonts w:ascii="Trebuchet MS" w:hAnsi="Trebuchet MS"/>
        </w:rPr>
        <w:t xml:space="preserve"> confidential ATC One-on-One meeting</w:t>
      </w:r>
      <w:r w:rsidR="006F3A00" w:rsidRPr="00284C21">
        <w:rPr>
          <w:rFonts w:ascii="Trebuchet MS" w:hAnsi="Trebuchet MS"/>
        </w:rPr>
        <w:t>.  T</w:t>
      </w:r>
      <w:r w:rsidR="005E0ACC" w:rsidRPr="00284C21">
        <w:rPr>
          <w:rFonts w:ascii="Trebuchet MS" w:hAnsi="Trebuchet MS"/>
        </w:rPr>
        <w:t xml:space="preserve">he Department </w:t>
      </w:r>
      <w:r w:rsidRPr="00284C21">
        <w:rPr>
          <w:rFonts w:ascii="Trebuchet MS" w:hAnsi="Trebuchet MS"/>
        </w:rPr>
        <w:t>will give its disposition of the ATCs</w:t>
      </w:r>
      <w:r w:rsidR="006F3A00" w:rsidRPr="00284C21">
        <w:rPr>
          <w:rFonts w:ascii="Trebuchet MS" w:hAnsi="Trebuchet MS"/>
        </w:rPr>
        <w:t xml:space="preserve"> at </w:t>
      </w:r>
      <w:r w:rsidR="00601F53">
        <w:rPr>
          <w:rFonts w:ascii="Trebuchet MS" w:hAnsi="Trebuchet MS"/>
        </w:rPr>
        <w:t>the</w:t>
      </w:r>
      <w:r w:rsidR="006F3A00" w:rsidRPr="00284C21">
        <w:rPr>
          <w:rFonts w:ascii="Trebuchet MS" w:hAnsi="Trebuchet MS"/>
        </w:rPr>
        <w:t xml:space="preserve"> confidential ATC One-on-One meeting</w:t>
      </w:r>
      <w:r w:rsidR="00E15174" w:rsidRPr="00284C21">
        <w:rPr>
          <w:rFonts w:ascii="Trebuchet MS" w:hAnsi="Trebuchet MS"/>
        </w:rPr>
        <w:t>.  T</w:t>
      </w:r>
      <w:r w:rsidRPr="00284C21">
        <w:rPr>
          <w:rFonts w:ascii="Trebuchet MS" w:hAnsi="Trebuchet MS"/>
        </w:rPr>
        <w:t>he Shortlisted Offeror shall document the One-on-One meeting discussions, and subsequently the discussion</w:t>
      </w:r>
      <w:r w:rsidR="00601F53">
        <w:rPr>
          <w:rFonts w:ascii="Trebuchet MS" w:hAnsi="Trebuchet MS"/>
        </w:rPr>
        <w:t>’s conclusions</w:t>
      </w:r>
      <w:r w:rsidRPr="00284C21">
        <w:rPr>
          <w:rFonts w:ascii="Trebuchet MS" w:hAnsi="Trebuchet MS"/>
        </w:rPr>
        <w:t xml:space="preserve"> will be transmitted to the Department for review.</w:t>
      </w:r>
    </w:p>
    <w:p w14:paraId="1DB43AD4" w14:textId="77777777" w:rsidR="000B2148" w:rsidRPr="00C421B4" w:rsidRDefault="000B2148" w:rsidP="008C7324">
      <w:pPr>
        <w:pStyle w:val="OmniPage1"/>
        <w:spacing w:line="21" w:lineRule="atLeast"/>
        <w:jc w:val="both"/>
        <w:rPr>
          <w:rFonts w:ascii="Trebuchet MS" w:hAnsi="Trebuchet MS"/>
        </w:rPr>
      </w:pPr>
    </w:p>
    <w:p w14:paraId="5772E11B" w14:textId="69043D51" w:rsidR="00C306BB" w:rsidRPr="00C421B4" w:rsidRDefault="00C306BB" w:rsidP="008C7324">
      <w:pPr>
        <w:pStyle w:val="OmniPage1"/>
        <w:spacing w:line="21" w:lineRule="atLeast"/>
        <w:jc w:val="both"/>
        <w:rPr>
          <w:rFonts w:ascii="Trebuchet MS" w:hAnsi="Trebuchet MS"/>
        </w:rPr>
      </w:pPr>
      <w:r w:rsidRPr="00C421B4">
        <w:rPr>
          <w:rFonts w:ascii="Trebuchet MS" w:hAnsi="Trebuchet MS"/>
        </w:rPr>
        <w:t>ATCs are not intended to replace pre-bid questions. ATCs are not intended to be pre-approved Value Engineering Change Proposals</w:t>
      </w:r>
      <w:r w:rsidR="00E17939">
        <w:rPr>
          <w:rFonts w:ascii="Trebuchet MS" w:hAnsi="Trebuchet MS"/>
        </w:rPr>
        <w:t xml:space="preserve"> (VECPs)</w:t>
      </w:r>
      <w:r w:rsidRPr="00C421B4">
        <w:rPr>
          <w:rFonts w:ascii="Trebuchet MS" w:hAnsi="Trebuchet MS"/>
        </w:rPr>
        <w:t>.</w:t>
      </w:r>
    </w:p>
    <w:p w14:paraId="4CEC7114" w14:textId="7D149E3A" w:rsidR="00C306BB" w:rsidRPr="00C421B4" w:rsidRDefault="006F3A00" w:rsidP="002330EB">
      <w:pPr>
        <w:pStyle w:val="Heading2"/>
      </w:pPr>
      <w:bookmarkStart w:id="116" w:name="_Toc27155863"/>
      <w:bookmarkStart w:id="117" w:name="_Ref27465132"/>
      <w:bookmarkStart w:id="118" w:name="_Ref27477002"/>
      <w:r>
        <w:t xml:space="preserve">Preliminary </w:t>
      </w:r>
      <w:r w:rsidR="00C306BB" w:rsidRPr="00C421B4">
        <w:t>ATC SUBMISSION REQUIREMENTS</w:t>
      </w:r>
      <w:bookmarkEnd w:id="116"/>
      <w:bookmarkEnd w:id="117"/>
      <w:bookmarkEnd w:id="118"/>
      <w:r w:rsidR="00C306BB" w:rsidRPr="00C421B4">
        <w:t xml:space="preserve"> </w:t>
      </w:r>
    </w:p>
    <w:p w14:paraId="1E06A7BF" w14:textId="2450DF4F" w:rsidR="00FC48E1" w:rsidRPr="00C421B4" w:rsidRDefault="0079231B" w:rsidP="008C7324">
      <w:pPr>
        <w:pStyle w:val="OmniPage1"/>
        <w:spacing w:line="21" w:lineRule="atLeast"/>
        <w:jc w:val="both"/>
        <w:rPr>
          <w:rFonts w:ascii="Trebuchet MS" w:hAnsi="Trebuchet MS"/>
        </w:rPr>
      </w:pPr>
      <w:r>
        <w:rPr>
          <w:rFonts w:ascii="Trebuchet MS" w:hAnsi="Trebuchet MS"/>
        </w:rPr>
        <w:t xml:space="preserve">For an ATC to be considered by the Department, </w:t>
      </w:r>
      <w:r w:rsidR="00B84CE7">
        <w:rPr>
          <w:rFonts w:ascii="Trebuchet MS" w:hAnsi="Trebuchet MS"/>
        </w:rPr>
        <w:t xml:space="preserve">Shortlisted Offerors </w:t>
      </w:r>
      <w:r>
        <w:rPr>
          <w:rFonts w:ascii="Trebuchet MS" w:hAnsi="Trebuchet MS"/>
        </w:rPr>
        <w:t xml:space="preserve">must </w:t>
      </w:r>
      <w:r w:rsidR="00B84CE7">
        <w:rPr>
          <w:rFonts w:ascii="Trebuchet MS" w:hAnsi="Trebuchet MS"/>
        </w:rPr>
        <w:t>submit</w:t>
      </w:r>
      <w:r w:rsidR="00FC48E1" w:rsidRPr="00C421B4">
        <w:rPr>
          <w:rFonts w:ascii="Trebuchet MS" w:hAnsi="Trebuchet MS"/>
        </w:rPr>
        <w:t xml:space="preserve"> a</w:t>
      </w:r>
      <w:r w:rsidR="00EE6E34">
        <w:rPr>
          <w:rFonts w:ascii="Trebuchet MS" w:hAnsi="Trebuchet MS"/>
        </w:rPr>
        <w:t xml:space="preserve"> Preliminary</w:t>
      </w:r>
      <w:r w:rsidR="00CC6C95">
        <w:rPr>
          <w:rFonts w:ascii="Trebuchet MS" w:hAnsi="Trebuchet MS"/>
        </w:rPr>
        <w:t xml:space="preserve"> </w:t>
      </w:r>
      <w:r w:rsidR="006F3A00">
        <w:rPr>
          <w:rFonts w:ascii="Trebuchet MS" w:hAnsi="Trebuchet MS"/>
        </w:rPr>
        <w:t>ATC Submission</w:t>
      </w:r>
      <w:r w:rsidR="00983750" w:rsidRPr="00C421B4">
        <w:rPr>
          <w:rFonts w:ascii="Trebuchet MS" w:hAnsi="Trebuchet MS"/>
        </w:rPr>
        <w:t xml:space="preserve"> </w:t>
      </w:r>
      <w:r w:rsidR="00EE6E34">
        <w:rPr>
          <w:rFonts w:ascii="Trebuchet MS" w:hAnsi="Trebuchet MS"/>
        </w:rPr>
        <w:t xml:space="preserve">five (5) Working Days </w:t>
      </w:r>
      <w:r w:rsidR="00C306BB" w:rsidRPr="00C421B4">
        <w:rPr>
          <w:rFonts w:ascii="Trebuchet MS" w:hAnsi="Trebuchet MS"/>
        </w:rPr>
        <w:t xml:space="preserve">prior to </w:t>
      </w:r>
      <w:r w:rsidR="00731506" w:rsidRPr="00C421B4">
        <w:rPr>
          <w:rFonts w:ascii="Trebuchet MS" w:hAnsi="Trebuchet MS"/>
        </w:rPr>
        <w:t xml:space="preserve">the </w:t>
      </w:r>
      <w:r w:rsidR="0010605A" w:rsidRPr="00C421B4">
        <w:rPr>
          <w:rFonts w:ascii="Trebuchet MS" w:hAnsi="Trebuchet MS"/>
        </w:rPr>
        <w:t xml:space="preserve">One-on-One </w:t>
      </w:r>
      <w:r w:rsidR="00A4783F" w:rsidRPr="00C421B4">
        <w:rPr>
          <w:rFonts w:ascii="Trebuchet MS" w:hAnsi="Trebuchet MS"/>
        </w:rPr>
        <w:t xml:space="preserve">ATC </w:t>
      </w:r>
      <w:r w:rsidR="0010605A" w:rsidRPr="00C421B4">
        <w:rPr>
          <w:rFonts w:ascii="Trebuchet MS" w:hAnsi="Trebuchet MS"/>
        </w:rPr>
        <w:t>Meeting</w:t>
      </w:r>
      <w:r w:rsidR="00C306BB" w:rsidRPr="00C421B4">
        <w:rPr>
          <w:rFonts w:ascii="Trebuchet MS" w:hAnsi="Trebuchet MS"/>
        </w:rPr>
        <w:t xml:space="preserve"> </w:t>
      </w:r>
      <w:r w:rsidR="00EE6E34">
        <w:rPr>
          <w:rFonts w:ascii="Trebuchet MS" w:hAnsi="Trebuchet MS"/>
        </w:rPr>
        <w:t>Date</w:t>
      </w:r>
      <w:r w:rsidR="003C27BE" w:rsidRPr="00C421B4">
        <w:rPr>
          <w:rFonts w:ascii="Trebuchet MS" w:hAnsi="Trebuchet MS"/>
        </w:rPr>
        <w:t xml:space="preserve"> </w:t>
      </w:r>
      <w:r w:rsidR="008C234A" w:rsidRPr="00C421B4">
        <w:rPr>
          <w:rFonts w:ascii="Trebuchet MS" w:hAnsi="Trebuchet MS"/>
        </w:rPr>
        <w:t xml:space="preserve">as </w:t>
      </w:r>
      <w:r w:rsidR="00C306BB" w:rsidRPr="00C421B4">
        <w:rPr>
          <w:rFonts w:ascii="Trebuchet MS" w:hAnsi="Trebuchet MS"/>
        </w:rPr>
        <w:t xml:space="preserve">set forth in </w:t>
      </w:r>
      <w:r w:rsidR="00634036" w:rsidRPr="00C421B4">
        <w:rPr>
          <w:rFonts w:ascii="Trebuchet MS" w:hAnsi="Trebuchet MS"/>
        </w:rPr>
        <w:t>Section</w:t>
      </w:r>
      <w:r w:rsidR="00C306BB" w:rsidRPr="00C421B4">
        <w:rPr>
          <w:rFonts w:ascii="Trebuchet MS" w:hAnsi="Trebuchet MS"/>
        </w:rPr>
        <w:t xml:space="preserve"> </w:t>
      </w:r>
      <w:r w:rsidR="00515E65" w:rsidRPr="00C421B4">
        <w:rPr>
          <w:rFonts w:ascii="Trebuchet MS" w:hAnsi="Trebuchet MS"/>
        </w:rPr>
        <w:fldChar w:fldCharType="begin"/>
      </w:r>
      <w:r w:rsidR="00515E65" w:rsidRPr="00C421B4">
        <w:rPr>
          <w:rFonts w:ascii="Trebuchet MS" w:hAnsi="Trebuchet MS"/>
        </w:rPr>
        <w:instrText xml:space="preserve"> REF _Ref27466161 \r \h </w:instrText>
      </w:r>
      <w:r w:rsidR="00692193" w:rsidRPr="00C421B4">
        <w:rPr>
          <w:rFonts w:ascii="Trebuchet MS" w:hAnsi="Trebuchet MS"/>
        </w:rPr>
        <w:instrText xml:space="preserve"> \* MERGEFORMAT </w:instrText>
      </w:r>
      <w:r w:rsidR="00515E65" w:rsidRPr="00C421B4">
        <w:rPr>
          <w:rFonts w:ascii="Trebuchet MS" w:hAnsi="Trebuchet MS"/>
        </w:rPr>
      </w:r>
      <w:r w:rsidR="00515E65" w:rsidRPr="00C421B4">
        <w:rPr>
          <w:rFonts w:ascii="Trebuchet MS" w:hAnsi="Trebuchet MS"/>
        </w:rPr>
        <w:fldChar w:fldCharType="separate"/>
      </w:r>
      <w:r w:rsidR="00CC155B">
        <w:rPr>
          <w:rFonts w:ascii="Trebuchet MS" w:hAnsi="Trebuchet MS"/>
        </w:rPr>
        <w:t>2.3</w:t>
      </w:r>
      <w:r w:rsidR="00515E65" w:rsidRPr="00C421B4">
        <w:rPr>
          <w:rFonts w:ascii="Trebuchet MS" w:hAnsi="Trebuchet MS"/>
        </w:rPr>
        <w:fldChar w:fldCharType="end"/>
      </w:r>
      <w:r w:rsidR="00045A4D">
        <w:rPr>
          <w:rFonts w:ascii="Trebuchet MS" w:hAnsi="Trebuchet MS"/>
        </w:rPr>
        <w:t xml:space="preserve"> </w:t>
      </w:r>
      <w:r w:rsidR="00B84CE7">
        <w:rPr>
          <w:rFonts w:ascii="Trebuchet MS" w:hAnsi="Trebuchet MS"/>
        </w:rPr>
        <w:t>for consideration by the Department</w:t>
      </w:r>
      <w:r w:rsidR="00C306BB" w:rsidRPr="00C421B4">
        <w:rPr>
          <w:rFonts w:ascii="Trebuchet MS" w:hAnsi="Trebuchet MS"/>
        </w:rPr>
        <w:t xml:space="preserve">. </w:t>
      </w:r>
      <w:r w:rsidR="00D733BE" w:rsidRPr="00C421B4">
        <w:rPr>
          <w:rFonts w:ascii="Trebuchet MS" w:hAnsi="Trebuchet MS"/>
        </w:rPr>
        <w:t>Submit one (1) electronic copy (Searchable PDF format)</w:t>
      </w:r>
      <w:r w:rsidR="00B84CE7">
        <w:rPr>
          <w:rFonts w:ascii="Trebuchet MS" w:hAnsi="Trebuchet MS"/>
        </w:rPr>
        <w:t xml:space="preserve"> </w:t>
      </w:r>
      <w:r w:rsidR="00601F53">
        <w:rPr>
          <w:rFonts w:ascii="Trebuchet MS" w:hAnsi="Trebuchet MS"/>
        </w:rPr>
        <w:t>per</w:t>
      </w:r>
      <w:r w:rsidR="00B84CE7">
        <w:rPr>
          <w:rFonts w:ascii="Trebuchet MS" w:hAnsi="Trebuchet MS"/>
        </w:rPr>
        <w:t xml:space="preserve"> Section 3</w:t>
      </w:r>
      <w:r w:rsidR="00D733BE" w:rsidRPr="00C421B4">
        <w:rPr>
          <w:rFonts w:ascii="Trebuchet MS" w:hAnsi="Trebuchet MS"/>
        </w:rPr>
        <w:t xml:space="preserve">. The </w:t>
      </w:r>
      <w:r w:rsidR="006F3A00">
        <w:rPr>
          <w:rFonts w:ascii="Trebuchet MS" w:hAnsi="Trebuchet MS"/>
        </w:rPr>
        <w:t>ATC Submission</w:t>
      </w:r>
      <w:r w:rsidR="00D733BE" w:rsidRPr="00C421B4">
        <w:rPr>
          <w:rFonts w:ascii="Trebuchet MS" w:hAnsi="Trebuchet MS"/>
        </w:rPr>
        <w:t xml:space="preserve"> shall contain </w:t>
      </w:r>
      <w:r w:rsidR="00DA52DC" w:rsidRPr="00C421B4">
        <w:rPr>
          <w:rFonts w:ascii="Trebuchet MS" w:hAnsi="Trebuchet MS"/>
        </w:rPr>
        <w:t>all</w:t>
      </w:r>
      <w:r w:rsidR="00D733BE" w:rsidRPr="00C421B4">
        <w:rPr>
          <w:rFonts w:ascii="Trebuchet MS" w:hAnsi="Trebuchet MS"/>
        </w:rPr>
        <w:t xml:space="preserve"> the Shortlisted Offeror’s proposed ATCs for the Project.</w:t>
      </w:r>
      <w:r w:rsidR="008C234A" w:rsidRPr="00C421B4">
        <w:rPr>
          <w:rFonts w:ascii="Trebuchet MS" w:hAnsi="Trebuchet MS"/>
        </w:rPr>
        <w:t xml:space="preserve">  </w:t>
      </w:r>
    </w:p>
    <w:p w14:paraId="30DDF916" w14:textId="77777777" w:rsidR="00FC48E1" w:rsidRPr="00C421B4" w:rsidRDefault="00FC48E1" w:rsidP="008C7324">
      <w:pPr>
        <w:pStyle w:val="OmniPage1"/>
        <w:spacing w:line="21" w:lineRule="atLeast"/>
        <w:jc w:val="both"/>
        <w:rPr>
          <w:rFonts w:ascii="Trebuchet MS" w:hAnsi="Trebuchet MS"/>
        </w:rPr>
      </w:pPr>
    </w:p>
    <w:p w14:paraId="31316DA1" w14:textId="05268F2A" w:rsidR="00C306BB" w:rsidRPr="00C421B4" w:rsidRDefault="00C306BB" w:rsidP="008C7324">
      <w:pPr>
        <w:pStyle w:val="OmniPage1"/>
        <w:spacing w:line="21" w:lineRule="atLeast"/>
        <w:jc w:val="both"/>
        <w:rPr>
          <w:rFonts w:ascii="Trebuchet MS" w:hAnsi="Trebuchet MS"/>
        </w:rPr>
      </w:pPr>
      <w:r w:rsidRPr="00C421B4">
        <w:rPr>
          <w:rFonts w:ascii="Trebuchet MS" w:hAnsi="Trebuchet MS"/>
        </w:rPr>
        <w:t>Each</w:t>
      </w:r>
      <w:r w:rsidR="00D733BE" w:rsidRPr="00C421B4">
        <w:rPr>
          <w:rFonts w:ascii="Trebuchet MS" w:hAnsi="Trebuchet MS"/>
        </w:rPr>
        <w:t xml:space="preserve"> individual</w:t>
      </w:r>
      <w:r w:rsidRPr="00C421B4">
        <w:rPr>
          <w:rFonts w:ascii="Trebuchet MS" w:hAnsi="Trebuchet MS"/>
        </w:rPr>
        <w:t xml:space="preserve"> ATC</w:t>
      </w:r>
      <w:r w:rsidR="00D733BE" w:rsidRPr="00C421B4">
        <w:rPr>
          <w:rFonts w:ascii="Trebuchet MS" w:hAnsi="Trebuchet MS"/>
        </w:rPr>
        <w:t xml:space="preserve"> within the </w:t>
      </w:r>
      <w:r w:rsidR="00CC6C95">
        <w:rPr>
          <w:rFonts w:ascii="Trebuchet MS" w:hAnsi="Trebuchet MS"/>
        </w:rPr>
        <w:t xml:space="preserve">Preliminary </w:t>
      </w:r>
      <w:r w:rsidR="006F3A00">
        <w:rPr>
          <w:rFonts w:ascii="Trebuchet MS" w:hAnsi="Trebuchet MS"/>
        </w:rPr>
        <w:t>ATC Submission</w:t>
      </w:r>
      <w:r w:rsidRPr="00C421B4">
        <w:rPr>
          <w:rFonts w:ascii="Trebuchet MS" w:hAnsi="Trebuchet MS"/>
        </w:rPr>
        <w:t xml:space="preserve"> </w:t>
      </w:r>
      <w:r w:rsidR="00FC48E1" w:rsidRPr="00C421B4">
        <w:rPr>
          <w:rFonts w:ascii="Trebuchet MS" w:hAnsi="Trebuchet MS"/>
        </w:rPr>
        <w:t>should generally be a single</w:t>
      </w:r>
      <w:r w:rsidRPr="00C421B4">
        <w:rPr>
          <w:rFonts w:ascii="Trebuchet MS" w:hAnsi="Trebuchet MS"/>
        </w:rPr>
        <w:t xml:space="preserve"> i</w:t>
      </w:r>
      <w:r w:rsidR="00CC6C95">
        <w:rPr>
          <w:rFonts w:ascii="Trebuchet MS" w:hAnsi="Trebuchet MS"/>
        </w:rPr>
        <w:t>tem</w:t>
      </w:r>
      <w:r w:rsidRPr="00C421B4">
        <w:rPr>
          <w:rFonts w:ascii="Trebuchet MS" w:hAnsi="Trebuchet MS"/>
        </w:rPr>
        <w:t xml:space="preserve"> </w:t>
      </w:r>
      <w:r w:rsidR="00D733BE" w:rsidRPr="00C421B4">
        <w:rPr>
          <w:rFonts w:ascii="Trebuchet MS" w:hAnsi="Trebuchet MS"/>
        </w:rPr>
        <w:t>for</w:t>
      </w:r>
      <w:r w:rsidRPr="00C421B4">
        <w:rPr>
          <w:rFonts w:ascii="Trebuchet MS" w:hAnsi="Trebuchet MS"/>
        </w:rPr>
        <w:t xml:space="preserve"> consider</w:t>
      </w:r>
      <w:r w:rsidR="00D733BE" w:rsidRPr="00C421B4">
        <w:rPr>
          <w:rFonts w:ascii="Trebuchet MS" w:hAnsi="Trebuchet MS"/>
        </w:rPr>
        <w:t>ation</w:t>
      </w:r>
      <w:r w:rsidRPr="00C421B4">
        <w:rPr>
          <w:rFonts w:ascii="Trebuchet MS" w:hAnsi="Trebuchet MS"/>
        </w:rPr>
        <w:t xml:space="preserve"> by the </w:t>
      </w:r>
      <w:r w:rsidR="006742F0" w:rsidRPr="00C421B4">
        <w:rPr>
          <w:rFonts w:ascii="Trebuchet MS" w:hAnsi="Trebuchet MS"/>
        </w:rPr>
        <w:t xml:space="preserve">Department </w:t>
      </w:r>
      <w:r w:rsidR="00FC48E1" w:rsidRPr="00C421B4">
        <w:rPr>
          <w:rFonts w:ascii="Trebuchet MS" w:hAnsi="Trebuchet MS"/>
        </w:rPr>
        <w:t>and</w:t>
      </w:r>
      <w:r w:rsidR="00983750" w:rsidRPr="00C421B4">
        <w:rPr>
          <w:rFonts w:ascii="Trebuchet MS" w:hAnsi="Trebuchet MS"/>
        </w:rPr>
        <w:t xml:space="preserve"> generally center on a specific identifiable deviation from the requirements of the Bid Documents.</w:t>
      </w:r>
      <w:r w:rsidR="00FC48E1" w:rsidRPr="00C421B4">
        <w:rPr>
          <w:rFonts w:ascii="Trebuchet MS" w:hAnsi="Trebuchet MS"/>
        </w:rPr>
        <w:t xml:space="preserve"> Multiple issues can be combined if they all center on a single general purpose.</w:t>
      </w:r>
      <w:r w:rsidR="00D733BE" w:rsidRPr="00C421B4">
        <w:rPr>
          <w:rFonts w:ascii="Trebuchet MS" w:hAnsi="Trebuchet MS"/>
        </w:rPr>
        <w:t xml:space="preserve"> </w:t>
      </w:r>
      <w:r w:rsidRPr="00C421B4">
        <w:rPr>
          <w:rFonts w:ascii="Trebuchet MS" w:hAnsi="Trebuchet MS"/>
        </w:rPr>
        <w:t xml:space="preserve">The Shortlisted Offeror shall clearly identify each individual portion of </w:t>
      </w:r>
      <w:r w:rsidR="00D733BE" w:rsidRPr="00C421B4">
        <w:rPr>
          <w:rFonts w:ascii="Trebuchet MS" w:hAnsi="Trebuchet MS"/>
        </w:rPr>
        <w:t>an</w:t>
      </w:r>
      <w:r w:rsidRPr="00C421B4">
        <w:rPr>
          <w:rFonts w:ascii="Trebuchet MS" w:hAnsi="Trebuchet MS"/>
        </w:rPr>
        <w:t xml:space="preserve"> ATC proposal that is a proposed change to the Bid Documents. </w:t>
      </w:r>
    </w:p>
    <w:p w14:paraId="3B795515" w14:textId="77777777" w:rsidR="00C306BB" w:rsidRPr="00C421B4" w:rsidRDefault="00C306BB" w:rsidP="008C7324">
      <w:pPr>
        <w:pStyle w:val="OmniPage1"/>
        <w:spacing w:line="21" w:lineRule="atLeast"/>
        <w:jc w:val="both"/>
        <w:rPr>
          <w:rFonts w:ascii="Trebuchet MS" w:hAnsi="Trebuchet MS"/>
        </w:rPr>
      </w:pPr>
    </w:p>
    <w:p w14:paraId="38C1CC76" w14:textId="75C4F4AA" w:rsidR="00C306BB" w:rsidRPr="00C421B4" w:rsidRDefault="00FC48E1" w:rsidP="008C7324">
      <w:pPr>
        <w:pStyle w:val="OmniPage1"/>
        <w:spacing w:line="21" w:lineRule="atLeast"/>
        <w:jc w:val="both"/>
        <w:rPr>
          <w:rFonts w:ascii="Trebuchet MS" w:hAnsi="Trebuchet MS"/>
        </w:rPr>
      </w:pPr>
      <w:r w:rsidRPr="00C421B4">
        <w:rPr>
          <w:rFonts w:ascii="Trebuchet MS" w:hAnsi="Trebuchet MS"/>
        </w:rPr>
        <w:t xml:space="preserve">For each ATC, the </w:t>
      </w:r>
      <w:r w:rsidR="00CC6C95">
        <w:rPr>
          <w:rFonts w:ascii="Trebuchet MS" w:hAnsi="Trebuchet MS"/>
        </w:rPr>
        <w:t xml:space="preserve">Preliminary </w:t>
      </w:r>
      <w:r w:rsidR="006F3A00">
        <w:rPr>
          <w:rFonts w:ascii="Trebuchet MS" w:hAnsi="Trebuchet MS"/>
        </w:rPr>
        <w:t>ATC Submission</w:t>
      </w:r>
      <w:r w:rsidR="00C306BB" w:rsidRPr="00C421B4">
        <w:rPr>
          <w:rFonts w:ascii="Trebuchet MS" w:hAnsi="Trebuchet MS"/>
        </w:rPr>
        <w:t xml:space="preserve"> must contain and clearly depict the following information:</w:t>
      </w:r>
    </w:p>
    <w:p w14:paraId="56DDF249" w14:textId="271E32E2" w:rsidR="00C306BB" w:rsidRPr="00C421B4" w:rsidRDefault="00C306BB" w:rsidP="00B94784">
      <w:pPr>
        <w:pStyle w:val="OmniPage1"/>
        <w:numPr>
          <w:ilvl w:val="0"/>
          <w:numId w:val="15"/>
        </w:numPr>
        <w:spacing w:before="120" w:after="120" w:line="21" w:lineRule="atLeast"/>
        <w:ind w:right="101"/>
        <w:jc w:val="both"/>
        <w:rPr>
          <w:rFonts w:ascii="Trebuchet MS" w:hAnsi="Trebuchet MS"/>
        </w:rPr>
      </w:pPr>
      <w:r w:rsidRPr="00C421B4">
        <w:rPr>
          <w:rFonts w:ascii="Trebuchet MS" w:hAnsi="Trebuchet MS"/>
        </w:rPr>
        <w:t>Description: Provide a detailed description of the ATC</w:t>
      </w:r>
      <w:r w:rsidR="00A4783F" w:rsidRPr="00C421B4">
        <w:rPr>
          <w:rFonts w:ascii="Trebuchet MS" w:hAnsi="Trebuchet MS"/>
        </w:rPr>
        <w:t>(s)</w:t>
      </w:r>
      <w:r w:rsidRPr="00C421B4">
        <w:rPr>
          <w:rFonts w:ascii="Trebuchet MS" w:hAnsi="Trebuchet MS"/>
        </w:rPr>
        <w:t xml:space="preserve"> including specifications and</w:t>
      </w:r>
      <w:r w:rsidR="000D5688" w:rsidRPr="00C421B4">
        <w:rPr>
          <w:rFonts w:ascii="Trebuchet MS" w:hAnsi="Trebuchet MS"/>
        </w:rPr>
        <w:t xml:space="preserve"> </w:t>
      </w:r>
      <w:r w:rsidRPr="00C421B4">
        <w:rPr>
          <w:rFonts w:ascii="Trebuchet MS" w:hAnsi="Trebuchet MS"/>
        </w:rPr>
        <w:t>conceptual drawings</w:t>
      </w:r>
      <w:r w:rsidR="00FC48E1" w:rsidRPr="00C421B4">
        <w:rPr>
          <w:rFonts w:ascii="Trebuchet MS" w:hAnsi="Trebuchet MS"/>
        </w:rPr>
        <w:t>, as necessary to describe and demonstrate the ATC to the Department</w:t>
      </w:r>
      <w:r w:rsidRPr="00C421B4">
        <w:rPr>
          <w:rFonts w:ascii="Trebuchet MS" w:hAnsi="Trebuchet MS"/>
        </w:rPr>
        <w:t>.</w:t>
      </w:r>
    </w:p>
    <w:p w14:paraId="5227D8AC" w14:textId="7FD26530" w:rsidR="00983750" w:rsidRPr="00C421B4" w:rsidRDefault="00C306BB" w:rsidP="00B94784">
      <w:pPr>
        <w:pStyle w:val="OmniPage1"/>
        <w:numPr>
          <w:ilvl w:val="0"/>
          <w:numId w:val="15"/>
        </w:numPr>
        <w:spacing w:before="120" w:after="120" w:line="21" w:lineRule="atLeast"/>
        <w:ind w:right="101"/>
        <w:jc w:val="both"/>
        <w:rPr>
          <w:rFonts w:ascii="Trebuchet MS" w:hAnsi="Trebuchet MS"/>
        </w:rPr>
      </w:pPr>
      <w:r w:rsidRPr="00C421B4">
        <w:rPr>
          <w:rFonts w:ascii="Trebuchet MS" w:hAnsi="Trebuchet MS"/>
        </w:rPr>
        <w:t xml:space="preserve">Deviation: Reference </w:t>
      </w:r>
      <w:r w:rsidR="00DA52DC" w:rsidRPr="00C421B4">
        <w:rPr>
          <w:rFonts w:ascii="Trebuchet MS" w:hAnsi="Trebuchet MS"/>
        </w:rPr>
        <w:t>all</w:t>
      </w:r>
      <w:r w:rsidRPr="00C421B4">
        <w:rPr>
          <w:rFonts w:ascii="Trebuchet MS" w:hAnsi="Trebuchet MS"/>
        </w:rPr>
        <w:t xml:space="preserve"> the specific section(s) in the Bid Documents which are inconsistent with the proposed ATC</w:t>
      </w:r>
      <w:r w:rsidR="00A4783F" w:rsidRPr="00C421B4">
        <w:rPr>
          <w:rFonts w:ascii="Trebuchet MS" w:hAnsi="Trebuchet MS"/>
        </w:rPr>
        <w:t>(s)</w:t>
      </w:r>
      <w:r w:rsidRPr="00C421B4">
        <w:rPr>
          <w:rFonts w:ascii="Trebuchet MS" w:hAnsi="Trebuchet MS"/>
        </w:rPr>
        <w:t>, provide an explanation of the nature of these deviations from the referenced section, and a request for approval of such deviations. Provide proposed language for the referenced section that is in keeping with the ATC</w:t>
      </w:r>
      <w:r w:rsidR="00A4783F" w:rsidRPr="00C421B4">
        <w:rPr>
          <w:rFonts w:ascii="Trebuchet MS" w:hAnsi="Trebuchet MS"/>
        </w:rPr>
        <w:t>(s)</w:t>
      </w:r>
      <w:r w:rsidR="00BA0B32" w:rsidRPr="00C421B4">
        <w:rPr>
          <w:rFonts w:ascii="Trebuchet MS" w:hAnsi="Trebuchet MS"/>
        </w:rPr>
        <w:t xml:space="preserve"> which can be </w:t>
      </w:r>
      <w:r w:rsidR="000D5688" w:rsidRPr="00C421B4">
        <w:rPr>
          <w:rFonts w:ascii="Trebuchet MS" w:hAnsi="Trebuchet MS"/>
        </w:rPr>
        <w:t xml:space="preserve">seamlessly </w:t>
      </w:r>
      <w:r w:rsidR="00BA0B32" w:rsidRPr="00C421B4">
        <w:rPr>
          <w:rFonts w:ascii="Trebuchet MS" w:hAnsi="Trebuchet MS"/>
        </w:rPr>
        <w:t xml:space="preserve">incorporated into </w:t>
      </w:r>
      <w:r w:rsidR="000D5688" w:rsidRPr="00C421B4">
        <w:rPr>
          <w:rFonts w:ascii="Trebuchet MS" w:hAnsi="Trebuchet MS"/>
        </w:rPr>
        <w:t>the Bidding Documents</w:t>
      </w:r>
      <w:r w:rsidRPr="00C421B4">
        <w:rPr>
          <w:rFonts w:ascii="Trebuchet MS" w:hAnsi="Trebuchet MS"/>
        </w:rPr>
        <w:t>.</w:t>
      </w:r>
      <w:r w:rsidR="000D5688" w:rsidRPr="00C421B4">
        <w:rPr>
          <w:rFonts w:ascii="Trebuchet MS" w:hAnsi="Trebuchet MS"/>
        </w:rPr>
        <w:t xml:space="preserve"> Seamless incorporation will be at the determination of the Department.</w:t>
      </w:r>
    </w:p>
    <w:p w14:paraId="1931F8E4" w14:textId="117EBA37" w:rsidR="00C306BB" w:rsidRPr="00C421B4" w:rsidRDefault="00C306BB" w:rsidP="00B94784">
      <w:pPr>
        <w:pStyle w:val="OmniPage1"/>
        <w:numPr>
          <w:ilvl w:val="0"/>
          <w:numId w:val="15"/>
        </w:numPr>
        <w:spacing w:before="120" w:after="120" w:line="21" w:lineRule="atLeast"/>
        <w:ind w:right="101"/>
        <w:jc w:val="both"/>
        <w:rPr>
          <w:rFonts w:ascii="Trebuchet MS" w:hAnsi="Trebuchet MS"/>
        </w:rPr>
      </w:pPr>
      <w:r w:rsidRPr="00C421B4">
        <w:rPr>
          <w:rFonts w:ascii="Trebuchet MS" w:hAnsi="Trebuchet MS"/>
        </w:rPr>
        <w:t xml:space="preserve">Usage: A description of where and how the ATC would be used on the </w:t>
      </w:r>
      <w:r w:rsidR="000D5688" w:rsidRPr="00C421B4">
        <w:rPr>
          <w:rFonts w:ascii="Trebuchet MS" w:hAnsi="Trebuchet MS"/>
        </w:rPr>
        <w:t>P</w:t>
      </w:r>
      <w:r w:rsidRPr="00C421B4">
        <w:rPr>
          <w:rFonts w:ascii="Trebuchet MS" w:hAnsi="Trebuchet MS"/>
        </w:rPr>
        <w:t>roject.</w:t>
      </w:r>
    </w:p>
    <w:p w14:paraId="2111C64F" w14:textId="7D2A5F00" w:rsidR="00C306BB" w:rsidRPr="00C421B4" w:rsidRDefault="00C306BB" w:rsidP="00B94784">
      <w:pPr>
        <w:pStyle w:val="OmniPage1"/>
        <w:numPr>
          <w:ilvl w:val="0"/>
          <w:numId w:val="15"/>
        </w:numPr>
        <w:spacing w:before="120" w:after="120" w:line="21" w:lineRule="atLeast"/>
        <w:ind w:right="101"/>
        <w:jc w:val="both"/>
        <w:rPr>
          <w:rFonts w:ascii="Trebuchet MS" w:hAnsi="Trebuchet MS"/>
        </w:rPr>
      </w:pPr>
      <w:r w:rsidRPr="00C421B4">
        <w:rPr>
          <w:rFonts w:ascii="Trebuchet MS" w:hAnsi="Trebuchet MS"/>
        </w:rPr>
        <w:t xml:space="preserve">Inspection: Any </w:t>
      </w:r>
      <w:r w:rsidR="00983750" w:rsidRPr="00C421B4">
        <w:rPr>
          <w:rFonts w:ascii="Trebuchet MS" w:hAnsi="Trebuchet MS"/>
        </w:rPr>
        <w:t xml:space="preserve">atypical </w:t>
      </w:r>
      <w:r w:rsidRPr="00C421B4">
        <w:rPr>
          <w:rFonts w:ascii="Trebuchet MS" w:hAnsi="Trebuchet MS"/>
        </w:rPr>
        <w:t>testing and inspection requirements during construction and during the expected life of the installation.</w:t>
      </w:r>
    </w:p>
    <w:p w14:paraId="41F19912" w14:textId="4580CEC9" w:rsidR="00C306BB" w:rsidRPr="00C421B4" w:rsidRDefault="00C306BB" w:rsidP="00B94784">
      <w:pPr>
        <w:pStyle w:val="OmniPage1"/>
        <w:numPr>
          <w:ilvl w:val="0"/>
          <w:numId w:val="15"/>
        </w:numPr>
        <w:spacing w:before="120" w:after="120" w:line="21" w:lineRule="atLeast"/>
        <w:ind w:right="101"/>
        <w:jc w:val="both"/>
        <w:rPr>
          <w:rFonts w:ascii="Trebuchet MS" w:hAnsi="Trebuchet MS"/>
        </w:rPr>
      </w:pPr>
      <w:r w:rsidRPr="00C421B4">
        <w:rPr>
          <w:rFonts w:ascii="Trebuchet MS" w:hAnsi="Trebuchet MS"/>
        </w:rPr>
        <w:t xml:space="preserve">Public Record: A specific notation designating (where applicable and at the discretion of the Shortlisted Offeror) that some or </w:t>
      </w:r>
      <w:r w:rsidR="00DA52DC" w:rsidRPr="00C421B4">
        <w:rPr>
          <w:rFonts w:ascii="Trebuchet MS" w:hAnsi="Trebuchet MS"/>
        </w:rPr>
        <w:t>all</w:t>
      </w:r>
      <w:r w:rsidRPr="00C421B4">
        <w:rPr>
          <w:rFonts w:ascii="Trebuchet MS" w:hAnsi="Trebuchet MS"/>
        </w:rPr>
        <w:t xml:space="preserve"> the ATC is a Trade Secret or otherwise not subject to public record disclosure.</w:t>
      </w:r>
    </w:p>
    <w:p w14:paraId="7BA6DEAE" w14:textId="1FEB1FB0" w:rsidR="008C337E" w:rsidRPr="002968B0" w:rsidRDefault="009C5782" w:rsidP="005E0ACC">
      <w:pPr>
        <w:pStyle w:val="OmniPage1"/>
        <w:spacing w:before="240" w:line="21" w:lineRule="atLeast"/>
        <w:ind w:right="101"/>
        <w:jc w:val="both"/>
        <w:rPr>
          <w:rFonts w:ascii="Trebuchet MS" w:hAnsi="Trebuchet MS"/>
          <w:color w:val="000000" w:themeColor="text1"/>
        </w:rPr>
      </w:pPr>
      <w:r w:rsidRPr="002968B0">
        <w:rPr>
          <w:rFonts w:ascii="Trebuchet MS" w:hAnsi="Trebuchet MS"/>
          <w:color w:val="000000" w:themeColor="text1"/>
        </w:rPr>
        <w:t>The Department may consider design exceptions at select locations.  The Shortlisted Offeror shall complete all necessary proposed design exception paperwork in accordance with the ODOT Location and Design Manual requirements for submission with the ATC for concurrent evaluation by the Department.  The Department will only acc</w:t>
      </w:r>
      <w:r w:rsidR="004E448D" w:rsidRPr="002968B0">
        <w:rPr>
          <w:rFonts w:ascii="Trebuchet MS" w:hAnsi="Trebuchet MS"/>
          <w:color w:val="000000" w:themeColor="text1"/>
        </w:rPr>
        <w:t>e</w:t>
      </w:r>
      <w:r w:rsidRPr="002968B0">
        <w:rPr>
          <w:rFonts w:ascii="Trebuchet MS" w:hAnsi="Trebuchet MS"/>
          <w:color w:val="000000" w:themeColor="text1"/>
        </w:rPr>
        <w:t>pt ATCs involving design exceptions if, in the judgment of the Department, the design exception improves the Project while not considering price.</w:t>
      </w:r>
      <w:r w:rsidR="00C068FE">
        <w:rPr>
          <w:rFonts w:ascii="Trebuchet MS" w:hAnsi="Trebuchet MS"/>
          <w:color w:val="000000" w:themeColor="text1"/>
        </w:rPr>
        <w:t xml:space="preserve">  </w:t>
      </w:r>
      <w:r w:rsidR="00C038D5">
        <w:rPr>
          <w:rFonts w:ascii="Trebuchet MS" w:hAnsi="Trebuchet MS"/>
          <w:color w:val="000000" w:themeColor="text1"/>
        </w:rPr>
        <w:t>The impact of the future a</w:t>
      </w:r>
      <w:r w:rsidR="00C068FE">
        <w:rPr>
          <w:rFonts w:ascii="Trebuchet MS" w:hAnsi="Trebuchet MS"/>
          <w:color w:val="000000" w:themeColor="text1"/>
        </w:rPr>
        <w:t xml:space="preserve">cceptance of a design exception approval will be a consideration and addressed in the ATC </w:t>
      </w:r>
      <w:r w:rsidR="00C038D5">
        <w:rPr>
          <w:rFonts w:ascii="Trebuchet MS" w:hAnsi="Trebuchet MS"/>
          <w:color w:val="000000" w:themeColor="text1"/>
        </w:rPr>
        <w:t>approval(s)</w:t>
      </w:r>
      <w:r w:rsidR="00C068FE">
        <w:rPr>
          <w:rFonts w:ascii="Trebuchet MS" w:hAnsi="Trebuchet MS"/>
          <w:color w:val="000000" w:themeColor="text1"/>
        </w:rPr>
        <w:t>.</w:t>
      </w:r>
    </w:p>
    <w:p w14:paraId="2A02D873" w14:textId="2862FFDD" w:rsidR="00C306BB" w:rsidRPr="00C421B4" w:rsidRDefault="00C306BB" w:rsidP="002330EB">
      <w:pPr>
        <w:pStyle w:val="Heading2"/>
      </w:pPr>
      <w:bookmarkStart w:id="119" w:name="_Toc27155864"/>
      <w:r w:rsidRPr="00C421B4">
        <w:t>EVALUATION OF ATCS</w:t>
      </w:r>
      <w:bookmarkEnd w:id="119"/>
      <w:r w:rsidRPr="00C421B4">
        <w:t xml:space="preserve"> </w:t>
      </w:r>
      <w:r w:rsidR="000B3252">
        <w:t>AND ONE-ON-ONE ATC MEETINGS</w:t>
      </w:r>
    </w:p>
    <w:p w14:paraId="788128CD" w14:textId="458170DF" w:rsidR="007108C5" w:rsidRPr="00C421B4" w:rsidRDefault="00C306BB" w:rsidP="008C7324">
      <w:pPr>
        <w:pStyle w:val="OmniPage1"/>
        <w:spacing w:line="21" w:lineRule="atLeast"/>
        <w:jc w:val="both"/>
        <w:rPr>
          <w:rFonts w:ascii="Trebuchet MS" w:hAnsi="Trebuchet MS"/>
        </w:rPr>
      </w:pPr>
      <w:r w:rsidRPr="00C421B4">
        <w:rPr>
          <w:rFonts w:ascii="Trebuchet MS" w:hAnsi="Trebuchet MS"/>
        </w:rPr>
        <w:t xml:space="preserve">ATCs are accepted by the Department in its sole discretion and the Department reserves the right to reject any ATC for any reason. The Shortlisted Offeror bears sole responsibility for the quality, accuracy, completeness, and feasibility of the ATC regardless of the Department’s acceptance or review. </w:t>
      </w:r>
    </w:p>
    <w:p w14:paraId="482374C4" w14:textId="77777777" w:rsidR="007108C5" w:rsidRPr="00C421B4" w:rsidRDefault="007108C5" w:rsidP="008C7324">
      <w:pPr>
        <w:pStyle w:val="OmniPage1"/>
        <w:spacing w:line="21" w:lineRule="atLeast"/>
        <w:jc w:val="both"/>
        <w:rPr>
          <w:rFonts w:ascii="Trebuchet MS" w:hAnsi="Trebuchet MS"/>
        </w:rPr>
      </w:pPr>
    </w:p>
    <w:p w14:paraId="58661AF4" w14:textId="11D3F30E" w:rsidR="004606AF" w:rsidRPr="004606AF" w:rsidRDefault="004606AF" w:rsidP="004606AF">
      <w:pPr>
        <w:pStyle w:val="OmniPage1"/>
        <w:spacing w:line="21" w:lineRule="atLeast"/>
        <w:jc w:val="both"/>
        <w:rPr>
          <w:rFonts w:ascii="Trebuchet MS" w:hAnsi="Trebuchet MS"/>
        </w:rPr>
      </w:pPr>
      <w:r w:rsidRPr="004606AF">
        <w:rPr>
          <w:rFonts w:ascii="Trebuchet MS" w:hAnsi="Trebuchet MS"/>
        </w:rPr>
        <w:t xml:space="preserve">The Department will hold </w:t>
      </w:r>
      <w:r>
        <w:rPr>
          <w:rFonts w:ascii="Trebuchet MS" w:hAnsi="Trebuchet MS"/>
        </w:rPr>
        <w:t>one (1)</w:t>
      </w:r>
      <w:r w:rsidRPr="004606AF">
        <w:rPr>
          <w:rFonts w:ascii="Trebuchet MS" w:hAnsi="Trebuchet MS"/>
        </w:rPr>
        <w:t xml:space="preserve"> ATC meeting. </w:t>
      </w:r>
      <w:r w:rsidR="00C038D5" w:rsidRPr="00C421B4">
        <w:rPr>
          <w:rFonts w:ascii="Trebuchet MS" w:hAnsi="Trebuchet MS"/>
        </w:rPr>
        <w:t xml:space="preserve">Prior to the ATC One-on-One meeting, the Department will review the </w:t>
      </w:r>
      <w:r w:rsidR="00C038D5">
        <w:rPr>
          <w:rFonts w:ascii="Trebuchet MS" w:hAnsi="Trebuchet MS"/>
        </w:rPr>
        <w:t xml:space="preserve">Preliminary </w:t>
      </w:r>
      <w:r w:rsidR="006F3A00">
        <w:rPr>
          <w:rFonts w:ascii="Trebuchet MS" w:hAnsi="Trebuchet MS"/>
        </w:rPr>
        <w:t>ATC Submission</w:t>
      </w:r>
      <w:r w:rsidR="00C038D5" w:rsidRPr="00C421B4">
        <w:rPr>
          <w:rFonts w:ascii="Trebuchet MS" w:hAnsi="Trebuchet MS"/>
        </w:rPr>
        <w:t xml:space="preserve">. The </w:t>
      </w:r>
      <w:r w:rsidR="004551C4">
        <w:rPr>
          <w:rFonts w:ascii="Trebuchet MS" w:hAnsi="Trebuchet MS"/>
        </w:rPr>
        <w:t xml:space="preserve">Shortlisted </w:t>
      </w:r>
      <w:r w:rsidR="00C038D5" w:rsidRPr="00C421B4">
        <w:rPr>
          <w:rFonts w:ascii="Trebuchet MS" w:hAnsi="Trebuchet MS"/>
        </w:rPr>
        <w:t xml:space="preserve">Offeror and the Department will discuss, vet, and/or review each of the ATCs </w:t>
      </w:r>
      <w:r w:rsidR="00F76112">
        <w:rPr>
          <w:rFonts w:ascii="Trebuchet MS" w:hAnsi="Trebuchet MS"/>
        </w:rPr>
        <w:t>at</w:t>
      </w:r>
      <w:r w:rsidR="00C038D5" w:rsidRPr="00C421B4">
        <w:rPr>
          <w:rFonts w:ascii="Trebuchet MS" w:hAnsi="Trebuchet MS"/>
        </w:rPr>
        <w:t xml:space="preserve"> the One-on-One ATC Meetings. </w:t>
      </w:r>
      <w:r w:rsidRPr="004606AF">
        <w:rPr>
          <w:rFonts w:ascii="Trebuchet MS" w:hAnsi="Trebuchet MS"/>
        </w:rPr>
        <w:t xml:space="preserve">The </w:t>
      </w:r>
      <w:r w:rsidR="007807BE" w:rsidRPr="007807BE">
        <w:rPr>
          <w:rFonts w:ascii="Trebuchet MS" w:hAnsi="Trebuchet MS"/>
        </w:rPr>
        <w:t xml:space="preserve">Preliminary </w:t>
      </w:r>
      <w:r w:rsidR="006F3A00">
        <w:rPr>
          <w:rFonts w:ascii="Trebuchet MS" w:hAnsi="Trebuchet MS"/>
        </w:rPr>
        <w:t>ATC Submission</w:t>
      </w:r>
      <w:r w:rsidR="007807BE" w:rsidRPr="007807BE">
        <w:rPr>
          <w:rFonts w:ascii="Trebuchet MS" w:hAnsi="Trebuchet MS"/>
        </w:rPr>
        <w:t xml:space="preserve"> </w:t>
      </w:r>
      <w:r w:rsidRPr="004606AF">
        <w:rPr>
          <w:rFonts w:ascii="Trebuchet MS" w:hAnsi="Trebuchet MS"/>
        </w:rPr>
        <w:t xml:space="preserve">will </w:t>
      </w:r>
      <w:r w:rsidR="00040CAA">
        <w:rPr>
          <w:rFonts w:ascii="Trebuchet MS" w:hAnsi="Trebuchet MS"/>
        </w:rPr>
        <w:t xml:space="preserve">be the basis for the Department to </w:t>
      </w:r>
      <w:r w:rsidRPr="004606AF">
        <w:rPr>
          <w:rFonts w:ascii="Trebuchet MS" w:hAnsi="Trebuchet MS"/>
        </w:rPr>
        <w:t xml:space="preserve">determine the subject matter experts the Department will attempt to have in attendance, either in person or </w:t>
      </w:r>
      <w:r w:rsidR="00B156D0">
        <w:rPr>
          <w:rFonts w:ascii="Trebuchet MS" w:hAnsi="Trebuchet MS"/>
        </w:rPr>
        <w:t>virtually</w:t>
      </w:r>
      <w:r w:rsidRPr="004606AF">
        <w:rPr>
          <w:rFonts w:ascii="Trebuchet MS" w:hAnsi="Trebuchet MS"/>
        </w:rPr>
        <w:t xml:space="preserve">.  </w:t>
      </w:r>
    </w:p>
    <w:p w14:paraId="6024DCDA" w14:textId="77777777" w:rsidR="004606AF" w:rsidRPr="004606AF" w:rsidRDefault="004606AF" w:rsidP="004606AF">
      <w:pPr>
        <w:pStyle w:val="OmniPage1"/>
        <w:spacing w:line="21" w:lineRule="atLeast"/>
        <w:jc w:val="both"/>
        <w:rPr>
          <w:rFonts w:ascii="Trebuchet MS" w:hAnsi="Trebuchet MS"/>
        </w:rPr>
      </w:pPr>
    </w:p>
    <w:p w14:paraId="595749DD" w14:textId="1C0A9647" w:rsidR="004606AF" w:rsidRDefault="004606AF" w:rsidP="004606AF">
      <w:pPr>
        <w:pStyle w:val="OmniPage1"/>
        <w:spacing w:line="21" w:lineRule="atLeast"/>
        <w:jc w:val="both"/>
        <w:rPr>
          <w:rFonts w:ascii="Trebuchet MS" w:hAnsi="Trebuchet MS"/>
        </w:rPr>
      </w:pPr>
      <w:r w:rsidRPr="004606AF">
        <w:rPr>
          <w:rFonts w:ascii="Trebuchet MS" w:hAnsi="Trebuchet MS"/>
        </w:rPr>
        <w:t xml:space="preserve">Shortlisted Offerors are encouraged to bring appropriate materials on a CD, DVD, or USB flash drive to explain the </w:t>
      </w:r>
      <w:r w:rsidR="007807BE" w:rsidRPr="007807BE">
        <w:rPr>
          <w:rFonts w:ascii="Trebuchet MS" w:hAnsi="Trebuchet MS"/>
        </w:rPr>
        <w:t xml:space="preserve">Preliminary </w:t>
      </w:r>
      <w:r w:rsidR="006F3A00">
        <w:rPr>
          <w:rFonts w:ascii="Trebuchet MS" w:hAnsi="Trebuchet MS"/>
        </w:rPr>
        <w:t>ATC Submission</w:t>
      </w:r>
      <w:r w:rsidR="007807BE">
        <w:rPr>
          <w:rFonts w:ascii="Trebuchet MS" w:hAnsi="Trebuchet MS"/>
        </w:rPr>
        <w:t xml:space="preserve"> if the Shortlisted Offeror believes such materials will assist the Department in its understanding of the </w:t>
      </w:r>
      <w:r w:rsidR="007807BE" w:rsidRPr="007807BE">
        <w:rPr>
          <w:rFonts w:ascii="Trebuchet MS" w:hAnsi="Trebuchet MS"/>
        </w:rPr>
        <w:t xml:space="preserve">Preliminary </w:t>
      </w:r>
      <w:r w:rsidR="006F3A00">
        <w:rPr>
          <w:rFonts w:ascii="Trebuchet MS" w:hAnsi="Trebuchet MS"/>
        </w:rPr>
        <w:t>ATC Submission</w:t>
      </w:r>
      <w:r w:rsidR="007807BE">
        <w:rPr>
          <w:rFonts w:ascii="Trebuchet MS" w:hAnsi="Trebuchet MS"/>
        </w:rPr>
        <w:t xml:space="preserve">.  </w:t>
      </w:r>
      <w:r w:rsidRPr="004606AF">
        <w:rPr>
          <w:rFonts w:ascii="Trebuchet MS" w:hAnsi="Trebuchet MS"/>
        </w:rPr>
        <w:t>Electronic files should be in a widely readable format such as PDF, JPG, TIF, DOC, DOCX, XLS, XLSX, PPT, or PPTX.  All materials, handouts, CDs, DVDs, or USB flash drives will be returned to the Shortlisted Offeror at the conclusion of the meeting.</w:t>
      </w:r>
      <w:r w:rsidR="007807BE">
        <w:rPr>
          <w:rFonts w:ascii="Trebuchet MS" w:hAnsi="Trebuchet MS"/>
        </w:rPr>
        <w:t xml:space="preserve">  </w:t>
      </w:r>
      <w:r w:rsidRPr="004606AF">
        <w:rPr>
          <w:rFonts w:ascii="Trebuchet MS" w:hAnsi="Trebuchet MS"/>
        </w:rPr>
        <w:t>Department computers will be available for each Shortlisted Offeror to display materials related to the ATC concept.</w:t>
      </w:r>
    </w:p>
    <w:p w14:paraId="5D2492D4" w14:textId="77777777" w:rsidR="00731506" w:rsidRPr="00C421B4" w:rsidRDefault="00731506" w:rsidP="008C7324">
      <w:pPr>
        <w:pStyle w:val="OmniPage1"/>
        <w:spacing w:line="21" w:lineRule="atLeast"/>
        <w:jc w:val="both"/>
        <w:rPr>
          <w:rFonts w:ascii="Trebuchet MS" w:hAnsi="Trebuchet MS"/>
        </w:rPr>
      </w:pPr>
    </w:p>
    <w:p w14:paraId="583FBC82" w14:textId="3DA19522" w:rsidR="00162D86" w:rsidRPr="00C421B4" w:rsidRDefault="00162D86" w:rsidP="008C7324">
      <w:pPr>
        <w:pStyle w:val="OmniPage1"/>
        <w:spacing w:line="21" w:lineRule="atLeast"/>
        <w:jc w:val="both"/>
        <w:rPr>
          <w:rFonts w:ascii="Trebuchet MS" w:hAnsi="Trebuchet MS"/>
        </w:rPr>
      </w:pPr>
      <w:r w:rsidRPr="00C421B4">
        <w:rPr>
          <w:rFonts w:ascii="Trebuchet MS" w:hAnsi="Trebuchet MS"/>
        </w:rPr>
        <w:t>Audio or video recordings shall not be allowed.</w:t>
      </w:r>
    </w:p>
    <w:p w14:paraId="1C6CD616" w14:textId="77777777" w:rsidR="00FA201C" w:rsidRPr="00C421B4" w:rsidRDefault="00FA201C" w:rsidP="008C7324">
      <w:pPr>
        <w:pStyle w:val="OmniPage1"/>
        <w:spacing w:line="21" w:lineRule="atLeast"/>
        <w:jc w:val="both"/>
        <w:rPr>
          <w:rFonts w:ascii="Trebuchet MS" w:hAnsi="Trebuchet MS"/>
        </w:rPr>
      </w:pPr>
    </w:p>
    <w:p w14:paraId="51027F88" w14:textId="19804F3C" w:rsidR="00CF62AD" w:rsidRPr="00C421B4" w:rsidRDefault="00CF62AD" w:rsidP="008C7324">
      <w:pPr>
        <w:spacing w:line="21" w:lineRule="atLeast"/>
        <w:jc w:val="both"/>
        <w:rPr>
          <w:rFonts w:ascii="Trebuchet MS" w:hAnsi="Trebuchet MS"/>
        </w:rPr>
      </w:pPr>
      <w:r w:rsidRPr="00C421B4">
        <w:rPr>
          <w:rFonts w:ascii="Trebuchet MS" w:hAnsi="Trebuchet MS"/>
        </w:rPr>
        <w:t>During the One-on-One Meeting</w:t>
      </w:r>
      <w:r w:rsidR="005E0ACC">
        <w:rPr>
          <w:rFonts w:ascii="Trebuchet MS" w:hAnsi="Trebuchet MS"/>
        </w:rPr>
        <w:t>,</w:t>
      </w:r>
      <w:r w:rsidRPr="00C421B4">
        <w:rPr>
          <w:rFonts w:ascii="Trebuchet MS" w:hAnsi="Trebuchet MS"/>
        </w:rPr>
        <w:t xml:space="preserve"> the Department will not entertain nor discuss any other ATCs except those identified in the </w:t>
      </w:r>
      <w:r w:rsidR="006F3A00">
        <w:rPr>
          <w:rFonts w:ascii="Trebuchet MS" w:hAnsi="Trebuchet MS"/>
        </w:rPr>
        <w:t xml:space="preserve">Preliminary </w:t>
      </w:r>
      <w:r w:rsidRPr="00C421B4">
        <w:rPr>
          <w:rFonts w:ascii="Trebuchet MS" w:hAnsi="Trebuchet MS"/>
        </w:rPr>
        <w:t>ATC Sub</w:t>
      </w:r>
      <w:r w:rsidR="006F3A00">
        <w:rPr>
          <w:rFonts w:ascii="Trebuchet MS" w:hAnsi="Trebuchet MS"/>
        </w:rPr>
        <w:t>mission</w:t>
      </w:r>
      <w:r w:rsidRPr="00C421B4">
        <w:rPr>
          <w:rFonts w:ascii="Trebuchet MS" w:hAnsi="Trebuchet MS"/>
        </w:rPr>
        <w:t xml:space="preserve">.  </w:t>
      </w:r>
    </w:p>
    <w:p w14:paraId="0C85EACF" w14:textId="77777777" w:rsidR="000421C0" w:rsidRDefault="000421C0" w:rsidP="008C7324">
      <w:pPr>
        <w:spacing w:line="21" w:lineRule="atLeast"/>
        <w:jc w:val="both"/>
        <w:rPr>
          <w:rFonts w:ascii="Trebuchet MS" w:hAnsi="Trebuchet MS"/>
        </w:rPr>
      </w:pPr>
    </w:p>
    <w:p w14:paraId="67E36EF4" w14:textId="6A6C78F3" w:rsidR="00CF62AD" w:rsidRDefault="000421C0" w:rsidP="008C7324">
      <w:pPr>
        <w:spacing w:line="21" w:lineRule="atLeast"/>
        <w:jc w:val="both"/>
        <w:rPr>
          <w:rFonts w:ascii="Trebuchet MS" w:hAnsi="Trebuchet MS"/>
        </w:rPr>
      </w:pPr>
      <w:r w:rsidRPr="004B6865">
        <w:rPr>
          <w:rFonts w:ascii="Trebuchet MS" w:hAnsi="Trebuchet MS"/>
        </w:rPr>
        <w:t xml:space="preserve">Note:  The Shortlisted Offeror may discuss anticipated design and construction approaches being evaluated </w:t>
      </w:r>
      <w:r w:rsidR="00040CAA">
        <w:rPr>
          <w:rFonts w:ascii="Trebuchet MS" w:hAnsi="Trebuchet MS"/>
        </w:rPr>
        <w:t xml:space="preserve">by the Shortlisted Offeror </w:t>
      </w:r>
      <w:r w:rsidRPr="004B6865">
        <w:rPr>
          <w:rFonts w:ascii="Trebuchet MS" w:hAnsi="Trebuchet MS"/>
        </w:rPr>
        <w:t>to inquire about potential acceptability of Technical Proposal (</w:t>
      </w:r>
      <w:r>
        <w:rPr>
          <w:rFonts w:ascii="Trebuchet MS" w:hAnsi="Trebuchet MS"/>
        </w:rPr>
        <w:t>see</w:t>
      </w:r>
      <w:r w:rsidRPr="004B6865">
        <w:rPr>
          <w:rFonts w:ascii="Trebuchet MS" w:hAnsi="Trebuchet MS"/>
        </w:rPr>
        <w:t xml:space="preserve"> Section </w:t>
      </w:r>
      <w:r w:rsidR="004B177B">
        <w:rPr>
          <w:rFonts w:ascii="Trebuchet MS" w:hAnsi="Trebuchet MS"/>
        </w:rPr>
        <w:t>6 and Section 7</w:t>
      </w:r>
      <w:r w:rsidRPr="004B6865">
        <w:rPr>
          <w:rFonts w:ascii="Trebuchet MS" w:hAnsi="Trebuchet MS"/>
        </w:rPr>
        <w:t>) approaches.  While the Department may di</w:t>
      </w:r>
      <w:r w:rsidRPr="00C421B4">
        <w:rPr>
          <w:rFonts w:ascii="Trebuchet MS" w:hAnsi="Trebuchet MS"/>
        </w:rPr>
        <w:t>scuss these topics, these discussions are not final and shall not be incorporated into the ATC Meeting Minutes</w:t>
      </w:r>
      <w:r>
        <w:rPr>
          <w:rFonts w:ascii="Trebuchet MS" w:hAnsi="Trebuchet MS"/>
        </w:rPr>
        <w:t>.</w:t>
      </w:r>
    </w:p>
    <w:p w14:paraId="629F1A3C" w14:textId="6A5CC1F3" w:rsidR="000421C0" w:rsidRPr="00D15203" w:rsidRDefault="000421C0" w:rsidP="002330EB">
      <w:pPr>
        <w:pStyle w:val="Heading2"/>
      </w:pPr>
      <w:r w:rsidRPr="00D15203">
        <w:t>SHORTLISTE</w:t>
      </w:r>
      <w:r w:rsidR="006D65BA" w:rsidRPr="00D15203">
        <w:t>D</w:t>
      </w:r>
      <w:r w:rsidRPr="00D15203">
        <w:t xml:space="preserve"> OFFEROR PREPARED ATC MEETING MINUTES and FINAL ATC SUBMISSION   </w:t>
      </w:r>
    </w:p>
    <w:p w14:paraId="1B246BB9" w14:textId="5E68FF68" w:rsidR="00CF62AD" w:rsidRPr="00C421B4" w:rsidRDefault="006F3A00" w:rsidP="00456487">
      <w:pPr>
        <w:spacing w:line="21" w:lineRule="atLeast"/>
        <w:jc w:val="both"/>
        <w:rPr>
          <w:rFonts w:ascii="Trebuchet MS" w:hAnsi="Trebuchet MS"/>
        </w:rPr>
      </w:pPr>
      <w:r>
        <w:rPr>
          <w:rFonts w:ascii="Trebuchet MS" w:hAnsi="Trebuchet MS"/>
        </w:rPr>
        <w:t>T</w:t>
      </w:r>
      <w:r w:rsidR="00B84CE7" w:rsidRPr="00B84CE7">
        <w:rPr>
          <w:rFonts w:ascii="Trebuchet MS" w:hAnsi="Trebuchet MS"/>
        </w:rPr>
        <w:t xml:space="preserve">he Shortlisted Offeror shall document the ATC One-on-One discussions </w:t>
      </w:r>
      <w:r w:rsidR="00040CAA">
        <w:rPr>
          <w:rFonts w:ascii="Trebuchet MS" w:hAnsi="Trebuchet MS"/>
        </w:rPr>
        <w:t>by authoring</w:t>
      </w:r>
      <w:r w:rsidR="00B84CE7" w:rsidRPr="00B84CE7">
        <w:rPr>
          <w:rFonts w:ascii="Trebuchet MS" w:hAnsi="Trebuchet MS"/>
        </w:rPr>
        <w:t xml:space="preserve"> ATC Meeting Minutes. </w:t>
      </w:r>
    </w:p>
    <w:p w14:paraId="5F454CF4" w14:textId="77777777" w:rsidR="00CF62AD" w:rsidRPr="00C421B4" w:rsidRDefault="00CF62AD" w:rsidP="008C7324">
      <w:pPr>
        <w:spacing w:line="21" w:lineRule="atLeast"/>
        <w:jc w:val="both"/>
        <w:rPr>
          <w:rFonts w:ascii="Trebuchet MS" w:hAnsi="Trebuchet MS"/>
        </w:rPr>
      </w:pPr>
    </w:p>
    <w:p w14:paraId="16ABAC71" w14:textId="681C717B" w:rsidR="009C5782" w:rsidRPr="004B6865" w:rsidRDefault="000421C0" w:rsidP="006D65BA">
      <w:pPr>
        <w:spacing w:line="247" w:lineRule="auto"/>
        <w:ind w:right="101"/>
        <w:rPr>
          <w:rFonts w:ascii="Trebuchet MS" w:hAnsi="Trebuchet MS"/>
        </w:rPr>
      </w:pPr>
      <w:r w:rsidRPr="000421C0">
        <w:rPr>
          <w:rFonts w:ascii="Trebuchet MS" w:hAnsi="Trebuchet MS"/>
        </w:rPr>
        <w:t>The</w:t>
      </w:r>
      <w:r>
        <w:rPr>
          <w:rFonts w:ascii="Trebuchet MS" w:hAnsi="Trebuchet MS"/>
        </w:rPr>
        <w:t xml:space="preserve"> Shortlisted</w:t>
      </w:r>
      <w:r w:rsidRPr="000421C0">
        <w:rPr>
          <w:rFonts w:ascii="Trebuchet MS" w:hAnsi="Trebuchet MS"/>
        </w:rPr>
        <w:t xml:space="preserve"> Offeror shall document the general discussion, any necessary revisions or clarifications, and the final disposition of the ATC discussion.  </w:t>
      </w:r>
      <w:r w:rsidR="00CF62AD" w:rsidRPr="00C421B4">
        <w:rPr>
          <w:rFonts w:ascii="Trebuchet MS" w:hAnsi="Trebuchet MS"/>
        </w:rPr>
        <w:t>The ATC Meeting Minutes shall clearly itemize each ATC</w:t>
      </w:r>
      <w:r w:rsidR="00601F53">
        <w:rPr>
          <w:rFonts w:ascii="Trebuchet MS" w:hAnsi="Trebuchet MS"/>
        </w:rPr>
        <w:t>’s conclusion</w:t>
      </w:r>
      <w:r w:rsidR="00CF62AD" w:rsidRPr="00C421B4">
        <w:rPr>
          <w:rFonts w:ascii="Trebuchet MS" w:hAnsi="Trebuchet MS"/>
        </w:rPr>
        <w:t xml:space="preserve">.  </w:t>
      </w:r>
    </w:p>
    <w:p w14:paraId="10B49B78" w14:textId="4E31B97B" w:rsidR="00C306BB" w:rsidRPr="004B6865" w:rsidRDefault="00C306BB" w:rsidP="008C7324">
      <w:pPr>
        <w:pStyle w:val="OmniPage1"/>
        <w:spacing w:line="21" w:lineRule="atLeast"/>
        <w:jc w:val="both"/>
        <w:rPr>
          <w:rFonts w:ascii="Trebuchet MS" w:hAnsi="Trebuchet MS"/>
        </w:rPr>
      </w:pPr>
    </w:p>
    <w:p w14:paraId="3A77FB6D" w14:textId="77777777" w:rsidR="00456487" w:rsidRPr="00B84CE7" w:rsidRDefault="00456487" w:rsidP="00456487">
      <w:pPr>
        <w:spacing w:line="21" w:lineRule="atLeast"/>
        <w:jc w:val="both"/>
        <w:rPr>
          <w:rFonts w:ascii="Trebuchet MS" w:hAnsi="Trebuchet MS"/>
        </w:rPr>
      </w:pPr>
      <w:r w:rsidRPr="00B84CE7">
        <w:rPr>
          <w:rFonts w:ascii="Trebuchet MS" w:hAnsi="Trebuchet MS"/>
        </w:rPr>
        <w:t>The ATC Meeting Minutes shall:</w:t>
      </w:r>
    </w:p>
    <w:p w14:paraId="27F548B6" w14:textId="77777777" w:rsidR="00456487" w:rsidRPr="00B84CE7" w:rsidRDefault="00456487" w:rsidP="00456487">
      <w:pPr>
        <w:spacing w:line="21" w:lineRule="atLeast"/>
        <w:jc w:val="both"/>
        <w:rPr>
          <w:rFonts w:ascii="Trebuchet MS" w:hAnsi="Trebuchet MS"/>
        </w:rPr>
      </w:pPr>
    </w:p>
    <w:p w14:paraId="07F325DE" w14:textId="77777777" w:rsidR="00456487" w:rsidRPr="00B84CE7" w:rsidRDefault="00456487" w:rsidP="00456487">
      <w:pPr>
        <w:spacing w:line="21" w:lineRule="atLeast"/>
        <w:ind w:left="720" w:hanging="360"/>
        <w:jc w:val="both"/>
        <w:rPr>
          <w:rFonts w:ascii="Trebuchet MS" w:hAnsi="Trebuchet MS"/>
        </w:rPr>
      </w:pPr>
      <w:r w:rsidRPr="00B84CE7">
        <w:rPr>
          <w:rFonts w:ascii="Trebuchet MS" w:hAnsi="Trebuchet MS"/>
        </w:rPr>
        <w:t>A.</w:t>
      </w:r>
      <w:r w:rsidRPr="00B84CE7">
        <w:rPr>
          <w:rFonts w:ascii="Trebuchet MS" w:hAnsi="Trebuchet MS"/>
        </w:rPr>
        <w:tab/>
        <w:t>document the general discussion for each ATC</w:t>
      </w:r>
      <w:r>
        <w:rPr>
          <w:rFonts w:ascii="Trebuchet MS" w:hAnsi="Trebuchet MS"/>
        </w:rPr>
        <w:t>;</w:t>
      </w:r>
      <w:r w:rsidRPr="00B84CE7">
        <w:rPr>
          <w:rFonts w:ascii="Trebuchet MS" w:hAnsi="Trebuchet MS"/>
        </w:rPr>
        <w:t xml:space="preserve">  </w:t>
      </w:r>
    </w:p>
    <w:p w14:paraId="16006E86" w14:textId="77777777" w:rsidR="00456487" w:rsidRPr="00B84CE7" w:rsidRDefault="00456487" w:rsidP="00456487">
      <w:pPr>
        <w:spacing w:line="21" w:lineRule="atLeast"/>
        <w:ind w:left="720" w:hanging="360"/>
        <w:jc w:val="both"/>
        <w:rPr>
          <w:rFonts w:ascii="Trebuchet MS" w:hAnsi="Trebuchet MS"/>
        </w:rPr>
      </w:pPr>
      <w:r w:rsidRPr="00B84CE7">
        <w:rPr>
          <w:rFonts w:ascii="Trebuchet MS" w:hAnsi="Trebuchet MS"/>
        </w:rPr>
        <w:t>B.</w:t>
      </w:r>
      <w:r w:rsidRPr="00B84CE7">
        <w:rPr>
          <w:rFonts w:ascii="Trebuchet MS" w:hAnsi="Trebuchet MS"/>
        </w:rPr>
        <w:tab/>
        <w:t xml:space="preserve">document any necessary ATC revisions </w:t>
      </w:r>
      <w:r>
        <w:rPr>
          <w:rFonts w:ascii="Trebuchet MS" w:hAnsi="Trebuchet MS"/>
        </w:rPr>
        <w:t>and/</w:t>
      </w:r>
      <w:r w:rsidRPr="00B84CE7">
        <w:rPr>
          <w:rFonts w:ascii="Trebuchet MS" w:hAnsi="Trebuchet MS"/>
        </w:rPr>
        <w:t xml:space="preserve">or </w:t>
      </w:r>
      <w:r>
        <w:rPr>
          <w:rFonts w:ascii="Trebuchet MS" w:hAnsi="Trebuchet MS"/>
        </w:rPr>
        <w:t xml:space="preserve">necessary </w:t>
      </w:r>
      <w:r w:rsidRPr="00B84CE7">
        <w:rPr>
          <w:rFonts w:ascii="Trebuchet MS" w:hAnsi="Trebuchet MS"/>
        </w:rPr>
        <w:t>clarifications identified by the Department for each ATC</w:t>
      </w:r>
      <w:r>
        <w:rPr>
          <w:rFonts w:ascii="Trebuchet MS" w:hAnsi="Trebuchet MS"/>
        </w:rPr>
        <w:t>;</w:t>
      </w:r>
      <w:r w:rsidRPr="00B84CE7">
        <w:rPr>
          <w:rFonts w:ascii="Trebuchet MS" w:hAnsi="Trebuchet MS"/>
        </w:rPr>
        <w:t xml:space="preserve"> and </w:t>
      </w:r>
    </w:p>
    <w:p w14:paraId="050FF42E" w14:textId="60EE0A76" w:rsidR="00456487" w:rsidRDefault="00456487" w:rsidP="00456487">
      <w:pPr>
        <w:spacing w:line="21" w:lineRule="atLeast"/>
        <w:ind w:left="720" w:hanging="360"/>
        <w:jc w:val="both"/>
        <w:rPr>
          <w:rFonts w:ascii="Trebuchet MS" w:hAnsi="Trebuchet MS"/>
        </w:rPr>
      </w:pPr>
      <w:r w:rsidRPr="00B84CE7">
        <w:rPr>
          <w:rFonts w:ascii="Trebuchet MS" w:hAnsi="Trebuchet MS"/>
        </w:rPr>
        <w:t>C.</w:t>
      </w:r>
      <w:r w:rsidRPr="00B84CE7">
        <w:rPr>
          <w:rFonts w:ascii="Trebuchet MS" w:hAnsi="Trebuchet MS"/>
        </w:rPr>
        <w:tab/>
        <w:t>document the final ATC discussion</w:t>
      </w:r>
      <w:r>
        <w:rPr>
          <w:rFonts w:ascii="Trebuchet MS" w:hAnsi="Trebuchet MS"/>
        </w:rPr>
        <w:t xml:space="preserve"> </w:t>
      </w:r>
      <w:r w:rsidR="00601F53">
        <w:rPr>
          <w:rFonts w:ascii="Trebuchet MS" w:hAnsi="Trebuchet MS"/>
        </w:rPr>
        <w:t xml:space="preserve">conclusion </w:t>
      </w:r>
      <w:r>
        <w:rPr>
          <w:rFonts w:ascii="Trebuchet MS" w:hAnsi="Trebuchet MS"/>
        </w:rPr>
        <w:t>with e</w:t>
      </w:r>
      <w:r w:rsidRPr="00C421B4">
        <w:rPr>
          <w:rFonts w:ascii="Trebuchet MS" w:hAnsi="Trebuchet MS"/>
        </w:rPr>
        <w:t xml:space="preserve">ach ATC discussion </w:t>
      </w:r>
      <w:r>
        <w:rPr>
          <w:rFonts w:ascii="Trebuchet MS" w:hAnsi="Trebuchet MS"/>
        </w:rPr>
        <w:t>being</w:t>
      </w:r>
      <w:r w:rsidRPr="00C421B4">
        <w:rPr>
          <w:rFonts w:ascii="Trebuchet MS" w:hAnsi="Trebuchet MS"/>
        </w:rPr>
        <w:t xml:space="preserve"> distinctly documented </w:t>
      </w:r>
      <w:r w:rsidR="00BE0934">
        <w:rPr>
          <w:rFonts w:ascii="Trebuchet MS" w:hAnsi="Trebuchet MS"/>
        </w:rPr>
        <w:t>as:</w:t>
      </w:r>
    </w:p>
    <w:p w14:paraId="71A8112F" w14:textId="242D4529" w:rsidR="00456487" w:rsidRPr="0043294B" w:rsidRDefault="00456487" w:rsidP="00B94784">
      <w:pPr>
        <w:pStyle w:val="ListParagraph"/>
        <w:numPr>
          <w:ilvl w:val="0"/>
          <w:numId w:val="16"/>
        </w:numPr>
        <w:spacing w:line="21" w:lineRule="atLeast"/>
        <w:jc w:val="both"/>
        <w:rPr>
          <w:rFonts w:ascii="Trebuchet MS" w:hAnsi="Trebuchet MS"/>
          <w:sz w:val="24"/>
          <w:szCs w:val="24"/>
        </w:rPr>
      </w:pPr>
      <w:r w:rsidRPr="0043294B">
        <w:rPr>
          <w:rFonts w:ascii="Trebuchet MS" w:hAnsi="Trebuchet MS"/>
          <w:sz w:val="24"/>
          <w:szCs w:val="24"/>
        </w:rPr>
        <w:t>Rejected</w:t>
      </w:r>
      <w:r w:rsidR="00BE0934">
        <w:rPr>
          <w:rFonts w:ascii="Trebuchet MS" w:hAnsi="Trebuchet MS"/>
          <w:sz w:val="24"/>
          <w:szCs w:val="24"/>
        </w:rPr>
        <w:t>;</w:t>
      </w:r>
    </w:p>
    <w:p w14:paraId="631E8304" w14:textId="2DCFD452" w:rsidR="00456487" w:rsidRPr="0043294B" w:rsidRDefault="00456487" w:rsidP="00B94784">
      <w:pPr>
        <w:pStyle w:val="ListParagraph"/>
        <w:numPr>
          <w:ilvl w:val="0"/>
          <w:numId w:val="16"/>
        </w:numPr>
        <w:spacing w:line="21" w:lineRule="atLeast"/>
        <w:jc w:val="both"/>
        <w:rPr>
          <w:rFonts w:ascii="Trebuchet MS" w:hAnsi="Trebuchet MS"/>
          <w:sz w:val="24"/>
          <w:szCs w:val="24"/>
        </w:rPr>
      </w:pPr>
      <w:r w:rsidRPr="0043294B">
        <w:rPr>
          <w:rFonts w:ascii="Trebuchet MS" w:hAnsi="Trebuchet MS"/>
          <w:sz w:val="24"/>
          <w:szCs w:val="24"/>
        </w:rPr>
        <w:t>Accepted without Revisions</w:t>
      </w:r>
      <w:r w:rsidR="00BE0934">
        <w:rPr>
          <w:rFonts w:ascii="Trebuchet MS" w:hAnsi="Trebuchet MS"/>
          <w:sz w:val="24"/>
          <w:szCs w:val="24"/>
        </w:rPr>
        <w:t>; or</w:t>
      </w:r>
    </w:p>
    <w:p w14:paraId="44C2E9A3" w14:textId="6CF38741" w:rsidR="00456487" w:rsidRPr="0043294B" w:rsidRDefault="00456487" w:rsidP="00B94784">
      <w:pPr>
        <w:pStyle w:val="ListParagraph"/>
        <w:numPr>
          <w:ilvl w:val="0"/>
          <w:numId w:val="16"/>
        </w:numPr>
        <w:spacing w:line="21" w:lineRule="atLeast"/>
        <w:jc w:val="both"/>
        <w:rPr>
          <w:rFonts w:ascii="Trebuchet MS" w:hAnsi="Trebuchet MS"/>
          <w:sz w:val="24"/>
          <w:szCs w:val="24"/>
        </w:rPr>
      </w:pPr>
      <w:r w:rsidRPr="0043294B">
        <w:rPr>
          <w:rFonts w:ascii="Trebuchet MS" w:hAnsi="Trebuchet MS"/>
          <w:sz w:val="24"/>
          <w:szCs w:val="24"/>
        </w:rPr>
        <w:t>Accepted as Revised with the necessary revisions documented and incorporated in the Final ATC Submission.</w:t>
      </w:r>
    </w:p>
    <w:p w14:paraId="3526BE52" w14:textId="6FB888F0" w:rsidR="00C306BB" w:rsidRDefault="00040CAA" w:rsidP="008C7324">
      <w:pPr>
        <w:pStyle w:val="OmniPage1"/>
        <w:spacing w:line="21" w:lineRule="atLeast"/>
        <w:jc w:val="both"/>
        <w:rPr>
          <w:rFonts w:ascii="Trebuchet MS" w:hAnsi="Trebuchet MS"/>
        </w:rPr>
      </w:pPr>
      <w:r w:rsidRPr="004B6865">
        <w:rPr>
          <w:rFonts w:ascii="Trebuchet MS" w:hAnsi="Trebuchet MS"/>
        </w:rPr>
        <w:t xml:space="preserve">The ATC Meeting Minutes shall also include an updated </w:t>
      </w:r>
      <w:r w:rsidR="006F3A00">
        <w:rPr>
          <w:rFonts w:ascii="Trebuchet MS" w:hAnsi="Trebuchet MS"/>
        </w:rPr>
        <w:t>ATC Submission</w:t>
      </w:r>
      <w:r w:rsidRPr="004B6865">
        <w:rPr>
          <w:rFonts w:ascii="Trebuchet MS" w:hAnsi="Trebuchet MS"/>
        </w:rPr>
        <w:t xml:space="preserve"> for each ATC deemed ‘Accepted as Revised’. This updated </w:t>
      </w:r>
      <w:r w:rsidR="00456487">
        <w:rPr>
          <w:rFonts w:ascii="Trebuchet MS" w:hAnsi="Trebuchet MS"/>
        </w:rPr>
        <w:t>‘</w:t>
      </w:r>
      <w:r w:rsidRPr="004B6865">
        <w:rPr>
          <w:rFonts w:ascii="Trebuchet MS" w:hAnsi="Trebuchet MS"/>
        </w:rPr>
        <w:t>Accepted as Revised</w:t>
      </w:r>
      <w:r w:rsidR="00456487">
        <w:rPr>
          <w:rFonts w:ascii="Trebuchet MS" w:hAnsi="Trebuchet MS"/>
        </w:rPr>
        <w:t>’</w:t>
      </w:r>
      <w:r w:rsidRPr="004B6865">
        <w:rPr>
          <w:rFonts w:ascii="Trebuchet MS" w:hAnsi="Trebuchet MS"/>
        </w:rPr>
        <w:t xml:space="preserve"> </w:t>
      </w:r>
      <w:r w:rsidR="006F3A00">
        <w:rPr>
          <w:rFonts w:ascii="Trebuchet MS" w:hAnsi="Trebuchet MS"/>
        </w:rPr>
        <w:t>ATC Submission</w:t>
      </w:r>
      <w:r w:rsidRPr="004B6865">
        <w:rPr>
          <w:rFonts w:ascii="Trebuchet MS" w:hAnsi="Trebuchet MS"/>
        </w:rPr>
        <w:t xml:space="preserve"> shall demonstrate the revisions identified at the ATC meeting necessary for ATC approval.  </w:t>
      </w:r>
      <w:r w:rsidR="00456487">
        <w:rPr>
          <w:rFonts w:ascii="Trebuchet MS" w:hAnsi="Trebuchet MS"/>
        </w:rPr>
        <w:t xml:space="preserve">Any ATC “Accepted as Revised” shall have a completed re-submission </w:t>
      </w:r>
      <w:r w:rsidR="00C038D5">
        <w:rPr>
          <w:rFonts w:ascii="Trebuchet MS" w:hAnsi="Trebuchet MS"/>
        </w:rPr>
        <w:t xml:space="preserve">in accordance </w:t>
      </w:r>
      <w:proofErr w:type="gramStart"/>
      <w:r w:rsidR="00C038D5">
        <w:rPr>
          <w:rFonts w:ascii="Trebuchet MS" w:hAnsi="Trebuchet MS"/>
        </w:rPr>
        <w:t>to</w:t>
      </w:r>
      <w:proofErr w:type="gramEnd"/>
      <w:r w:rsidR="00EE5BE1">
        <w:rPr>
          <w:rFonts w:ascii="Trebuchet MS" w:hAnsi="Trebuchet MS"/>
        </w:rPr>
        <w:t xml:space="preserve"> </w:t>
      </w:r>
      <w:r w:rsidR="00456487">
        <w:rPr>
          <w:rFonts w:ascii="Trebuchet MS" w:hAnsi="Trebuchet MS"/>
        </w:rPr>
        <w:t xml:space="preserve">Section </w:t>
      </w:r>
      <w:r w:rsidR="005500F0">
        <w:rPr>
          <w:rFonts w:ascii="Trebuchet MS" w:hAnsi="Trebuchet MS"/>
        </w:rPr>
        <w:t>5.</w:t>
      </w:r>
      <w:r w:rsidR="00456487">
        <w:rPr>
          <w:rFonts w:ascii="Trebuchet MS" w:hAnsi="Trebuchet MS"/>
        </w:rPr>
        <w:t>2 requirements A-E</w:t>
      </w:r>
      <w:r w:rsidR="00C038D5">
        <w:rPr>
          <w:rFonts w:ascii="Trebuchet MS" w:hAnsi="Trebuchet MS"/>
        </w:rPr>
        <w:t xml:space="preserve"> </w:t>
      </w:r>
      <w:r w:rsidR="006D65BA">
        <w:rPr>
          <w:rFonts w:ascii="Trebuchet MS" w:hAnsi="Trebuchet MS"/>
        </w:rPr>
        <w:t xml:space="preserve">with revisions addressing comments </w:t>
      </w:r>
      <w:r w:rsidR="00AE2496">
        <w:rPr>
          <w:rFonts w:ascii="Trebuchet MS" w:hAnsi="Trebuchet MS"/>
        </w:rPr>
        <w:t>provided</w:t>
      </w:r>
      <w:r w:rsidR="006D65BA">
        <w:rPr>
          <w:rFonts w:ascii="Trebuchet MS" w:hAnsi="Trebuchet MS"/>
        </w:rPr>
        <w:t xml:space="preserve"> during the ATC Meeting.</w:t>
      </w:r>
    </w:p>
    <w:p w14:paraId="3659551D" w14:textId="77777777" w:rsidR="009D0984" w:rsidRPr="00C421B4" w:rsidRDefault="009D0984" w:rsidP="008C7324">
      <w:pPr>
        <w:pStyle w:val="OmniPage1"/>
        <w:spacing w:line="21" w:lineRule="atLeast"/>
        <w:jc w:val="both"/>
        <w:rPr>
          <w:rFonts w:ascii="Trebuchet MS" w:hAnsi="Trebuchet MS"/>
        </w:rPr>
      </w:pPr>
    </w:p>
    <w:p w14:paraId="4A1470A9" w14:textId="68637B97" w:rsidR="00634036" w:rsidRDefault="009D0984" w:rsidP="008C7324">
      <w:pPr>
        <w:pStyle w:val="OmniPage1"/>
        <w:spacing w:line="21" w:lineRule="atLeast"/>
        <w:jc w:val="both"/>
        <w:rPr>
          <w:rFonts w:ascii="Trebuchet MS" w:hAnsi="Trebuchet MS"/>
        </w:rPr>
      </w:pPr>
      <w:r>
        <w:rPr>
          <w:rFonts w:ascii="Trebuchet MS" w:hAnsi="Trebuchet MS"/>
        </w:rPr>
        <w:t xml:space="preserve">The Shortlisted Offeror shall submit ATC Meeting Minutes and </w:t>
      </w:r>
      <w:r w:rsidR="00B736E7">
        <w:rPr>
          <w:rFonts w:ascii="Trebuchet MS" w:hAnsi="Trebuchet MS"/>
        </w:rPr>
        <w:t xml:space="preserve">a </w:t>
      </w:r>
      <w:r>
        <w:rPr>
          <w:rFonts w:ascii="Trebuchet MS" w:hAnsi="Trebuchet MS"/>
        </w:rPr>
        <w:t>Final ATC Submission to the Department within five (5) Working Days of the ATC Meeting.</w:t>
      </w:r>
      <w:r w:rsidR="00B736E7">
        <w:rPr>
          <w:rFonts w:ascii="Trebuchet MS" w:hAnsi="Trebuchet MS"/>
        </w:rPr>
        <w:t xml:space="preserve">  Follow the Section 3 submission process.</w:t>
      </w:r>
    </w:p>
    <w:p w14:paraId="2A602309" w14:textId="186B7E8C" w:rsidR="00C306BB" w:rsidRPr="00C421B4" w:rsidRDefault="00C306BB" w:rsidP="002330EB">
      <w:pPr>
        <w:pStyle w:val="Heading2"/>
      </w:pPr>
      <w:bookmarkStart w:id="120" w:name="_Toc27155865"/>
      <w:bookmarkStart w:id="121" w:name="_Ref27477066"/>
      <w:r w:rsidRPr="00C421B4">
        <w:t>DEPARTMENT</w:t>
      </w:r>
      <w:r w:rsidR="00CF62AD" w:rsidRPr="00C421B4">
        <w:t xml:space="preserve"> ATC </w:t>
      </w:r>
      <w:r w:rsidR="000B3252">
        <w:t>MEETING MINUTES</w:t>
      </w:r>
      <w:r w:rsidRPr="00C421B4">
        <w:t xml:space="preserve"> RESPONSE</w:t>
      </w:r>
      <w:bookmarkEnd w:id="120"/>
      <w:bookmarkEnd w:id="121"/>
      <w:r w:rsidR="002F41CC" w:rsidRPr="00C421B4">
        <w:t xml:space="preserve"> </w:t>
      </w:r>
      <w:r w:rsidRPr="00C421B4">
        <w:t xml:space="preserve"> </w:t>
      </w:r>
    </w:p>
    <w:p w14:paraId="48AA990F" w14:textId="3AFCC49B" w:rsidR="00CF62AD" w:rsidRPr="00C421B4" w:rsidRDefault="00BD1C27" w:rsidP="008C7324">
      <w:pPr>
        <w:spacing w:line="21" w:lineRule="atLeast"/>
        <w:jc w:val="both"/>
        <w:rPr>
          <w:rFonts w:ascii="Trebuchet MS" w:hAnsi="Trebuchet MS"/>
        </w:rPr>
      </w:pPr>
      <w:r w:rsidRPr="00C421B4">
        <w:rPr>
          <w:rFonts w:ascii="Trebuchet MS" w:hAnsi="Trebuchet MS"/>
        </w:rPr>
        <w:t>The Department will provide an ATC Meeting Minute</w:t>
      </w:r>
      <w:r w:rsidR="00CF62AD" w:rsidRPr="00C421B4">
        <w:rPr>
          <w:rFonts w:ascii="Trebuchet MS" w:hAnsi="Trebuchet MS"/>
        </w:rPr>
        <w:t>s</w:t>
      </w:r>
      <w:r w:rsidRPr="00C421B4">
        <w:rPr>
          <w:rFonts w:ascii="Trebuchet MS" w:hAnsi="Trebuchet MS"/>
        </w:rPr>
        <w:t xml:space="preserve"> Response. The Department will make every attempt to respond within </w:t>
      </w:r>
      <w:r w:rsidR="000D49D8">
        <w:rPr>
          <w:rFonts w:ascii="Trebuchet MS" w:hAnsi="Trebuchet MS"/>
        </w:rPr>
        <w:t>five (</w:t>
      </w:r>
      <w:r w:rsidRPr="00C421B4">
        <w:rPr>
          <w:rFonts w:ascii="Trebuchet MS" w:hAnsi="Trebuchet MS"/>
        </w:rPr>
        <w:t>5</w:t>
      </w:r>
      <w:r w:rsidR="000D49D8">
        <w:rPr>
          <w:rFonts w:ascii="Trebuchet MS" w:hAnsi="Trebuchet MS"/>
        </w:rPr>
        <w:t>)</w:t>
      </w:r>
      <w:r w:rsidRPr="00C421B4">
        <w:rPr>
          <w:rFonts w:ascii="Trebuchet MS" w:hAnsi="Trebuchet MS"/>
        </w:rPr>
        <w:t xml:space="preserve"> </w:t>
      </w:r>
      <w:r w:rsidR="00EE6E34">
        <w:rPr>
          <w:rFonts w:ascii="Trebuchet MS" w:hAnsi="Trebuchet MS"/>
        </w:rPr>
        <w:t>W</w:t>
      </w:r>
      <w:r w:rsidR="00EE6E34" w:rsidRPr="00C421B4">
        <w:rPr>
          <w:rFonts w:ascii="Trebuchet MS" w:hAnsi="Trebuchet MS"/>
        </w:rPr>
        <w:t xml:space="preserve">orking </w:t>
      </w:r>
      <w:r w:rsidR="00EE6E34">
        <w:rPr>
          <w:rFonts w:ascii="Trebuchet MS" w:hAnsi="Trebuchet MS"/>
        </w:rPr>
        <w:t>D</w:t>
      </w:r>
      <w:r w:rsidRPr="00C421B4">
        <w:rPr>
          <w:rFonts w:ascii="Trebuchet MS" w:hAnsi="Trebuchet MS"/>
        </w:rPr>
        <w:t>ays</w:t>
      </w:r>
      <w:r w:rsidR="00CF62AD" w:rsidRPr="00C421B4">
        <w:rPr>
          <w:rFonts w:ascii="Trebuchet MS" w:hAnsi="Trebuchet MS"/>
        </w:rPr>
        <w:t xml:space="preserve"> of receiving the ATC Meeting </w:t>
      </w:r>
      <w:r w:rsidR="00DA52DC" w:rsidRPr="00C421B4">
        <w:rPr>
          <w:rFonts w:ascii="Trebuchet MS" w:hAnsi="Trebuchet MS"/>
        </w:rPr>
        <w:t>Minutes, however</w:t>
      </w:r>
      <w:r w:rsidRPr="00C421B4">
        <w:rPr>
          <w:rFonts w:ascii="Trebuchet MS" w:hAnsi="Trebuchet MS"/>
        </w:rPr>
        <w:t xml:space="preserve">, the Department reserves </w:t>
      </w:r>
      <w:r w:rsidR="00AE2496" w:rsidRPr="00C421B4">
        <w:rPr>
          <w:rFonts w:ascii="Trebuchet MS" w:hAnsi="Trebuchet MS"/>
        </w:rPr>
        <w:t>the</w:t>
      </w:r>
      <w:r w:rsidRPr="00C421B4">
        <w:rPr>
          <w:rFonts w:ascii="Trebuchet MS" w:hAnsi="Trebuchet MS"/>
        </w:rPr>
        <w:t xml:space="preserve"> right to extend the response duration </w:t>
      </w:r>
      <w:r w:rsidR="00CF62AD" w:rsidRPr="00C421B4">
        <w:rPr>
          <w:rFonts w:ascii="Trebuchet MS" w:hAnsi="Trebuchet MS"/>
        </w:rPr>
        <w:t xml:space="preserve">to no more than </w:t>
      </w:r>
      <w:r w:rsidR="000D49D8">
        <w:rPr>
          <w:rFonts w:ascii="Trebuchet MS" w:hAnsi="Trebuchet MS"/>
        </w:rPr>
        <w:t>ten (</w:t>
      </w:r>
      <w:r w:rsidR="00CF62AD" w:rsidRPr="00C421B4">
        <w:rPr>
          <w:rFonts w:ascii="Trebuchet MS" w:hAnsi="Trebuchet MS"/>
        </w:rPr>
        <w:t>10</w:t>
      </w:r>
      <w:r w:rsidR="000D49D8">
        <w:rPr>
          <w:rFonts w:ascii="Trebuchet MS" w:hAnsi="Trebuchet MS"/>
        </w:rPr>
        <w:t>)</w:t>
      </w:r>
      <w:r w:rsidR="00CF62AD" w:rsidRPr="00C421B4">
        <w:rPr>
          <w:rFonts w:ascii="Trebuchet MS" w:hAnsi="Trebuchet MS"/>
        </w:rPr>
        <w:t xml:space="preserve"> </w:t>
      </w:r>
      <w:r w:rsidR="006D65BA">
        <w:rPr>
          <w:rFonts w:ascii="Trebuchet MS" w:hAnsi="Trebuchet MS"/>
        </w:rPr>
        <w:t>W</w:t>
      </w:r>
      <w:r w:rsidR="00CF62AD" w:rsidRPr="00C421B4">
        <w:rPr>
          <w:rFonts w:ascii="Trebuchet MS" w:hAnsi="Trebuchet MS"/>
        </w:rPr>
        <w:t xml:space="preserve">orking </w:t>
      </w:r>
      <w:r w:rsidR="006D65BA">
        <w:rPr>
          <w:rFonts w:ascii="Trebuchet MS" w:hAnsi="Trebuchet MS"/>
        </w:rPr>
        <w:t>D</w:t>
      </w:r>
      <w:r w:rsidR="00CF62AD" w:rsidRPr="00C421B4">
        <w:rPr>
          <w:rFonts w:ascii="Trebuchet MS" w:hAnsi="Trebuchet MS"/>
        </w:rPr>
        <w:t xml:space="preserve">ays.  </w:t>
      </w:r>
    </w:p>
    <w:p w14:paraId="0F8D123D" w14:textId="77777777" w:rsidR="00BD1C27" w:rsidRPr="00C421B4" w:rsidRDefault="00BD1C27" w:rsidP="008C7324">
      <w:pPr>
        <w:pStyle w:val="OmniPage1"/>
        <w:spacing w:line="21" w:lineRule="atLeast"/>
        <w:jc w:val="both"/>
        <w:rPr>
          <w:rFonts w:ascii="Trebuchet MS" w:hAnsi="Trebuchet MS"/>
        </w:rPr>
      </w:pPr>
    </w:p>
    <w:p w14:paraId="36B4CC22" w14:textId="787030D4" w:rsidR="00BD1C27" w:rsidRPr="00C421B4" w:rsidRDefault="007108C5" w:rsidP="008C7324">
      <w:pPr>
        <w:pStyle w:val="OmniPage1"/>
        <w:spacing w:line="21" w:lineRule="atLeast"/>
        <w:jc w:val="both"/>
        <w:rPr>
          <w:rFonts w:ascii="Trebuchet MS" w:hAnsi="Trebuchet MS"/>
        </w:rPr>
      </w:pPr>
      <w:r w:rsidRPr="00C421B4">
        <w:rPr>
          <w:rFonts w:ascii="Trebuchet MS" w:hAnsi="Trebuchet MS"/>
        </w:rPr>
        <w:t xml:space="preserve">The Department </w:t>
      </w:r>
      <w:r w:rsidR="00BD1C27" w:rsidRPr="00C421B4">
        <w:rPr>
          <w:rFonts w:ascii="Trebuchet MS" w:hAnsi="Trebuchet MS"/>
        </w:rPr>
        <w:t>may</w:t>
      </w:r>
      <w:r w:rsidRPr="00C421B4">
        <w:rPr>
          <w:rFonts w:ascii="Trebuchet MS" w:hAnsi="Trebuchet MS"/>
        </w:rPr>
        <w:t xml:space="preserve"> make clarifications, adjustments, additions, or deletions to the ATC Meeting minutes. </w:t>
      </w:r>
      <w:r w:rsidR="00BD1C27" w:rsidRPr="00C421B4">
        <w:rPr>
          <w:rFonts w:ascii="Trebuchet MS" w:hAnsi="Trebuchet MS"/>
        </w:rPr>
        <w:t>Any such clarifications, adjustments, additions, or deletions shall be clearly noted in an ATC Meeting Minute Response.</w:t>
      </w:r>
    </w:p>
    <w:p w14:paraId="3C578802" w14:textId="77777777" w:rsidR="00BD1C27" w:rsidRPr="00C421B4" w:rsidRDefault="00BD1C27" w:rsidP="008C7324">
      <w:pPr>
        <w:pStyle w:val="OmniPage1"/>
        <w:spacing w:line="21" w:lineRule="atLeast"/>
        <w:jc w:val="both"/>
        <w:rPr>
          <w:rFonts w:ascii="Trebuchet MS" w:hAnsi="Trebuchet MS"/>
        </w:rPr>
      </w:pPr>
    </w:p>
    <w:p w14:paraId="42D5B02F" w14:textId="1AD4E3AD" w:rsidR="00BD1C27" w:rsidRPr="00C421B4" w:rsidRDefault="00BD1C27" w:rsidP="008C7324">
      <w:pPr>
        <w:pStyle w:val="OmniPage1"/>
        <w:spacing w:line="21" w:lineRule="atLeast"/>
        <w:jc w:val="both"/>
        <w:rPr>
          <w:rFonts w:ascii="Trebuchet MS" w:hAnsi="Trebuchet MS"/>
        </w:rPr>
      </w:pPr>
      <w:r w:rsidRPr="00C421B4">
        <w:rPr>
          <w:rFonts w:ascii="Trebuchet MS" w:hAnsi="Trebuchet MS"/>
        </w:rPr>
        <w:t xml:space="preserve">The Department may, at its discretion, request additional written information/clarification regarding a proposed ATC(s). </w:t>
      </w:r>
    </w:p>
    <w:p w14:paraId="742F2D33" w14:textId="77777777" w:rsidR="00BD1C27" w:rsidRPr="00C421B4" w:rsidRDefault="00BD1C27" w:rsidP="008C7324">
      <w:pPr>
        <w:pStyle w:val="OmniPage1"/>
        <w:spacing w:line="21" w:lineRule="atLeast"/>
        <w:jc w:val="both"/>
        <w:rPr>
          <w:rFonts w:ascii="Trebuchet MS" w:hAnsi="Trebuchet MS"/>
        </w:rPr>
      </w:pPr>
    </w:p>
    <w:p w14:paraId="653DB791" w14:textId="62108C60" w:rsidR="007108C5" w:rsidRPr="00C421B4" w:rsidRDefault="00FA201C" w:rsidP="008C7324">
      <w:pPr>
        <w:pStyle w:val="OmniPage1"/>
        <w:spacing w:line="21" w:lineRule="atLeast"/>
        <w:jc w:val="both"/>
        <w:rPr>
          <w:rFonts w:ascii="Trebuchet MS" w:hAnsi="Trebuchet MS"/>
        </w:rPr>
      </w:pPr>
      <w:r w:rsidRPr="00C421B4">
        <w:rPr>
          <w:rFonts w:ascii="Trebuchet MS" w:hAnsi="Trebuchet MS"/>
        </w:rPr>
        <w:t xml:space="preserve">The Department reserves </w:t>
      </w:r>
      <w:r w:rsidR="00AE2496" w:rsidRPr="00C421B4">
        <w:rPr>
          <w:rFonts w:ascii="Trebuchet MS" w:hAnsi="Trebuchet MS"/>
        </w:rPr>
        <w:t>the</w:t>
      </w:r>
      <w:r w:rsidRPr="00C421B4">
        <w:rPr>
          <w:rFonts w:ascii="Trebuchet MS" w:hAnsi="Trebuchet MS"/>
        </w:rPr>
        <w:t xml:space="preserve"> right to provide </w:t>
      </w:r>
      <w:r w:rsidR="00BD1C27" w:rsidRPr="00C421B4">
        <w:rPr>
          <w:rFonts w:ascii="Trebuchet MS" w:hAnsi="Trebuchet MS"/>
        </w:rPr>
        <w:t xml:space="preserve">responses to only specific </w:t>
      </w:r>
      <w:r w:rsidR="00AE2496" w:rsidRPr="00C421B4">
        <w:rPr>
          <w:rFonts w:ascii="Trebuchet MS" w:hAnsi="Trebuchet MS"/>
        </w:rPr>
        <w:t>ATCs but</w:t>
      </w:r>
      <w:r w:rsidRPr="00C421B4">
        <w:rPr>
          <w:rFonts w:ascii="Trebuchet MS" w:hAnsi="Trebuchet MS"/>
        </w:rPr>
        <w:t xml:space="preserve"> s</w:t>
      </w:r>
      <w:r w:rsidR="00BD1C27" w:rsidRPr="00C421B4">
        <w:rPr>
          <w:rFonts w:ascii="Trebuchet MS" w:hAnsi="Trebuchet MS"/>
        </w:rPr>
        <w:t>hall provide timely responses to all ATCs within the ATC Meeting Minutes.</w:t>
      </w:r>
    </w:p>
    <w:p w14:paraId="2BC7998F" w14:textId="235ABDFF" w:rsidR="00BD1C27" w:rsidRPr="00C421B4" w:rsidRDefault="00BD1C27" w:rsidP="008C7324">
      <w:pPr>
        <w:pStyle w:val="OmniPage1"/>
        <w:spacing w:line="21" w:lineRule="atLeast"/>
        <w:jc w:val="both"/>
        <w:rPr>
          <w:rFonts w:ascii="Trebuchet MS" w:hAnsi="Trebuchet MS"/>
        </w:rPr>
      </w:pPr>
    </w:p>
    <w:p w14:paraId="7AE58990" w14:textId="2299AED2" w:rsidR="00BD1C27" w:rsidRPr="00C421B4" w:rsidRDefault="00BD1C27" w:rsidP="008C7324">
      <w:pPr>
        <w:pStyle w:val="OmniPage1"/>
        <w:spacing w:line="21" w:lineRule="atLeast"/>
        <w:jc w:val="both"/>
        <w:rPr>
          <w:rFonts w:ascii="Trebuchet MS" w:hAnsi="Trebuchet MS"/>
        </w:rPr>
      </w:pPr>
      <w:r w:rsidRPr="00C421B4">
        <w:rPr>
          <w:rFonts w:ascii="Trebuchet MS" w:hAnsi="Trebuchet MS"/>
        </w:rPr>
        <w:t xml:space="preserve">Approval of an ATC is an approval of the deviation language, or approval with conditions, and only at the specified locations. ATC approval is specific to the Shortlisted Offeror </w:t>
      </w:r>
      <w:r w:rsidR="00844A16">
        <w:rPr>
          <w:rFonts w:ascii="Trebuchet MS" w:hAnsi="Trebuchet MS"/>
        </w:rPr>
        <w:t>submitting</w:t>
      </w:r>
      <w:r w:rsidRPr="00C421B4">
        <w:rPr>
          <w:rFonts w:ascii="Trebuchet MS" w:hAnsi="Trebuchet MS"/>
        </w:rPr>
        <w:t xml:space="preserve"> the ATC. </w:t>
      </w:r>
      <w:r w:rsidR="00601F53" w:rsidRPr="00C421B4">
        <w:rPr>
          <w:rFonts w:ascii="Trebuchet MS" w:hAnsi="Trebuchet MS"/>
        </w:rPr>
        <w:t xml:space="preserve">The ATC approvals are as documented within the ATC Meeting Minutes inclusive of any ODOT Meeting Minute Response(s).  </w:t>
      </w:r>
    </w:p>
    <w:p w14:paraId="4398B39D" w14:textId="77777777" w:rsidR="00BD1C27" w:rsidRPr="00C421B4" w:rsidRDefault="00BD1C27" w:rsidP="008C7324">
      <w:pPr>
        <w:pStyle w:val="OmniPage1"/>
        <w:spacing w:line="21" w:lineRule="atLeast"/>
        <w:jc w:val="both"/>
        <w:rPr>
          <w:rFonts w:ascii="Trebuchet MS" w:hAnsi="Trebuchet MS"/>
        </w:rPr>
      </w:pPr>
    </w:p>
    <w:p w14:paraId="6B379835" w14:textId="10A0BCD8" w:rsidR="00BD1C27" w:rsidRPr="00C421B4" w:rsidRDefault="00BD1C27" w:rsidP="008C7324">
      <w:pPr>
        <w:pStyle w:val="OmniPage1"/>
        <w:spacing w:line="21" w:lineRule="atLeast"/>
        <w:jc w:val="both"/>
        <w:rPr>
          <w:rFonts w:ascii="Trebuchet MS" w:hAnsi="Trebuchet MS"/>
        </w:rPr>
      </w:pPr>
      <w:r w:rsidRPr="00C421B4">
        <w:rPr>
          <w:rFonts w:ascii="Trebuchet MS" w:hAnsi="Trebuchet MS"/>
        </w:rPr>
        <w:t>The Department’s ATC Meeting Minute Response is final. The Shortlisted Offeror cannot resubmit nor revise an ATC.</w:t>
      </w:r>
    </w:p>
    <w:p w14:paraId="1A51704F" w14:textId="61DD9E07" w:rsidR="00CF62AD" w:rsidRPr="00C421B4" w:rsidRDefault="000B3252" w:rsidP="002330EB">
      <w:pPr>
        <w:pStyle w:val="Heading2"/>
      </w:pPr>
      <w:r>
        <w:t>INCORPORATION INTO BIDS</w:t>
      </w:r>
    </w:p>
    <w:p w14:paraId="5CBC7BE5" w14:textId="4B893C6D" w:rsidR="00CF62AD" w:rsidRPr="00C421B4" w:rsidRDefault="00CF62AD" w:rsidP="008C7324">
      <w:pPr>
        <w:spacing w:line="21" w:lineRule="atLeast"/>
        <w:jc w:val="both"/>
        <w:rPr>
          <w:rFonts w:ascii="Trebuchet MS" w:hAnsi="Trebuchet MS"/>
        </w:rPr>
      </w:pPr>
      <w:r w:rsidRPr="00C421B4">
        <w:rPr>
          <w:rFonts w:ascii="Trebuchet MS" w:hAnsi="Trebuchet MS"/>
        </w:rPr>
        <w:t xml:space="preserve">The </w:t>
      </w:r>
      <w:r w:rsidR="006D65BA">
        <w:rPr>
          <w:rFonts w:ascii="Trebuchet MS" w:hAnsi="Trebuchet MS"/>
        </w:rPr>
        <w:t xml:space="preserve">Shortlisted </w:t>
      </w:r>
      <w:r w:rsidRPr="00C421B4">
        <w:rPr>
          <w:rFonts w:ascii="Trebuchet MS" w:hAnsi="Trebuchet MS"/>
        </w:rPr>
        <w:t xml:space="preserve">Offeror may incorporate the Accepted or Accepted as Revised ATCs within their </w:t>
      </w:r>
      <w:r w:rsidR="003C27BE" w:rsidRPr="00C421B4">
        <w:rPr>
          <w:rFonts w:ascii="Trebuchet MS" w:hAnsi="Trebuchet MS"/>
        </w:rPr>
        <w:t xml:space="preserve">Technical and </w:t>
      </w:r>
      <w:r w:rsidR="00DC22AC" w:rsidRPr="00C421B4">
        <w:rPr>
          <w:rFonts w:ascii="Trebuchet MS" w:hAnsi="Trebuchet MS"/>
        </w:rPr>
        <w:t>Price Proposal</w:t>
      </w:r>
      <w:r w:rsidRPr="00C421B4">
        <w:rPr>
          <w:rFonts w:ascii="Trebuchet MS" w:hAnsi="Trebuchet MS"/>
        </w:rPr>
        <w:t xml:space="preserve">. The </w:t>
      </w:r>
      <w:r w:rsidR="00DC22AC" w:rsidRPr="00C421B4">
        <w:rPr>
          <w:rFonts w:ascii="Trebuchet MS" w:hAnsi="Trebuchet MS"/>
        </w:rPr>
        <w:t>Price Proposal</w:t>
      </w:r>
      <w:r w:rsidRPr="00C421B4">
        <w:rPr>
          <w:rFonts w:ascii="Trebuchet MS" w:hAnsi="Trebuchet MS"/>
        </w:rPr>
        <w:t xml:space="preserve"> shall reflect all incorporated ATCs.</w:t>
      </w:r>
      <w:r w:rsidRPr="00C421B4" w:rsidDel="00DC22AC">
        <w:rPr>
          <w:rFonts w:ascii="Trebuchet MS" w:hAnsi="Trebuchet MS"/>
        </w:rPr>
        <w:t xml:space="preserve"> </w:t>
      </w:r>
      <w:r w:rsidRPr="00C421B4">
        <w:rPr>
          <w:rFonts w:ascii="Trebuchet MS" w:hAnsi="Trebuchet MS"/>
        </w:rPr>
        <w:t xml:space="preserve"> </w:t>
      </w:r>
    </w:p>
    <w:p w14:paraId="45E9DB61" w14:textId="77777777" w:rsidR="00CF62AD" w:rsidRPr="00C421B4" w:rsidRDefault="00CF62AD" w:rsidP="008C7324">
      <w:pPr>
        <w:spacing w:line="21" w:lineRule="atLeast"/>
        <w:jc w:val="both"/>
        <w:rPr>
          <w:rFonts w:ascii="Trebuchet MS" w:hAnsi="Trebuchet MS"/>
        </w:rPr>
      </w:pPr>
    </w:p>
    <w:p w14:paraId="3791F440" w14:textId="3A0922AB" w:rsidR="00CF62AD" w:rsidRPr="00C421B4" w:rsidRDefault="00CF62AD" w:rsidP="008C7324">
      <w:pPr>
        <w:spacing w:line="21" w:lineRule="atLeast"/>
        <w:jc w:val="both"/>
        <w:rPr>
          <w:rFonts w:ascii="Trebuchet MS" w:hAnsi="Trebuchet MS"/>
        </w:rPr>
      </w:pPr>
      <w:r w:rsidRPr="00C421B4">
        <w:rPr>
          <w:rFonts w:ascii="Trebuchet MS" w:hAnsi="Trebuchet MS"/>
        </w:rPr>
        <w:t xml:space="preserve">The Department’s acceptance of an ATC does not relieve the DBT of the responsibility of designing and constructing the Project within the submitted </w:t>
      </w:r>
      <w:r w:rsidR="00DC22AC" w:rsidRPr="00C421B4">
        <w:rPr>
          <w:rFonts w:ascii="Trebuchet MS" w:hAnsi="Trebuchet MS"/>
        </w:rPr>
        <w:t>Price Proposal</w:t>
      </w:r>
      <w:r w:rsidRPr="00C421B4">
        <w:rPr>
          <w:rFonts w:ascii="Trebuchet MS" w:hAnsi="Trebuchet MS"/>
        </w:rPr>
        <w:t xml:space="preserve"> nor does it assume the ATC is viable.</w:t>
      </w:r>
    </w:p>
    <w:p w14:paraId="7554172F" w14:textId="77777777" w:rsidR="00CF62AD" w:rsidRPr="00C421B4" w:rsidRDefault="00CF62AD" w:rsidP="008C7324">
      <w:pPr>
        <w:spacing w:line="21" w:lineRule="atLeast"/>
        <w:jc w:val="both"/>
        <w:rPr>
          <w:rFonts w:ascii="Trebuchet MS" w:hAnsi="Trebuchet MS"/>
        </w:rPr>
      </w:pPr>
    </w:p>
    <w:p w14:paraId="5DC8B2D7" w14:textId="27DC6BF4" w:rsidR="0090450B" w:rsidRDefault="00CF62AD" w:rsidP="0090450B">
      <w:pPr>
        <w:jc w:val="both"/>
        <w:rPr>
          <w:rFonts w:ascii="Trebuchet MS" w:hAnsi="Trebuchet MS"/>
        </w:rPr>
      </w:pPr>
      <w:r w:rsidRPr="00C421B4">
        <w:rPr>
          <w:rFonts w:ascii="Trebuchet MS" w:hAnsi="Trebuchet MS"/>
        </w:rPr>
        <w:t xml:space="preserve">Post award, the successful Offeror’s Approved or Approved as Revised ATC will not be entertained as a </w:t>
      </w:r>
      <w:r w:rsidR="004E1982">
        <w:rPr>
          <w:rFonts w:ascii="Trebuchet MS" w:hAnsi="Trebuchet MS"/>
        </w:rPr>
        <w:t xml:space="preserve">Value Engineering </w:t>
      </w:r>
      <w:r w:rsidR="00F759AF">
        <w:rPr>
          <w:rFonts w:ascii="Trebuchet MS" w:hAnsi="Trebuchet MS"/>
        </w:rPr>
        <w:t xml:space="preserve">Change </w:t>
      </w:r>
      <w:r w:rsidR="004E1982">
        <w:rPr>
          <w:rFonts w:ascii="Trebuchet MS" w:hAnsi="Trebuchet MS"/>
        </w:rPr>
        <w:t>Proposal</w:t>
      </w:r>
      <w:r w:rsidRPr="00C421B4">
        <w:rPr>
          <w:rFonts w:ascii="Trebuchet MS" w:hAnsi="Trebuchet MS"/>
        </w:rPr>
        <w:t xml:space="preserve">.  Unsuccessful Offeror’s Approved or Approved as Revised ATC(s) may be incorporated via Change Order upon mutual agreeance of </w:t>
      </w:r>
      <w:r w:rsidR="00DC4C50">
        <w:rPr>
          <w:rFonts w:ascii="Trebuchet MS" w:hAnsi="Trebuchet MS"/>
        </w:rPr>
        <w:t>the Department</w:t>
      </w:r>
      <w:r w:rsidR="00DC4C50" w:rsidRPr="00C421B4">
        <w:rPr>
          <w:rFonts w:ascii="Trebuchet MS" w:hAnsi="Trebuchet MS"/>
        </w:rPr>
        <w:t xml:space="preserve"> </w:t>
      </w:r>
      <w:r w:rsidRPr="00C421B4">
        <w:rPr>
          <w:rFonts w:ascii="Trebuchet MS" w:hAnsi="Trebuchet MS"/>
        </w:rPr>
        <w:t>and the successful Offeror.</w:t>
      </w:r>
    </w:p>
    <w:p w14:paraId="4E262CA2" w14:textId="77777777" w:rsidR="0090450B" w:rsidRDefault="0090450B">
      <w:pPr>
        <w:spacing w:after="200" w:line="276" w:lineRule="auto"/>
        <w:ind w:right="0"/>
        <w:rPr>
          <w:rFonts w:ascii="Trebuchet MS" w:hAnsi="Trebuchet MS"/>
        </w:rPr>
      </w:pPr>
      <w:r>
        <w:rPr>
          <w:rFonts w:ascii="Trebuchet MS" w:hAnsi="Trebuchet MS"/>
        </w:rPr>
        <w:br w:type="page"/>
      </w:r>
    </w:p>
    <w:p w14:paraId="191A90A8" w14:textId="2F7965D3" w:rsidR="00FF778F" w:rsidRPr="00C421B4" w:rsidRDefault="00FF778F" w:rsidP="003E4B5E">
      <w:pPr>
        <w:pStyle w:val="Heading1"/>
      </w:pPr>
      <w:bookmarkStart w:id="122" w:name="_Toc178180504"/>
      <w:bookmarkStart w:id="123" w:name="_Toc178332844"/>
      <w:bookmarkStart w:id="124" w:name="_Toc178602665"/>
      <w:bookmarkStart w:id="125" w:name="_Toc178602705"/>
      <w:bookmarkStart w:id="126" w:name="_Toc178602741"/>
      <w:bookmarkStart w:id="127" w:name="_Toc178602760"/>
      <w:bookmarkStart w:id="128" w:name="_Toc178667877"/>
      <w:bookmarkStart w:id="129" w:name="_Toc178668149"/>
      <w:bookmarkStart w:id="130" w:name="_Toc178180505"/>
      <w:bookmarkStart w:id="131" w:name="_Toc178332845"/>
      <w:bookmarkStart w:id="132" w:name="_Toc178602666"/>
      <w:bookmarkStart w:id="133" w:name="_Toc178602706"/>
      <w:bookmarkStart w:id="134" w:name="_Toc178602742"/>
      <w:bookmarkStart w:id="135" w:name="_Toc178602761"/>
      <w:bookmarkStart w:id="136" w:name="_Toc178667878"/>
      <w:bookmarkStart w:id="137" w:name="_Toc178668150"/>
      <w:bookmarkStart w:id="138" w:name="_Toc178180506"/>
      <w:bookmarkStart w:id="139" w:name="_Toc178332846"/>
      <w:bookmarkStart w:id="140" w:name="_Toc178602667"/>
      <w:bookmarkStart w:id="141" w:name="_Toc178602707"/>
      <w:bookmarkStart w:id="142" w:name="_Toc178602743"/>
      <w:bookmarkStart w:id="143" w:name="_Toc178602762"/>
      <w:bookmarkStart w:id="144" w:name="_Toc178667879"/>
      <w:bookmarkStart w:id="145" w:name="_Toc178668151"/>
      <w:bookmarkStart w:id="146" w:name="_Toc178180507"/>
      <w:bookmarkStart w:id="147" w:name="_Toc178332847"/>
      <w:bookmarkStart w:id="148" w:name="_Toc178602668"/>
      <w:bookmarkStart w:id="149" w:name="_Toc178602708"/>
      <w:bookmarkStart w:id="150" w:name="_Toc178602744"/>
      <w:bookmarkStart w:id="151" w:name="_Toc178602763"/>
      <w:bookmarkStart w:id="152" w:name="_Toc178667880"/>
      <w:bookmarkStart w:id="153" w:name="_Toc178668152"/>
      <w:bookmarkStart w:id="154" w:name="_Toc156896095"/>
      <w:bookmarkStart w:id="155" w:name="_Toc160799783"/>
      <w:bookmarkStart w:id="156" w:name="_Toc161051779"/>
      <w:bookmarkStart w:id="157" w:name="_Toc156896096"/>
      <w:bookmarkStart w:id="158" w:name="_Toc160799784"/>
      <w:bookmarkStart w:id="159" w:name="_Toc161051780"/>
      <w:bookmarkStart w:id="160" w:name="_Toc156896097"/>
      <w:bookmarkStart w:id="161" w:name="_Toc160799785"/>
      <w:bookmarkStart w:id="162" w:name="_Toc161051781"/>
      <w:bookmarkStart w:id="163" w:name="_Toc156896098"/>
      <w:bookmarkStart w:id="164" w:name="_Toc160799786"/>
      <w:bookmarkStart w:id="165" w:name="_Toc161051782"/>
      <w:bookmarkStart w:id="166" w:name="_Toc156896099"/>
      <w:bookmarkStart w:id="167" w:name="_Toc160799787"/>
      <w:bookmarkStart w:id="168" w:name="_Toc161051783"/>
      <w:bookmarkStart w:id="169" w:name="_Toc156896100"/>
      <w:bookmarkStart w:id="170" w:name="_Toc160799788"/>
      <w:bookmarkStart w:id="171" w:name="_Toc161051784"/>
      <w:bookmarkStart w:id="172" w:name="_Toc156896101"/>
      <w:bookmarkStart w:id="173" w:name="_Toc160799789"/>
      <w:bookmarkStart w:id="174" w:name="_Toc161051785"/>
      <w:bookmarkStart w:id="175" w:name="_Toc156896102"/>
      <w:bookmarkStart w:id="176" w:name="_Toc160799790"/>
      <w:bookmarkStart w:id="177" w:name="_Toc161051786"/>
      <w:bookmarkStart w:id="178" w:name="_Toc156896103"/>
      <w:bookmarkStart w:id="179" w:name="_Toc160799791"/>
      <w:bookmarkStart w:id="180" w:name="_Toc161051787"/>
      <w:bookmarkStart w:id="181" w:name="_Toc156896104"/>
      <w:bookmarkStart w:id="182" w:name="_Toc160799792"/>
      <w:bookmarkStart w:id="183" w:name="_Toc161051788"/>
      <w:bookmarkStart w:id="184" w:name="_Toc185604893"/>
      <w:bookmarkStart w:id="185" w:name="_Toc2715587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C421B4">
        <w:t>PROPRIETARY TECHNICAL INFORMATION DISCUSSION</w:t>
      </w:r>
      <w:bookmarkEnd w:id="184"/>
    </w:p>
    <w:p w14:paraId="4B495115" w14:textId="77777777" w:rsidR="00FF778F" w:rsidRPr="00C421B4" w:rsidRDefault="00FF778F" w:rsidP="008C7324">
      <w:pPr>
        <w:jc w:val="both"/>
        <w:rPr>
          <w:rFonts w:ascii="Trebuchet MS" w:hAnsi="Trebuchet MS"/>
        </w:rPr>
      </w:pPr>
    </w:p>
    <w:p w14:paraId="1098EA3D" w14:textId="1D5DF34E" w:rsidR="00FF778F" w:rsidRPr="00601F53" w:rsidRDefault="00FF778F" w:rsidP="008C7324">
      <w:pPr>
        <w:jc w:val="both"/>
        <w:rPr>
          <w:rFonts w:ascii="Trebuchet MS" w:hAnsi="Trebuchet MS"/>
        </w:rPr>
      </w:pPr>
      <w:r w:rsidRPr="00601F53">
        <w:rPr>
          <w:rFonts w:ascii="Trebuchet MS" w:hAnsi="Trebuchet MS"/>
        </w:rPr>
        <w:t>The Department intends to conduct a one-on-one Proprietary Technical Information Discussion</w:t>
      </w:r>
      <w:r w:rsidR="00E5276B" w:rsidRPr="00601F53">
        <w:rPr>
          <w:rFonts w:ascii="Trebuchet MS" w:hAnsi="Trebuchet MS"/>
        </w:rPr>
        <w:t>s</w:t>
      </w:r>
      <w:r w:rsidRPr="00601F53">
        <w:rPr>
          <w:rFonts w:ascii="Trebuchet MS" w:hAnsi="Trebuchet MS"/>
        </w:rPr>
        <w:t xml:space="preserve"> </w:t>
      </w:r>
      <w:r w:rsidR="00BC666D" w:rsidRPr="00601F53">
        <w:rPr>
          <w:rFonts w:ascii="Trebuchet MS" w:hAnsi="Trebuchet MS"/>
        </w:rPr>
        <w:t xml:space="preserve">(PTI Discussions) </w:t>
      </w:r>
      <w:r w:rsidRPr="00601F53">
        <w:rPr>
          <w:rFonts w:ascii="Trebuchet MS" w:hAnsi="Trebuchet MS"/>
        </w:rPr>
        <w:t xml:space="preserve">with each Shortlisted Offeror on the date set forth in </w:t>
      </w:r>
      <w:r w:rsidR="00634036" w:rsidRPr="00601F53">
        <w:rPr>
          <w:rFonts w:ascii="Trebuchet MS" w:hAnsi="Trebuchet MS"/>
        </w:rPr>
        <w:t>Section</w:t>
      </w:r>
      <w:r w:rsidRPr="00601F53">
        <w:rPr>
          <w:rFonts w:ascii="Trebuchet MS" w:hAnsi="Trebuchet MS"/>
        </w:rPr>
        <w:t xml:space="preserve"> 2.3</w:t>
      </w:r>
      <w:r w:rsidR="003C0739" w:rsidRPr="00601F53">
        <w:rPr>
          <w:rFonts w:ascii="Trebuchet MS" w:hAnsi="Trebuchet MS"/>
        </w:rPr>
        <w:t>.</w:t>
      </w:r>
      <w:r w:rsidRPr="00601F53">
        <w:rPr>
          <w:rFonts w:ascii="Trebuchet MS" w:hAnsi="Trebuchet MS"/>
        </w:rPr>
        <w:t xml:space="preserve"> </w:t>
      </w:r>
    </w:p>
    <w:p w14:paraId="555ED3F1" w14:textId="77777777" w:rsidR="00FF778F" w:rsidRPr="00601F53" w:rsidRDefault="00FF778F" w:rsidP="008C7324">
      <w:pPr>
        <w:jc w:val="both"/>
        <w:rPr>
          <w:rFonts w:ascii="Trebuchet MS" w:hAnsi="Trebuchet MS"/>
        </w:rPr>
      </w:pPr>
    </w:p>
    <w:p w14:paraId="56197BB2" w14:textId="4CF29C0F" w:rsidR="00FF778F" w:rsidRPr="00C421B4" w:rsidRDefault="00FF778F" w:rsidP="008C7324">
      <w:pPr>
        <w:jc w:val="both"/>
        <w:rPr>
          <w:rFonts w:ascii="Trebuchet MS" w:hAnsi="Trebuchet MS"/>
        </w:rPr>
      </w:pPr>
      <w:r w:rsidRPr="00601F53">
        <w:rPr>
          <w:rFonts w:ascii="Trebuchet MS" w:hAnsi="Trebuchet MS"/>
        </w:rPr>
        <w:t xml:space="preserve">The PTI Discussion will be conducted to discuss elements of the proposed project design as described in this </w:t>
      </w:r>
      <w:r w:rsidR="00634036" w:rsidRPr="00601F53">
        <w:rPr>
          <w:rFonts w:ascii="Trebuchet MS" w:hAnsi="Trebuchet MS"/>
        </w:rPr>
        <w:t>Section</w:t>
      </w:r>
      <w:r w:rsidR="00045FAA" w:rsidRPr="00601F53">
        <w:rPr>
          <w:rFonts w:ascii="Trebuchet MS" w:hAnsi="Trebuchet MS"/>
        </w:rPr>
        <w:t xml:space="preserve"> </w:t>
      </w:r>
      <w:r w:rsidR="00BC666D" w:rsidRPr="00601F53">
        <w:rPr>
          <w:rFonts w:ascii="Trebuchet MS" w:hAnsi="Trebuchet MS"/>
        </w:rPr>
        <w:t xml:space="preserve">6 </w:t>
      </w:r>
      <w:r w:rsidRPr="00601F53">
        <w:rPr>
          <w:rFonts w:ascii="Trebuchet MS" w:hAnsi="Trebuchet MS"/>
        </w:rPr>
        <w:t>and other details of the Contract Documents.</w:t>
      </w:r>
    </w:p>
    <w:bookmarkEnd w:id="185"/>
    <w:p w14:paraId="1B4E5808" w14:textId="30AD5F14" w:rsidR="00507C62" w:rsidRPr="00C421B4" w:rsidRDefault="00FF778F" w:rsidP="002330EB">
      <w:pPr>
        <w:pStyle w:val="Heading2"/>
      </w:pPr>
      <w:r w:rsidRPr="00C421B4">
        <w:t>PTI DISCUSSIONS – GENERAL</w:t>
      </w:r>
    </w:p>
    <w:p w14:paraId="7D226ECA" w14:textId="1259BC73" w:rsidR="00844A16" w:rsidRDefault="00601F53" w:rsidP="00844A16">
      <w:pPr>
        <w:jc w:val="both"/>
        <w:rPr>
          <w:rFonts w:ascii="Trebuchet MS" w:hAnsi="Trebuchet MS"/>
        </w:rPr>
      </w:pPr>
      <w:r w:rsidRPr="00471014">
        <w:rPr>
          <w:rFonts w:ascii="Trebuchet MS" w:hAnsi="Trebuchet MS"/>
        </w:rPr>
        <w:t xml:space="preserve">Discussions are understood to mean written or oral exchanges that take place with the intent of allowing the offerors to revise their Technical Proposals. </w:t>
      </w:r>
      <w:r w:rsidR="00844A16" w:rsidRPr="00C421B4">
        <w:rPr>
          <w:rFonts w:ascii="Trebuchet MS" w:hAnsi="Trebuchet MS"/>
        </w:rPr>
        <w:t>The PTI Discussion is to enable the Department to identify and discuss elements of a Shortlisted Offeror’s approach that may not meet the requirements of the Bid Documents or are otherwise unacceptable to the Department.  The Shortlisted Offeror’s approach will be presented through an Intermediate Technical Proposal (</w:t>
      </w:r>
      <w:r w:rsidR="00844A16">
        <w:rPr>
          <w:rFonts w:ascii="Trebuchet MS" w:hAnsi="Trebuchet MS"/>
        </w:rPr>
        <w:t>see</w:t>
      </w:r>
      <w:r w:rsidR="00844A16" w:rsidRPr="00C421B4">
        <w:rPr>
          <w:rFonts w:ascii="Trebuchet MS" w:hAnsi="Trebuchet MS"/>
        </w:rPr>
        <w:t xml:space="preserve"> Section </w:t>
      </w:r>
      <w:r w:rsidR="00B736E7">
        <w:rPr>
          <w:rFonts w:ascii="Trebuchet MS" w:hAnsi="Trebuchet MS"/>
        </w:rPr>
        <w:t>6</w:t>
      </w:r>
      <w:r w:rsidR="00844A16" w:rsidRPr="00C421B4">
        <w:rPr>
          <w:rFonts w:ascii="Trebuchet MS" w:hAnsi="Trebuchet MS"/>
        </w:rPr>
        <w:t>.3).</w:t>
      </w:r>
    </w:p>
    <w:p w14:paraId="76D99073" w14:textId="77777777" w:rsidR="00844A16" w:rsidRPr="00C421B4" w:rsidRDefault="00844A16" w:rsidP="00844A16">
      <w:pPr>
        <w:jc w:val="both"/>
        <w:rPr>
          <w:rFonts w:ascii="Trebuchet MS" w:hAnsi="Trebuchet MS"/>
        </w:rPr>
      </w:pPr>
    </w:p>
    <w:p w14:paraId="73DDB079" w14:textId="4A831B8D" w:rsidR="00E5276B" w:rsidRPr="00C421B4" w:rsidRDefault="00471014" w:rsidP="00E5276B">
      <w:pPr>
        <w:jc w:val="both"/>
        <w:rPr>
          <w:rFonts w:ascii="Trebuchet MS" w:hAnsi="Trebuchet MS"/>
        </w:rPr>
      </w:pPr>
      <w:r w:rsidRPr="00471014">
        <w:rPr>
          <w:rFonts w:ascii="Trebuchet MS" w:hAnsi="Trebuchet MS"/>
        </w:rPr>
        <w:t xml:space="preserve">The </w:t>
      </w:r>
      <w:r w:rsidR="00E5276B">
        <w:rPr>
          <w:rFonts w:ascii="Trebuchet MS" w:hAnsi="Trebuchet MS"/>
        </w:rPr>
        <w:t>PTI Discussion Meeting</w:t>
      </w:r>
      <w:r w:rsidRPr="00471014">
        <w:rPr>
          <w:rFonts w:ascii="Trebuchet MS" w:hAnsi="Trebuchet MS"/>
        </w:rPr>
        <w:t xml:space="preserve"> will be a one-on-one meeting with each Shortlisted Offeror to discuss elements of the Offeror’s approach as demonstrated in the Intermediate Technical Proposal</w:t>
      </w:r>
      <w:r>
        <w:rPr>
          <w:rFonts w:ascii="Trebuchet MS" w:hAnsi="Trebuchet MS"/>
        </w:rPr>
        <w:t xml:space="preserve">.  </w:t>
      </w:r>
      <w:r w:rsidR="00FF778F" w:rsidRPr="00C421B4">
        <w:rPr>
          <w:rFonts w:ascii="Trebuchet MS" w:hAnsi="Trebuchet MS"/>
        </w:rPr>
        <w:t xml:space="preserve">These Discussions will occur between the Department and the Shortlisted Offerors at the one-on-one </w:t>
      </w:r>
      <w:r w:rsidR="00E5276B">
        <w:rPr>
          <w:rFonts w:ascii="Trebuchet MS" w:hAnsi="Trebuchet MS"/>
        </w:rPr>
        <w:t>PTI Discussion Meeting</w:t>
      </w:r>
      <w:r w:rsidR="00FF778F" w:rsidRPr="00C421B4">
        <w:rPr>
          <w:rFonts w:ascii="Trebuchet MS" w:hAnsi="Trebuchet MS"/>
        </w:rPr>
        <w:t xml:space="preserve">.  Additional Discussions may only be initiated by the Department to further clarify ambiguities found within the Offeror’s proposed </w:t>
      </w:r>
      <w:r w:rsidR="006323C1">
        <w:rPr>
          <w:rFonts w:ascii="Trebuchet MS" w:hAnsi="Trebuchet MS"/>
        </w:rPr>
        <w:t>P</w:t>
      </w:r>
      <w:r w:rsidR="00FF778F" w:rsidRPr="00C421B4">
        <w:rPr>
          <w:rFonts w:ascii="Trebuchet MS" w:hAnsi="Trebuchet MS"/>
        </w:rPr>
        <w:t xml:space="preserve">roject </w:t>
      </w:r>
      <w:r w:rsidR="006323C1">
        <w:rPr>
          <w:rFonts w:ascii="Trebuchet MS" w:hAnsi="Trebuchet MS"/>
        </w:rPr>
        <w:t>approach</w:t>
      </w:r>
      <w:r w:rsidR="00FF778F" w:rsidRPr="00C421B4">
        <w:rPr>
          <w:rFonts w:ascii="Trebuchet MS" w:hAnsi="Trebuchet MS"/>
        </w:rPr>
        <w:t>.</w:t>
      </w:r>
      <w:r w:rsidR="00E5276B" w:rsidRPr="00E5276B">
        <w:rPr>
          <w:rFonts w:ascii="Trebuchet MS" w:hAnsi="Trebuchet MS"/>
        </w:rPr>
        <w:t xml:space="preserve"> </w:t>
      </w:r>
      <w:r w:rsidR="00E5276B" w:rsidRPr="00471014">
        <w:rPr>
          <w:rFonts w:ascii="Trebuchet MS" w:hAnsi="Trebuchet MS"/>
        </w:rPr>
        <w:t xml:space="preserve">As allowed by 23 CFR §636.506, these </w:t>
      </w:r>
      <w:r w:rsidR="00E5276B">
        <w:rPr>
          <w:rFonts w:ascii="Trebuchet MS" w:hAnsi="Trebuchet MS"/>
        </w:rPr>
        <w:t>PTI Discussion Meeting</w:t>
      </w:r>
      <w:r w:rsidR="00E5276B" w:rsidRPr="00471014">
        <w:rPr>
          <w:rFonts w:ascii="Trebuchet MS" w:hAnsi="Trebuchet MS"/>
        </w:rPr>
        <w:t xml:space="preserve">s will cover significant weaknesses, deficiencies, and other aspects of a Technical Proposal that could be altered or explained.  These </w:t>
      </w:r>
      <w:r w:rsidR="00E5276B">
        <w:rPr>
          <w:rFonts w:ascii="Trebuchet MS" w:hAnsi="Trebuchet MS"/>
        </w:rPr>
        <w:t>Discussions</w:t>
      </w:r>
      <w:r w:rsidR="00E5276B" w:rsidRPr="00471014">
        <w:rPr>
          <w:rFonts w:ascii="Trebuchet MS" w:hAnsi="Trebuchet MS"/>
        </w:rPr>
        <w:t xml:space="preserve"> will not favor one Shortlisted Offeror over another, will not reveal another Shortlisted Offeror’s technical solution or any information that would compromise a Shortlisted Offeror’s intellectual property to another offeror.  Price will not be discussed.  </w:t>
      </w:r>
    </w:p>
    <w:p w14:paraId="189FA1FA" w14:textId="74F57D8C" w:rsidR="00471014" w:rsidRPr="00471014" w:rsidRDefault="00471014" w:rsidP="00471014">
      <w:pPr>
        <w:jc w:val="both"/>
        <w:rPr>
          <w:rFonts w:ascii="Trebuchet MS" w:hAnsi="Trebuchet MS"/>
        </w:rPr>
      </w:pPr>
    </w:p>
    <w:p w14:paraId="37C217C7" w14:textId="7034B4D0" w:rsidR="00E5276B" w:rsidRDefault="00471014" w:rsidP="008C7324">
      <w:pPr>
        <w:jc w:val="both"/>
        <w:rPr>
          <w:rFonts w:ascii="Trebuchet MS" w:hAnsi="Trebuchet MS"/>
        </w:rPr>
      </w:pPr>
      <w:r w:rsidRPr="00C421B4">
        <w:rPr>
          <w:rFonts w:ascii="Trebuchet MS" w:hAnsi="Trebuchet MS"/>
        </w:rPr>
        <w:t xml:space="preserve">The PTI Discussion </w:t>
      </w:r>
      <w:r w:rsidR="00E5276B">
        <w:rPr>
          <w:rFonts w:ascii="Trebuchet MS" w:hAnsi="Trebuchet MS"/>
        </w:rPr>
        <w:t>Meeting as the</w:t>
      </w:r>
      <w:r w:rsidRPr="00C421B4">
        <w:rPr>
          <w:rFonts w:ascii="Trebuchet MS" w:hAnsi="Trebuchet MS"/>
        </w:rPr>
        <w:t xml:space="preserve"> forum for the Shortlisted Offeror to describe </w:t>
      </w:r>
      <w:r w:rsidR="00E5276B">
        <w:rPr>
          <w:rFonts w:ascii="Trebuchet MS" w:hAnsi="Trebuchet MS"/>
        </w:rPr>
        <w:t>their</w:t>
      </w:r>
      <w:r w:rsidRPr="00C421B4">
        <w:rPr>
          <w:rFonts w:ascii="Trebuchet MS" w:hAnsi="Trebuchet MS"/>
        </w:rPr>
        <w:t xml:space="preserve"> approach to the Project, to ask confidential questions concerning the</w:t>
      </w:r>
      <w:r w:rsidR="00E5276B">
        <w:rPr>
          <w:rFonts w:ascii="Trebuchet MS" w:hAnsi="Trebuchet MS"/>
        </w:rPr>
        <w:t>ir</w:t>
      </w:r>
      <w:r w:rsidRPr="00C421B4">
        <w:rPr>
          <w:rFonts w:ascii="Trebuchet MS" w:hAnsi="Trebuchet MS"/>
        </w:rPr>
        <w:t xml:space="preserve"> approach to the Project, and to allow the Department to provide feedback. The Department may provide non-binding feedback, comments, voice concerns, and answer questions concerning the Offeror</w:t>
      </w:r>
      <w:r>
        <w:rPr>
          <w:rFonts w:ascii="Trebuchet MS" w:hAnsi="Trebuchet MS"/>
        </w:rPr>
        <w:t>’</w:t>
      </w:r>
      <w:r w:rsidRPr="00C421B4">
        <w:rPr>
          <w:rFonts w:ascii="Trebuchet MS" w:hAnsi="Trebuchet MS"/>
        </w:rPr>
        <w:t xml:space="preserve">s approach to the </w:t>
      </w:r>
      <w:r>
        <w:rPr>
          <w:rFonts w:ascii="Trebuchet MS" w:hAnsi="Trebuchet MS"/>
        </w:rPr>
        <w:t>P</w:t>
      </w:r>
      <w:r w:rsidRPr="00C421B4">
        <w:rPr>
          <w:rFonts w:ascii="Trebuchet MS" w:hAnsi="Trebuchet MS"/>
        </w:rPr>
        <w:t xml:space="preserve">roject. </w:t>
      </w:r>
      <w:r w:rsidR="004167B4" w:rsidRPr="004167B4">
        <w:rPr>
          <w:rFonts w:ascii="Trebuchet MS" w:hAnsi="Trebuchet MS"/>
        </w:rPr>
        <w:t xml:space="preserve">It is anticipated that the meeting will be a maximum of </w:t>
      </w:r>
      <w:r w:rsidR="00601F53">
        <w:rPr>
          <w:rFonts w:ascii="Trebuchet MS" w:hAnsi="Trebuchet MS"/>
        </w:rPr>
        <w:t>ninety (</w:t>
      </w:r>
      <w:r w:rsidR="004167B4">
        <w:rPr>
          <w:rFonts w:ascii="Trebuchet MS" w:hAnsi="Trebuchet MS"/>
        </w:rPr>
        <w:t>90</w:t>
      </w:r>
      <w:r w:rsidR="00601F53">
        <w:rPr>
          <w:rFonts w:ascii="Trebuchet MS" w:hAnsi="Trebuchet MS"/>
        </w:rPr>
        <w:t>)</w:t>
      </w:r>
      <w:r w:rsidR="004167B4" w:rsidRPr="004167B4">
        <w:rPr>
          <w:rFonts w:ascii="Trebuchet MS" w:hAnsi="Trebuchet MS"/>
        </w:rPr>
        <w:t xml:space="preserve"> minutes.</w:t>
      </w:r>
    </w:p>
    <w:p w14:paraId="0B3CD484" w14:textId="7339D7DA" w:rsidR="00BC666D" w:rsidRPr="00C421B4" w:rsidRDefault="00BC666D" w:rsidP="002330EB">
      <w:pPr>
        <w:pStyle w:val="Heading2"/>
      </w:pPr>
      <w:r>
        <w:t>PTI Discussion</w:t>
      </w:r>
      <w:r w:rsidRPr="00542940">
        <w:t xml:space="preserve"> </w:t>
      </w:r>
      <w:r>
        <w:t>SUBMITTAL REQUIREMENTS</w:t>
      </w:r>
    </w:p>
    <w:p w14:paraId="37B170F8" w14:textId="1C89D83A" w:rsidR="00BC666D" w:rsidRPr="00C421B4" w:rsidRDefault="00BC666D" w:rsidP="00BC666D">
      <w:pPr>
        <w:spacing w:line="23" w:lineRule="atLeast"/>
        <w:jc w:val="both"/>
        <w:rPr>
          <w:rFonts w:ascii="Trebuchet MS" w:hAnsi="Trebuchet MS"/>
        </w:rPr>
      </w:pPr>
      <w:r w:rsidRPr="00C421B4">
        <w:rPr>
          <w:rFonts w:ascii="Trebuchet MS" w:hAnsi="Trebuchet MS"/>
        </w:rPr>
        <w:t xml:space="preserve">Each Shortlisted Offeror shall submit the following </w:t>
      </w:r>
      <w:r>
        <w:rPr>
          <w:rFonts w:ascii="Trebuchet MS" w:hAnsi="Trebuchet MS"/>
        </w:rPr>
        <w:t>PTI</w:t>
      </w:r>
      <w:r w:rsidRPr="00542940">
        <w:rPr>
          <w:rFonts w:ascii="Trebuchet MS" w:hAnsi="Trebuchet MS"/>
        </w:rPr>
        <w:t xml:space="preserve"> Discussion </w:t>
      </w:r>
      <w:r w:rsidRPr="00C421B4">
        <w:rPr>
          <w:rFonts w:ascii="Trebuchet MS" w:hAnsi="Trebuchet MS"/>
        </w:rPr>
        <w:t xml:space="preserve">documentation on the corresponding date in </w:t>
      </w:r>
      <w:r>
        <w:rPr>
          <w:rFonts w:ascii="Trebuchet MS" w:hAnsi="Trebuchet MS"/>
        </w:rPr>
        <w:t>S</w:t>
      </w:r>
      <w:r w:rsidRPr="00C421B4">
        <w:rPr>
          <w:rFonts w:ascii="Trebuchet MS" w:hAnsi="Trebuchet MS"/>
        </w:rPr>
        <w:t>ection 2.3</w:t>
      </w:r>
      <w:r w:rsidR="00601F53">
        <w:rPr>
          <w:rFonts w:ascii="Trebuchet MS" w:hAnsi="Trebuchet MS"/>
        </w:rPr>
        <w:t xml:space="preserve"> and per Section 3:</w:t>
      </w:r>
      <w:r w:rsidRPr="00C421B4">
        <w:rPr>
          <w:rFonts w:ascii="Trebuchet MS" w:hAnsi="Trebuchet MS"/>
        </w:rPr>
        <w:t xml:space="preserve">  </w:t>
      </w:r>
    </w:p>
    <w:p w14:paraId="2D47A998" w14:textId="7F21CEFD" w:rsidR="00BC666D" w:rsidRPr="0003294B" w:rsidRDefault="00BC666D" w:rsidP="00B94784">
      <w:pPr>
        <w:pStyle w:val="ListParagraph"/>
        <w:numPr>
          <w:ilvl w:val="1"/>
          <w:numId w:val="10"/>
        </w:numPr>
        <w:spacing w:before="120" w:after="120" w:line="23" w:lineRule="atLeast"/>
        <w:ind w:left="720" w:right="101"/>
        <w:contextualSpacing w:val="0"/>
        <w:jc w:val="both"/>
        <w:rPr>
          <w:rFonts w:ascii="Trebuchet MS" w:hAnsi="Trebuchet MS"/>
          <w:sz w:val="24"/>
          <w:szCs w:val="24"/>
        </w:rPr>
      </w:pPr>
      <w:r w:rsidRPr="0003294B">
        <w:rPr>
          <w:rFonts w:ascii="Trebuchet MS" w:hAnsi="Trebuchet MS"/>
          <w:sz w:val="24"/>
          <w:szCs w:val="24"/>
        </w:rPr>
        <w:t>An itemized agenda addressing the topics i</w:t>
      </w:r>
      <w:r>
        <w:rPr>
          <w:rFonts w:ascii="Trebuchet MS" w:hAnsi="Trebuchet MS"/>
          <w:sz w:val="24"/>
          <w:szCs w:val="24"/>
        </w:rPr>
        <w:t>ncluded in the Intermediate Technical Proposal and other topics of discussion.</w:t>
      </w:r>
      <w:r w:rsidRPr="0003294B">
        <w:rPr>
          <w:rFonts w:ascii="Trebuchet MS" w:hAnsi="Trebuchet MS"/>
          <w:sz w:val="24"/>
          <w:szCs w:val="24"/>
        </w:rPr>
        <w:t xml:space="preserve">  Based on the agenda items, the Department will coordinate with appropriate Department subject matter experts to facilitate attendance.  The Department will attempt to accommodate the attendance of subject matter experts but makes no guarantees regarding their attendance. Department subject matter experts may participate in discussions </w:t>
      </w:r>
      <w:r w:rsidR="005A3B2E">
        <w:rPr>
          <w:rFonts w:ascii="Trebuchet MS" w:hAnsi="Trebuchet MS"/>
          <w:sz w:val="24"/>
          <w:szCs w:val="24"/>
        </w:rPr>
        <w:t>virtually</w:t>
      </w:r>
      <w:r>
        <w:rPr>
          <w:rFonts w:ascii="Trebuchet MS" w:hAnsi="Trebuchet MS"/>
          <w:sz w:val="24"/>
          <w:szCs w:val="24"/>
        </w:rPr>
        <w:t>.  If necessary,</w:t>
      </w:r>
      <w:r w:rsidR="005A3B2E">
        <w:rPr>
          <w:rFonts w:ascii="Trebuchet MS" w:hAnsi="Trebuchet MS"/>
          <w:sz w:val="24"/>
          <w:szCs w:val="24"/>
        </w:rPr>
        <w:t xml:space="preserve"> the Shortlisted Offeror shall</w:t>
      </w:r>
      <w:r>
        <w:rPr>
          <w:rFonts w:ascii="Trebuchet MS" w:hAnsi="Trebuchet MS"/>
          <w:sz w:val="24"/>
          <w:szCs w:val="24"/>
        </w:rPr>
        <w:t xml:space="preserve"> include additional </w:t>
      </w:r>
      <w:r w:rsidRPr="00542940">
        <w:rPr>
          <w:rFonts w:ascii="Trebuchet MS" w:hAnsi="Trebuchet MS"/>
          <w:sz w:val="24"/>
          <w:szCs w:val="24"/>
        </w:rPr>
        <w:t xml:space="preserve">exhibits and drawings related to the topics identified </w:t>
      </w:r>
      <w:r>
        <w:rPr>
          <w:rFonts w:ascii="Trebuchet MS" w:hAnsi="Trebuchet MS"/>
          <w:sz w:val="24"/>
          <w:szCs w:val="24"/>
        </w:rPr>
        <w:t xml:space="preserve">in the Agenda </w:t>
      </w:r>
      <w:r w:rsidRPr="00542940">
        <w:rPr>
          <w:rFonts w:ascii="Trebuchet MS" w:hAnsi="Trebuchet MS"/>
          <w:sz w:val="24"/>
          <w:szCs w:val="24"/>
        </w:rPr>
        <w:t>for the PTI Discussion</w:t>
      </w:r>
      <w:r>
        <w:rPr>
          <w:rFonts w:ascii="Trebuchet MS" w:hAnsi="Trebuchet MS"/>
          <w:sz w:val="24"/>
          <w:szCs w:val="24"/>
        </w:rPr>
        <w:t>.</w:t>
      </w:r>
    </w:p>
    <w:p w14:paraId="3141FB58" w14:textId="62655814" w:rsidR="00BC666D" w:rsidRPr="0003294B" w:rsidRDefault="00BC666D" w:rsidP="00B94784">
      <w:pPr>
        <w:pStyle w:val="ListParagraph"/>
        <w:numPr>
          <w:ilvl w:val="1"/>
          <w:numId w:val="10"/>
        </w:numPr>
        <w:spacing w:before="120" w:after="120" w:line="23" w:lineRule="atLeast"/>
        <w:ind w:left="720" w:right="101"/>
        <w:contextualSpacing w:val="0"/>
        <w:jc w:val="both"/>
        <w:rPr>
          <w:rFonts w:ascii="Trebuchet MS" w:hAnsi="Trebuchet MS"/>
          <w:sz w:val="24"/>
          <w:szCs w:val="24"/>
        </w:rPr>
      </w:pPr>
      <w:r w:rsidRPr="0003294B">
        <w:rPr>
          <w:rFonts w:ascii="Trebuchet MS" w:hAnsi="Trebuchet MS"/>
          <w:sz w:val="24"/>
          <w:szCs w:val="24"/>
        </w:rPr>
        <w:t>One (1) electronic copy (PDF format</w:t>
      </w:r>
      <w:r>
        <w:rPr>
          <w:rFonts w:ascii="Trebuchet MS" w:hAnsi="Trebuchet MS"/>
          <w:sz w:val="24"/>
          <w:szCs w:val="24"/>
        </w:rPr>
        <w:t>)</w:t>
      </w:r>
      <w:r w:rsidRPr="0003294B">
        <w:rPr>
          <w:rFonts w:ascii="Trebuchet MS" w:hAnsi="Trebuchet MS"/>
          <w:sz w:val="24"/>
          <w:szCs w:val="24"/>
        </w:rPr>
        <w:t xml:space="preserve"> </w:t>
      </w:r>
      <w:r>
        <w:rPr>
          <w:rFonts w:ascii="Trebuchet MS" w:hAnsi="Trebuchet MS"/>
          <w:sz w:val="24"/>
          <w:szCs w:val="24"/>
        </w:rPr>
        <w:t xml:space="preserve">of an </w:t>
      </w:r>
      <w:r w:rsidRPr="0003294B">
        <w:rPr>
          <w:rFonts w:ascii="Trebuchet MS" w:hAnsi="Trebuchet MS"/>
          <w:sz w:val="24"/>
          <w:szCs w:val="24"/>
        </w:rPr>
        <w:t xml:space="preserve">Intermediate Technical Proposal as described in Section </w:t>
      </w:r>
      <w:r>
        <w:rPr>
          <w:rFonts w:ascii="Trebuchet MS" w:hAnsi="Trebuchet MS"/>
          <w:sz w:val="24"/>
          <w:szCs w:val="24"/>
        </w:rPr>
        <w:t>6</w:t>
      </w:r>
      <w:r w:rsidRPr="0003294B">
        <w:rPr>
          <w:rFonts w:ascii="Trebuchet MS" w:hAnsi="Trebuchet MS"/>
          <w:sz w:val="24"/>
          <w:szCs w:val="24"/>
        </w:rPr>
        <w:t>.3</w:t>
      </w:r>
      <w:r w:rsidR="00601F53">
        <w:rPr>
          <w:rFonts w:ascii="Trebuchet MS" w:hAnsi="Trebuchet MS"/>
          <w:sz w:val="24"/>
          <w:szCs w:val="24"/>
        </w:rPr>
        <w:t>.</w:t>
      </w:r>
      <w:r w:rsidRPr="0003294B">
        <w:rPr>
          <w:rFonts w:ascii="Trebuchet MS" w:hAnsi="Trebuchet MS"/>
          <w:sz w:val="24"/>
          <w:szCs w:val="24"/>
        </w:rPr>
        <w:t xml:space="preserve"> </w:t>
      </w:r>
      <w:r w:rsidR="00601F53">
        <w:rPr>
          <w:rFonts w:ascii="Trebuchet MS" w:hAnsi="Trebuchet MS"/>
          <w:sz w:val="24"/>
          <w:szCs w:val="24"/>
        </w:rPr>
        <w:t>T</w:t>
      </w:r>
      <w:r w:rsidRPr="0003294B">
        <w:rPr>
          <w:rFonts w:ascii="Trebuchet MS" w:hAnsi="Trebuchet MS"/>
          <w:sz w:val="24"/>
          <w:szCs w:val="24"/>
        </w:rPr>
        <w:t xml:space="preserve">he Department will retain the documentation following the PTI Discussion.  Shortlisted Offerors are encouraged to provide the documentation in a format which can be easily printed on standard paper sizes.  </w:t>
      </w:r>
    </w:p>
    <w:p w14:paraId="4B54319D" w14:textId="77777777" w:rsidR="00BC666D" w:rsidRPr="00C421B4" w:rsidRDefault="00BC666D" w:rsidP="004167B4">
      <w:pPr>
        <w:spacing w:before="240" w:line="23" w:lineRule="atLeast"/>
        <w:ind w:left="720" w:right="101"/>
        <w:jc w:val="both"/>
        <w:rPr>
          <w:rFonts w:ascii="Trebuchet MS" w:hAnsi="Trebuchet MS"/>
        </w:rPr>
      </w:pPr>
      <w:r w:rsidRPr="00C421B4">
        <w:rPr>
          <w:rFonts w:ascii="Trebuchet MS" w:hAnsi="Trebuchet MS"/>
        </w:rPr>
        <w:t xml:space="preserve">Note:  The Department will allow discussions centering on topics not previously identified in the agenda, but the Shortlisted Offeror shall make every attempt to describe discussion topics prior to the meetings to ensure proper Department preparation.  </w:t>
      </w:r>
    </w:p>
    <w:p w14:paraId="78003B49" w14:textId="77777777" w:rsidR="00BC666D" w:rsidRPr="00C421B4" w:rsidRDefault="00BC666D" w:rsidP="002330EB">
      <w:pPr>
        <w:pStyle w:val="Heading2"/>
      </w:pPr>
      <w:r w:rsidRPr="00C421B4">
        <w:t xml:space="preserve">INTERMEDIATE TECHNICAL PROPOSAL </w:t>
      </w:r>
      <w:r>
        <w:t>CONTENT</w:t>
      </w:r>
    </w:p>
    <w:p w14:paraId="484405E9" w14:textId="4F0EB9D1" w:rsidR="00BC666D" w:rsidRPr="00C421B4" w:rsidRDefault="00BC666D" w:rsidP="00BC666D">
      <w:pPr>
        <w:jc w:val="both"/>
        <w:rPr>
          <w:rFonts w:ascii="Trebuchet MS" w:hAnsi="Trebuchet MS"/>
        </w:rPr>
      </w:pPr>
      <w:r w:rsidRPr="00C421B4">
        <w:rPr>
          <w:rFonts w:ascii="Trebuchet MS" w:hAnsi="Trebuchet MS"/>
        </w:rPr>
        <w:t xml:space="preserve">The submitted documentation in response to the requirements of </w:t>
      </w:r>
      <w:r w:rsidR="00601F53">
        <w:rPr>
          <w:rFonts w:ascii="Trebuchet MS" w:hAnsi="Trebuchet MS"/>
        </w:rPr>
        <w:t xml:space="preserve">Sections </w:t>
      </w:r>
      <w:r>
        <w:rPr>
          <w:rFonts w:ascii="Trebuchet MS" w:hAnsi="Trebuchet MS"/>
        </w:rPr>
        <w:t>6</w:t>
      </w:r>
      <w:r w:rsidRPr="00C421B4">
        <w:rPr>
          <w:rFonts w:ascii="Trebuchet MS" w:hAnsi="Trebuchet MS"/>
        </w:rPr>
        <w:t>.3 (A)</w:t>
      </w:r>
      <w:r>
        <w:rPr>
          <w:rFonts w:ascii="Trebuchet MS" w:hAnsi="Trebuchet MS"/>
        </w:rPr>
        <w:t xml:space="preserve"> through</w:t>
      </w:r>
      <w:r w:rsidRPr="00C421B4">
        <w:rPr>
          <w:rFonts w:ascii="Trebuchet MS" w:hAnsi="Trebuchet MS"/>
        </w:rPr>
        <w:t xml:space="preserve"> </w:t>
      </w:r>
      <w:r>
        <w:rPr>
          <w:rFonts w:ascii="Trebuchet MS" w:hAnsi="Trebuchet MS"/>
        </w:rPr>
        <w:t>6</w:t>
      </w:r>
      <w:r w:rsidRPr="00C421B4">
        <w:rPr>
          <w:rFonts w:ascii="Trebuchet MS" w:hAnsi="Trebuchet MS"/>
        </w:rPr>
        <w:t>.3 (</w:t>
      </w:r>
      <w:r w:rsidR="0073492F">
        <w:rPr>
          <w:rFonts w:ascii="Trebuchet MS" w:hAnsi="Trebuchet MS"/>
        </w:rPr>
        <w:t>C</w:t>
      </w:r>
      <w:r w:rsidRPr="00C421B4">
        <w:rPr>
          <w:rFonts w:ascii="Trebuchet MS" w:hAnsi="Trebuchet MS"/>
        </w:rPr>
        <w:t>)</w:t>
      </w:r>
      <w:r>
        <w:rPr>
          <w:rFonts w:ascii="Trebuchet MS" w:hAnsi="Trebuchet MS"/>
        </w:rPr>
        <w:t xml:space="preserve">, including all subsections, </w:t>
      </w:r>
      <w:r w:rsidRPr="00C421B4">
        <w:rPr>
          <w:rFonts w:ascii="Trebuchet MS" w:hAnsi="Trebuchet MS"/>
        </w:rPr>
        <w:t>shall be considered the Shortlisted Offeror’s Intermediate Technical Proposal.</w:t>
      </w:r>
    </w:p>
    <w:p w14:paraId="74A39601" w14:textId="77777777" w:rsidR="00BC666D" w:rsidRPr="00C421B4" w:rsidRDefault="00BC666D" w:rsidP="00BC666D">
      <w:pPr>
        <w:jc w:val="both"/>
        <w:rPr>
          <w:rFonts w:ascii="Trebuchet MS" w:hAnsi="Trebuchet MS"/>
        </w:rPr>
      </w:pPr>
    </w:p>
    <w:p w14:paraId="42BEA6D0" w14:textId="77777777" w:rsidR="00BC666D" w:rsidRPr="004B6865" w:rsidRDefault="00BC666D" w:rsidP="00B94784">
      <w:pPr>
        <w:pStyle w:val="ListParagraph"/>
        <w:numPr>
          <w:ilvl w:val="0"/>
          <w:numId w:val="7"/>
        </w:numPr>
        <w:jc w:val="both"/>
        <w:rPr>
          <w:rFonts w:ascii="Trebuchet MS" w:hAnsi="Trebuchet MS"/>
          <w:sz w:val="24"/>
          <w:szCs w:val="24"/>
        </w:rPr>
      </w:pPr>
      <w:r w:rsidRPr="004B6865">
        <w:rPr>
          <w:rFonts w:ascii="Trebuchet MS" w:hAnsi="Trebuchet MS"/>
          <w:sz w:val="24"/>
          <w:szCs w:val="24"/>
        </w:rPr>
        <w:t>Project Narrative</w:t>
      </w:r>
    </w:p>
    <w:p w14:paraId="27125C8B" w14:textId="77BBBB08" w:rsidR="00BC666D" w:rsidRPr="0004703B" w:rsidRDefault="00BC666D" w:rsidP="00BC666D">
      <w:pPr>
        <w:ind w:left="360"/>
        <w:jc w:val="both"/>
        <w:rPr>
          <w:rFonts w:ascii="Trebuchet MS" w:hAnsi="Trebuchet MS"/>
        </w:rPr>
      </w:pPr>
      <w:r w:rsidRPr="0004703B">
        <w:rPr>
          <w:rFonts w:ascii="Trebuchet MS" w:hAnsi="Trebuchet MS"/>
        </w:rPr>
        <w:t xml:space="preserve">A narrative summarizing the approach to the design and construction of the Project.  The narrative shall be in sufficient detail so to understand the key elements of the critical work items.  </w:t>
      </w:r>
    </w:p>
    <w:p w14:paraId="06751851" w14:textId="77777777" w:rsidR="00BC666D" w:rsidRPr="0004703B" w:rsidRDefault="00BC666D" w:rsidP="00BC666D">
      <w:pPr>
        <w:ind w:left="360"/>
        <w:jc w:val="both"/>
        <w:rPr>
          <w:rFonts w:ascii="Trebuchet MS" w:hAnsi="Trebuchet MS"/>
        </w:rPr>
      </w:pPr>
    </w:p>
    <w:p w14:paraId="55328A68" w14:textId="77777777" w:rsidR="00BC666D" w:rsidRPr="0004703B" w:rsidRDefault="00BC666D" w:rsidP="00BC666D">
      <w:pPr>
        <w:ind w:left="360"/>
        <w:jc w:val="both"/>
        <w:rPr>
          <w:rFonts w:ascii="Trebuchet MS" w:hAnsi="Trebuchet MS"/>
        </w:rPr>
      </w:pPr>
      <w:r w:rsidRPr="0004703B">
        <w:rPr>
          <w:rFonts w:ascii="Trebuchet MS" w:hAnsi="Trebuchet MS"/>
        </w:rPr>
        <w:t>The narrative shall address, at a minimum, the following:</w:t>
      </w:r>
    </w:p>
    <w:p w14:paraId="0EF48D5A" w14:textId="77777777" w:rsidR="00BC666D" w:rsidRPr="0004703B" w:rsidRDefault="00BC666D" w:rsidP="00BC666D">
      <w:pPr>
        <w:pStyle w:val="ListParagraph"/>
        <w:spacing w:line="240" w:lineRule="auto"/>
        <w:ind w:left="1080"/>
        <w:jc w:val="both"/>
        <w:rPr>
          <w:rFonts w:ascii="Trebuchet MS" w:hAnsi="Trebuchet MS"/>
          <w:sz w:val="24"/>
          <w:szCs w:val="24"/>
        </w:rPr>
      </w:pPr>
    </w:p>
    <w:p w14:paraId="56DF79CE" w14:textId="60862A6D" w:rsidR="00BC666D" w:rsidRPr="003C0739" w:rsidRDefault="00BC666D" w:rsidP="00B94784">
      <w:pPr>
        <w:pStyle w:val="ListParagraph"/>
        <w:numPr>
          <w:ilvl w:val="0"/>
          <w:numId w:val="8"/>
        </w:numPr>
        <w:spacing w:line="240" w:lineRule="auto"/>
        <w:ind w:hanging="360"/>
        <w:jc w:val="both"/>
        <w:rPr>
          <w:rFonts w:ascii="Trebuchet MS" w:hAnsi="Trebuchet MS"/>
          <w:sz w:val="24"/>
          <w:szCs w:val="24"/>
        </w:rPr>
      </w:pPr>
      <w:r w:rsidRPr="0004703B">
        <w:rPr>
          <w:rFonts w:ascii="Trebuchet MS" w:hAnsi="Trebuchet MS"/>
          <w:sz w:val="24"/>
          <w:szCs w:val="24"/>
        </w:rPr>
        <w:t xml:space="preserve">A general Bar Chart schedule showing the anticipated starting and completion dates of design and construction. </w:t>
      </w:r>
      <w:r w:rsidRPr="003C0739">
        <w:rPr>
          <w:rFonts w:ascii="Trebuchet MS" w:hAnsi="Trebuchet MS"/>
          <w:sz w:val="24"/>
          <w:szCs w:val="24"/>
        </w:rPr>
        <w:t xml:space="preserve">Construction shall include </w:t>
      </w:r>
      <w:r>
        <w:rPr>
          <w:rFonts w:ascii="Trebuchet MS" w:hAnsi="Trebuchet MS"/>
          <w:sz w:val="24"/>
          <w:szCs w:val="24"/>
        </w:rPr>
        <w:t xml:space="preserve">MOT and construction </w:t>
      </w:r>
      <w:r w:rsidRPr="003C0739">
        <w:rPr>
          <w:rFonts w:ascii="Trebuchet MS" w:hAnsi="Trebuchet MS"/>
          <w:sz w:val="24"/>
          <w:szCs w:val="24"/>
        </w:rPr>
        <w:t xml:space="preserve">phasing with a minimum time measurement in </w:t>
      </w:r>
      <w:commentRangeStart w:id="186"/>
      <w:del w:id="187" w:author="Addendum a" w:date="2025-01-24T11:37:00Z" w16du:dateUtc="2025-01-24T16:37:00Z">
        <w:r w:rsidRPr="003C0739" w:rsidDel="000F086B">
          <w:rPr>
            <w:rFonts w:ascii="Trebuchet MS" w:hAnsi="Trebuchet MS"/>
            <w:sz w:val="24"/>
            <w:szCs w:val="24"/>
          </w:rPr>
          <w:delText>days</w:delText>
        </w:r>
      </w:del>
      <w:ins w:id="188" w:author="Addendum a" w:date="2025-01-24T11:37:00Z" w16du:dateUtc="2025-01-24T16:37:00Z">
        <w:r w:rsidR="000F086B">
          <w:rPr>
            <w:rFonts w:ascii="Trebuchet MS" w:hAnsi="Trebuchet MS"/>
            <w:sz w:val="24"/>
            <w:szCs w:val="24"/>
          </w:rPr>
          <w:t>weeks</w:t>
        </w:r>
      </w:ins>
      <w:r w:rsidRPr="003C0739">
        <w:rPr>
          <w:rFonts w:ascii="Trebuchet MS" w:hAnsi="Trebuchet MS"/>
          <w:sz w:val="24"/>
          <w:szCs w:val="24"/>
        </w:rPr>
        <w:t xml:space="preserve">.  </w:t>
      </w:r>
      <w:commentRangeEnd w:id="186"/>
      <w:r w:rsidR="002F3C7B">
        <w:rPr>
          <w:rStyle w:val="CommentReference"/>
          <w:rFonts w:ascii="Arial" w:eastAsia="Times New Roman" w:hAnsi="Arial"/>
        </w:rPr>
        <w:commentReference w:id="186"/>
      </w:r>
      <w:r w:rsidRPr="003C0739">
        <w:rPr>
          <w:rFonts w:ascii="Trebuchet MS" w:hAnsi="Trebuchet MS"/>
          <w:sz w:val="24"/>
          <w:szCs w:val="24"/>
        </w:rPr>
        <w:t>The schedule shall depict a reasonable phasing plan corresponding to key project dates</w:t>
      </w:r>
      <w:r w:rsidR="00E957BB">
        <w:rPr>
          <w:rFonts w:ascii="Trebuchet MS" w:hAnsi="Trebuchet MS"/>
          <w:sz w:val="24"/>
          <w:szCs w:val="24"/>
        </w:rPr>
        <w:t xml:space="preserve"> </w:t>
      </w:r>
      <w:r w:rsidR="002E2DC6">
        <w:rPr>
          <w:rFonts w:ascii="Trebuchet MS" w:hAnsi="Trebuchet MS"/>
          <w:sz w:val="24"/>
          <w:szCs w:val="24"/>
        </w:rPr>
        <w:t>considering</w:t>
      </w:r>
      <w:r w:rsidR="00E957BB">
        <w:rPr>
          <w:rFonts w:ascii="Trebuchet MS" w:hAnsi="Trebuchet MS"/>
          <w:sz w:val="24"/>
          <w:szCs w:val="24"/>
        </w:rPr>
        <w:t xml:space="preserve"> NEPA </w:t>
      </w:r>
      <w:r w:rsidR="002E2DC6">
        <w:rPr>
          <w:rFonts w:ascii="Trebuchet MS" w:hAnsi="Trebuchet MS"/>
          <w:sz w:val="24"/>
          <w:szCs w:val="24"/>
        </w:rPr>
        <w:t xml:space="preserve">status </w:t>
      </w:r>
      <w:r w:rsidR="00E957BB">
        <w:rPr>
          <w:rFonts w:ascii="Trebuchet MS" w:hAnsi="Trebuchet MS"/>
          <w:sz w:val="24"/>
          <w:szCs w:val="24"/>
        </w:rPr>
        <w:t xml:space="preserve">and ROW </w:t>
      </w:r>
      <w:r w:rsidR="002E2DC6">
        <w:rPr>
          <w:rFonts w:ascii="Trebuchet MS" w:hAnsi="Trebuchet MS"/>
          <w:sz w:val="24"/>
          <w:szCs w:val="24"/>
        </w:rPr>
        <w:t>acquisition schedules</w:t>
      </w:r>
      <w:r w:rsidRPr="003C0739">
        <w:rPr>
          <w:rFonts w:ascii="Trebuchet MS" w:hAnsi="Trebuchet MS"/>
          <w:sz w:val="24"/>
          <w:szCs w:val="24"/>
        </w:rPr>
        <w:t>.  The Shortlisted Offeror may add any additional major work items to further describe the intended work.</w:t>
      </w:r>
    </w:p>
    <w:p w14:paraId="5650B1F2" w14:textId="77777777" w:rsidR="00BC666D" w:rsidRPr="003C0739" w:rsidRDefault="00BC666D" w:rsidP="00BC666D">
      <w:pPr>
        <w:pStyle w:val="ListParagraph"/>
        <w:spacing w:line="240" w:lineRule="auto"/>
        <w:ind w:left="1080" w:hanging="360"/>
        <w:jc w:val="both"/>
        <w:rPr>
          <w:rFonts w:ascii="Trebuchet MS" w:hAnsi="Trebuchet MS"/>
          <w:sz w:val="24"/>
          <w:szCs w:val="24"/>
        </w:rPr>
      </w:pPr>
    </w:p>
    <w:p w14:paraId="7A7E898D" w14:textId="7A340587" w:rsidR="00E957BB" w:rsidRPr="000F086B" w:rsidRDefault="00BC666D" w:rsidP="00B94784">
      <w:pPr>
        <w:pStyle w:val="ListParagraph"/>
        <w:numPr>
          <w:ilvl w:val="0"/>
          <w:numId w:val="8"/>
        </w:numPr>
        <w:spacing w:line="240" w:lineRule="auto"/>
        <w:ind w:hanging="360"/>
        <w:jc w:val="both"/>
        <w:rPr>
          <w:rFonts w:ascii="Trebuchet MS" w:hAnsi="Trebuchet MS"/>
          <w:sz w:val="24"/>
          <w:szCs w:val="24"/>
        </w:rPr>
      </w:pPr>
      <w:r w:rsidRPr="000F086B">
        <w:rPr>
          <w:rFonts w:ascii="Trebuchet MS" w:hAnsi="Trebuchet MS"/>
          <w:sz w:val="24"/>
          <w:szCs w:val="24"/>
        </w:rPr>
        <w:t xml:space="preserve">Approach to </w:t>
      </w:r>
      <w:r w:rsidR="00E957BB" w:rsidRPr="000F086B">
        <w:rPr>
          <w:rFonts w:ascii="Trebuchet MS" w:hAnsi="Trebuchet MS"/>
          <w:sz w:val="24"/>
          <w:szCs w:val="24"/>
        </w:rPr>
        <w:t>designing a cost-effective structure which meets all minimum design requirements</w:t>
      </w:r>
      <w:r w:rsidR="002E2DC6" w:rsidRPr="000F086B">
        <w:rPr>
          <w:rFonts w:ascii="Trebuchet MS" w:hAnsi="Trebuchet MS"/>
          <w:sz w:val="24"/>
          <w:szCs w:val="24"/>
        </w:rPr>
        <w:t>. Describe the anticipated structure being proposed.</w:t>
      </w:r>
    </w:p>
    <w:p w14:paraId="636FCF7F" w14:textId="77777777" w:rsidR="00E957BB" w:rsidRPr="000F086B" w:rsidRDefault="00E957BB" w:rsidP="00E957BB">
      <w:pPr>
        <w:pStyle w:val="ListParagraph"/>
        <w:rPr>
          <w:rFonts w:ascii="Trebuchet MS" w:hAnsi="Trebuchet MS"/>
          <w:sz w:val="24"/>
          <w:szCs w:val="24"/>
        </w:rPr>
      </w:pPr>
    </w:p>
    <w:p w14:paraId="6BEA15E2" w14:textId="3CDBC785" w:rsidR="004808F8" w:rsidRPr="000F086B" w:rsidRDefault="004808F8" w:rsidP="00B94784">
      <w:pPr>
        <w:pStyle w:val="ListParagraph"/>
        <w:numPr>
          <w:ilvl w:val="0"/>
          <w:numId w:val="8"/>
        </w:numPr>
        <w:spacing w:after="0" w:line="240" w:lineRule="auto"/>
        <w:ind w:hanging="360"/>
        <w:jc w:val="both"/>
        <w:rPr>
          <w:rFonts w:ascii="Trebuchet MS" w:hAnsi="Trebuchet MS"/>
          <w:sz w:val="24"/>
          <w:szCs w:val="24"/>
        </w:rPr>
      </w:pPr>
      <w:r w:rsidRPr="000F086B">
        <w:rPr>
          <w:rFonts w:ascii="Trebuchet MS" w:hAnsi="Trebuchet MS"/>
          <w:sz w:val="24"/>
          <w:szCs w:val="24"/>
        </w:rPr>
        <w:t xml:space="preserve">Approach to Maintenance of Traffic, </w:t>
      </w:r>
      <w:r w:rsidR="002E2DC6" w:rsidRPr="000F086B">
        <w:rPr>
          <w:rFonts w:ascii="Trebuchet MS" w:hAnsi="Trebuchet MS"/>
          <w:sz w:val="24"/>
          <w:szCs w:val="24"/>
        </w:rPr>
        <w:t>at a minimum</w:t>
      </w:r>
      <w:r w:rsidRPr="000F086B">
        <w:rPr>
          <w:rFonts w:ascii="Trebuchet MS" w:hAnsi="Trebuchet MS"/>
          <w:sz w:val="24"/>
          <w:szCs w:val="24"/>
        </w:rPr>
        <w:t xml:space="preserve"> (but not limited to)</w:t>
      </w:r>
    </w:p>
    <w:p w14:paraId="6B18A5FB" w14:textId="1B29E36D" w:rsidR="004808F8" w:rsidRPr="000F086B" w:rsidRDefault="002E2DC6" w:rsidP="00B94784">
      <w:pPr>
        <w:pStyle w:val="ListParagraph"/>
        <w:numPr>
          <w:ilvl w:val="1"/>
          <w:numId w:val="8"/>
        </w:numPr>
        <w:spacing w:line="240" w:lineRule="auto"/>
        <w:jc w:val="both"/>
        <w:rPr>
          <w:rFonts w:ascii="Trebuchet MS" w:hAnsi="Trebuchet MS"/>
          <w:sz w:val="24"/>
          <w:szCs w:val="24"/>
        </w:rPr>
      </w:pPr>
      <w:r w:rsidRPr="000F086B">
        <w:rPr>
          <w:rFonts w:ascii="Trebuchet MS" w:hAnsi="Trebuchet MS"/>
          <w:sz w:val="24"/>
          <w:szCs w:val="24"/>
        </w:rPr>
        <w:t xml:space="preserve">The </w:t>
      </w:r>
      <w:r w:rsidR="004808F8" w:rsidRPr="000F086B">
        <w:rPr>
          <w:rFonts w:ascii="Trebuchet MS" w:hAnsi="Trebuchet MS"/>
          <w:sz w:val="24"/>
          <w:szCs w:val="24"/>
        </w:rPr>
        <w:t xml:space="preserve">anticipated MOT schemes (cross-over, part-width, contraflow, etc) </w:t>
      </w:r>
      <w:r w:rsidRPr="000F086B">
        <w:rPr>
          <w:rFonts w:ascii="Trebuchet MS" w:hAnsi="Trebuchet MS"/>
          <w:sz w:val="24"/>
          <w:szCs w:val="24"/>
        </w:rPr>
        <w:t>and anticipated</w:t>
      </w:r>
      <w:r w:rsidR="004808F8" w:rsidRPr="000F086B">
        <w:rPr>
          <w:rFonts w:ascii="Trebuchet MS" w:hAnsi="Trebuchet MS"/>
          <w:sz w:val="24"/>
          <w:szCs w:val="24"/>
        </w:rPr>
        <w:t xml:space="preserve"> number of and general timing of major phases for I-70,</w:t>
      </w:r>
    </w:p>
    <w:p w14:paraId="7A96B301" w14:textId="7CC2DDEF" w:rsidR="004808F8" w:rsidRPr="000F086B" w:rsidRDefault="00E957BB" w:rsidP="00B94784">
      <w:pPr>
        <w:pStyle w:val="ListParagraph"/>
        <w:numPr>
          <w:ilvl w:val="1"/>
          <w:numId w:val="8"/>
        </w:numPr>
        <w:spacing w:line="240" w:lineRule="auto"/>
        <w:jc w:val="both"/>
        <w:rPr>
          <w:rFonts w:ascii="Trebuchet MS" w:hAnsi="Trebuchet MS"/>
          <w:sz w:val="24"/>
          <w:szCs w:val="24"/>
        </w:rPr>
      </w:pPr>
      <w:r w:rsidRPr="000F086B">
        <w:rPr>
          <w:rFonts w:ascii="Trebuchet MS" w:hAnsi="Trebuchet MS"/>
          <w:sz w:val="24"/>
          <w:szCs w:val="24"/>
        </w:rPr>
        <w:t xml:space="preserve">The anticipated MOT </w:t>
      </w:r>
      <w:r w:rsidR="004808F8" w:rsidRPr="000F086B">
        <w:rPr>
          <w:rFonts w:ascii="Trebuchet MS" w:hAnsi="Trebuchet MS"/>
          <w:sz w:val="24"/>
          <w:szCs w:val="24"/>
        </w:rPr>
        <w:t xml:space="preserve">scheme and </w:t>
      </w:r>
      <w:r w:rsidRPr="000F086B">
        <w:rPr>
          <w:rFonts w:ascii="Trebuchet MS" w:hAnsi="Trebuchet MS"/>
          <w:sz w:val="24"/>
          <w:szCs w:val="24"/>
        </w:rPr>
        <w:t xml:space="preserve">phasing </w:t>
      </w:r>
      <w:r w:rsidR="002E2DC6" w:rsidRPr="000F086B">
        <w:rPr>
          <w:rFonts w:ascii="Trebuchet MS" w:hAnsi="Trebuchet MS"/>
          <w:sz w:val="24"/>
          <w:szCs w:val="24"/>
        </w:rPr>
        <w:t xml:space="preserve">for </w:t>
      </w:r>
      <w:r w:rsidRPr="000F086B">
        <w:rPr>
          <w:rFonts w:ascii="Trebuchet MS" w:hAnsi="Trebuchet MS"/>
          <w:sz w:val="24"/>
          <w:szCs w:val="24"/>
        </w:rPr>
        <w:t>SR-149</w:t>
      </w:r>
      <w:r w:rsidR="002E2DC6" w:rsidRPr="000F086B">
        <w:rPr>
          <w:rFonts w:ascii="Trebuchet MS" w:hAnsi="Trebuchet MS"/>
          <w:sz w:val="24"/>
          <w:szCs w:val="24"/>
        </w:rPr>
        <w:t xml:space="preserve"> construction</w:t>
      </w:r>
      <w:r w:rsidRPr="000F086B">
        <w:rPr>
          <w:rFonts w:ascii="Trebuchet MS" w:hAnsi="Trebuchet MS"/>
          <w:sz w:val="24"/>
          <w:szCs w:val="24"/>
        </w:rPr>
        <w:t xml:space="preserve">, </w:t>
      </w:r>
      <w:r w:rsidR="002E2DC6" w:rsidRPr="000F086B">
        <w:rPr>
          <w:rFonts w:ascii="Trebuchet MS" w:hAnsi="Trebuchet MS"/>
          <w:sz w:val="24"/>
          <w:szCs w:val="24"/>
        </w:rPr>
        <w:t>and</w:t>
      </w:r>
    </w:p>
    <w:p w14:paraId="5EE24BD1" w14:textId="77777777" w:rsidR="002E2DC6" w:rsidRPr="000F086B" w:rsidRDefault="002E2DC6" w:rsidP="00B94784">
      <w:pPr>
        <w:pStyle w:val="ListParagraph"/>
        <w:numPr>
          <w:ilvl w:val="1"/>
          <w:numId w:val="8"/>
        </w:numPr>
        <w:spacing w:line="240" w:lineRule="auto"/>
        <w:jc w:val="both"/>
        <w:rPr>
          <w:rFonts w:ascii="Trebuchet MS" w:hAnsi="Trebuchet MS"/>
          <w:sz w:val="24"/>
          <w:szCs w:val="24"/>
        </w:rPr>
      </w:pPr>
      <w:r w:rsidRPr="000F086B">
        <w:rPr>
          <w:rFonts w:ascii="Trebuchet MS" w:hAnsi="Trebuchet MS"/>
          <w:sz w:val="24"/>
          <w:szCs w:val="24"/>
        </w:rPr>
        <w:t xml:space="preserve">The anticipated </w:t>
      </w:r>
      <w:r w:rsidR="00E957BB" w:rsidRPr="000F086B">
        <w:rPr>
          <w:rFonts w:ascii="Trebuchet MS" w:hAnsi="Trebuchet MS"/>
          <w:sz w:val="24"/>
          <w:szCs w:val="24"/>
        </w:rPr>
        <w:t xml:space="preserve">ramp construction </w:t>
      </w:r>
      <w:r w:rsidRPr="000F086B">
        <w:rPr>
          <w:rFonts w:ascii="Trebuchet MS" w:hAnsi="Trebuchet MS"/>
          <w:sz w:val="24"/>
          <w:szCs w:val="24"/>
        </w:rPr>
        <w:t>phasing and timing.</w:t>
      </w:r>
    </w:p>
    <w:p w14:paraId="2FC0162E" w14:textId="3D24315C" w:rsidR="004808F8" w:rsidRDefault="004808F8" w:rsidP="004808F8">
      <w:pPr>
        <w:ind w:left="1080"/>
        <w:jc w:val="both"/>
        <w:rPr>
          <w:rFonts w:ascii="Trebuchet MS" w:hAnsi="Trebuchet MS"/>
        </w:rPr>
      </w:pPr>
      <w:r>
        <w:rPr>
          <w:rFonts w:ascii="Trebuchet MS" w:hAnsi="Trebuchet MS"/>
        </w:rPr>
        <w:t>The approach shall clearly demonstrate the interaction between the I-70, SR-149, and Ramp construction phasing</w:t>
      </w:r>
      <w:r w:rsidR="002E2DC6">
        <w:rPr>
          <w:rFonts w:ascii="Trebuchet MS" w:hAnsi="Trebuchet MS"/>
        </w:rPr>
        <w:t xml:space="preserve"> and describe the anticipated general work within each phase</w:t>
      </w:r>
      <w:r>
        <w:rPr>
          <w:rFonts w:ascii="Trebuchet MS" w:hAnsi="Trebuchet MS"/>
        </w:rPr>
        <w:t>.</w:t>
      </w:r>
    </w:p>
    <w:p w14:paraId="0F12A04C" w14:textId="77777777" w:rsidR="004808F8" w:rsidRPr="004808F8" w:rsidRDefault="004808F8" w:rsidP="004808F8">
      <w:pPr>
        <w:ind w:left="1080"/>
        <w:jc w:val="both"/>
        <w:rPr>
          <w:rFonts w:ascii="Trebuchet MS" w:hAnsi="Trebuchet MS"/>
        </w:rPr>
      </w:pPr>
    </w:p>
    <w:p w14:paraId="797F839C" w14:textId="58960351" w:rsidR="00BC666D" w:rsidRPr="000F086B" w:rsidRDefault="004808F8" w:rsidP="00B94784">
      <w:pPr>
        <w:pStyle w:val="ListParagraph"/>
        <w:numPr>
          <w:ilvl w:val="0"/>
          <w:numId w:val="8"/>
        </w:numPr>
        <w:spacing w:line="240" w:lineRule="auto"/>
        <w:ind w:hanging="360"/>
        <w:jc w:val="both"/>
        <w:rPr>
          <w:rFonts w:ascii="Trebuchet MS" w:hAnsi="Trebuchet MS"/>
          <w:sz w:val="24"/>
          <w:szCs w:val="24"/>
        </w:rPr>
      </w:pPr>
      <w:r w:rsidRPr="000F086B">
        <w:rPr>
          <w:rFonts w:ascii="Trebuchet MS" w:hAnsi="Trebuchet MS"/>
          <w:sz w:val="24"/>
          <w:szCs w:val="24"/>
        </w:rPr>
        <w:t>The DBT’s a</w:t>
      </w:r>
      <w:r w:rsidR="00CE1C0D" w:rsidRPr="000F086B">
        <w:rPr>
          <w:rFonts w:ascii="Trebuchet MS" w:hAnsi="Trebuchet MS"/>
          <w:sz w:val="24"/>
          <w:szCs w:val="24"/>
        </w:rPr>
        <w:t xml:space="preserve">pproach to </w:t>
      </w:r>
      <w:r w:rsidRPr="000F086B">
        <w:rPr>
          <w:rFonts w:ascii="Trebuchet MS" w:hAnsi="Trebuchet MS"/>
          <w:sz w:val="24"/>
          <w:szCs w:val="24"/>
        </w:rPr>
        <w:t>identifying utility risk, coordinating with potential conflicting utilities to reduce impacts and, (if necessary) coordinat</w:t>
      </w:r>
      <w:r w:rsidR="002E2DC6" w:rsidRPr="000F086B">
        <w:rPr>
          <w:rFonts w:ascii="Trebuchet MS" w:hAnsi="Trebuchet MS"/>
          <w:sz w:val="24"/>
          <w:szCs w:val="24"/>
        </w:rPr>
        <w:t>ing</w:t>
      </w:r>
      <w:r w:rsidRPr="000F086B">
        <w:rPr>
          <w:rFonts w:ascii="Trebuchet MS" w:hAnsi="Trebuchet MS"/>
          <w:sz w:val="24"/>
          <w:szCs w:val="24"/>
        </w:rPr>
        <w:t xml:space="preserve"> the necessary DBT design and construction work of public utilities with the public agencies</w:t>
      </w:r>
      <w:r w:rsidR="00BC666D" w:rsidRPr="000F086B">
        <w:rPr>
          <w:rFonts w:ascii="Trebuchet MS" w:hAnsi="Trebuchet MS"/>
          <w:sz w:val="24"/>
          <w:szCs w:val="24"/>
        </w:rPr>
        <w:t>.</w:t>
      </w:r>
    </w:p>
    <w:p w14:paraId="2BE8F75A" w14:textId="77777777" w:rsidR="00BC666D" w:rsidRPr="0003294B" w:rsidRDefault="00BC666D" w:rsidP="00BC666D">
      <w:pPr>
        <w:pStyle w:val="ListParagraph"/>
        <w:rPr>
          <w:rFonts w:ascii="Trebuchet MS" w:hAnsi="Trebuchet MS"/>
          <w:sz w:val="24"/>
          <w:szCs w:val="24"/>
        </w:rPr>
      </w:pPr>
    </w:p>
    <w:p w14:paraId="2365FEF4" w14:textId="77777777" w:rsidR="00BC666D" w:rsidRPr="0004703B" w:rsidRDefault="00BC666D" w:rsidP="00B94784">
      <w:pPr>
        <w:pStyle w:val="ListParagraph"/>
        <w:numPr>
          <w:ilvl w:val="0"/>
          <w:numId w:val="8"/>
        </w:numPr>
        <w:spacing w:line="240" w:lineRule="auto"/>
        <w:ind w:hanging="360"/>
        <w:jc w:val="both"/>
        <w:rPr>
          <w:rFonts w:ascii="Trebuchet MS" w:hAnsi="Trebuchet MS"/>
          <w:sz w:val="24"/>
          <w:szCs w:val="24"/>
        </w:rPr>
      </w:pPr>
      <w:r w:rsidRPr="0004703B">
        <w:rPr>
          <w:rFonts w:ascii="Trebuchet MS" w:hAnsi="Trebuchet MS"/>
          <w:sz w:val="24"/>
          <w:szCs w:val="24"/>
        </w:rPr>
        <w:t>Anticipated accepted ATCs being considered for inclusion by the Offeror, and if necessary, changes made to an ATC to address any conditions placed on an included ATC as addressed in the Department ATC Meeting Minutes Response</w:t>
      </w:r>
      <w:r>
        <w:rPr>
          <w:rFonts w:ascii="Trebuchet MS" w:hAnsi="Trebuchet MS"/>
          <w:sz w:val="24"/>
          <w:szCs w:val="24"/>
        </w:rPr>
        <w:t>.</w:t>
      </w:r>
      <w:r w:rsidRPr="0004703B">
        <w:rPr>
          <w:rFonts w:ascii="Trebuchet MS" w:hAnsi="Trebuchet MS"/>
          <w:sz w:val="24"/>
          <w:szCs w:val="24"/>
        </w:rPr>
        <w:t xml:space="preserve">  </w:t>
      </w:r>
    </w:p>
    <w:p w14:paraId="1AF2A684" w14:textId="77777777" w:rsidR="00BC666D" w:rsidRPr="0004703B" w:rsidRDefault="00BC666D" w:rsidP="00BC666D">
      <w:pPr>
        <w:ind w:left="360"/>
        <w:jc w:val="both"/>
        <w:rPr>
          <w:rFonts w:ascii="Trebuchet MS" w:hAnsi="Trebuchet MS"/>
        </w:rPr>
      </w:pPr>
      <w:r w:rsidRPr="0004703B">
        <w:rPr>
          <w:rFonts w:ascii="Trebuchet MS" w:hAnsi="Trebuchet MS"/>
        </w:rPr>
        <w:t xml:space="preserve">The Project Narrative shall be </w:t>
      </w:r>
      <w:r>
        <w:rPr>
          <w:rFonts w:ascii="Trebuchet MS" w:hAnsi="Trebuchet MS"/>
        </w:rPr>
        <w:t xml:space="preserve">generally </w:t>
      </w:r>
      <w:r w:rsidRPr="0004703B">
        <w:rPr>
          <w:rFonts w:ascii="Trebuchet MS" w:hAnsi="Trebuchet MS"/>
        </w:rPr>
        <w:t>supported by plan sheets provided in (B).</w:t>
      </w:r>
    </w:p>
    <w:p w14:paraId="69EAE18E" w14:textId="77777777" w:rsidR="00BC666D" w:rsidRPr="0004703B" w:rsidRDefault="00BC666D" w:rsidP="00BC666D">
      <w:pPr>
        <w:ind w:left="360"/>
        <w:jc w:val="both"/>
        <w:rPr>
          <w:rFonts w:ascii="Trebuchet MS" w:hAnsi="Trebuchet MS"/>
        </w:rPr>
      </w:pPr>
      <w:r w:rsidRPr="0004703B">
        <w:rPr>
          <w:rFonts w:ascii="Trebuchet MS" w:hAnsi="Trebuchet MS"/>
        </w:rPr>
        <w:t xml:space="preserve"> </w:t>
      </w:r>
    </w:p>
    <w:p w14:paraId="72DBE8FD" w14:textId="77777777" w:rsidR="00BC666D" w:rsidRPr="0073492F" w:rsidRDefault="00BC666D" w:rsidP="00B94784">
      <w:pPr>
        <w:pStyle w:val="ListParagraph"/>
        <w:numPr>
          <w:ilvl w:val="0"/>
          <w:numId w:val="7"/>
        </w:numPr>
        <w:jc w:val="both"/>
        <w:rPr>
          <w:rFonts w:ascii="Trebuchet MS" w:hAnsi="Trebuchet MS"/>
          <w:sz w:val="24"/>
          <w:szCs w:val="24"/>
        </w:rPr>
      </w:pPr>
      <w:r w:rsidRPr="0073492F">
        <w:rPr>
          <w:rFonts w:ascii="Trebuchet MS" w:hAnsi="Trebuchet MS"/>
          <w:sz w:val="24"/>
          <w:szCs w:val="24"/>
        </w:rPr>
        <w:t>Technical Approach – Plans</w:t>
      </w:r>
    </w:p>
    <w:p w14:paraId="79861B08" w14:textId="77777777" w:rsidR="00BC666D" w:rsidRPr="0073492F" w:rsidRDefault="00BC666D" w:rsidP="00BC666D">
      <w:pPr>
        <w:pStyle w:val="ListParagraph"/>
        <w:jc w:val="both"/>
        <w:rPr>
          <w:rFonts w:ascii="Trebuchet MS" w:hAnsi="Trebuchet MS"/>
          <w:sz w:val="24"/>
          <w:szCs w:val="24"/>
        </w:rPr>
      </w:pPr>
    </w:p>
    <w:p w14:paraId="213B726D" w14:textId="40DBDD75" w:rsidR="004808F8" w:rsidRPr="0073492F" w:rsidRDefault="004808F8" w:rsidP="00B94784">
      <w:pPr>
        <w:pStyle w:val="ListParagraph"/>
        <w:numPr>
          <w:ilvl w:val="0"/>
          <w:numId w:val="9"/>
        </w:numPr>
        <w:spacing w:before="240" w:after="0" w:line="240" w:lineRule="auto"/>
        <w:ind w:left="1080" w:right="101"/>
        <w:contextualSpacing w:val="0"/>
        <w:jc w:val="both"/>
        <w:rPr>
          <w:rFonts w:ascii="Trebuchet MS" w:hAnsi="Trebuchet MS"/>
          <w:sz w:val="24"/>
          <w:szCs w:val="24"/>
        </w:rPr>
      </w:pPr>
      <w:r w:rsidRPr="0073492F">
        <w:rPr>
          <w:rFonts w:ascii="Trebuchet MS" w:hAnsi="Trebuchet MS"/>
          <w:sz w:val="24"/>
          <w:szCs w:val="24"/>
        </w:rPr>
        <w:t xml:space="preserve">I-70 plan sheets showing centerline and horizontal geometric data; pavement and shoulder edges, bridge limits, </w:t>
      </w:r>
      <w:r w:rsidR="002E2DC6" w:rsidRPr="0073492F">
        <w:rPr>
          <w:rFonts w:ascii="Trebuchet MS" w:hAnsi="Trebuchet MS"/>
          <w:sz w:val="24"/>
          <w:szCs w:val="24"/>
        </w:rPr>
        <w:t>anticipated roadway barriers.</w:t>
      </w:r>
      <w:r w:rsidR="0073492F" w:rsidRPr="0073492F">
        <w:rPr>
          <w:rFonts w:ascii="Trebuchet MS" w:hAnsi="Trebuchet MS"/>
          <w:sz w:val="24"/>
          <w:szCs w:val="24"/>
        </w:rPr>
        <w:t xml:space="preserve">  “Roll plots” are acceptable.</w:t>
      </w:r>
    </w:p>
    <w:p w14:paraId="4C43C6EA" w14:textId="77777777" w:rsidR="00855AAC" w:rsidRDefault="002E2DC6" w:rsidP="00B94784">
      <w:pPr>
        <w:pStyle w:val="ListParagraph"/>
        <w:numPr>
          <w:ilvl w:val="0"/>
          <w:numId w:val="9"/>
        </w:numPr>
        <w:spacing w:before="240" w:after="0" w:line="240" w:lineRule="auto"/>
        <w:ind w:left="1080" w:right="101"/>
        <w:contextualSpacing w:val="0"/>
        <w:jc w:val="both"/>
        <w:rPr>
          <w:ins w:id="189" w:author="Addendum c" w:date="2025-03-10T12:11:00Z" w16du:dateUtc="2025-03-10T16:11:00Z"/>
          <w:rFonts w:ascii="Trebuchet MS" w:hAnsi="Trebuchet MS"/>
          <w:sz w:val="24"/>
          <w:szCs w:val="24"/>
        </w:rPr>
      </w:pPr>
      <w:r w:rsidRPr="0073492F">
        <w:rPr>
          <w:rFonts w:ascii="Trebuchet MS" w:hAnsi="Trebuchet MS"/>
          <w:sz w:val="24"/>
          <w:szCs w:val="24"/>
        </w:rPr>
        <w:t>SR</w:t>
      </w:r>
      <w:r w:rsidR="00552816" w:rsidRPr="0073492F">
        <w:rPr>
          <w:rFonts w:ascii="Trebuchet MS" w:hAnsi="Trebuchet MS"/>
          <w:sz w:val="24"/>
          <w:szCs w:val="24"/>
        </w:rPr>
        <w:t xml:space="preserve">-149 </w:t>
      </w:r>
      <w:r w:rsidR="0073492F" w:rsidRPr="0073492F">
        <w:rPr>
          <w:rFonts w:ascii="Trebuchet MS" w:hAnsi="Trebuchet MS"/>
          <w:sz w:val="24"/>
          <w:szCs w:val="24"/>
        </w:rPr>
        <w:t>plan sheets</w:t>
      </w:r>
      <w:r w:rsidR="00552816" w:rsidRPr="0073492F">
        <w:rPr>
          <w:rFonts w:ascii="Trebuchet MS" w:hAnsi="Trebuchet MS"/>
          <w:sz w:val="24"/>
          <w:szCs w:val="24"/>
        </w:rPr>
        <w:t xml:space="preserve"> showing centerline and horizontal geometric data.  </w:t>
      </w:r>
      <w:proofErr w:type="gramStart"/>
      <w:r w:rsidR="00552816" w:rsidRPr="0073492F">
        <w:rPr>
          <w:rFonts w:ascii="Trebuchet MS" w:hAnsi="Trebuchet MS"/>
          <w:sz w:val="24"/>
          <w:szCs w:val="24"/>
        </w:rPr>
        <w:t>Include</w:t>
      </w:r>
      <w:proofErr w:type="gramEnd"/>
      <w:r w:rsidR="00552816" w:rsidRPr="0073492F">
        <w:rPr>
          <w:rFonts w:ascii="Trebuchet MS" w:hAnsi="Trebuchet MS"/>
          <w:sz w:val="24"/>
          <w:szCs w:val="24"/>
        </w:rPr>
        <w:t xml:space="preserve"> </w:t>
      </w:r>
    </w:p>
    <w:p w14:paraId="33A74D5D" w14:textId="6DAEF1C5" w:rsidR="00855AAC" w:rsidRDefault="00552816" w:rsidP="00855AAC">
      <w:pPr>
        <w:pStyle w:val="ListParagraph"/>
        <w:numPr>
          <w:ilvl w:val="1"/>
          <w:numId w:val="9"/>
        </w:numPr>
        <w:spacing w:before="240" w:after="0" w:line="240" w:lineRule="auto"/>
        <w:ind w:right="101"/>
        <w:contextualSpacing w:val="0"/>
        <w:jc w:val="both"/>
        <w:rPr>
          <w:ins w:id="190" w:author="Addendum c" w:date="2025-03-10T12:12:00Z" w16du:dateUtc="2025-03-10T16:12:00Z"/>
          <w:rFonts w:ascii="Trebuchet MS" w:hAnsi="Trebuchet MS"/>
          <w:sz w:val="24"/>
          <w:szCs w:val="24"/>
        </w:rPr>
      </w:pPr>
      <w:r w:rsidRPr="0073492F">
        <w:rPr>
          <w:rFonts w:ascii="Trebuchet MS" w:hAnsi="Trebuchet MS"/>
          <w:sz w:val="24"/>
          <w:szCs w:val="24"/>
        </w:rPr>
        <w:t xml:space="preserve">pavement edges, lane configurations, lane widths, turn lane locations and lengths, </w:t>
      </w:r>
      <w:del w:id="191" w:author="Addendum c" w:date="2025-03-10T12:35:00Z" w16du:dateUtc="2025-03-10T16:35:00Z">
        <w:r w:rsidRPr="0073492F" w:rsidDel="00414FFD">
          <w:rPr>
            <w:rFonts w:ascii="Trebuchet MS" w:hAnsi="Trebuchet MS"/>
            <w:sz w:val="24"/>
            <w:szCs w:val="24"/>
          </w:rPr>
          <w:delText xml:space="preserve">and </w:delText>
        </w:r>
      </w:del>
    </w:p>
    <w:p w14:paraId="56C45FDB" w14:textId="6410D0EB" w:rsidR="00414FFD" w:rsidRDefault="00552816" w:rsidP="00855AAC">
      <w:pPr>
        <w:pStyle w:val="ListParagraph"/>
        <w:numPr>
          <w:ilvl w:val="1"/>
          <w:numId w:val="9"/>
        </w:numPr>
        <w:spacing w:before="240" w:after="0" w:line="240" w:lineRule="auto"/>
        <w:ind w:right="101"/>
        <w:contextualSpacing w:val="0"/>
        <w:jc w:val="both"/>
        <w:rPr>
          <w:ins w:id="192" w:author="Addendum c" w:date="2025-03-10T12:32:00Z" w16du:dateUtc="2025-03-10T16:32:00Z"/>
          <w:rFonts w:ascii="Trebuchet MS" w:hAnsi="Trebuchet MS"/>
          <w:sz w:val="24"/>
          <w:szCs w:val="24"/>
        </w:rPr>
      </w:pPr>
      <w:r w:rsidRPr="0073492F">
        <w:rPr>
          <w:rFonts w:ascii="Trebuchet MS" w:hAnsi="Trebuchet MS"/>
          <w:sz w:val="24"/>
          <w:szCs w:val="24"/>
        </w:rPr>
        <w:t xml:space="preserve">preliminary signal </w:t>
      </w:r>
      <w:commentRangeStart w:id="193"/>
      <w:del w:id="194" w:author="Addendum a" w:date="2025-02-03T12:36:00Z" w16du:dateUtc="2025-02-03T17:36:00Z">
        <w:r w:rsidRPr="0073492F" w:rsidDel="00355199">
          <w:rPr>
            <w:rFonts w:ascii="Trebuchet MS" w:hAnsi="Trebuchet MS"/>
            <w:sz w:val="24"/>
            <w:szCs w:val="24"/>
          </w:rPr>
          <w:delText xml:space="preserve">design </w:delText>
        </w:r>
      </w:del>
      <w:ins w:id="195" w:author="Addendum a" w:date="2025-02-03T12:36:00Z" w16du:dateUtc="2025-02-03T17:36:00Z">
        <w:r w:rsidR="00355199">
          <w:rPr>
            <w:rFonts w:ascii="Trebuchet MS" w:hAnsi="Trebuchet MS"/>
            <w:sz w:val="24"/>
            <w:szCs w:val="24"/>
          </w:rPr>
          <w:t>layout</w:t>
        </w:r>
        <w:r w:rsidR="00355199" w:rsidRPr="0073492F">
          <w:rPr>
            <w:rFonts w:ascii="Trebuchet MS" w:hAnsi="Trebuchet MS"/>
            <w:sz w:val="24"/>
            <w:szCs w:val="24"/>
          </w:rPr>
          <w:t xml:space="preserve"> </w:t>
        </w:r>
      </w:ins>
      <w:commentRangeEnd w:id="193"/>
      <w:ins w:id="196" w:author="Addendum a" w:date="2025-02-03T14:58:00Z" w16du:dateUtc="2025-02-03T19:58:00Z">
        <w:r w:rsidR="002F3C7B">
          <w:rPr>
            <w:rStyle w:val="CommentReference"/>
            <w:rFonts w:ascii="Arial" w:eastAsia="Times New Roman" w:hAnsi="Arial"/>
          </w:rPr>
          <w:commentReference w:id="193"/>
        </w:r>
      </w:ins>
      <w:r w:rsidRPr="0073492F">
        <w:rPr>
          <w:rFonts w:ascii="Trebuchet MS" w:hAnsi="Trebuchet MS"/>
          <w:sz w:val="24"/>
          <w:szCs w:val="24"/>
        </w:rPr>
        <w:t>(signal support types, signal support locations, signal head locations)</w:t>
      </w:r>
      <w:ins w:id="197" w:author="Addendum c" w:date="2025-03-10T12:32:00Z" w16du:dateUtc="2025-03-10T16:32:00Z">
        <w:r w:rsidR="00414FFD">
          <w:rPr>
            <w:rFonts w:ascii="Trebuchet MS" w:hAnsi="Trebuchet MS"/>
            <w:sz w:val="24"/>
            <w:szCs w:val="24"/>
          </w:rPr>
          <w:t>,</w:t>
        </w:r>
      </w:ins>
      <w:del w:id="198" w:author="Addendum c" w:date="2025-03-10T12:32:00Z" w16du:dateUtc="2025-03-10T16:32:00Z">
        <w:r w:rsidRPr="0073492F" w:rsidDel="00414FFD">
          <w:rPr>
            <w:rFonts w:ascii="Trebuchet MS" w:hAnsi="Trebuchet MS"/>
            <w:sz w:val="24"/>
            <w:szCs w:val="24"/>
          </w:rPr>
          <w:delText>.</w:delText>
        </w:r>
        <w:r w:rsidR="002E2DC6" w:rsidRPr="0073492F" w:rsidDel="00414FFD">
          <w:rPr>
            <w:rFonts w:ascii="Trebuchet MS" w:hAnsi="Trebuchet MS"/>
            <w:sz w:val="24"/>
            <w:szCs w:val="24"/>
          </w:rPr>
          <w:delText xml:space="preserve">  </w:delText>
        </w:r>
      </w:del>
    </w:p>
    <w:p w14:paraId="7C04131E" w14:textId="14565BBF" w:rsidR="00414FFD" w:rsidRDefault="002E2DC6" w:rsidP="00855AAC">
      <w:pPr>
        <w:pStyle w:val="ListParagraph"/>
        <w:numPr>
          <w:ilvl w:val="1"/>
          <w:numId w:val="9"/>
        </w:numPr>
        <w:spacing w:before="240" w:after="0" w:line="240" w:lineRule="auto"/>
        <w:ind w:right="101"/>
        <w:contextualSpacing w:val="0"/>
        <w:jc w:val="both"/>
        <w:rPr>
          <w:ins w:id="199" w:author="Addendum c" w:date="2025-03-10T12:33:00Z" w16du:dateUtc="2025-03-10T16:33:00Z"/>
          <w:rFonts w:ascii="Trebuchet MS" w:hAnsi="Trebuchet MS"/>
          <w:sz w:val="24"/>
          <w:szCs w:val="24"/>
        </w:rPr>
      </w:pPr>
      <w:del w:id="200" w:author="Addendum c" w:date="2025-03-10T12:35:00Z" w16du:dateUtc="2025-03-10T16:35:00Z">
        <w:r w:rsidRPr="0073492F" w:rsidDel="00414FFD">
          <w:rPr>
            <w:rFonts w:ascii="Trebuchet MS" w:hAnsi="Trebuchet MS"/>
            <w:sz w:val="24"/>
            <w:szCs w:val="24"/>
          </w:rPr>
          <w:delText xml:space="preserve">Depict </w:delText>
        </w:r>
      </w:del>
      <w:r w:rsidRPr="0073492F">
        <w:rPr>
          <w:rFonts w:ascii="Trebuchet MS" w:hAnsi="Trebuchet MS"/>
          <w:sz w:val="24"/>
          <w:szCs w:val="24"/>
        </w:rPr>
        <w:t>likely DBT designed utility relocations</w:t>
      </w:r>
      <w:ins w:id="201" w:author="Addendum c" w:date="2025-03-10T12:33:00Z" w16du:dateUtc="2025-03-10T16:33:00Z">
        <w:r w:rsidR="00414FFD">
          <w:rPr>
            <w:rFonts w:ascii="Trebuchet MS" w:hAnsi="Trebuchet MS"/>
            <w:sz w:val="24"/>
            <w:szCs w:val="24"/>
          </w:rPr>
          <w:t xml:space="preserve"> </w:t>
        </w:r>
        <w:commentRangeStart w:id="202"/>
        <w:r w:rsidR="00414FFD">
          <w:rPr>
            <w:rFonts w:ascii="Trebuchet MS" w:hAnsi="Trebuchet MS"/>
            <w:sz w:val="24"/>
            <w:szCs w:val="24"/>
          </w:rPr>
          <w:t>(</w:t>
        </w:r>
      </w:ins>
      <w:ins w:id="203" w:author="Addendum c" w:date="2025-03-10T12:36:00Z" w16du:dateUtc="2025-03-10T16:36:00Z">
        <w:r w:rsidR="00414FFD">
          <w:rPr>
            <w:rFonts w:ascii="Trebuchet MS" w:hAnsi="Trebuchet MS"/>
            <w:sz w:val="24"/>
            <w:szCs w:val="24"/>
          </w:rPr>
          <w:t>G</w:t>
        </w:r>
      </w:ins>
      <w:ins w:id="204" w:author="Addendum c" w:date="2025-03-10T12:33:00Z" w16du:dateUtc="2025-03-10T16:33:00Z">
        <w:r w:rsidR="00414FFD">
          <w:rPr>
            <w:rFonts w:ascii="Trebuchet MS" w:hAnsi="Trebuchet MS"/>
            <w:sz w:val="24"/>
            <w:szCs w:val="24"/>
          </w:rPr>
          <w:t>eneral locations only.  Details not required)</w:t>
        </w:r>
      </w:ins>
      <w:r w:rsidRPr="0073492F">
        <w:rPr>
          <w:rFonts w:ascii="Trebuchet MS" w:hAnsi="Trebuchet MS"/>
          <w:sz w:val="24"/>
          <w:szCs w:val="24"/>
        </w:rPr>
        <w:t>.</w:t>
      </w:r>
      <w:r w:rsidR="0073492F" w:rsidRPr="0073492F">
        <w:rPr>
          <w:rFonts w:ascii="Trebuchet MS" w:hAnsi="Trebuchet MS"/>
          <w:sz w:val="24"/>
          <w:szCs w:val="24"/>
        </w:rPr>
        <w:t xml:space="preserve"> </w:t>
      </w:r>
      <w:commentRangeEnd w:id="202"/>
      <w:r w:rsidR="00C95DED">
        <w:rPr>
          <w:rStyle w:val="CommentReference"/>
          <w:rFonts w:ascii="Arial" w:eastAsia="Times New Roman" w:hAnsi="Arial"/>
        </w:rPr>
        <w:commentReference w:id="202"/>
      </w:r>
    </w:p>
    <w:p w14:paraId="3B7BA818" w14:textId="0B23EB3C" w:rsidR="0073492F" w:rsidRPr="00414FFD" w:rsidRDefault="0073492F" w:rsidP="00414FFD">
      <w:pPr>
        <w:spacing w:before="240"/>
        <w:ind w:left="1800" w:right="101"/>
        <w:jc w:val="both"/>
        <w:rPr>
          <w:rFonts w:ascii="Trebuchet MS" w:hAnsi="Trebuchet MS"/>
        </w:rPr>
      </w:pPr>
      <w:r w:rsidRPr="00414FFD">
        <w:rPr>
          <w:rFonts w:ascii="Trebuchet MS" w:hAnsi="Trebuchet MS"/>
        </w:rPr>
        <w:t>“Roll plots” are acceptable.</w:t>
      </w:r>
    </w:p>
    <w:p w14:paraId="7EC5FA69" w14:textId="632FCA95" w:rsidR="002E2DC6" w:rsidRPr="0073492F" w:rsidRDefault="0073492F" w:rsidP="00B94784">
      <w:pPr>
        <w:pStyle w:val="ListParagraph"/>
        <w:numPr>
          <w:ilvl w:val="0"/>
          <w:numId w:val="9"/>
        </w:numPr>
        <w:spacing w:before="240" w:after="0" w:line="240" w:lineRule="auto"/>
        <w:ind w:left="1080" w:right="101"/>
        <w:contextualSpacing w:val="0"/>
        <w:jc w:val="both"/>
        <w:rPr>
          <w:rFonts w:ascii="Trebuchet MS" w:hAnsi="Trebuchet MS"/>
          <w:sz w:val="24"/>
          <w:szCs w:val="24"/>
        </w:rPr>
      </w:pPr>
      <w:r w:rsidRPr="0073492F">
        <w:rPr>
          <w:rFonts w:ascii="Trebuchet MS" w:hAnsi="Trebuchet MS"/>
          <w:sz w:val="24"/>
          <w:szCs w:val="24"/>
        </w:rPr>
        <w:t>P</w:t>
      </w:r>
      <w:r w:rsidR="002E2DC6" w:rsidRPr="0073492F">
        <w:rPr>
          <w:rFonts w:ascii="Trebuchet MS" w:hAnsi="Trebuchet MS"/>
          <w:sz w:val="24"/>
          <w:szCs w:val="24"/>
        </w:rPr>
        <w:t>rofile sheets for I-70 and SR-149 showing vertical geometric data.</w:t>
      </w:r>
      <w:r w:rsidRPr="0073492F">
        <w:rPr>
          <w:rFonts w:ascii="Trebuchet MS" w:hAnsi="Trebuchet MS"/>
          <w:sz w:val="24"/>
          <w:szCs w:val="24"/>
        </w:rPr>
        <w:t xml:space="preserve"> “Roll plots” are acceptable.</w:t>
      </w:r>
    </w:p>
    <w:p w14:paraId="7026C3D8" w14:textId="0501E109" w:rsidR="002E2DC6" w:rsidRPr="0073492F" w:rsidRDefault="00BC666D" w:rsidP="00B94784">
      <w:pPr>
        <w:pStyle w:val="ListParagraph"/>
        <w:numPr>
          <w:ilvl w:val="0"/>
          <w:numId w:val="9"/>
        </w:numPr>
        <w:spacing w:before="240" w:after="0" w:line="240" w:lineRule="auto"/>
        <w:ind w:left="1080" w:right="101"/>
        <w:contextualSpacing w:val="0"/>
        <w:jc w:val="both"/>
        <w:rPr>
          <w:rFonts w:ascii="Trebuchet MS" w:hAnsi="Trebuchet MS"/>
          <w:sz w:val="24"/>
          <w:szCs w:val="24"/>
        </w:rPr>
      </w:pPr>
      <w:r w:rsidRPr="0073492F">
        <w:rPr>
          <w:rFonts w:ascii="Trebuchet MS" w:hAnsi="Trebuchet MS"/>
          <w:sz w:val="24"/>
          <w:szCs w:val="24"/>
        </w:rPr>
        <w:t xml:space="preserve">Bridge plans for </w:t>
      </w:r>
      <w:r w:rsidR="00CE1C0D" w:rsidRPr="0073492F">
        <w:rPr>
          <w:rFonts w:ascii="Trebuchet MS" w:hAnsi="Trebuchet MS"/>
          <w:sz w:val="24"/>
          <w:szCs w:val="24"/>
        </w:rPr>
        <w:t xml:space="preserve">I-70 bridges – </w:t>
      </w:r>
      <w:r w:rsidR="002E2DC6" w:rsidRPr="0073492F">
        <w:rPr>
          <w:rFonts w:ascii="Trebuchet MS" w:hAnsi="Trebuchet MS"/>
          <w:sz w:val="24"/>
          <w:szCs w:val="24"/>
        </w:rPr>
        <w:t xml:space="preserve">including preliminary site plan, transverse section, abutment details, </w:t>
      </w:r>
      <w:r w:rsidR="0073492F">
        <w:rPr>
          <w:rFonts w:ascii="Trebuchet MS" w:hAnsi="Trebuchet MS"/>
          <w:sz w:val="24"/>
          <w:szCs w:val="24"/>
        </w:rPr>
        <w:t xml:space="preserve">foundation type, </w:t>
      </w:r>
      <w:r w:rsidR="00C22F91" w:rsidRPr="0073492F">
        <w:rPr>
          <w:rFonts w:ascii="Trebuchet MS" w:hAnsi="Trebuchet MS"/>
          <w:sz w:val="24"/>
          <w:szCs w:val="24"/>
        </w:rPr>
        <w:t xml:space="preserve">horizontal and vertical clearance, </w:t>
      </w:r>
      <w:r w:rsidR="002E2DC6" w:rsidRPr="0073492F">
        <w:rPr>
          <w:rFonts w:ascii="Trebuchet MS" w:hAnsi="Trebuchet MS"/>
          <w:sz w:val="24"/>
          <w:szCs w:val="24"/>
        </w:rPr>
        <w:t>and anticipated bearing types.</w:t>
      </w:r>
    </w:p>
    <w:p w14:paraId="47004E3D" w14:textId="0A8167D9" w:rsidR="00BC666D" w:rsidRPr="0073492F" w:rsidRDefault="00BC666D" w:rsidP="00B94784">
      <w:pPr>
        <w:pStyle w:val="ListParagraph"/>
        <w:numPr>
          <w:ilvl w:val="0"/>
          <w:numId w:val="9"/>
        </w:numPr>
        <w:spacing w:before="240" w:after="0" w:line="240" w:lineRule="auto"/>
        <w:ind w:left="1080" w:right="101"/>
        <w:contextualSpacing w:val="0"/>
        <w:jc w:val="both"/>
        <w:rPr>
          <w:rFonts w:ascii="Trebuchet MS" w:hAnsi="Trebuchet MS"/>
          <w:sz w:val="24"/>
          <w:szCs w:val="24"/>
        </w:rPr>
      </w:pPr>
      <w:r w:rsidRPr="0073492F">
        <w:rPr>
          <w:rFonts w:ascii="Trebuchet MS" w:hAnsi="Trebuchet MS"/>
          <w:sz w:val="24"/>
          <w:szCs w:val="24"/>
        </w:rPr>
        <w:t xml:space="preserve">Conceptual Maintenance of Traffic plans illustrating conceptual phasing, anticipated access points, cross-over details (if-applicable), </w:t>
      </w:r>
      <w:commentRangeStart w:id="205"/>
      <w:del w:id="206" w:author="Addendum a" w:date="2025-02-03T12:37:00Z" w16du:dateUtc="2025-02-03T17:37:00Z">
        <w:r w:rsidRPr="0073492F" w:rsidDel="00355199">
          <w:rPr>
            <w:rFonts w:ascii="Trebuchet MS" w:hAnsi="Trebuchet MS"/>
            <w:sz w:val="24"/>
            <w:szCs w:val="24"/>
          </w:rPr>
          <w:delText xml:space="preserve">and </w:delText>
        </w:r>
      </w:del>
      <w:r w:rsidRPr="0073492F">
        <w:rPr>
          <w:rFonts w:ascii="Trebuchet MS" w:hAnsi="Trebuchet MS"/>
          <w:sz w:val="24"/>
          <w:szCs w:val="24"/>
        </w:rPr>
        <w:t>MOT typical sections</w:t>
      </w:r>
      <w:ins w:id="207" w:author="Addendum a" w:date="2025-02-03T12:37:00Z" w16du:dateUtc="2025-02-03T17:37:00Z">
        <w:r w:rsidR="00355199">
          <w:rPr>
            <w:rFonts w:ascii="Trebuchet MS" w:hAnsi="Trebuchet MS"/>
            <w:sz w:val="24"/>
            <w:szCs w:val="24"/>
          </w:rPr>
          <w:t xml:space="preserve">, and MOT </w:t>
        </w:r>
      </w:ins>
      <w:ins w:id="208" w:author="Addendum a" w:date="2025-02-03T12:39:00Z" w16du:dateUtc="2025-02-03T17:39:00Z">
        <w:r w:rsidR="00355199">
          <w:rPr>
            <w:rFonts w:ascii="Trebuchet MS" w:hAnsi="Trebuchet MS"/>
            <w:sz w:val="24"/>
            <w:szCs w:val="24"/>
          </w:rPr>
          <w:t xml:space="preserve">spot locations (including the typical section) </w:t>
        </w:r>
      </w:ins>
      <w:ins w:id="209" w:author="Addendum a" w:date="2025-02-03T12:37:00Z" w16du:dateUtc="2025-02-03T17:37:00Z">
        <w:r w:rsidR="00355199">
          <w:rPr>
            <w:rFonts w:ascii="Trebuchet MS" w:hAnsi="Trebuchet MS"/>
            <w:sz w:val="24"/>
            <w:szCs w:val="24"/>
          </w:rPr>
          <w:t xml:space="preserve">with reduced lane </w:t>
        </w:r>
      </w:ins>
      <w:ins w:id="210" w:author="Addendum a" w:date="2025-02-03T12:39:00Z" w16du:dateUtc="2025-02-03T17:39:00Z">
        <w:r w:rsidR="00355199">
          <w:rPr>
            <w:rFonts w:ascii="Trebuchet MS" w:hAnsi="Trebuchet MS"/>
            <w:sz w:val="24"/>
            <w:szCs w:val="24"/>
          </w:rPr>
          <w:t xml:space="preserve">(less than 11 ft) </w:t>
        </w:r>
      </w:ins>
      <w:ins w:id="211" w:author="Addendum a" w:date="2025-02-03T12:37:00Z" w16du:dateUtc="2025-02-03T17:37:00Z">
        <w:r w:rsidR="00355199">
          <w:rPr>
            <w:rFonts w:ascii="Trebuchet MS" w:hAnsi="Trebuchet MS"/>
            <w:sz w:val="24"/>
            <w:szCs w:val="24"/>
          </w:rPr>
          <w:t>and/or should</w:t>
        </w:r>
      </w:ins>
      <w:ins w:id="212" w:author="Addendum a" w:date="2025-02-03T12:39:00Z" w16du:dateUtc="2025-02-03T17:39:00Z">
        <w:r w:rsidR="00355199">
          <w:rPr>
            <w:rFonts w:ascii="Trebuchet MS" w:hAnsi="Trebuchet MS"/>
            <w:sz w:val="24"/>
            <w:szCs w:val="24"/>
          </w:rPr>
          <w:t>er</w:t>
        </w:r>
      </w:ins>
      <w:ins w:id="213" w:author="Addendum a" w:date="2025-02-03T12:37:00Z" w16du:dateUtc="2025-02-03T17:37:00Z">
        <w:r w:rsidR="00355199">
          <w:rPr>
            <w:rFonts w:ascii="Trebuchet MS" w:hAnsi="Trebuchet MS"/>
            <w:sz w:val="24"/>
            <w:szCs w:val="24"/>
          </w:rPr>
          <w:t xml:space="preserve"> widths</w:t>
        </w:r>
      </w:ins>
      <w:ins w:id="214" w:author="Addendum a" w:date="2025-02-03T12:39:00Z" w16du:dateUtc="2025-02-03T17:39:00Z">
        <w:r w:rsidR="00355199">
          <w:rPr>
            <w:rFonts w:ascii="Trebuchet MS" w:hAnsi="Trebuchet MS"/>
            <w:sz w:val="24"/>
            <w:szCs w:val="24"/>
          </w:rPr>
          <w:t xml:space="preserve"> (less than 2ft)</w:t>
        </w:r>
      </w:ins>
      <w:r w:rsidRPr="0073492F">
        <w:rPr>
          <w:rFonts w:ascii="Trebuchet MS" w:hAnsi="Trebuchet MS"/>
          <w:sz w:val="24"/>
          <w:szCs w:val="24"/>
        </w:rPr>
        <w:t>.</w:t>
      </w:r>
      <w:commentRangeEnd w:id="205"/>
      <w:r w:rsidR="002F3C7B">
        <w:rPr>
          <w:rStyle w:val="CommentReference"/>
          <w:rFonts w:ascii="Arial" w:eastAsia="Times New Roman" w:hAnsi="Arial"/>
        </w:rPr>
        <w:commentReference w:id="205"/>
      </w:r>
      <w:ins w:id="215" w:author="Addendum c" w:date="2025-03-13T15:24:00Z" w16du:dateUtc="2025-03-13T19:24:00Z">
        <w:r w:rsidR="00B3235A">
          <w:rPr>
            <w:rFonts w:ascii="Trebuchet MS" w:hAnsi="Trebuchet MS"/>
            <w:sz w:val="24"/>
            <w:szCs w:val="24"/>
          </w:rPr>
          <w:t xml:space="preserve">  </w:t>
        </w:r>
      </w:ins>
    </w:p>
    <w:p w14:paraId="4589CB06" w14:textId="77777777" w:rsidR="00414FFD" w:rsidRDefault="00414FFD" w:rsidP="0073492F">
      <w:pPr>
        <w:ind w:left="1440"/>
        <w:jc w:val="both"/>
        <w:rPr>
          <w:ins w:id="216" w:author="Addendum c" w:date="2025-03-10T12:34:00Z" w16du:dateUtc="2025-03-10T16:34:00Z"/>
          <w:rFonts w:ascii="Trebuchet MS" w:hAnsi="Trebuchet MS"/>
        </w:rPr>
      </w:pPr>
    </w:p>
    <w:p w14:paraId="71C667C7" w14:textId="266FC920" w:rsidR="00BC666D" w:rsidRPr="0073492F" w:rsidRDefault="00BC666D" w:rsidP="0073492F">
      <w:pPr>
        <w:ind w:left="1440"/>
        <w:jc w:val="both"/>
        <w:rPr>
          <w:rFonts w:ascii="Trebuchet MS" w:hAnsi="Trebuchet MS"/>
        </w:rPr>
      </w:pPr>
      <w:r w:rsidRPr="0073492F">
        <w:rPr>
          <w:rFonts w:ascii="Trebuchet MS" w:hAnsi="Trebuchet MS"/>
        </w:rPr>
        <w:t>Note</w:t>
      </w:r>
      <w:r w:rsidR="00B3235A" w:rsidRPr="0073492F">
        <w:rPr>
          <w:rFonts w:ascii="Trebuchet MS" w:hAnsi="Trebuchet MS"/>
        </w:rPr>
        <w:t>: Plan</w:t>
      </w:r>
      <w:r w:rsidRPr="0073492F">
        <w:rPr>
          <w:rFonts w:ascii="Trebuchet MS" w:hAnsi="Trebuchet MS"/>
        </w:rPr>
        <w:t xml:space="preserve"> and profile sheets shall be in reasonable engineering format to clearly depict the required information.  While </w:t>
      </w:r>
      <w:r w:rsidR="00601F53" w:rsidRPr="0073492F">
        <w:rPr>
          <w:rFonts w:ascii="Trebuchet MS" w:hAnsi="Trebuchet MS"/>
        </w:rPr>
        <w:t xml:space="preserve">generally </w:t>
      </w:r>
      <w:r w:rsidRPr="0073492F">
        <w:rPr>
          <w:rFonts w:ascii="Trebuchet MS" w:hAnsi="Trebuchet MS"/>
        </w:rPr>
        <w:t xml:space="preserve">following existing ODOT CADD drafting standards </w:t>
      </w:r>
      <w:r w:rsidR="00601F53" w:rsidRPr="0073492F">
        <w:rPr>
          <w:rFonts w:ascii="Trebuchet MS" w:hAnsi="Trebuchet MS"/>
        </w:rPr>
        <w:t>is</w:t>
      </w:r>
      <w:r w:rsidRPr="0073492F">
        <w:rPr>
          <w:rFonts w:ascii="Trebuchet MS" w:hAnsi="Trebuchet MS"/>
        </w:rPr>
        <w:t xml:space="preserve"> preferred, it is not required.</w:t>
      </w:r>
      <w:r w:rsidR="00B3235A">
        <w:rPr>
          <w:rFonts w:ascii="Trebuchet MS" w:hAnsi="Trebuchet MS"/>
        </w:rPr>
        <w:t xml:space="preserve">  </w:t>
      </w:r>
      <w:commentRangeStart w:id="217"/>
      <w:ins w:id="218" w:author="Addendum c" w:date="2025-03-13T15:25:00Z" w16du:dateUtc="2025-03-13T19:25:00Z">
        <w:r w:rsidR="00B3235A">
          <w:rPr>
            <w:rFonts w:ascii="Trebuchet MS" w:hAnsi="Trebuchet MS"/>
          </w:rPr>
          <w:t xml:space="preserve">MOT plans need to reasonably be </w:t>
        </w:r>
      </w:ins>
      <w:ins w:id="219" w:author="Addendum c" w:date="2025-03-13T15:26:00Z" w16du:dateUtc="2025-03-13T19:26:00Z">
        <w:r w:rsidR="00B3235A">
          <w:rPr>
            <w:rFonts w:ascii="Trebuchet MS" w:hAnsi="Trebuchet MS"/>
          </w:rPr>
          <w:t>consistent with Concrete Pavement construction phasing.</w:t>
        </w:r>
        <w:commentRangeEnd w:id="217"/>
        <w:r w:rsidR="00B3235A">
          <w:rPr>
            <w:rStyle w:val="CommentReference"/>
          </w:rPr>
          <w:commentReference w:id="217"/>
        </w:r>
      </w:ins>
    </w:p>
    <w:p w14:paraId="63883387" w14:textId="77777777" w:rsidR="00BC666D" w:rsidRPr="007561F1" w:rsidRDefault="00BC666D" w:rsidP="00BC666D">
      <w:pPr>
        <w:ind w:left="360"/>
        <w:jc w:val="both"/>
        <w:rPr>
          <w:rFonts w:ascii="Trebuchet MS" w:hAnsi="Trebuchet MS"/>
        </w:rPr>
      </w:pPr>
    </w:p>
    <w:p w14:paraId="7D36E491" w14:textId="77777777" w:rsidR="00BC666D" w:rsidRDefault="00BC666D" w:rsidP="00B94784">
      <w:pPr>
        <w:pStyle w:val="ListParagraph"/>
        <w:numPr>
          <w:ilvl w:val="0"/>
          <w:numId w:val="7"/>
        </w:numPr>
        <w:spacing w:line="240" w:lineRule="auto"/>
        <w:jc w:val="both"/>
        <w:rPr>
          <w:rFonts w:ascii="Trebuchet MS" w:hAnsi="Trebuchet MS"/>
          <w:sz w:val="24"/>
          <w:szCs w:val="24"/>
        </w:rPr>
      </w:pPr>
      <w:r>
        <w:rPr>
          <w:rFonts w:ascii="Trebuchet MS" w:hAnsi="Trebuchet MS"/>
          <w:sz w:val="24"/>
          <w:szCs w:val="24"/>
        </w:rPr>
        <w:t xml:space="preserve">DRAFT </w:t>
      </w:r>
      <w:r w:rsidRPr="00525964">
        <w:rPr>
          <w:rFonts w:ascii="Trebuchet MS" w:hAnsi="Trebuchet MS"/>
          <w:sz w:val="24"/>
          <w:szCs w:val="24"/>
        </w:rPr>
        <w:t xml:space="preserve">DBE </w:t>
      </w:r>
      <w:r>
        <w:rPr>
          <w:rFonts w:ascii="Trebuchet MS" w:hAnsi="Trebuchet MS"/>
          <w:sz w:val="24"/>
          <w:szCs w:val="24"/>
        </w:rPr>
        <w:t xml:space="preserve">Open-Ended </w:t>
      </w:r>
      <w:r w:rsidRPr="00525964">
        <w:rPr>
          <w:rFonts w:ascii="Trebuchet MS" w:hAnsi="Trebuchet MS"/>
          <w:sz w:val="24"/>
          <w:szCs w:val="24"/>
        </w:rPr>
        <w:t>Performance Plan</w:t>
      </w:r>
    </w:p>
    <w:p w14:paraId="3DEB9B04" w14:textId="77777777" w:rsidR="00BC666D" w:rsidRDefault="00BC666D" w:rsidP="00BC666D">
      <w:pPr>
        <w:pStyle w:val="ListParagraph"/>
        <w:spacing w:line="240" w:lineRule="auto"/>
        <w:jc w:val="both"/>
        <w:rPr>
          <w:rFonts w:ascii="Trebuchet MS" w:hAnsi="Trebuchet MS"/>
          <w:sz w:val="24"/>
          <w:szCs w:val="24"/>
        </w:rPr>
      </w:pPr>
    </w:p>
    <w:p w14:paraId="12A6CA8A" w14:textId="77777777" w:rsidR="00BC666D" w:rsidRDefault="00BC666D" w:rsidP="00BC666D">
      <w:pPr>
        <w:pStyle w:val="ListParagraph"/>
        <w:spacing w:line="240" w:lineRule="auto"/>
        <w:jc w:val="both"/>
        <w:rPr>
          <w:rFonts w:ascii="Trebuchet MS" w:hAnsi="Trebuchet MS"/>
          <w:sz w:val="24"/>
          <w:szCs w:val="24"/>
        </w:rPr>
      </w:pPr>
      <w:r>
        <w:rPr>
          <w:rFonts w:ascii="Trebuchet MS" w:hAnsi="Trebuchet MS"/>
          <w:sz w:val="24"/>
          <w:szCs w:val="24"/>
        </w:rPr>
        <w:t xml:space="preserve">The Shortlisted Offeror shall submit a draft DBE Open-Ended Performance Plan (OEPP) in accordance with requirements of the </w:t>
      </w:r>
      <w:r w:rsidRPr="00927B58">
        <w:rPr>
          <w:rFonts w:ascii="Trebuchet MS" w:hAnsi="Trebuchet MS"/>
          <w:sz w:val="24"/>
          <w:szCs w:val="24"/>
        </w:rPr>
        <w:t>Proposal Note Special - DBE OPEN-ENDED PERFORMANCE PLAN (OEPP)</w:t>
      </w:r>
      <w:r>
        <w:rPr>
          <w:rFonts w:ascii="Trebuchet MS" w:hAnsi="Trebuchet MS"/>
          <w:sz w:val="24"/>
          <w:szCs w:val="24"/>
        </w:rPr>
        <w:t>, Part B (</w:t>
      </w:r>
      <w:r w:rsidRPr="008556F2">
        <w:rPr>
          <w:rFonts w:ascii="Trebuchet MS" w:hAnsi="Trebuchet MS"/>
          <w:sz w:val="24"/>
          <w:szCs w:val="24"/>
        </w:rPr>
        <w:t>DBE</w:t>
      </w:r>
      <w:r>
        <w:rPr>
          <w:rFonts w:ascii="Trebuchet MS" w:hAnsi="Trebuchet MS"/>
          <w:sz w:val="24"/>
          <w:szCs w:val="24"/>
        </w:rPr>
        <w:t xml:space="preserve"> </w:t>
      </w:r>
      <w:r w:rsidRPr="008556F2">
        <w:rPr>
          <w:rFonts w:ascii="Trebuchet MS" w:hAnsi="Trebuchet MS"/>
          <w:sz w:val="24"/>
          <w:szCs w:val="24"/>
        </w:rPr>
        <w:t>OPEN-ENDED PERFORMANCE PLAN REQUIREMENTS</w:t>
      </w:r>
      <w:r>
        <w:rPr>
          <w:rFonts w:ascii="Trebuchet MS" w:hAnsi="Trebuchet MS"/>
          <w:sz w:val="24"/>
          <w:szCs w:val="24"/>
        </w:rPr>
        <w:t>) Special Proposal Note (aka. OEPP Note) with the following revisions to the OEPP Note’s Part B requirements:</w:t>
      </w:r>
    </w:p>
    <w:p w14:paraId="23B4BAB2" w14:textId="77777777" w:rsidR="00BC666D" w:rsidRDefault="00BC666D" w:rsidP="00BC666D">
      <w:pPr>
        <w:pStyle w:val="ListParagraph"/>
        <w:spacing w:line="240" w:lineRule="auto"/>
        <w:jc w:val="both"/>
        <w:rPr>
          <w:rFonts w:ascii="Trebuchet MS" w:hAnsi="Trebuchet MS"/>
          <w:sz w:val="24"/>
          <w:szCs w:val="24"/>
        </w:rPr>
      </w:pPr>
      <w:r>
        <w:rPr>
          <w:rFonts w:ascii="Trebuchet MS" w:hAnsi="Trebuchet MS"/>
          <w:sz w:val="24"/>
          <w:szCs w:val="24"/>
        </w:rPr>
        <w:tab/>
      </w:r>
    </w:p>
    <w:p w14:paraId="676AF8BB" w14:textId="77777777" w:rsidR="00BC666D" w:rsidRPr="004E19DC" w:rsidRDefault="00BC666D" w:rsidP="00B94784">
      <w:pPr>
        <w:pStyle w:val="ListParagraph"/>
        <w:numPr>
          <w:ilvl w:val="0"/>
          <w:numId w:val="17"/>
        </w:numPr>
        <w:spacing w:line="240" w:lineRule="auto"/>
        <w:ind w:left="1080"/>
        <w:jc w:val="both"/>
        <w:rPr>
          <w:rFonts w:ascii="Trebuchet MS" w:hAnsi="Trebuchet MS"/>
          <w:sz w:val="24"/>
          <w:szCs w:val="24"/>
        </w:rPr>
      </w:pPr>
      <w:bookmarkStart w:id="220" w:name="_Hlk180676176"/>
      <w:r w:rsidRPr="004E19DC">
        <w:rPr>
          <w:rFonts w:ascii="Trebuchet MS" w:hAnsi="Trebuchet MS"/>
          <w:sz w:val="24"/>
          <w:szCs w:val="24"/>
        </w:rPr>
        <w:t>OEPP Note Section 1) OEPP Part 1: DBE Utilization Commitment</w:t>
      </w:r>
    </w:p>
    <w:p w14:paraId="0DD5155F" w14:textId="77777777" w:rsidR="00BC666D" w:rsidRPr="00A558F0" w:rsidRDefault="00BC666D" w:rsidP="00B94784">
      <w:pPr>
        <w:pStyle w:val="ListParagraph"/>
        <w:numPr>
          <w:ilvl w:val="1"/>
          <w:numId w:val="17"/>
        </w:numPr>
        <w:spacing w:line="240" w:lineRule="auto"/>
        <w:ind w:left="1440"/>
        <w:jc w:val="both"/>
        <w:rPr>
          <w:rFonts w:ascii="Trebuchet MS" w:hAnsi="Trebuchet MS"/>
          <w:sz w:val="24"/>
          <w:szCs w:val="24"/>
        </w:rPr>
      </w:pPr>
      <w:r>
        <w:rPr>
          <w:rFonts w:ascii="Trebuchet MS" w:hAnsi="Trebuchet MS"/>
          <w:sz w:val="24"/>
          <w:szCs w:val="24"/>
        </w:rPr>
        <w:t>The date and signature of the Company’s signatory shall be omitted.</w:t>
      </w:r>
    </w:p>
    <w:p w14:paraId="42A1A585" w14:textId="77777777" w:rsidR="00BC666D" w:rsidRPr="004E19DC" w:rsidRDefault="00BC666D" w:rsidP="00BC666D">
      <w:pPr>
        <w:pStyle w:val="ListParagraph"/>
        <w:spacing w:line="240" w:lineRule="auto"/>
        <w:ind w:left="2160"/>
        <w:jc w:val="both"/>
        <w:rPr>
          <w:rFonts w:ascii="Trebuchet MS" w:hAnsi="Trebuchet MS"/>
          <w:sz w:val="24"/>
          <w:szCs w:val="24"/>
        </w:rPr>
      </w:pPr>
    </w:p>
    <w:p w14:paraId="4E57A825" w14:textId="77777777" w:rsidR="00BC666D" w:rsidRPr="00CC4AF4" w:rsidRDefault="00BC666D" w:rsidP="00B94784">
      <w:pPr>
        <w:pStyle w:val="ListParagraph"/>
        <w:numPr>
          <w:ilvl w:val="0"/>
          <w:numId w:val="17"/>
        </w:numPr>
        <w:spacing w:line="240" w:lineRule="auto"/>
        <w:ind w:left="1080"/>
        <w:jc w:val="both"/>
        <w:rPr>
          <w:rFonts w:ascii="Trebuchet MS" w:hAnsi="Trebuchet MS"/>
          <w:sz w:val="24"/>
          <w:szCs w:val="24"/>
        </w:rPr>
      </w:pPr>
      <w:r w:rsidRPr="00CC4AF4">
        <w:rPr>
          <w:rFonts w:ascii="Trebuchet MS" w:hAnsi="Trebuchet MS"/>
          <w:sz w:val="24"/>
          <w:szCs w:val="24"/>
        </w:rPr>
        <w:t xml:space="preserve">OEPP Note Section 10) OEPP Part 10: </w:t>
      </w:r>
      <w:bookmarkStart w:id="221" w:name="_Hlk178323287"/>
      <w:r w:rsidRPr="00CC4AF4">
        <w:rPr>
          <w:rFonts w:ascii="Trebuchet MS" w:hAnsi="Trebuchet MS"/>
          <w:sz w:val="24"/>
          <w:szCs w:val="24"/>
        </w:rPr>
        <w:t>DBE Planned Utilization Forecast</w:t>
      </w:r>
      <w:bookmarkEnd w:id="221"/>
    </w:p>
    <w:p w14:paraId="13DA8290" w14:textId="77777777" w:rsidR="00BC666D" w:rsidRPr="004E19DC" w:rsidRDefault="00BC666D" w:rsidP="00B94784">
      <w:pPr>
        <w:pStyle w:val="ListParagraph"/>
        <w:numPr>
          <w:ilvl w:val="1"/>
          <w:numId w:val="17"/>
        </w:numPr>
        <w:spacing w:line="240" w:lineRule="auto"/>
        <w:ind w:left="1440"/>
        <w:jc w:val="both"/>
        <w:rPr>
          <w:rFonts w:ascii="Trebuchet MS" w:hAnsi="Trebuchet MS"/>
          <w:sz w:val="24"/>
          <w:szCs w:val="24"/>
        </w:rPr>
      </w:pPr>
      <w:bookmarkStart w:id="222" w:name="_Hlk178323339"/>
      <w:r>
        <w:rPr>
          <w:rFonts w:ascii="Trebuchet MS" w:hAnsi="Trebuchet MS"/>
          <w:sz w:val="24"/>
          <w:szCs w:val="24"/>
        </w:rPr>
        <w:t xml:space="preserve">Minimum </w:t>
      </w:r>
      <w:r w:rsidRPr="004E19DC">
        <w:rPr>
          <w:rFonts w:ascii="Trebuchet MS" w:hAnsi="Trebuchet MS"/>
          <w:sz w:val="24"/>
          <w:szCs w:val="24"/>
        </w:rPr>
        <w:t>Requirement a.: Anticipated overall value of Work shall be demonstrated as a percentage as compared to overall contract value</w:t>
      </w:r>
      <w:r>
        <w:rPr>
          <w:rFonts w:ascii="Trebuchet MS" w:hAnsi="Trebuchet MS"/>
          <w:sz w:val="24"/>
          <w:szCs w:val="24"/>
        </w:rPr>
        <w:t xml:space="preserve"> to the nearest tenth of a percent</w:t>
      </w:r>
      <w:r w:rsidRPr="004E19DC">
        <w:rPr>
          <w:rFonts w:ascii="Trebuchet MS" w:hAnsi="Trebuchet MS"/>
          <w:sz w:val="24"/>
          <w:szCs w:val="24"/>
        </w:rPr>
        <w:t>.</w:t>
      </w:r>
      <w:r>
        <w:rPr>
          <w:rFonts w:ascii="Trebuchet MS" w:hAnsi="Trebuchet MS"/>
          <w:sz w:val="24"/>
          <w:szCs w:val="24"/>
        </w:rPr>
        <w:t xml:space="preserve">  Do not provide dollar values.</w:t>
      </w:r>
    </w:p>
    <w:p w14:paraId="40CF901A" w14:textId="77777777" w:rsidR="00BC666D" w:rsidRPr="00E74E7B" w:rsidRDefault="00BC666D" w:rsidP="00B94784">
      <w:pPr>
        <w:pStyle w:val="ListParagraph"/>
        <w:numPr>
          <w:ilvl w:val="1"/>
          <w:numId w:val="17"/>
        </w:numPr>
        <w:spacing w:line="240" w:lineRule="auto"/>
        <w:ind w:left="1440"/>
        <w:jc w:val="both"/>
        <w:rPr>
          <w:rFonts w:ascii="Trebuchet MS" w:hAnsi="Trebuchet MS"/>
          <w:sz w:val="24"/>
          <w:szCs w:val="24"/>
        </w:rPr>
      </w:pPr>
      <w:r w:rsidRPr="00E74E7B">
        <w:rPr>
          <w:rFonts w:ascii="Trebuchet MS" w:hAnsi="Trebuchet MS"/>
          <w:sz w:val="24"/>
          <w:szCs w:val="24"/>
        </w:rPr>
        <w:t xml:space="preserve">Minimum Requirement b.: Anticipated DBE subcontracting payments and the cumulative value of the payments shall be demonstrated as a percentage as compared to overall contract value to the nearest tenth of a percent. </w:t>
      </w:r>
      <w:bookmarkStart w:id="223" w:name="_Hlk178322632"/>
      <w:r w:rsidRPr="00E74E7B">
        <w:rPr>
          <w:rFonts w:ascii="Trebuchet MS" w:hAnsi="Trebuchet MS"/>
          <w:sz w:val="24"/>
          <w:szCs w:val="24"/>
        </w:rPr>
        <w:t>Do not provide dollar values.</w:t>
      </w:r>
    </w:p>
    <w:bookmarkEnd w:id="223"/>
    <w:p w14:paraId="75D7FB5A" w14:textId="77777777" w:rsidR="00BC666D" w:rsidRPr="00E74E7B" w:rsidRDefault="00BC666D" w:rsidP="00B94784">
      <w:pPr>
        <w:pStyle w:val="ListParagraph"/>
        <w:numPr>
          <w:ilvl w:val="1"/>
          <w:numId w:val="17"/>
        </w:numPr>
        <w:spacing w:line="240" w:lineRule="auto"/>
        <w:ind w:left="1440"/>
        <w:jc w:val="both"/>
        <w:rPr>
          <w:rFonts w:ascii="Trebuchet MS" w:hAnsi="Trebuchet MS"/>
          <w:sz w:val="24"/>
          <w:szCs w:val="24"/>
        </w:rPr>
      </w:pPr>
      <w:r w:rsidRPr="00E74E7B">
        <w:rPr>
          <w:rFonts w:ascii="Trebuchet MS" w:hAnsi="Trebuchet MS"/>
          <w:sz w:val="24"/>
          <w:szCs w:val="24"/>
        </w:rPr>
        <w:t>Minimum Requirement c.: Cumulative value shall be demonstrated as an overall contract value percentage to the nearest tenth of a percent. Do not provide dollar values.</w:t>
      </w:r>
    </w:p>
    <w:p w14:paraId="79D29797" w14:textId="77777777" w:rsidR="00BC666D" w:rsidRPr="00E74E7B" w:rsidRDefault="00BC666D" w:rsidP="00B94784">
      <w:pPr>
        <w:pStyle w:val="ListParagraph"/>
        <w:numPr>
          <w:ilvl w:val="1"/>
          <w:numId w:val="17"/>
        </w:numPr>
        <w:spacing w:line="240" w:lineRule="auto"/>
        <w:ind w:left="1440"/>
        <w:jc w:val="both"/>
        <w:rPr>
          <w:rFonts w:ascii="Trebuchet MS" w:hAnsi="Trebuchet MS"/>
          <w:sz w:val="24"/>
          <w:szCs w:val="24"/>
        </w:rPr>
      </w:pPr>
      <w:r w:rsidRPr="00E74E7B">
        <w:rPr>
          <w:rFonts w:ascii="Trebuchet MS" w:hAnsi="Trebuchet MS"/>
          <w:sz w:val="24"/>
          <w:szCs w:val="24"/>
        </w:rPr>
        <w:t>Requirement d.:  Estimated work type value shall be demonstrated as a percentage as compared to overall contract value.</w:t>
      </w:r>
      <w:r w:rsidRPr="006F631A">
        <w:rPr>
          <w:rFonts w:ascii="Trebuchet MS" w:hAnsi="Trebuchet MS"/>
          <w:sz w:val="24"/>
          <w:szCs w:val="24"/>
        </w:rPr>
        <w:t xml:space="preserve"> </w:t>
      </w:r>
      <w:r w:rsidRPr="00E74E7B">
        <w:rPr>
          <w:rFonts w:ascii="Trebuchet MS" w:hAnsi="Trebuchet MS"/>
          <w:sz w:val="24"/>
          <w:szCs w:val="24"/>
        </w:rPr>
        <w:t>Do not provide dollar values.</w:t>
      </w:r>
    </w:p>
    <w:bookmarkEnd w:id="220"/>
    <w:bookmarkEnd w:id="222"/>
    <w:p w14:paraId="1F0E6B47" w14:textId="77777777" w:rsidR="00BC666D" w:rsidRDefault="00BC666D" w:rsidP="00BC666D">
      <w:pPr>
        <w:ind w:left="1170"/>
        <w:jc w:val="both"/>
        <w:rPr>
          <w:rFonts w:ascii="Trebuchet MS" w:hAnsi="Trebuchet MS"/>
        </w:rPr>
      </w:pPr>
      <w:r w:rsidRPr="00306582">
        <w:rPr>
          <w:rFonts w:ascii="Trebuchet MS" w:hAnsi="Trebuchet MS"/>
        </w:rPr>
        <w:t xml:space="preserve">All other </w:t>
      </w:r>
      <w:r>
        <w:rPr>
          <w:rFonts w:ascii="Trebuchet MS" w:hAnsi="Trebuchet MS"/>
        </w:rPr>
        <w:t xml:space="preserve">submission </w:t>
      </w:r>
      <w:r w:rsidRPr="00306582">
        <w:rPr>
          <w:rFonts w:ascii="Trebuchet MS" w:hAnsi="Trebuchet MS"/>
        </w:rPr>
        <w:t>requirements apply.</w:t>
      </w:r>
      <w:r>
        <w:rPr>
          <w:rFonts w:ascii="Trebuchet MS" w:hAnsi="Trebuchet MS"/>
        </w:rPr>
        <w:t xml:space="preserve">  </w:t>
      </w:r>
    </w:p>
    <w:p w14:paraId="07363A2B" w14:textId="77777777" w:rsidR="00BC666D" w:rsidRDefault="00BC666D" w:rsidP="00BC666D">
      <w:pPr>
        <w:ind w:left="1170"/>
        <w:jc w:val="both"/>
        <w:rPr>
          <w:rFonts w:ascii="Trebuchet MS" w:hAnsi="Trebuchet MS"/>
        </w:rPr>
      </w:pPr>
    </w:p>
    <w:p w14:paraId="46624003" w14:textId="77777777" w:rsidR="00BC666D" w:rsidRPr="00306582" w:rsidRDefault="00BC666D" w:rsidP="00E5276B">
      <w:pPr>
        <w:ind w:left="1440"/>
        <w:jc w:val="both"/>
        <w:rPr>
          <w:rFonts w:ascii="Trebuchet MS" w:hAnsi="Trebuchet MS"/>
        </w:rPr>
      </w:pPr>
      <w:r>
        <w:rPr>
          <w:rFonts w:ascii="Trebuchet MS" w:hAnsi="Trebuchet MS"/>
        </w:rPr>
        <w:t xml:space="preserve">Note: The DBE Utilization Manager as identified in response to </w:t>
      </w:r>
      <w:r w:rsidRPr="00AB0ACD">
        <w:rPr>
          <w:rFonts w:ascii="Trebuchet MS" w:hAnsi="Trebuchet MS"/>
        </w:rPr>
        <w:t>OEPP Note Section 2) OEPP Part 2: DBE Utilization Manager</w:t>
      </w:r>
      <w:r>
        <w:rPr>
          <w:rFonts w:ascii="Trebuchet MS" w:hAnsi="Trebuchet MS"/>
        </w:rPr>
        <w:t xml:space="preserve"> </w:t>
      </w:r>
      <w:r w:rsidRPr="00AB0ACD">
        <w:rPr>
          <w:rFonts w:ascii="Trebuchet MS" w:hAnsi="Trebuchet MS"/>
        </w:rPr>
        <w:t xml:space="preserve">will be </w:t>
      </w:r>
      <w:r>
        <w:rPr>
          <w:rFonts w:ascii="Trebuchet MS" w:hAnsi="Trebuchet MS"/>
        </w:rPr>
        <w:t xml:space="preserve">and is </w:t>
      </w:r>
      <w:r w:rsidRPr="00AB0ACD">
        <w:rPr>
          <w:rFonts w:ascii="Trebuchet MS" w:hAnsi="Trebuchet MS"/>
        </w:rPr>
        <w:t>considered as a Key Personnel as defined in the Contract Documents.</w:t>
      </w:r>
    </w:p>
    <w:p w14:paraId="193CD4F0" w14:textId="5DA51D1F" w:rsidR="00FF778F" w:rsidRPr="00C421B4" w:rsidRDefault="00FF778F" w:rsidP="002330EB">
      <w:pPr>
        <w:pStyle w:val="Heading2"/>
      </w:pPr>
      <w:r w:rsidRPr="00C421B4">
        <w:t>PTI DISCUSSION MEETING RULES</w:t>
      </w:r>
    </w:p>
    <w:p w14:paraId="4DC1C511" w14:textId="4C688FD9" w:rsidR="00FF778F" w:rsidRPr="00C421B4" w:rsidRDefault="00FF778F" w:rsidP="008C7324">
      <w:pPr>
        <w:jc w:val="both"/>
        <w:rPr>
          <w:rFonts w:ascii="Trebuchet MS" w:hAnsi="Trebuchet MS"/>
        </w:rPr>
      </w:pPr>
      <w:r w:rsidRPr="00C421B4">
        <w:rPr>
          <w:rFonts w:ascii="Trebuchet MS" w:hAnsi="Trebuchet MS"/>
        </w:rPr>
        <w:t xml:space="preserve">General Rules of PTI Discussions </w:t>
      </w:r>
      <w:r w:rsidR="00E5276B">
        <w:rPr>
          <w:rFonts w:ascii="Trebuchet MS" w:hAnsi="Trebuchet MS"/>
        </w:rPr>
        <w:t>M</w:t>
      </w:r>
      <w:r w:rsidRPr="00C421B4">
        <w:rPr>
          <w:rFonts w:ascii="Trebuchet MS" w:hAnsi="Trebuchet MS"/>
        </w:rPr>
        <w:t>eetings are as follows:</w:t>
      </w:r>
    </w:p>
    <w:p w14:paraId="4FEDDFA8" w14:textId="25206CA4"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The Shortlisted Offeror</w:t>
      </w:r>
      <w:r w:rsidR="006323C1">
        <w:rPr>
          <w:rFonts w:ascii="Trebuchet MS" w:hAnsi="Trebuchet MS"/>
          <w:sz w:val="24"/>
          <w:szCs w:val="24"/>
        </w:rPr>
        <w:t xml:space="preserve"> must submit an Intermediate Technical Proposal </w:t>
      </w:r>
      <w:r w:rsidR="007F3AA3">
        <w:rPr>
          <w:rFonts w:ascii="Trebuchet MS" w:hAnsi="Trebuchet MS"/>
          <w:sz w:val="24"/>
          <w:szCs w:val="24"/>
        </w:rPr>
        <w:t>which</w:t>
      </w:r>
      <w:r w:rsidRPr="00C421B4">
        <w:rPr>
          <w:rFonts w:ascii="Trebuchet MS" w:hAnsi="Trebuchet MS"/>
          <w:sz w:val="24"/>
          <w:szCs w:val="24"/>
        </w:rPr>
        <w:t xml:space="preserve"> must be responsive to the requirements in </w:t>
      </w:r>
      <w:r w:rsidR="000D49D8">
        <w:rPr>
          <w:rFonts w:ascii="Trebuchet MS" w:hAnsi="Trebuchet MS"/>
          <w:sz w:val="24"/>
          <w:szCs w:val="24"/>
        </w:rPr>
        <w:t>S</w:t>
      </w:r>
      <w:r w:rsidR="00634036" w:rsidRPr="00C421B4">
        <w:rPr>
          <w:rFonts w:ascii="Trebuchet MS" w:hAnsi="Trebuchet MS"/>
          <w:sz w:val="24"/>
          <w:szCs w:val="24"/>
        </w:rPr>
        <w:t>ection</w:t>
      </w:r>
      <w:r w:rsidRPr="00C421B4">
        <w:rPr>
          <w:rFonts w:ascii="Trebuchet MS" w:hAnsi="Trebuchet MS"/>
          <w:sz w:val="24"/>
          <w:szCs w:val="24"/>
        </w:rPr>
        <w:t xml:space="preserve"> </w:t>
      </w:r>
      <w:r w:rsidR="004167B4">
        <w:rPr>
          <w:rFonts w:ascii="Trebuchet MS" w:hAnsi="Trebuchet MS"/>
          <w:sz w:val="24"/>
          <w:szCs w:val="24"/>
        </w:rPr>
        <w:t>6.2</w:t>
      </w:r>
      <w:r w:rsidRPr="00C421B4">
        <w:rPr>
          <w:rFonts w:ascii="Trebuchet MS" w:hAnsi="Trebuchet MS"/>
          <w:sz w:val="24"/>
          <w:szCs w:val="24"/>
        </w:rPr>
        <w:t xml:space="preserve"> and </w:t>
      </w:r>
      <w:r w:rsidR="00634036" w:rsidRPr="00C421B4">
        <w:rPr>
          <w:rFonts w:ascii="Trebuchet MS" w:hAnsi="Trebuchet MS"/>
          <w:sz w:val="24"/>
          <w:szCs w:val="24"/>
        </w:rPr>
        <w:t>Section</w:t>
      </w:r>
      <w:r w:rsidRPr="00C421B4">
        <w:rPr>
          <w:rFonts w:ascii="Trebuchet MS" w:hAnsi="Trebuchet MS"/>
          <w:sz w:val="24"/>
          <w:szCs w:val="24"/>
        </w:rPr>
        <w:t xml:space="preserve"> </w:t>
      </w:r>
      <w:r w:rsidR="004167B4">
        <w:rPr>
          <w:rFonts w:ascii="Trebuchet MS" w:hAnsi="Trebuchet MS"/>
          <w:sz w:val="24"/>
          <w:szCs w:val="24"/>
        </w:rPr>
        <w:t>6.3</w:t>
      </w:r>
      <w:r w:rsidRPr="00C421B4">
        <w:rPr>
          <w:rFonts w:ascii="Trebuchet MS" w:hAnsi="Trebuchet MS"/>
          <w:sz w:val="24"/>
          <w:szCs w:val="24"/>
        </w:rPr>
        <w:t xml:space="preserve">.  </w:t>
      </w:r>
      <w:r w:rsidR="00712CDF" w:rsidRPr="00C421B4">
        <w:rPr>
          <w:rFonts w:ascii="Trebuchet MS" w:hAnsi="Trebuchet MS"/>
          <w:sz w:val="24"/>
          <w:szCs w:val="24"/>
        </w:rPr>
        <w:t xml:space="preserve">PTI Discussions will not be held if the Shortlisted Offeror’s Intermediate Technical proposal is non-responsive.  </w:t>
      </w:r>
      <w:r w:rsidR="00E5276B" w:rsidRPr="00E5276B">
        <w:rPr>
          <w:rFonts w:ascii="Trebuchet MS" w:hAnsi="Trebuchet MS"/>
          <w:sz w:val="24"/>
          <w:szCs w:val="24"/>
        </w:rPr>
        <w:t>The submittal of the required information in the required format will be the Department’s basis for determining whether the Intermediate Technical Proposal submission is responsive</w:t>
      </w:r>
      <w:r w:rsidR="00E5276B">
        <w:rPr>
          <w:rFonts w:ascii="Trebuchet MS" w:hAnsi="Trebuchet MS"/>
          <w:sz w:val="24"/>
          <w:szCs w:val="24"/>
        </w:rPr>
        <w:t>.</w:t>
      </w:r>
      <w:r w:rsidR="00E5276B" w:rsidRPr="00E5276B">
        <w:rPr>
          <w:rFonts w:ascii="Trebuchet MS" w:hAnsi="Trebuchet MS"/>
          <w:sz w:val="24"/>
          <w:szCs w:val="24"/>
        </w:rPr>
        <w:t xml:space="preserve"> </w:t>
      </w:r>
      <w:r w:rsidR="00712CDF" w:rsidRPr="00C421B4">
        <w:rPr>
          <w:rFonts w:ascii="Trebuchet MS" w:hAnsi="Trebuchet MS"/>
          <w:sz w:val="24"/>
          <w:szCs w:val="24"/>
        </w:rPr>
        <w:t xml:space="preserve">If time allows, the Department will notify Shortlisted Offerors if the </w:t>
      </w:r>
      <w:r w:rsidR="00C93042" w:rsidRPr="00C421B4">
        <w:rPr>
          <w:rFonts w:ascii="Trebuchet MS" w:hAnsi="Trebuchet MS"/>
          <w:sz w:val="24"/>
          <w:szCs w:val="24"/>
        </w:rPr>
        <w:t xml:space="preserve">submitted </w:t>
      </w:r>
      <w:r w:rsidR="00712CDF" w:rsidRPr="00C421B4">
        <w:rPr>
          <w:rFonts w:ascii="Trebuchet MS" w:hAnsi="Trebuchet MS"/>
          <w:sz w:val="24"/>
          <w:szCs w:val="24"/>
        </w:rPr>
        <w:t xml:space="preserve">Intermediate Technical Proposal </w:t>
      </w:r>
      <w:r w:rsidR="00DA52DC" w:rsidRPr="00C421B4">
        <w:rPr>
          <w:rFonts w:ascii="Trebuchet MS" w:hAnsi="Trebuchet MS"/>
          <w:sz w:val="24"/>
          <w:szCs w:val="24"/>
        </w:rPr>
        <w:t>is</w:t>
      </w:r>
      <w:r w:rsidR="00712CDF" w:rsidRPr="00C421B4">
        <w:rPr>
          <w:rFonts w:ascii="Trebuchet MS" w:hAnsi="Trebuchet MS"/>
          <w:sz w:val="24"/>
          <w:szCs w:val="24"/>
        </w:rPr>
        <w:t xml:space="preserve"> non-responsive</w:t>
      </w:r>
      <w:r w:rsidR="00C93042" w:rsidRPr="00C421B4">
        <w:rPr>
          <w:rFonts w:ascii="Trebuchet MS" w:hAnsi="Trebuchet MS"/>
          <w:sz w:val="24"/>
          <w:szCs w:val="24"/>
        </w:rPr>
        <w:t xml:space="preserve"> if the initial non-responsive </w:t>
      </w:r>
      <w:r w:rsidR="00601F53">
        <w:rPr>
          <w:rFonts w:ascii="Trebuchet MS" w:hAnsi="Trebuchet MS"/>
          <w:sz w:val="24"/>
          <w:szCs w:val="24"/>
        </w:rPr>
        <w:t>submission</w:t>
      </w:r>
      <w:r w:rsidR="00C93042" w:rsidRPr="00C421B4">
        <w:rPr>
          <w:rFonts w:ascii="Trebuchet MS" w:hAnsi="Trebuchet MS"/>
          <w:sz w:val="24"/>
          <w:szCs w:val="24"/>
        </w:rPr>
        <w:t xml:space="preserve"> is</w:t>
      </w:r>
      <w:r w:rsidR="00601F53">
        <w:rPr>
          <w:rFonts w:ascii="Trebuchet MS" w:hAnsi="Trebuchet MS"/>
          <w:sz w:val="24"/>
          <w:szCs w:val="24"/>
        </w:rPr>
        <w:t xml:space="preserve"> </w:t>
      </w:r>
      <w:r w:rsidR="00C93042" w:rsidRPr="00C421B4">
        <w:rPr>
          <w:rFonts w:ascii="Trebuchet MS" w:hAnsi="Trebuchet MS"/>
          <w:sz w:val="24"/>
          <w:szCs w:val="24"/>
        </w:rPr>
        <w:t>by the deadline</w:t>
      </w:r>
      <w:r w:rsidR="00712CDF" w:rsidRPr="00C421B4">
        <w:rPr>
          <w:rFonts w:ascii="Trebuchet MS" w:hAnsi="Trebuchet MS"/>
          <w:sz w:val="24"/>
          <w:szCs w:val="24"/>
        </w:rPr>
        <w:t xml:space="preserve">.  At the Department’s discretion, the Department may accept revised Intermediate Technical Proposals if, in the judgement of the Department, sufficient time is available for a resubmission review by the Department prior to the scheduled PTI Discussion.  </w:t>
      </w:r>
      <w:r w:rsidR="00C93042" w:rsidRPr="00C421B4">
        <w:rPr>
          <w:rFonts w:ascii="Trebuchet MS" w:hAnsi="Trebuchet MS"/>
          <w:sz w:val="24"/>
          <w:szCs w:val="24"/>
        </w:rPr>
        <w:t>The Department’s decision on a resubmission acceptance is final.</w:t>
      </w:r>
    </w:p>
    <w:p w14:paraId="73F6C871" w14:textId="67F487EC" w:rsidR="00C93042" w:rsidRPr="00650E70" w:rsidRDefault="00C93042"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1F58DB">
        <w:rPr>
          <w:rFonts w:ascii="Trebuchet MS" w:hAnsi="Trebuchet MS"/>
          <w:sz w:val="24"/>
          <w:szCs w:val="24"/>
        </w:rPr>
        <w:t xml:space="preserve">The Shortlisted Offeror shall </w:t>
      </w:r>
      <w:r w:rsidR="009362DE" w:rsidRPr="001F58DB">
        <w:rPr>
          <w:rFonts w:ascii="Trebuchet MS" w:hAnsi="Trebuchet MS"/>
          <w:sz w:val="24"/>
          <w:szCs w:val="24"/>
        </w:rPr>
        <w:t>discuss</w:t>
      </w:r>
      <w:r w:rsidR="008C20F9" w:rsidRPr="001F58DB">
        <w:rPr>
          <w:rFonts w:ascii="Trebuchet MS" w:hAnsi="Trebuchet MS"/>
          <w:sz w:val="24"/>
          <w:szCs w:val="24"/>
        </w:rPr>
        <w:t xml:space="preserve"> and demonstrate </w:t>
      </w:r>
      <w:r w:rsidR="004167B4" w:rsidRPr="00650E70">
        <w:rPr>
          <w:rFonts w:ascii="Trebuchet MS" w:hAnsi="Trebuchet MS"/>
          <w:sz w:val="24"/>
          <w:szCs w:val="24"/>
        </w:rPr>
        <w:t>Intermediate Technical Proposal</w:t>
      </w:r>
      <w:r w:rsidR="004167B4">
        <w:rPr>
          <w:rFonts w:ascii="Trebuchet MS" w:hAnsi="Trebuchet MS"/>
          <w:sz w:val="24"/>
          <w:szCs w:val="24"/>
        </w:rPr>
        <w:t>’s</w:t>
      </w:r>
      <w:r w:rsidR="004167B4" w:rsidRPr="00650E70">
        <w:rPr>
          <w:rFonts w:ascii="Trebuchet MS" w:hAnsi="Trebuchet MS"/>
          <w:sz w:val="24"/>
          <w:szCs w:val="24"/>
        </w:rPr>
        <w:t xml:space="preserve"> </w:t>
      </w:r>
      <w:r w:rsidR="008C20F9" w:rsidRPr="001F58DB">
        <w:rPr>
          <w:rFonts w:ascii="Trebuchet MS" w:hAnsi="Trebuchet MS"/>
          <w:sz w:val="24"/>
          <w:szCs w:val="24"/>
        </w:rPr>
        <w:t>Items</w:t>
      </w:r>
      <w:r w:rsidR="008C20F9" w:rsidRPr="00943736">
        <w:rPr>
          <w:rFonts w:ascii="Trebuchet MS" w:hAnsi="Trebuchet MS"/>
          <w:sz w:val="24"/>
          <w:szCs w:val="24"/>
        </w:rPr>
        <w:t xml:space="preserve"> </w:t>
      </w:r>
      <w:r w:rsidR="00650E70" w:rsidRPr="00650E70">
        <w:rPr>
          <w:rFonts w:ascii="Trebuchet MS" w:hAnsi="Trebuchet MS"/>
          <w:sz w:val="24"/>
          <w:szCs w:val="24"/>
        </w:rPr>
        <w:t xml:space="preserve">A through </w:t>
      </w:r>
      <w:r w:rsidR="0073492F">
        <w:rPr>
          <w:rFonts w:ascii="Trebuchet MS" w:hAnsi="Trebuchet MS"/>
          <w:sz w:val="24"/>
          <w:szCs w:val="24"/>
        </w:rPr>
        <w:t>C</w:t>
      </w:r>
      <w:r w:rsidR="00650E70">
        <w:rPr>
          <w:rFonts w:ascii="Trebuchet MS" w:hAnsi="Trebuchet MS"/>
          <w:sz w:val="24"/>
          <w:szCs w:val="24"/>
        </w:rPr>
        <w:t xml:space="preserve"> </w:t>
      </w:r>
      <w:r w:rsidR="009362DE" w:rsidRPr="00650E70">
        <w:rPr>
          <w:rFonts w:ascii="Trebuchet MS" w:hAnsi="Trebuchet MS"/>
          <w:sz w:val="24"/>
          <w:szCs w:val="24"/>
        </w:rPr>
        <w:t>during the PTI Discussion.  The Shortlisted Offeror has the discretion on determi</w:t>
      </w:r>
      <w:r w:rsidR="008C20F9">
        <w:rPr>
          <w:rFonts w:ascii="Trebuchet MS" w:hAnsi="Trebuchet MS"/>
          <w:sz w:val="24"/>
          <w:szCs w:val="24"/>
        </w:rPr>
        <w:t>ni</w:t>
      </w:r>
      <w:r w:rsidR="009362DE" w:rsidRPr="00650E70">
        <w:rPr>
          <w:rFonts w:ascii="Trebuchet MS" w:hAnsi="Trebuchet MS"/>
          <w:sz w:val="24"/>
          <w:szCs w:val="24"/>
        </w:rPr>
        <w:t xml:space="preserve">ng the means of demonstrating the key elements. </w:t>
      </w:r>
      <w:r w:rsidR="0068026F">
        <w:rPr>
          <w:rFonts w:ascii="Trebuchet MS" w:hAnsi="Trebuchet MS"/>
          <w:sz w:val="24"/>
          <w:szCs w:val="24"/>
        </w:rPr>
        <w:t xml:space="preserve">The </w:t>
      </w:r>
      <w:r w:rsidR="00236656" w:rsidRPr="00236656">
        <w:rPr>
          <w:rFonts w:ascii="Trebuchet MS" w:hAnsi="Trebuchet MS"/>
          <w:sz w:val="24"/>
          <w:szCs w:val="24"/>
        </w:rPr>
        <w:t>Shortlisted Offeror team shall highlight key components in sufficient detail as to explain and expound upon information within the Intermediate Technical Proposal to avoid post-award conflict.</w:t>
      </w:r>
      <w:r w:rsidR="00236656" w:rsidRPr="00943736">
        <w:rPr>
          <w:rFonts w:ascii="Trebuchet MS" w:hAnsi="Trebuchet MS"/>
          <w:sz w:val="24"/>
          <w:szCs w:val="24"/>
        </w:rPr>
        <w:t xml:space="preserve"> Shortlisted Offerors are encouraged to prepare appropriate documents that will be used to facilitate their PTI discussions. Reconsideration requests of unapproved ATCs will not be discussed nor entertained.  </w:t>
      </w:r>
    </w:p>
    <w:p w14:paraId="73AA218B" w14:textId="3B5F2238"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 xml:space="preserve">No statement by the Department at the PTI Discussion or included in a written record or summary of any such meeting will provide or may be construed as a waiver or modification of the RFP </w:t>
      </w:r>
      <w:r w:rsidR="00AB0ACD">
        <w:rPr>
          <w:rFonts w:ascii="Trebuchet MS" w:hAnsi="Trebuchet MS"/>
          <w:sz w:val="24"/>
          <w:szCs w:val="24"/>
        </w:rPr>
        <w:t>or</w:t>
      </w:r>
      <w:r w:rsidR="00AB0ACD" w:rsidRPr="00C421B4">
        <w:rPr>
          <w:rFonts w:ascii="Trebuchet MS" w:hAnsi="Trebuchet MS"/>
          <w:sz w:val="24"/>
          <w:szCs w:val="24"/>
        </w:rPr>
        <w:t xml:space="preserve"> </w:t>
      </w:r>
      <w:r w:rsidRPr="00C421B4">
        <w:rPr>
          <w:rFonts w:ascii="Trebuchet MS" w:hAnsi="Trebuchet MS"/>
          <w:sz w:val="24"/>
          <w:szCs w:val="24"/>
        </w:rPr>
        <w:t>any other procurement document</w:t>
      </w:r>
      <w:r w:rsidR="00AB0ACD">
        <w:rPr>
          <w:rFonts w:ascii="Trebuchet MS" w:hAnsi="Trebuchet MS"/>
          <w:sz w:val="24"/>
          <w:szCs w:val="24"/>
        </w:rPr>
        <w:t>; statements</w:t>
      </w:r>
      <w:r w:rsidRPr="00C421B4">
        <w:rPr>
          <w:rFonts w:ascii="Trebuchet MS" w:hAnsi="Trebuchet MS"/>
          <w:sz w:val="24"/>
          <w:szCs w:val="24"/>
        </w:rPr>
        <w:t xml:space="preserve"> may not be relied on by any Shortlisted Offeror unless the statement is incorporated in an </w:t>
      </w:r>
      <w:r w:rsidR="00184B67" w:rsidRPr="00C421B4">
        <w:rPr>
          <w:rFonts w:ascii="Trebuchet MS" w:hAnsi="Trebuchet MS"/>
          <w:sz w:val="24"/>
          <w:szCs w:val="24"/>
        </w:rPr>
        <w:t>Addendum</w:t>
      </w:r>
      <w:r w:rsidRPr="00C421B4">
        <w:rPr>
          <w:rFonts w:ascii="Trebuchet MS" w:hAnsi="Trebuchet MS"/>
          <w:sz w:val="24"/>
          <w:szCs w:val="24"/>
        </w:rPr>
        <w:t>.</w:t>
      </w:r>
    </w:p>
    <w:p w14:paraId="60D5D8D1" w14:textId="3ED2998D"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Any statement made at the PTI Discussion by the Department, or its representatives or advisors, may not and shall not be deemed or considered to be a binding indication of a preference about or acceptance or a rejection by the Department of anything said or done, or any information presented, by a Shortlisted Offeror. No part of the evaluation of Technical Proposals will be based on the discussions that occur during a PTI Discussion.</w:t>
      </w:r>
    </w:p>
    <w:p w14:paraId="06EBA591" w14:textId="5FE1F3B1"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 xml:space="preserve">The Department will not discuss with any Shortlisted Offeror any questions, requests for clarification or comments on the Bid Documents, any </w:t>
      </w:r>
      <w:r w:rsidR="00943736">
        <w:rPr>
          <w:rFonts w:ascii="Trebuchet MS" w:hAnsi="Trebuchet MS"/>
          <w:sz w:val="24"/>
          <w:szCs w:val="24"/>
        </w:rPr>
        <w:t xml:space="preserve">other </w:t>
      </w:r>
      <w:r w:rsidRPr="00C421B4">
        <w:rPr>
          <w:rFonts w:ascii="Trebuchet MS" w:hAnsi="Trebuchet MS"/>
          <w:sz w:val="24"/>
          <w:szCs w:val="24"/>
        </w:rPr>
        <w:t xml:space="preserve">Shortlisted Offeror </w:t>
      </w:r>
      <w:r w:rsidR="00C93042" w:rsidRPr="00C421B4">
        <w:rPr>
          <w:rFonts w:ascii="Trebuchet MS" w:hAnsi="Trebuchet MS"/>
          <w:sz w:val="24"/>
          <w:szCs w:val="24"/>
        </w:rPr>
        <w:t xml:space="preserve">Intermediate </w:t>
      </w:r>
      <w:r w:rsidRPr="00C421B4">
        <w:rPr>
          <w:rFonts w:ascii="Trebuchet MS" w:hAnsi="Trebuchet MS"/>
          <w:sz w:val="24"/>
          <w:szCs w:val="24"/>
        </w:rPr>
        <w:t xml:space="preserve">Technical Proposal, design concept or ATC other than those applicable to the Shortlisted Offeror’s own PTI Design Topic information.  </w:t>
      </w:r>
    </w:p>
    <w:p w14:paraId="193B64C6" w14:textId="65A48B9E" w:rsidR="00FF778F" w:rsidRPr="003C0739"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Any issues of general applicability raised during any PTI Discussion may be incorporated by Addenda, except to the extent that the Department determines, in its sole discretion, that such disclosure</w:t>
      </w:r>
      <w:r w:rsidR="00C93042" w:rsidRPr="00C421B4">
        <w:rPr>
          <w:rFonts w:ascii="Trebuchet MS" w:hAnsi="Trebuchet MS"/>
          <w:sz w:val="24"/>
          <w:szCs w:val="24"/>
        </w:rPr>
        <w:t xml:space="preserve"> would</w:t>
      </w:r>
      <w:r w:rsidRPr="00C421B4">
        <w:rPr>
          <w:rFonts w:ascii="Trebuchet MS" w:hAnsi="Trebuchet MS"/>
          <w:sz w:val="24"/>
          <w:szCs w:val="24"/>
        </w:rPr>
        <w:t xml:space="preserve"> </w:t>
      </w:r>
      <w:r w:rsidRPr="003C0739">
        <w:rPr>
          <w:rFonts w:ascii="Trebuchet MS" w:hAnsi="Trebuchet MS"/>
          <w:sz w:val="24"/>
          <w:szCs w:val="24"/>
        </w:rPr>
        <w:t>reveal a Shortlisted Offeror’s confidential or proprietary information or project approach unless the Department believes such disclosure is necessary in the interest of maintaining a fair process or complying with applicable law.</w:t>
      </w:r>
    </w:p>
    <w:p w14:paraId="1695C325" w14:textId="3D99BA22"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 xml:space="preserve">While the PTI Discussion is intended to be confidential, nothing shall preclude the Department from exercising any rights that it may have under this RFP, including the right to issue a clarification or revision of the RFP or bidding documents, Addenda, or an RFP Amendment, </w:t>
      </w:r>
      <w:r w:rsidR="00DA52DC" w:rsidRPr="00C421B4">
        <w:rPr>
          <w:rFonts w:ascii="Trebuchet MS" w:hAnsi="Trebuchet MS"/>
          <w:sz w:val="24"/>
          <w:szCs w:val="24"/>
        </w:rPr>
        <w:t>because of</w:t>
      </w:r>
      <w:r w:rsidRPr="00C421B4">
        <w:rPr>
          <w:rFonts w:ascii="Trebuchet MS" w:hAnsi="Trebuchet MS"/>
          <w:sz w:val="24"/>
          <w:szCs w:val="24"/>
        </w:rPr>
        <w:t xml:space="preserve"> what is discussed in such meetings.</w:t>
      </w:r>
      <w:r w:rsidR="00236656" w:rsidRPr="00236656">
        <w:t xml:space="preserve"> </w:t>
      </w:r>
      <w:r w:rsidR="00236656" w:rsidRPr="00236656">
        <w:rPr>
          <w:rFonts w:ascii="Trebuchet MS" w:hAnsi="Trebuchet MS"/>
          <w:sz w:val="24"/>
          <w:szCs w:val="24"/>
        </w:rPr>
        <w:t xml:space="preserve">The Department reserves its right to modify the Bidding Documents if during the PTI Discussions, a Shortlisted Offeror’s approach is found unacceptable to the Department.  </w:t>
      </w:r>
    </w:p>
    <w:p w14:paraId="4351D89B" w14:textId="64007D5C" w:rsidR="00FF778F" w:rsidRPr="00C421B4" w:rsidRDefault="00FF778F" w:rsidP="00B94784">
      <w:pPr>
        <w:pStyle w:val="ListParagraph"/>
        <w:numPr>
          <w:ilvl w:val="0"/>
          <w:numId w:val="6"/>
        </w:numPr>
        <w:spacing w:before="120" w:after="120" w:line="240" w:lineRule="auto"/>
        <w:ind w:right="101"/>
        <w:contextualSpacing w:val="0"/>
        <w:jc w:val="both"/>
        <w:rPr>
          <w:rFonts w:ascii="Trebuchet MS" w:hAnsi="Trebuchet MS"/>
          <w:sz w:val="24"/>
          <w:szCs w:val="24"/>
        </w:rPr>
      </w:pPr>
      <w:r w:rsidRPr="00C421B4">
        <w:rPr>
          <w:rFonts w:ascii="Trebuchet MS" w:hAnsi="Trebuchet MS"/>
          <w:sz w:val="24"/>
          <w:szCs w:val="24"/>
        </w:rPr>
        <w:t xml:space="preserve">No electronic recording of any kind will be allowed during PTI </w:t>
      </w:r>
      <w:r w:rsidR="00DA52DC" w:rsidRPr="00C421B4">
        <w:rPr>
          <w:rFonts w:ascii="Trebuchet MS" w:hAnsi="Trebuchet MS"/>
          <w:sz w:val="24"/>
          <w:szCs w:val="24"/>
        </w:rPr>
        <w:t>Discussions,</w:t>
      </w:r>
      <w:r w:rsidRPr="00C421B4">
        <w:rPr>
          <w:rFonts w:ascii="Trebuchet MS" w:hAnsi="Trebuchet MS"/>
          <w:sz w:val="24"/>
          <w:szCs w:val="24"/>
        </w:rPr>
        <w:t xml:space="preserve"> and no transcripts will be maintained.  Either party may take notes during the PTI Discussions, but no notes shall be used in the evaluation of the Technical </w:t>
      </w:r>
      <w:r w:rsidR="00DA52DC" w:rsidRPr="00C421B4">
        <w:rPr>
          <w:rFonts w:ascii="Trebuchet MS" w:hAnsi="Trebuchet MS"/>
          <w:sz w:val="24"/>
          <w:szCs w:val="24"/>
        </w:rPr>
        <w:t>Proposal,</w:t>
      </w:r>
      <w:r w:rsidRPr="00C421B4">
        <w:rPr>
          <w:rFonts w:ascii="Trebuchet MS" w:hAnsi="Trebuchet MS"/>
          <w:sz w:val="24"/>
          <w:szCs w:val="24"/>
        </w:rPr>
        <w:t xml:space="preserve"> nor shall any notes be considered binding or indicative of a Department’s concurrence or dissent.</w:t>
      </w:r>
    </w:p>
    <w:p w14:paraId="7C544347" w14:textId="27243E38" w:rsidR="00C57FCF" w:rsidRPr="00C421B4" w:rsidRDefault="00C57FCF" w:rsidP="002330EB">
      <w:pPr>
        <w:pStyle w:val="Heading2"/>
      </w:pPr>
      <w:bookmarkStart w:id="224" w:name="_PTI_DISCUSSION_–"/>
      <w:bookmarkEnd w:id="224"/>
      <w:r w:rsidRPr="00C421B4">
        <w:t>PTI EVALUATION RESPONSE</w:t>
      </w:r>
    </w:p>
    <w:p w14:paraId="67276D39" w14:textId="46551E31" w:rsidR="00236656" w:rsidRPr="00236656" w:rsidRDefault="00236656" w:rsidP="00236656">
      <w:pPr>
        <w:jc w:val="both"/>
        <w:rPr>
          <w:rFonts w:ascii="Trebuchet MS" w:hAnsi="Trebuchet MS"/>
        </w:rPr>
      </w:pPr>
      <w:r w:rsidRPr="00236656">
        <w:rPr>
          <w:rFonts w:ascii="Trebuchet MS" w:hAnsi="Trebuchet MS"/>
        </w:rPr>
        <w:t xml:space="preserve">The Department may issue one or more requests for clarification seeking additional information </w:t>
      </w:r>
      <w:r w:rsidR="00943736">
        <w:rPr>
          <w:rFonts w:ascii="Trebuchet MS" w:hAnsi="Trebuchet MS"/>
        </w:rPr>
        <w:t xml:space="preserve">the </w:t>
      </w:r>
      <w:r w:rsidR="00943736" w:rsidRPr="00C421B4">
        <w:rPr>
          <w:rFonts w:ascii="Trebuchet MS" w:hAnsi="Trebuchet MS"/>
        </w:rPr>
        <w:t>Shortlisted Offeror’s Intermediate Technical Proposal</w:t>
      </w:r>
      <w:r w:rsidRPr="00236656">
        <w:rPr>
          <w:rFonts w:ascii="Trebuchet MS" w:hAnsi="Trebuchet MS"/>
        </w:rPr>
        <w:t>.  Shortlisted Offerors shall respond to any such request by such time as is specified by the Department.  The scope, length, and topics to be addressed in any requests for clarification from the Department shall be prescribed by, and subject to the discretion of the Department. If appropriate or necessary as solely deemed by the Department, the Department may request additional meeting(s) to request clarification of such additional requested information.</w:t>
      </w:r>
    </w:p>
    <w:p w14:paraId="1EAA27F0" w14:textId="77777777" w:rsidR="00236656" w:rsidRDefault="00236656" w:rsidP="00236656">
      <w:pPr>
        <w:jc w:val="both"/>
        <w:rPr>
          <w:rFonts w:ascii="Trebuchet MS" w:hAnsi="Trebuchet MS"/>
        </w:rPr>
      </w:pPr>
    </w:p>
    <w:p w14:paraId="2CC1457A" w14:textId="644B6175" w:rsidR="009252FD" w:rsidRDefault="00C57FCF" w:rsidP="009252FD">
      <w:pPr>
        <w:jc w:val="both"/>
        <w:rPr>
          <w:rFonts w:ascii="Trebuchet MS" w:hAnsi="Trebuchet MS"/>
        </w:rPr>
      </w:pPr>
      <w:r w:rsidRPr="00045A4D">
        <w:rPr>
          <w:rFonts w:ascii="Trebuchet MS" w:hAnsi="Trebuchet MS"/>
        </w:rPr>
        <w:t xml:space="preserve">Within </w:t>
      </w:r>
      <w:r w:rsidR="006C03BD">
        <w:rPr>
          <w:rFonts w:ascii="Trebuchet MS" w:hAnsi="Trebuchet MS"/>
        </w:rPr>
        <w:t>five</w:t>
      </w:r>
      <w:r w:rsidR="006C03BD" w:rsidRPr="00045A4D">
        <w:rPr>
          <w:rFonts w:ascii="Trebuchet MS" w:hAnsi="Trebuchet MS"/>
        </w:rPr>
        <w:t xml:space="preserve"> </w:t>
      </w:r>
      <w:r w:rsidRPr="00045A4D">
        <w:rPr>
          <w:rFonts w:ascii="Trebuchet MS" w:hAnsi="Trebuchet MS"/>
        </w:rPr>
        <w:t>(</w:t>
      </w:r>
      <w:r w:rsidR="006C03BD">
        <w:rPr>
          <w:rFonts w:ascii="Trebuchet MS" w:hAnsi="Trebuchet MS"/>
        </w:rPr>
        <w:t>5</w:t>
      </w:r>
      <w:r w:rsidRPr="00045A4D">
        <w:rPr>
          <w:rFonts w:ascii="Trebuchet MS" w:hAnsi="Trebuchet MS"/>
        </w:rPr>
        <w:t xml:space="preserve">) </w:t>
      </w:r>
      <w:r w:rsidR="00F759AF">
        <w:rPr>
          <w:rFonts w:ascii="Trebuchet MS" w:hAnsi="Trebuchet MS"/>
        </w:rPr>
        <w:t>Working Days</w:t>
      </w:r>
      <w:r w:rsidR="00F759AF" w:rsidRPr="00045A4D">
        <w:rPr>
          <w:rFonts w:ascii="Trebuchet MS" w:hAnsi="Trebuchet MS"/>
        </w:rPr>
        <w:t xml:space="preserve"> </w:t>
      </w:r>
      <w:r w:rsidR="00646AAB">
        <w:rPr>
          <w:rFonts w:ascii="Trebuchet MS" w:hAnsi="Trebuchet MS"/>
        </w:rPr>
        <w:t xml:space="preserve">of </w:t>
      </w:r>
      <w:r w:rsidRPr="00045A4D">
        <w:rPr>
          <w:rFonts w:ascii="Trebuchet MS" w:hAnsi="Trebuchet MS"/>
        </w:rPr>
        <w:t xml:space="preserve">the </w:t>
      </w:r>
      <w:r w:rsidR="00E5276B">
        <w:rPr>
          <w:rFonts w:ascii="Trebuchet MS" w:hAnsi="Trebuchet MS"/>
        </w:rPr>
        <w:t>PTI Discussion Meeting</w:t>
      </w:r>
      <w:r w:rsidR="00943736">
        <w:rPr>
          <w:rFonts w:ascii="Trebuchet MS" w:hAnsi="Trebuchet MS"/>
        </w:rPr>
        <w:t xml:space="preserve"> or the receipt of any further requested clarifications from the Shortlisted Offeror</w:t>
      </w:r>
      <w:r w:rsidR="00601F53">
        <w:rPr>
          <w:rFonts w:ascii="Trebuchet MS" w:hAnsi="Trebuchet MS"/>
        </w:rPr>
        <w:t xml:space="preserve"> (whichever is later)</w:t>
      </w:r>
      <w:r w:rsidRPr="00045A4D">
        <w:rPr>
          <w:rFonts w:ascii="Trebuchet MS" w:hAnsi="Trebuchet MS"/>
        </w:rPr>
        <w:t xml:space="preserve">, the Department will send a PTI Evaluation Response addressing the PTI Discussion information.  </w:t>
      </w:r>
      <w:r w:rsidR="009252FD" w:rsidRPr="00236656">
        <w:rPr>
          <w:rFonts w:ascii="Trebuchet MS" w:hAnsi="Trebuchet MS"/>
        </w:rPr>
        <w:t xml:space="preserve">This response shall inform the Shortlisted Offeror(s) of any Department noted significant omissions, noted non-compliant designs, noted significant errors, noted deficiencies, or other noted significant ambiguities requiring clarification, which could potentially render </w:t>
      </w:r>
      <w:r w:rsidR="00646AAB">
        <w:rPr>
          <w:rFonts w:ascii="Trebuchet MS" w:hAnsi="Trebuchet MS"/>
        </w:rPr>
        <w:t>a</w:t>
      </w:r>
      <w:r w:rsidR="009252FD" w:rsidRPr="00236656">
        <w:rPr>
          <w:rFonts w:ascii="Trebuchet MS" w:hAnsi="Trebuchet MS"/>
        </w:rPr>
        <w:t xml:space="preserve"> Technical Proposal non-responsive to the requirements of the bidding documents.  </w:t>
      </w:r>
    </w:p>
    <w:p w14:paraId="4316F75A" w14:textId="0D932C92" w:rsidR="00C57FCF" w:rsidRPr="00045A4D" w:rsidRDefault="00C57FCF" w:rsidP="00236656">
      <w:pPr>
        <w:jc w:val="both"/>
        <w:rPr>
          <w:rFonts w:ascii="Trebuchet MS" w:hAnsi="Trebuchet MS"/>
        </w:rPr>
      </w:pPr>
    </w:p>
    <w:p w14:paraId="482F970D" w14:textId="0FB1234A" w:rsidR="00C57FCF" w:rsidRPr="00045A4D" w:rsidRDefault="00C57FCF" w:rsidP="008C7324">
      <w:pPr>
        <w:jc w:val="both"/>
        <w:rPr>
          <w:rFonts w:ascii="Trebuchet MS" w:hAnsi="Trebuchet MS"/>
        </w:rPr>
      </w:pPr>
      <w:r w:rsidRPr="00045A4D">
        <w:rPr>
          <w:rFonts w:ascii="Trebuchet MS" w:hAnsi="Trebuchet MS"/>
        </w:rPr>
        <w:t>The Department’s</w:t>
      </w:r>
      <w:r w:rsidR="00083B5A">
        <w:rPr>
          <w:rFonts w:ascii="Trebuchet MS" w:hAnsi="Trebuchet MS"/>
        </w:rPr>
        <w:t xml:space="preserve"> PTI</w:t>
      </w:r>
      <w:r w:rsidRPr="00045A4D">
        <w:rPr>
          <w:rFonts w:ascii="Trebuchet MS" w:hAnsi="Trebuchet MS"/>
        </w:rPr>
        <w:t xml:space="preserve"> Evaluation Response will itemize: </w:t>
      </w:r>
    </w:p>
    <w:p w14:paraId="64C2AF6D" w14:textId="2B0F595A" w:rsidR="00C57FCF" w:rsidRPr="00045A4D" w:rsidRDefault="00C57FCF" w:rsidP="00B94784">
      <w:pPr>
        <w:pStyle w:val="ListParagraph"/>
        <w:numPr>
          <w:ilvl w:val="0"/>
          <w:numId w:val="11"/>
        </w:numPr>
        <w:spacing w:before="120" w:after="120" w:line="240" w:lineRule="auto"/>
        <w:ind w:right="101"/>
        <w:contextualSpacing w:val="0"/>
        <w:jc w:val="both"/>
        <w:rPr>
          <w:rFonts w:ascii="Trebuchet MS" w:hAnsi="Trebuchet MS"/>
          <w:sz w:val="24"/>
          <w:szCs w:val="24"/>
        </w:rPr>
      </w:pPr>
      <w:r w:rsidRPr="00045A4D">
        <w:rPr>
          <w:rFonts w:ascii="Trebuchet MS" w:hAnsi="Trebuchet MS"/>
          <w:sz w:val="24"/>
          <w:szCs w:val="24"/>
        </w:rPr>
        <w:t>acceptability of the Project Narrative in its description of design and construction of the Project generally corresponding to the Technical Approach – Plans,</w:t>
      </w:r>
      <w:r w:rsidR="00634036" w:rsidRPr="00045A4D">
        <w:rPr>
          <w:rFonts w:ascii="Trebuchet MS" w:hAnsi="Trebuchet MS"/>
          <w:sz w:val="24"/>
          <w:szCs w:val="24"/>
        </w:rPr>
        <w:t xml:space="preserve"> and acceptability of the description on how, if any, ATC conditions are being met</w:t>
      </w:r>
      <w:r w:rsidR="00EB4DB2">
        <w:rPr>
          <w:rFonts w:ascii="Trebuchet MS" w:hAnsi="Trebuchet MS"/>
          <w:sz w:val="24"/>
          <w:szCs w:val="24"/>
        </w:rPr>
        <w:t>;</w:t>
      </w:r>
      <w:r w:rsidR="00634036" w:rsidRPr="00045A4D">
        <w:rPr>
          <w:rFonts w:ascii="Trebuchet MS" w:hAnsi="Trebuchet MS"/>
          <w:sz w:val="24"/>
          <w:szCs w:val="24"/>
        </w:rPr>
        <w:t xml:space="preserve"> </w:t>
      </w:r>
    </w:p>
    <w:p w14:paraId="16DFE6B5" w14:textId="06E3ABC3" w:rsidR="00C57FCF" w:rsidRDefault="00C57FCF" w:rsidP="00B94784">
      <w:pPr>
        <w:pStyle w:val="ListParagraph"/>
        <w:numPr>
          <w:ilvl w:val="0"/>
          <w:numId w:val="11"/>
        </w:numPr>
        <w:spacing w:before="120" w:after="120" w:line="240" w:lineRule="auto"/>
        <w:ind w:right="101"/>
        <w:contextualSpacing w:val="0"/>
        <w:jc w:val="both"/>
        <w:rPr>
          <w:rFonts w:ascii="Trebuchet MS" w:hAnsi="Trebuchet MS"/>
          <w:sz w:val="24"/>
          <w:szCs w:val="24"/>
        </w:rPr>
      </w:pPr>
      <w:r w:rsidRPr="00045A4D">
        <w:rPr>
          <w:rFonts w:ascii="Trebuchet MS" w:hAnsi="Trebuchet MS"/>
          <w:sz w:val="24"/>
          <w:szCs w:val="24"/>
        </w:rPr>
        <w:t>acceptability of the Technical Approach-Plans to the Bidding Documents</w:t>
      </w:r>
      <w:r w:rsidR="00EB4DB2">
        <w:rPr>
          <w:rFonts w:ascii="Trebuchet MS" w:hAnsi="Trebuchet MS"/>
          <w:sz w:val="24"/>
          <w:szCs w:val="24"/>
        </w:rPr>
        <w:t>;</w:t>
      </w:r>
    </w:p>
    <w:p w14:paraId="3E434D87" w14:textId="78E48FF0" w:rsidR="006C261A" w:rsidRPr="00045A4D" w:rsidRDefault="006C261A" w:rsidP="00B94784">
      <w:pPr>
        <w:pStyle w:val="ListParagraph"/>
        <w:numPr>
          <w:ilvl w:val="0"/>
          <w:numId w:val="11"/>
        </w:numPr>
        <w:spacing w:before="120" w:after="120" w:line="240" w:lineRule="auto"/>
        <w:ind w:right="101"/>
        <w:contextualSpacing w:val="0"/>
        <w:jc w:val="both"/>
        <w:rPr>
          <w:rFonts w:ascii="Trebuchet MS" w:hAnsi="Trebuchet MS"/>
          <w:sz w:val="24"/>
          <w:szCs w:val="24"/>
        </w:rPr>
      </w:pPr>
      <w:r>
        <w:rPr>
          <w:rFonts w:ascii="Trebuchet MS" w:hAnsi="Trebuchet MS"/>
          <w:sz w:val="24"/>
          <w:szCs w:val="24"/>
        </w:rPr>
        <w:t xml:space="preserve">acceptability of the </w:t>
      </w:r>
      <w:r w:rsidR="000611C6">
        <w:rPr>
          <w:rFonts w:ascii="Trebuchet MS" w:hAnsi="Trebuchet MS"/>
          <w:sz w:val="24"/>
          <w:szCs w:val="24"/>
        </w:rPr>
        <w:t xml:space="preserve">Draft </w:t>
      </w:r>
      <w:r>
        <w:rPr>
          <w:rFonts w:ascii="Trebuchet MS" w:hAnsi="Trebuchet MS"/>
          <w:sz w:val="24"/>
          <w:szCs w:val="24"/>
        </w:rPr>
        <w:t xml:space="preserve">DBE </w:t>
      </w:r>
      <w:r w:rsidR="00B77846">
        <w:rPr>
          <w:rFonts w:ascii="Trebuchet MS" w:hAnsi="Trebuchet MS"/>
          <w:sz w:val="24"/>
          <w:szCs w:val="24"/>
        </w:rPr>
        <w:t xml:space="preserve">Open-Ended </w:t>
      </w:r>
      <w:r>
        <w:rPr>
          <w:rFonts w:ascii="Trebuchet MS" w:hAnsi="Trebuchet MS"/>
          <w:sz w:val="24"/>
          <w:szCs w:val="24"/>
        </w:rPr>
        <w:t>Performance Plan</w:t>
      </w:r>
      <w:r w:rsidR="005F4CF9">
        <w:rPr>
          <w:rFonts w:ascii="Trebuchet MS" w:hAnsi="Trebuchet MS"/>
          <w:sz w:val="24"/>
          <w:szCs w:val="24"/>
        </w:rPr>
        <w:t xml:space="preserve"> (including the acceptability of the </w:t>
      </w:r>
      <w:r w:rsidR="005F4CF9" w:rsidRPr="005F4CF9">
        <w:rPr>
          <w:rFonts w:ascii="Trebuchet MS" w:hAnsi="Trebuchet MS"/>
          <w:sz w:val="24"/>
          <w:szCs w:val="24"/>
        </w:rPr>
        <w:t>DBE Utilization Manager</w:t>
      </w:r>
      <w:r w:rsidR="005F4CF9">
        <w:rPr>
          <w:rFonts w:ascii="Trebuchet MS" w:hAnsi="Trebuchet MS"/>
          <w:sz w:val="24"/>
          <w:szCs w:val="24"/>
        </w:rPr>
        <w:t>)</w:t>
      </w:r>
      <w:r w:rsidR="00EB4DB2">
        <w:rPr>
          <w:rFonts w:ascii="Trebuchet MS" w:hAnsi="Trebuchet MS"/>
          <w:sz w:val="24"/>
          <w:szCs w:val="24"/>
        </w:rPr>
        <w:t>.</w:t>
      </w:r>
    </w:p>
    <w:p w14:paraId="13F392A5" w14:textId="07454091" w:rsidR="009252FD" w:rsidRDefault="00943736" w:rsidP="009252FD">
      <w:pPr>
        <w:jc w:val="both"/>
        <w:rPr>
          <w:rFonts w:ascii="Trebuchet MS" w:hAnsi="Trebuchet MS"/>
        </w:rPr>
      </w:pPr>
      <w:r>
        <w:rPr>
          <w:rFonts w:ascii="Trebuchet MS" w:hAnsi="Trebuchet MS"/>
        </w:rPr>
        <w:t>If any portion of the Intermediate Technical Proposal is not found acceptable, t</w:t>
      </w:r>
      <w:r w:rsidR="00C57FCF" w:rsidRPr="00045A4D">
        <w:rPr>
          <w:rFonts w:ascii="Trebuchet MS" w:hAnsi="Trebuchet MS"/>
        </w:rPr>
        <w:t>he Evaluation Response will include reference to the specific Bidding Document with which the Intermediate Technical Proposal information is in conflict.  The Evaluation Response may include specific recommendations on corrections.</w:t>
      </w:r>
    </w:p>
    <w:p w14:paraId="2F2B8DE4" w14:textId="77777777" w:rsidR="009252FD" w:rsidRDefault="009252FD" w:rsidP="009252FD">
      <w:pPr>
        <w:jc w:val="both"/>
        <w:rPr>
          <w:rFonts w:ascii="Trebuchet MS" w:hAnsi="Trebuchet MS"/>
        </w:rPr>
      </w:pPr>
    </w:p>
    <w:p w14:paraId="79744F89" w14:textId="74E1C29A" w:rsidR="00306582" w:rsidRDefault="009252FD" w:rsidP="007F3694">
      <w:pPr>
        <w:spacing w:after="200"/>
        <w:ind w:right="0"/>
        <w:rPr>
          <w:rFonts w:ascii="Trebuchet MS" w:hAnsi="Trebuchet MS"/>
        </w:rPr>
      </w:pPr>
      <w:r>
        <w:rPr>
          <w:rFonts w:ascii="Trebuchet MS" w:hAnsi="Trebuchet MS"/>
        </w:rPr>
        <w:t>T</w:t>
      </w:r>
      <w:r w:rsidRPr="00236656">
        <w:rPr>
          <w:rFonts w:ascii="Trebuchet MS" w:hAnsi="Trebuchet MS"/>
        </w:rPr>
        <w:t xml:space="preserve">he Department’s </w:t>
      </w:r>
      <w:r>
        <w:rPr>
          <w:rFonts w:ascii="Trebuchet MS" w:hAnsi="Trebuchet MS"/>
        </w:rPr>
        <w:t xml:space="preserve">failure </w:t>
      </w:r>
      <w:r w:rsidRPr="00236656">
        <w:rPr>
          <w:rFonts w:ascii="Trebuchet MS" w:hAnsi="Trebuchet MS"/>
        </w:rPr>
        <w:t>to identify a deficiency does not relieve the Shortlisted Offeror’s responsibility to determining an approach which meets the Bidding Documents.</w:t>
      </w:r>
      <w:r w:rsidR="00306582">
        <w:rPr>
          <w:rFonts w:ascii="Trebuchet MS" w:hAnsi="Trebuchet MS"/>
        </w:rPr>
        <w:br w:type="page"/>
      </w:r>
    </w:p>
    <w:p w14:paraId="6D32BEB7" w14:textId="7D8F46B4" w:rsidR="00DC75C5" w:rsidRPr="003E4B5E" w:rsidRDefault="00AE2496" w:rsidP="003E4B5E">
      <w:pPr>
        <w:pStyle w:val="Heading1"/>
      </w:pPr>
      <w:bookmarkStart w:id="225" w:name="_Toc178180509"/>
      <w:bookmarkStart w:id="226" w:name="_Toc178332849"/>
      <w:bookmarkStart w:id="227" w:name="_Toc178602670"/>
      <w:bookmarkStart w:id="228" w:name="_Toc178602710"/>
      <w:bookmarkStart w:id="229" w:name="_Toc178602746"/>
      <w:bookmarkStart w:id="230" w:name="_Toc178602765"/>
      <w:bookmarkStart w:id="231" w:name="_Toc178667882"/>
      <w:bookmarkStart w:id="232" w:name="_Toc178668154"/>
      <w:bookmarkStart w:id="233" w:name="_Toc178180510"/>
      <w:bookmarkStart w:id="234" w:name="_Toc178332850"/>
      <w:bookmarkStart w:id="235" w:name="_Toc178602671"/>
      <w:bookmarkStart w:id="236" w:name="_Toc178602711"/>
      <w:bookmarkStart w:id="237" w:name="_Toc178602747"/>
      <w:bookmarkStart w:id="238" w:name="_Toc178602766"/>
      <w:bookmarkStart w:id="239" w:name="_Toc178667883"/>
      <w:bookmarkStart w:id="240" w:name="_Toc178668155"/>
      <w:bookmarkStart w:id="241" w:name="_Toc178180511"/>
      <w:bookmarkStart w:id="242" w:name="_Toc178332851"/>
      <w:bookmarkStart w:id="243" w:name="_Toc178602672"/>
      <w:bookmarkStart w:id="244" w:name="_Toc178602712"/>
      <w:bookmarkStart w:id="245" w:name="_Toc178602748"/>
      <w:bookmarkStart w:id="246" w:name="_Toc178602767"/>
      <w:bookmarkStart w:id="247" w:name="_Toc178667884"/>
      <w:bookmarkStart w:id="248" w:name="_Toc178668156"/>
      <w:bookmarkStart w:id="249" w:name="_Toc140166480"/>
      <w:bookmarkStart w:id="250" w:name="_Toc140166578"/>
      <w:bookmarkStart w:id="251" w:name="_Toc140166629"/>
      <w:bookmarkStart w:id="252" w:name="_Toc140223780"/>
      <w:bookmarkStart w:id="253" w:name="_Toc140224214"/>
      <w:bookmarkStart w:id="254" w:name="_Toc27583154"/>
      <w:bookmarkStart w:id="255" w:name="_Toc185604894"/>
      <w:bookmarkStart w:id="256" w:name="_Toc27155876"/>
      <w:bookmarkStart w:id="257" w:name="_Toc27578291"/>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3E4B5E">
        <w:t>TECHNICAL</w:t>
      </w:r>
      <w:r w:rsidR="000B3252" w:rsidRPr="003E4B5E">
        <w:t xml:space="preserve"> AND </w:t>
      </w:r>
      <w:r w:rsidR="003C295F" w:rsidRPr="003E4B5E">
        <w:t>PRICE PROPOSAL</w:t>
      </w:r>
      <w:bookmarkEnd w:id="254"/>
      <w:bookmarkEnd w:id="255"/>
      <w:r w:rsidR="00746D12" w:rsidRPr="003E4B5E">
        <w:t xml:space="preserve"> </w:t>
      </w:r>
      <w:bookmarkEnd w:id="256"/>
      <w:bookmarkEnd w:id="257"/>
    </w:p>
    <w:p w14:paraId="02644884" w14:textId="77777777" w:rsidR="002255EE" w:rsidRPr="00C421B4" w:rsidRDefault="002255EE" w:rsidP="008C7324">
      <w:pPr>
        <w:jc w:val="both"/>
        <w:rPr>
          <w:rFonts w:ascii="Trebuchet MS" w:hAnsi="Trebuchet MS"/>
        </w:rPr>
      </w:pPr>
    </w:p>
    <w:p w14:paraId="39F7D8DA" w14:textId="41AAE637" w:rsidR="003D6CD1" w:rsidRPr="00C421B4" w:rsidRDefault="003D6CD1" w:rsidP="008C7324">
      <w:pPr>
        <w:jc w:val="both"/>
        <w:rPr>
          <w:rFonts w:ascii="Trebuchet MS" w:hAnsi="Trebuchet MS"/>
        </w:rPr>
      </w:pPr>
      <w:r w:rsidRPr="00C421B4">
        <w:rPr>
          <w:rFonts w:ascii="Trebuchet MS" w:hAnsi="Trebuchet MS"/>
        </w:rPr>
        <w:t xml:space="preserve">The Shortlisted Offerors </w:t>
      </w:r>
      <w:r w:rsidR="00790EBF" w:rsidRPr="00C421B4">
        <w:rPr>
          <w:rFonts w:ascii="Trebuchet MS" w:hAnsi="Trebuchet MS"/>
        </w:rPr>
        <w:t>shall</w:t>
      </w:r>
      <w:r w:rsidRPr="00C421B4">
        <w:rPr>
          <w:rFonts w:ascii="Trebuchet MS" w:hAnsi="Trebuchet MS"/>
        </w:rPr>
        <w:t xml:space="preserve"> prepare and submit a </w:t>
      </w:r>
      <w:r w:rsidR="000C77BB" w:rsidRPr="00C421B4">
        <w:rPr>
          <w:rFonts w:ascii="Trebuchet MS" w:hAnsi="Trebuchet MS"/>
        </w:rPr>
        <w:t xml:space="preserve">Technical Proposal and a </w:t>
      </w:r>
      <w:r w:rsidRPr="00C421B4">
        <w:rPr>
          <w:rFonts w:ascii="Trebuchet MS" w:hAnsi="Trebuchet MS"/>
        </w:rPr>
        <w:t>Price Proposal.</w:t>
      </w:r>
    </w:p>
    <w:p w14:paraId="600D4EF8" w14:textId="77777777" w:rsidR="003D6CD1" w:rsidRPr="00C421B4" w:rsidRDefault="003D6CD1" w:rsidP="008C7324">
      <w:pPr>
        <w:jc w:val="both"/>
        <w:rPr>
          <w:rFonts w:ascii="Trebuchet MS" w:hAnsi="Trebuchet MS"/>
        </w:rPr>
      </w:pPr>
    </w:p>
    <w:p w14:paraId="724DBEAA" w14:textId="2AFC9754" w:rsidR="00216B40" w:rsidRPr="00C421B4" w:rsidRDefault="003D6CD1" w:rsidP="008C7324">
      <w:pPr>
        <w:jc w:val="both"/>
        <w:rPr>
          <w:rFonts w:ascii="Trebuchet MS" w:hAnsi="Trebuchet MS"/>
        </w:rPr>
      </w:pPr>
      <w:r w:rsidRPr="00C421B4">
        <w:rPr>
          <w:rFonts w:ascii="Trebuchet MS" w:hAnsi="Trebuchet MS"/>
        </w:rPr>
        <w:t>The</w:t>
      </w:r>
      <w:r w:rsidR="002255EE" w:rsidRPr="00C421B4">
        <w:rPr>
          <w:rFonts w:ascii="Trebuchet MS" w:hAnsi="Trebuchet MS"/>
        </w:rPr>
        <w:t xml:space="preserve"> </w:t>
      </w:r>
      <w:r w:rsidR="000C77BB" w:rsidRPr="00C421B4">
        <w:rPr>
          <w:rFonts w:ascii="Trebuchet MS" w:hAnsi="Trebuchet MS"/>
        </w:rPr>
        <w:t xml:space="preserve">Technical Proposal and </w:t>
      </w:r>
      <w:r w:rsidRPr="00C421B4">
        <w:rPr>
          <w:rFonts w:ascii="Trebuchet MS" w:hAnsi="Trebuchet MS"/>
        </w:rPr>
        <w:t>Price Proposal will be e</w:t>
      </w:r>
      <w:r w:rsidR="00DC75C5" w:rsidRPr="00C421B4">
        <w:rPr>
          <w:rFonts w:ascii="Trebuchet MS" w:hAnsi="Trebuchet MS"/>
        </w:rPr>
        <w:t xml:space="preserve">ach </w:t>
      </w:r>
      <w:r w:rsidRPr="00C421B4">
        <w:rPr>
          <w:rFonts w:ascii="Trebuchet MS" w:hAnsi="Trebuchet MS"/>
        </w:rPr>
        <w:t>Shortlisted Offeror’s opportunity</w:t>
      </w:r>
      <w:r w:rsidR="00DC75C5" w:rsidRPr="00C421B4">
        <w:rPr>
          <w:rFonts w:ascii="Trebuchet MS" w:hAnsi="Trebuchet MS"/>
        </w:rPr>
        <w:t xml:space="preserve"> to submit a best and final offer (BAFO) proposal. </w:t>
      </w:r>
      <w:r w:rsidR="002255EE" w:rsidRPr="00C421B4">
        <w:rPr>
          <w:rFonts w:ascii="Trebuchet MS" w:hAnsi="Trebuchet MS"/>
        </w:rPr>
        <w:t>Submission of a BAFO does not restrict the rights of the Shortlisted Offeror under the terms of the Contract.</w:t>
      </w:r>
    </w:p>
    <w:p w14:paraId="561F119A" w14:textId="77777777" w:rsidR="00923CE2" w:rsidRPr="00C421B4" w:rsidRDefault="00923CE2" w:rsidP="008C7324">
      <w:pPr>
        <w:pStyle w:val="OmniPage1"/>
        <w:spacing w:line="21" w:lineRule="atLeast"/>
        <w:jc w:val="both"/>
        <w:rPr>
          <w:rFonts w:ascii="Trebuchet MS" w:hAnsi="Trebuchet MS"/>
        </w:rPr>
      </w:pPr>
    </w:p>
    <w:p w14:paraId="2B98637D" w14:textId="77777777" w:rsidR="00507C62" w:rsidRPr="00C421B4" w:rsidRDefault="00507C62" w:rsidP="002330EB">
      <w:pPr>
        <w:pStyle w:val="Heading2"/>
      </w:pPr>
      <w:bookmarkStart w:id="258" w:name="_Toc27155877"/>
      <w:r w:rsidRPr="00C421B4">
        <w:t>GENERAL</w:t>
      </w:r>
      <w:bookmarkEnd w:id="258"/>
    </w:p>
    <w:p w14:paraId="47D42D68" w14:textId="385F8B83" w:rsidR="005A443F" w:rsidRPr="00C421B4" w:rsidRDefault="005A443F" w:rsidP="008C7324">
      <w:pPr>
        <w:pStyle w:val="OmniPage1"/>
        <w:spacing w:line="21" w:lineRule="atLeast"/>
        <w:jc w:val="both"/>
        <w:rPr>
          <w:rFonts w:ascii="Trebuchet MS" w:hAnsi="Trebuchet MS"/>
        </w:rPr>
      </w:pPr>
      <w:r w:rsidRPr="00C421B4">
        <w:rPr>
          <w:rFonts w:ascii="Trebuchet MS" w:hAnsi="Trebuchet MS"/>
        </w:rPr>
        <w:t>The Shortlisted Offeror acknowledges receipt of all Addenda via usage of the proper EBS file.</w:t>
      </w:r>
    </w:p>
    <w:p w14:paraId="31DEC9AC" w14:textId="77777777" w:rsidR="005A443F" w:rsidRPr="00C421B4" w:rsidRDefault="005A443F" w:rsidP="008C7324">
      <w:pPr>
        <w:pStyle w:val="OmniPage1"/>
        <w:spacing w:line="21" w:lineRule="atLeast"/>
        <w:jc w:val="both"/>
        <w:rPr>
          <w:rFonts w:ascii="Trebuchet MS" w:hAnsi="Trebuchet MS"/>
        </w:rPr>
      </w:pPr>
    </w:p>
    <w:p w14:paraId="3BF73457" w14:textId="16870CB5" w:rsidR="004C5F10" w:rsidRPr="00C421B4" w:rsidRDefault="004C5F10" w:rsidP="004C5F10">
      <w:pPr>
        <w:pStyle w:val="OmniPage1"/>
        <w:spacing w:line="21" w:lineRule="atLeast"/>
        <w:jc w:val="both"/>
        <w:rPr>
          <w:rFonts w:ascii="Trebuchet MS" w:hAnsi="Trebuchet MS"/>
        </w:rPr>
      </w:pPr>
      <w:r w:rsidRPr="00C421B4">
        <w:rPr>
          <w:rFonts w:ascii="Trebuchet MS" w:hAnsi="Trebuchet MS"/>
        </w:rPr>
        <w:t xml:space="preserve">Modifications to a Technical Proposal, Bid Express Price Proposal, or Sealed Price Proposal will not be accepted in any form after the submittal deadline to the Department.  If multiple Technical Proposals or Price Proposals are received prior to the deadline, the Department will consider the last submission received prior to the applicable deadline as the Technical Proposal or Sealed Price Proposal. </w:t>
      </w:r>
    </w:p>
    <w:p w14:paraId="159FC26D" w14:textId="77777777" w:rsidR="004C5F10" w:rsidRPr="00C421B4" w:rsidRDefault="004C5F10" w:rsidP="004C5F10">
      <w:pPr>
        <w:pStyle w:val="OmniPage1"/>
        <w:spacing w:line="21" w:lineRule="atLeast"/>
        <w:jc w:val="both"/>
        <w:rPr>
          <w:rFonts w:ascii="Trebuchet MS" w:hAnsi="Trebuchet MS"/>
        </w:rPr>
      </w:pPr>
    </w:p>
    <w:p w14:paraId="482E816C" w14:textId="7CFAAF2A" w:rsidR="004C5F10" w:rsidRPr="00C421B4" w:rsidRDefault="004C5F10" w:rsidP="004C5F10">
      <w:pPr>
        <w:pStyle w:val="OmniPage1"/>
        <w:spacing w:line="21" w:lineRule="atLeast"/>
        <w:jc w:val="both"/>
        <w:rPr>
          <w:rFonts w:ascii="Trebuchet MS" w:hAnsi="Trebuchet MS"/>
        </w:rPr>
      </w:pPr>
      <w:r w:rsidRPr="00C421B4">
        <w:rPr>
          <w:rFonts w:ascii="Trebuchet MS" w:hAnsi="Trebuchet MS"/>
        </w:rPr>
        <w:t>The Department may consider any late Technical Proposal and Sealed Price Proposal in its sole discretion and only if the circumstances are considered extreme.  Technical Proposals, Price Proposals,</w:t>
      </w:r>
      <w:r w:rsidR="00646AAB">
        <w:rPr>
          <w:rFonts w:ascii="Trebuchet MS" w:hAnsi="Trebuchet MS"/>
        </w:rPr>
        <w:t xml:space="preserve"> and</w:t>
      </w:r>
      <w:r w:rsidRPr="00C421B4">
        <w:rPr>
          <w:rFonts w:ascii="Trebuchet MS" w:hAnsi="Trebuchet MS"/>
        </w:rPr>
        <w:t xml:space="preserve"> Sealed Price Proposals received after the </w:t>
      </w:r>
      <w:r w:rsidR="00646AAB">
        <w:rPr>
          <w:rFonts w:ascii="Trebuchet MS" w:hAnsi="Trebuchet MS"/>
        </w:rPr>
        <w:t>deadline may</w:t>
      </w:r>
      <w:r w:rsidRPr="00C421B4">
        <w:rPr>
          <w:rFonts w:ascii="Trebuchet MS" w:hAnsi="Trebuchet MS"/>
        </w:rPr>
        <w:t xml:space="preserve"> be rejected without consideration or evaluation, at the Department’s discretion.</w:t>
      </w:r>
    </w:p>
    <w:p w14:paraId="7865024A" w14:textId="77777777" w:rsidR="004C5F10" w:rsidRPr="00C421B4" w:rsidRDefault="004C5F10" w:rsidP="004C5F10">
      <w:pPr>
        <w:pStyle w:val="OmniPage1"/>
        <w:spacing w:line="21" w:lineRule="atLeast"/>
        <w:jc w:val="both"/>
        <w:rPr>
          <w:rFonts w:ascii="Trebuchet MS" w:hAnsi="Trebuchet MS"/>
        </w:rPr>
      </w:pPr>
    </w:p>
    <w:p w14:paraId="3827994F" w14:textId="5F5ED941" w:rsidR="002C78F3" w:rsidRDefault="004C5F10" w:rsidP="004C5F10">
      <w:pPr>
        <w:pStyle w:val="OmniPage1"/>
        <w:spacing w:line="21" w:lineRule="atLeast"/>
        <w:jc w:val="both"/>
        <w:rPr>
          <w:rFonts w:ascii="Trebuchet MS" w:hAnsi="Trebuchet MS"/>
        </w:rPr>
      </w:pPr>
      <w:r w:rsidRPr="00C421B4">
        <w:rPr>
          <w:rFonts w:ascii="Trebuchet MS" w:hAnsi="Trebuchet MS"/>
        </w:rPr>
        <w:t>The Proposal shall be governed by and construed in all respects according to the law</w:t>
      </w:r>
      <w:r w:rsidR="0003043A">
        <w:rPr>
          <w:rFonts w:ascii="Trebuchet MS" w:hAnsi="Trebuchet MS"/>
        </w:rPr>
        <w:t>s</w:t>
      </w:r>
      <w:r w:rsidRPr="00C421B4">
        <w:rPr>
          <w:rFonts w:ascii="Trebuchet MS" w:hAnsi="Trebuchet MS"/>
        </w:rPr>
        <w:t xml:space="preserve"> of the State of Ohio.  </w:t>
      </w:r>
    </w:p>
    <w:p w14:paraId="48315BCE" w14:textId="0F809C61" w:rsidR="00507C62" w:rsidRPr="00C421B4" w:rsidRDefault="00507C62" w:rsidP="002330EB">
      <w:pPr>
        <w:pStyle w:val="Heading2"/>
      </w:pPr>
      <w:bookmarkStart w:id="259" w:name="_Toc27155879"/>
      <w:r w:rsidRPr="00C421B4">
        <w:t>PRICE PROPOSAL</w:t>
      </w:r>
      <w:bookmarkEnd w:id="259"/>
    </w:p>
    <w:p w14:paraId="077D7344" w14:textId="179343A1" w:rsidR="00F55241" w:rsidRPr="00C421B4" w:rsidRDefault="00A92D1A" w:rsidP="008C7324">
      <w:pPr>
        <w:pStyle w:val="OmniPage1"/>
        <w:spacing w:line="21" w:lineRule="atLeast"/>
        <w:jc w:val="both"/>
        <w:rPr>
          <w:rFonts w:ascii="Trebuchet MS" w:hAnsi="Trebuchet MS"/>
        </w:rPr>
      </w:pPr>
      <w:r w:rsidRPr="00C421B4">
        <w:rPr>
          <w:rFonts w:ascii="Trebuchet MS" w:hAnsi="Trebuchet MS"/>
        </w:rPr>
        <w:t xml:space="preserve">The submission of the </w:t>
      </w:r>
      <w:r w:rsidR="00023376" w:rsidRPr="00C421B4">
        <w:rPr>
          <w:rFonts w:ascii="Trebuchet MS" w:hAnsi="Trebuchet MS"/>
        </w:rPr>
        <w:t>Price Proposal</w:t>
      </w:r>
      <w:r w:rsidRPr="00C421B4">
        <w:rPr>
          <w:rFonts w:ascii="Trebuchet MS" w:hAnsi="Trebuchet MS"/>
        </w:rPr>
        <w:t xml:space="preserve"> shall be submitted in multiple </w:t>
      </w:r>
      <w:r w:rsidR="002E63A0" w:rsidRPr="00C421B4">
        <w:rPr>
          <w:rFonts w:ascii="Trebuchet MS" w:hAnsi="Trebuchet MS"/>
        </w:rPr>
        <w:t>appearance</w:t>
      </w:r>
      <w:r w:rsidR="009A31D0">
        <w:rPr>
          <w:rFonts w:ascii="Trebuchet MS" w:hAnsi="Trebuchet MS"/>
        </w:rPr>
        <w:t>s</w:t>
      </w:r>
      <w:r w:rsidR="00113ED2" w:rsidRPr="00C421B4">
        <w:rPr>
          <w:rFonts w:ascii="Trebuchet MS" w:hAnsi="Trebuchet MS"/>
        </w:rPr>
        <w:t>.</w:t>
      </w:r>
      <w:r w:rsidRPr="00C421B4">
        <w:rPr>
          <w:rFonts w:ascii="Trebuchet MS" w:hAnsi="Trebuchet MS"/>
        </w:rPr>
        <w:t xml:space="preserve"> </w:t>
      </w:r>
      <w:r w:rsidR="00F55241" w:rsidRPr="00C421B4">
        <w:rPr>
          <w:rFonts w:ascii="Trebuchet MS" w:hAnsi="Trebuchet MS"/>
        </w:rPr>
        <w:t xml:space="preserve">These </w:t>
      </w:r>
      <w:r w:rsidR="002E63A0" w:rsidRPr="00C421B4">
        <w:rPr>
          <w:rFonts w:ascii="Trebuchet MS" w:hAnsi="Trebuchet MS"/>
        </w:rPr>
        <w:t>appear</w:t>
      </w:r>
      <w:r w:rsidR="009A31D0">
        <w:rPr>
          <w:rFonts w:ascii="Trebuchet MS" w:hAnsi="Trebuchet MS"/>
        </w:rPr>
        <w:t>a</w:t>
      </w:r>
      <w:r w:rsidR="002E63A0" w:rsidRPr="00C421B4">
        <w:rPr>
          <w:rFonts w:ascii="Trebuchet MS" w:hAnsi="Trebuchet MS"/>
        </w:rPr>
        <w:t>nces</w:t>
      </w:r>
      <w:r w:rsidR="00F55241" w:rsidRPr="00C421B4">
        <w:rPr>
          <w:rFonts w:ascii="Trebuchet MS" w:hAnsi="Trebuchet MS"/>
        </w:rPr>
        <w:t xml:space="preserve"> are the Bid Express Price Proposal </w:t>
      </w:r>
      <w:r w:rsidR="00DC7494">
        <w:rPr>
          <w:rFonts w:ascii="Trebuchet MS" w:hAnsi="Trebuchet MS"/>
        </w:rPr>
        <w:t xml:space="preserve">(subsection </w:t>
      </w:r>
      <w:r w:rsidR="004167B4">
        <w:rPr>
          <w:rFonts w:ascii="Trebuchet MS" w:hAnsi="Trebuchet MS"/>
        </w:rPr>
        <w:t>7</w:t>
      </w:r>
      <w:r w:rsidR="00DC7494">
        <w:rPr>
          <w:rFonts w:ascii="Trebuchet MS" w:hAnsi="Trebuchet MS"/>
        </w:rPr>
        <w:t xml:space="preserve">.2.1) </w:t>
      </w:r>
      <w:r w:rsidR="00F55241" w:rsidRPr="00C421B4">
        <w:rPr>
          <w:rFonts w:ascii="Trebuchet MS" w:hAnsi="Trebuchet MS"/>
        </w:rPr>
        <w:t>and the Sea</w:t>
      </w:r>
      <w:r w:rsidR="002E63A0" w:rsidRPr="00C421B4">
        <w:rPr>
          <w:rFonts w:ascii="Trebuchet MS" w:hAnsi="Trebuchet MS"/>
        </w:rPr>
        <w:t>l</w:t>
      </w:r>
      <w:r w:rsidR="00F55241" w:rsidRPr="00C421B4">
        <w:rPr>
          <w:rFonts w:ascii="Trebuchet MS" w:hAnsi="Trebuchet MS"/>
        </w:rPr>
        <w:t>ed Price Proposal</w:t>
      </w:r>
      <w:r w:rsidR="00DC7494">
        <w:rPr>
          <w:rFonts w:ascii="Trebuchet MS" w:hAnsi="Trebuchet MS"/>
        </w:rPr>
        <w:t xml:space="preserve"> (subsection </w:t>
      </w:r>
      <w:r w:rsidR="004167B4">
        <w:rPr>
          <w:rFonts w:ascii="Trebuchet MS" w:hAnsi="Trebuchet MS"/>
        </w:rPr>
        <w:t>7</w:t>
      </w:r>
      <w:r w:rsidR="00DC7494">
        <w:rPr>
          <w:rFonts w:ascii="Trebuchet MS" w:hAnsi="Trebuchet MS"/>
        </w:rPr>
        <w:t>.2.2)</w:t>
      </w:r>
      <w:r w:rsidR="00F55241" w:rsidRPr="00C421B4">
        <w:rPr>
          <w:rFonts w:ascii="Trebuchet MS" w:hAnsi="Trebuchet MS"/>
        </w:rPr>
        <w:t>.</w:t>
      </w:r>
    </w:p>
    <w:p w14:paraId="7B5A25B9" w14:textId="77777777" w:rsidR="00F55241" w:rsidRPr="00C421B4" w:rsidRDefault="00F55241" w:rsidP="008C7324">
      <w:pPr>
        <w:pStyle w:val="OmniPage1"/>
        <w:spacing w:line="21" w:lineRule="atLeast"/>
        <w:jc w:val="both"/>
        <w:rPr>
          <w:rFonts w:ascii="Trebuchet MS" w:hAnsi="Trebuchet MS"/>
        </w:rPr>
      </w:pPr>
    </w:p>
    <w:p w14:paraId="72BBA003" w14:textId="13B9EB57" w:rsidR="00F55241" w:rsidRPr="00C421B4" w:rsidRDefault="00F55241" w:rsidP="008C7324">
      <w:pPr>
        <w:pStyle w:val="OmniPage1"/>
        <w:spacing w:line="21" w:lineRule="atLeast"/>
        <w:jc w:val="both"/>
        <w:rPr>
          <w:rFonts w:ascii="Trebuchet MS" w:hAnsi="Trebuchet MS"/>
        </w:rPr>
      </w:pPr>
      <w:r w:rsidRPr="00C421B4">
        <w:rPr>
          <w:rFonts w:ascii="Trebuchet MS" w:hAnsi="Trebuchet MS"/>
        </w:rPr>
        <w:t>The price reflected in the Bid Express Price Proposal and Sealed Price Proposal will include the cost for performing all work specified in the Bidding Documents</w:t>
      </w:r>
      <w:r w:rsidR="00023376" w:rsidRPr="00C421B4">
        <w:rPr>
          <w:rFonts w:ascii="Trebuchet MS" w:hAnsi="Trebuchet MS"/>
        </w:rPr>
        <w:t>.</w:t>
      </w:r>
      <w:r w:rsidR="00113ED2" w:rsidRPr="00C421B4">
        <w:rPr>
          <w:rFonts w:ascii="Trebuchet MS" w:hAnsi="Trebuchet MS"/>
        </w:rPr>
        <w:t xml:space="preserve"> Each </w:t>
      </w:r>
      <w:r w:rsidR="002E63A0" w:rsidRPr="00C421B4">
        <w:rPr>
          <w:rFonts w:ascii="Trebuchet MS" w:hAnsi="Trebuchet MS"/>
        </w:rPr>
        <w:t>form</w:t>
      </w:r>
      <w:r w:rsidR="00113ED2" w:rsidRPr="00C421B4">
        <w:rPr>
          <w:rFonts w:ascii="Trebuchet MS" w:hAnsi="Trebuchet MS"/>
        </w:rPr>
        <w:t xml:space="preserve"> shall contain the same pricing.</w:t>
      </w:r>
    </w:p>
    <w:p w14:paraId="252593B3" w14:textId="77777777" w:rsidR="00113ED2" w:rsidRPr="00C421B4" w:rsidRDefault="00113ED2" w:rsidP="008C7324">
      <w:pPr>
        <w:pStyle w:val="OmniPage1"/>
        <w:spacing w:line="21" w:lineRule="atLeast"/>
        <w:jc w:val="both"/>
        <w:rPr>
          <w:rFonts w:ascii="Trebuchet MS" w:hAnsi="Trebuchet MS"/>
        </w:rPr>
      </w:pPr>
    </w:p>
    <w:p w14:paraId="766F365D" w14:textId="2A3CB1E6" w:rsidR="00113ED2" w:rsidRDefault="00113ED2" w:rsidP="008C7324">
      <w:pPr>
        <w:pStyle w:val="OmniPage1"/>
        <w:spacing w:line="21" w:lineRule="atLeast"/>
        <w:jc w:val="both"/>
        <w:rPr>
          <w:rFonts w:ascii="Trebuchet MS" w:hAnsi="Trebuchet MS"/>
        </w:rPr>
      </w:pPr>
      <w:r w:rsidRPr="00C421B4">
        <w:rPr>
          <w:rFonts w:ascii="Trebuchet MS" w:hAnsi="Trebuchet MS"/>
        </w:rPr>
        <w:t xml:space="preserve">The Department will only view Price Proposals after the completion of the responsiveness evaluation of the Technical Proposals. </w:t>
      </w:r>
    </w:p>
    <w:p w14:paraId="2ECB4824" w14:textId="152E3802" w:rsidR="00A92D1A" w:rsidRPr="00C421B4" w:rsidRDefault="00F55241" w:rsidP="002330EB">
      <w:pPr>
        <w:pStyle w:val="Heading3"/>
      </w:pPr>
      <w:r w:rsidRPr="00C421B4">
        <w:t xml:space="preserve">Bid </w:t>
      </w:r>
      <w:r w:rsidR="000B3252">
        <w:t>E</w:t>
      </w:r>
      <w:r w:rsidR="000B3252" w:rsidRPr="00C421B4">
        <w:t xml:space="preserve">xpress </w:t>
      </w:r>
      <w:r w:rsidR="00A92D1A" w:rsidRPr="00C421B4">
        <w:t>Price Proposal</w:t>
      </w:r>
    </w:p>
    <w:p w14:paraId="712EF6D9" w14:textId="670A9193" w:rsidR="007E1B5F" w:rsidRPr="00C421B4" w:rsidRDefault="00507C62" w:rsidP="004B6865">
      <w:pPr>
        <w:pStyle w:val="OmniPage1"/>
        <w:spacing w:line="21" w:lineRule="atLeast"/>
        <w:ind w:left="360"/>
        <w:jc w:val="both"/>
        <w:rPr>
          <w:rFonts w:ascii="Trebuchet MS" w:hAnsi="Trebuchet MS"/>
        </w:rPr>
      </w:pPr>
      <w:r w:rsidRPr="00C421B4">
        <w:rPr>
          <w:rFonts w:ascii="Trebuchet MS" w:hAnsi="Trebuchet MS"/>
        </w:rPr>
        <w:t xml:space="preserve">The </w:t>
      </w:r>
      <w:r w:rsidR="00F55241" w:rsidRPr="00C421B4">
        <w:rPr>
          <w:rFonts w:ascii="Trebuchet MS" w:hAnsi="Trebuchet MS"/>
        </w:rPr>
        <w:t xml:space="preserve">Bid Express </w:t>
      </w:r>
      <w:r w:rsidRPr="00C421B4">
        <w:rPr>
          <w:rFonts w:ascii="Trebuchet MS" w:hAnsi="Trebuchet MS"/>
        </w:rPr>
        <w:t xml:space="preserve">Price Proposal will be submitted using the Bid Express website in accordance with the process described in PN 019 and PN </w:t>
      </w:r>
      <w:r w:rsidR="00793DC2" w:rsidRPr="00C421B4">
        <w:rPr>
          <w:rFonts w:ascii="Trebuchet MS" w:hAnsi="Trebuchet MS"/>
        </w:rPr>
        <w:t>097</w:t>
      </w:r>
      <w:r w:rsidR="0052687D" w:rsidRPr="00C421B4">
        <w:rPr>
          <w:rFonts w:ascii="Trebuchet MS" w:hAnsi="Trebuchet MS"/>
        </w:rPr>
        <w:t xml:space="preserve"> </w:t>
      </w:r>
      <w:r w:rsidRPr="00C421B4">
        <w:rPr>
          <w:rFonts w:ascii="Trebuchet MS" w:hAnsi="Trebuchet MS"/>
        </w:rPr>
        <w:t>(</w:t>
      </w:r>
      <w:r w:rsidR="007446F0" w:rsidRPr="00C421B4">
        <w:rPr>
          <w:rFonts w:ascii="Trebuchet MS" w:hAnsi="Trebuchet MS"/>
        </w:rPr>
        <w:t xml:space="preserve">CMS </w:t>
      </w:r>
      <w:r w:rsidRPr="00C421B4">
        <w:rPr>
          <w:rFonts w:ascii="Trebuchet MS" w:hAnsi="Trebuchet MS"/>
        </w:rPr>
        <w:t>102.06 – Preparation of Bids) on or before 10:00 a</w:t>
      </w:r>
      <w:r w:rsidR="007446F0" w:rsidRPr="00C421B4">
        <w:rPr>
          <w:rFonts w:ascii="Trebuchet MS" w:hAnsi="Trebuchet MS"/>
        </w:rPr>
        <w:t>.</w:t>
      </w:r>
      <w:r w:rsidRPr="00C421B4">
        <w:rPr>
          <w:rFonts w:ascii="Trebuchet MS" w:hAnsi="Trebuchet MS"/>
        </w:rPr>
        <w:t>m</w:t>
      </w:r>
      <w:r w:rsidR="007446F0" w:rsidRPr="00C421B4">
        <w:rPr>
          <w:rFonts w:ascii="Trebuchet MS" w:hAnsi="Trebuchet MS"/>
        </w:rPr>
        <w:t>.</w:t>
      </w:r>
      <w:r w:rsidRPr="00C421B4">
        <w:rPr>
          <w:rFonts w:ascii="Trebuchet MS" w:hAnsi="Trebuchet MS"/>
        </w:rPr>
        <w:t xml:space="preserve"> on </w:t>
      </w:r>
      <w:r w:rsidR="00A92D1A" w:rsidRPr="00C421B4">
        <w:rPr>
          <w:rFonts w:ascii="Trebuchet MS" w:hAnsi="Trebuchet MS"/>
        </w:rPr>
        <w:t>Technical Proposal and Price Proposal Due</w:t>
      </w:r>
      <w:r w:rsidR="00113ED2" w:rsidRPr="00C421B4">
        <w:rPr>
          <w:rFonts w:ascii="Trebuchet MS" w:hAnsi="Trebuchet MS"/>
        </w:rPr>
        <w:t xml:space="preserve"> date</w:t>
      </w:r>
      <w:r w:rsidRPr="00C421B4">
        <w:rPr>
          <w:rFonts w:ascii="Trebuchet MS" w:hAnsi="Trebuchet MS"/>
        </w:rPr>
        <w:t>.</w:t>
      </w:r>
    </w:p>
    <w:p w14:paraId="6AB635DA" w14:textId="77777777" w:rsidR="00A92D1A" w:rsidRPr="00C421B4" w:rsidRDefault="00A92D1A" w:rsidP="008C7324">
      <w:pPr>
        <w:pStyle w:val="OmniPage1"/>
        <w:spacing w:line="21" w:lineRule="atLeast"/>
        <w:jc w:val="both"/>
        <w:rPr>
          <w:rFonts w:ascii="Trebuchet MS" w:hAnsi="Trebuchet MS"/>
        </w:rPr>
      </w:pPr>
    </w:p>
    <w:p w14:paraId="202A74BF" w14:textId="6776E668" w:rsidR="00A92D1A" w:rsidRPr="00C421B4" w:rsidRDefault="00A92D1A" w:rsidP="002330EB">
      <w:pPr>
        <w:pStyle w:val="Heading3"/>
      </w:pPr>
      <w:bookmarkStart w:id="260" w:name="_Sealed_Price_Proposal"/>
      <w:bookmarkEnd w:id="260"/>
      <w:r w:rsidRPr="00C421B4">
        <w:t>Sealed Price Proposal</w:t>
      </w:r>
    </w:p>
    <w:p w14:paraId="5D806BE3" w14:textId="0B61A367" w:rsidR="00113ED2" w:rsidRPr="00C421B4" w:rsidRDefault="00A92D1A" w:rsidP="004B6865">
      <w:pPr>
        <w:pStyle w:val="OmniPage1"/>
        <w:spacing w:line="21" w:lineRule="atLeast"/>
        <w:ind w:left="360"/>
        <w:jc w:val="both"/>
        <w:rPr>
          <w:rFonts w:ascii="Trebuchet MS" w:hAnsi="Trebuchet MS"/>
        </w:rPr>
      </w:pPr>
      <w:r w:rsidRPr="00C421B4">
        <w:rPr>
          <w:rFonts w:ascii="Trebuchet MS" w:hAnsi="Trebuchet MS"/>
        </w:rPr>
        <w:t>The Sealed Price Proposal consists of the Price Proposal in PDF format and a copy of the Expedite file submitted through the Bid Express website</w:t>
      </w:r>
      <w:r w:rsidR="002E63A0" w:rsidRPr="00C421B4">
        <w:rPr>
          <w:rFonts w:ascii="Trebuchet MS" w:hAnsi="Trebuchet MS"/>
        </w:rPr>
        <w:t xml:space="preserve">; essentially, a copy of </w:t>
      </w:r>
      <w:r w:rsidR="00113ED2" w:rsidRPr="00C421B4">
        <w:rPr>
          <w:rFonts w:ascii="Trebuchet MS" w:hAnsi="Trebuchet MS"/>
        </w:rPr>
        <w:t>Bid Express Price Proposal</w:t>
      </w:r>
      <w:r w:rsidRPr="00C421B4">
        <w:rPr>
          <w:rFonts w:ascii="Trebuchet MS" w:hAnsi="Trebuchet MS"/>
        </w:rPr>
        <w:t xml:space="preserve">.  The Expedite file shall be used to create the PDF version. </w:t>
      </w:r>
    </w:p>
    <w:p w14:paraId="11E546D4" w14:textId="77777777" w:rsidR="00113ED2" w:rsidRPr="00C421B4" w:rsidRDefault="00113ED2" w:rsidP="004B6865">
      <w:pPr>
        <w:pStyle w:val="OmniPage1"/>
        <w:spacing w:line="21" w:lineRule="atLeast"/>
        <w:ind w:left="360"/>
        <w:jc w:val="both"/>
        <w:rPr>
          <w:rFonts w:ascii="Trebuchet MS" w:hAnsi="Trebuchet MS"/>
        </w:rPr>
      </w:pPr>
    </w:p>
    <w:p w14:paraId="294EC1A2" w14:textId="49CCC1D5" w:rsidR="00A92D1A" w:rsidRPr="00C421B4" w:rsidRDefault="00A92D1A" w:rsidP="004B6865">
      <w:pPr>
        <w:pStyle w:val="OmniPage1"/>
        <w:spacing w:line="21" w:lineRule="atLeast"/>
        <w:ind w:left="360"/>
        <w:jc w:val="both"/>
        <w:rPr>
          <w:rFonts w:ascii="Trebuchet MS" w:hAnsi="Trebuchet MS"/>
        </w:rPr>
      </w:pPr>
      <w:r w:rsidRPr="00C421B4">
        <w:rPr>
          <w:rFonts w:ascii="Trebuchet MS" w:hAnsi="Trebuchet MS"/>
        </w:rPr>
        <w:t xml:space="preserve">The Sealed Price Proposal (both files) shall be submitted utilizing LiquidFiles.  Shortlisted Offerors shall password protect the PDF copies of the Sealed Price Proposal to prevent unintentional viewing by the Department.  Shortlisted Offerors are responsible </w:t>
      </w:r>
      <w:r w:rsidR="00DA52DC" w:rsidRPr="00C421B4">
        <w:rPr>
          <w:rFonts w:ascii="Trebuchet MS" w:hAnsi="Trebuchet MS"/>
        </w:rPr>
        <w:t>for determining</w:t>
      </w:r>
      <w:r w:rsidRPr="00C421B4">
        <w:rPr>
          <w:rFonts w:ascii="Trebuchet MS" w:hAnsi="Trebuchet MS"/>
        </w:rPr>
        <w:t xml:space="preserve"> and retain</w:t>
      </w:r>
      <w:r w:rsidR="00DA52DC">
        <w:rPr>
          <w:rFonts w:ascii="Trebuchet MS" w:hAnsi="Trebuchet MS"/>
        </w:rPr>
        <w:t>ing</w:t>
      </w:r>
      <w:r w:rsidRPr="00C421B4">
        <w:rPr>
          <w:rFonts w:ascii="Trebuchet MS" w:hAnsi="Trebuchet MS"/>
        </w:rPr>
        <w:t xml:space="preserve"> the password</w:t>
      </w:r>
      <w:r w:rsidR="00DA52DC">
        <w:rPr>
          <w:rFonts w:ascii="Trebuchet MS" w:hAnsi="Trebuchet MS"/>
        </w:rPr>
        <w:t xml:space="preserve">.  Shortlisted Offerors </w:t>
      </w:r>
      <w:r w:rsidRPr="00C421B4">
        <w:rPr>
          <w:rFonts w:ascii="Trebuchet MS" w:hAnsi="Trebuchet MS"/>
        </w:rPr>
        <w:t>will be required to deliver the password to the Department upon request per the requirements of this ITO.</w:t>
      </w:r>
    </w:p>
    <w:p w14:paraId="4D672111" w14:textId="77777777" w:rsidR="00A92D1A" w:rsidRPr="00C421B4" w:rsidRDefault="00A92D1A" w:rsidP="004B6865">
      <w:pPr>
        <w:pStyle w:val="OmniPage1"/>
        <w:spacing w:line="21" w:lineRule="atLeast"/>
        <w:ind w:left="360"/>
        <w:jc w:val="both"/>
        <w:rPr>
          <w:rFonts w:ascii="Trebuchet MS" w:hAnsi="Trebuchet MS"/>
        </w:rPr>
      </w:pPr>
    </w:p>
    <w:p w14:paraId="086C7261" w14:textId="7488C480" w:rsidR="00A92D1A" w:rsidRPr="00C421B4" w:rsidRDefault="00A92D1A" w:rsidP="004B6865">
      <w:pPr>
        <w:pStyle w:val="OmniPage1"/>
        <w:spacing w:line="21" w:lineRule="atLeast"/>
        <w:ind w:left="360"/>
        <w:jc w:val="both"/>
        <w:rPr>
          <w:rFonts w:ascii="Trebuchet MS" w:hAnsi="Trebuchet MS"/>
        </w:rPr>
      </w:pPr>
      <w:r w:rsidRPr="00C421B4">
        <w:rPr>
          <w:rFonts w:ascii="Trebuchet MS" w:hAnsi="Trebuchet MS"/>
        </w:rPr>
        <w:t xml:space="preserve">Additional information concerning LiquidFiles can be found in </w:t>
      </w:r>
      <w:r w:rsidR="00634036" w:rsidRPr="00C421B4">
        <w:rPr>
          <w:rFonts w:ascii="Trebuchet MS" w:hAnsi="Trebuchet MS"/>
        </w:rPr>
        <w:t>ITO Section</w:t>
      </w:r>
      <w:r w:rsidRPr="00C421B4">
        <w:rPr>
          <w:rFonts w:ascii="Trebuchet MS" w:hAnsi="Trebuchet MS"/>
        </w:rPr>
        <w:t xml:space="preserve"> 3.</w:t>
      </w:r>
    </w:p>
    <w:p w14:paraId="6E336081" w14:textId="77777777" w:rsidR="00A92D1A" w:rsidRPr="00C421B4" w:rsidRDefault="00A92D1A" w:rsidP="004B6865">
      <w:pPr>
        <w:pStyle w:val="OmniPage1"/>
        <w:spacing w:line="21" w:lineRule="atLeast"/>
        <w:ind w:left="360"/>
        <w:jc w:val="both"/>
        <w:rPr>
          <w:rFonts w:ascii="Trebuchet MS" w:hAnsi="Trebuchet MS"/>
        </w:rPr>
      </w:pPr>
    </w:p>
    <w:p w14:paraId="2DF4379C" w14:textId="695E70C5" w:rsidR="00A92D1A" w:rsidRPr="00C421B4" w:rsidRDefault="00A92D1A" w:rsidP="004B6865">
      <w:pPr>
        <w:pStyle w:val="OmniPage1"/>
        <w:spacing w:line="21" w:lineRule="atLeast"/>
        <w:ind w:left="360"/>
        <w:jc w:val="both"/>
        <w:rPr>
          <w:rFonts w:ascii="Trebuchet MS" w:hAnsi="Trebuchet MS"/>
        </w:rPr>
      </w:pPr>
      <w:r w:rsidRPr="00C421B4">
        <w:rPr>
          <w:rFonts w:ascii="Trebuchet MS" w:hAnsi="Trebuchet MS"/>
        </w:rPr>
        <w:t xml:space="preserve">The delivery of the Sealed Price Proposal must be provided to the Department by </w:t>
      </w:r>
      <w:r w:rsidR="00646AAB">
        <w:rPr>
          <w:rFonts w:ascii="Trebuchet MS" w:hAnsi="Trebuchet MS"/>
        </w:rPr>
        <w:t>a</w:t>
      </w:r>
      <w:r w:rsidRPr="00C421B4">
        <w:rPr>
          <w:rFonts w:ascii="Trebuchet MS" w:hAnsi="Trebuchet MS"/>
        </w:rPr>
        <w:t xml:space="preserve"> 10:</w:t>
      </w:r>
      <w:r w:rsidR="00646AAB">
        <w:rPr>
          <w:rFonts w:ascii="Trebuchet MS" w:hAnsi="Trebuchet MS"/>
        </w:rPr>
        <w:t>3</w:t>
      </w:r>
      <w:r w:rsidRPr="00C421B4">
        <w:rPr>
          <w:rFonts w:ascii="Trebuchet MS" w:hAnsi="Trebuchet MS"/>
        </w:rPr>
        <w:t>0 a.m. deadline.</w:t>
      </w:r>
    </w:p>
    <w:p w14:paraId="77565CB4" w14:textId="23AD30CC" w:rsidR="00015943" w:rsidRPr="00C421B4" w:rsidRDefault="000B3252" w:rsidP="002330EB">
      <w:pPr>
        <w:pStyle w:val="Heading2"/>
      </w:pPr>
      <w:bookmarkStart w:id="261" w:name="_Technical_Proposal"/>
      <w:bookmarkEnd w:id="261"/>
      <w:r>
        <w:t>TECHNICAL PROPOSAL</w:t>
      </w:r>
      <w:r w:rsidR="00EB1CF7">
        <w:t xml:space="preserve"> </w:t>
      </w:r>
      <w:r w:rsidR="00646AAB">
        <w:t>submission</w:t>
      </w:r>
    </w:p>
    <w:p w14:paraId="3475EE09" w14:textId="671931DF" w:rsidR="00DC7494" w:rsidRDefault="00DC7494" w:rsidP="008C7324">
      <w:pPr>
        <w:pStyle w:val="OmniPage1"/>
        <w:spacing w:line="21" w:lineRule="atLeast"/>
        <w:jc w:val="both"/>
        <w:rPr>
          <w:rFonts w:ascii="Trebuchet MS" w:hAnsi="Trebuchet MS"/>
        </w:rPr>
      </w:pPr>
      <w:r w:rsidRPr="00DC7494">
        <w:rPr>
          <w:rFonts w:ascii="Trebuchet MS" w:hAnsi="Trebuchet MS"/>
        </w:rPr>
        <w:t xml:space="preserve">Each Technical Proposal shall include all items identified in </w:t>
      </w:r>
      <w:r>
        <w:rPr>
          <w:rFonts w:ascii="Trebuchet MS" w:hAnsi="Trebuchet MS"/>
        </w:rPr>
        <w:t xml:space="preserve">this section. </w:t>
      </w:r>
      <w:r w:rsidRPr="00DC7494">
        <w:rPr>
          <w:rFonts w:ascii="Trebuchet MS" w:hAnsi="Trebuchet MS"/>
        </w:rPr>
        <w:t xml:space="preserve"> Each Technical Proposal component shall be clearly titled and identified. All blank spaces in forms must be filled in, as appropriate, and no substantive change shall be made to any form. </w:t>
      </w:r>
    </w:p>
    <w:p w14:paraId="300F7C01" w14:textId="77777777" w:rsidR="00DC7494" w:rsidRDefault="00DC7494" w:rsidP="008C7324">
      <w:pPr>
        <w:pStyle w:val="OmniPage1"/>
        <w:spacing w:line="21" w:lineRule="atLeast"/>
        <w:jc w:val="both"/>
        <w:rPr>
          <w:rFonts w:ascii="Trebuchet MS" w:hAnsi="Trebuchet MS"/>
        </w:rPr>
      </w:pPr>
    </w:p>
    <w:p w14:paraId="2BCBC36F" w14:textId="4CF358DE" w:rsidR="0073492F" w:rsidRDefault="00015943" w:rsidP="0073492F">
      <w:pPr>
        <w:pStyle w:val="OmniPage1"/>
        <w:spacing w:line="21" w:lineRule="atLeast"/>
        <w:jc w:val="both"/>
        <w:rPr>
          <w:rFonts w:ascii="Trebuchet MS" w:hAnsi="Trebuchet MS"/>
        </w:rPr>
      </w:pPr>
      <w:r w:rsidRPr="00C421B4">
        <w:rPr>
          <w:rFonts w:ascii="Trebuchet MS" w:hAnsi="Trebuchet MS"/>
        </w:rPr>
        <w:t xml:space="preserve">In the manner described in </w:t>
      </w:r>
      <w:r w:rsidR="00634036" w:rsidRPr="00C421B4">
        <w:rPr>
          <w:rFonts w:ascii="Trebuchet MS" w:hAnsi="Trebuchet MS"/>
        </w:rPr>
        <w:t>ITO Section</w:t>
      </w:r>
      <w:r w:rsidRPr="00C421B4">
        <w:rPr>
          <w:rFonts w:ascii="Trebuchet MS" w:hAnsi="Trebuchet MS"/>
        </w:rPr>
        <w:t xml:space="preserve"> 3</w:t>
      </w:r>
      <w:r w:rsidR="00E4321A">
        <w:rPr>
          <w:rFonts w:ascii="Trebuchet MS" w:hAnsi="Trebuchet MS"/>
        </w:rPr>
        <w:t xml:space="preserve"> (Submittal Requirements)</w:t>
      </w:r>
      <w:r w:rsidRPr="00C421B4">
        <w:rPr>
          <w:rFonts w:ascii="Trebuchet MS" w:hAnsi="Trebuchet MS"/>
        </w:rPr>
        <w:t xml:space="preserve">, submit </w:t>
      </w:r>
      <w:r w:rsidR="0073492F">
        <w:rPr>
          <w:rFonts w:ascii="Trebuchet MS" w:hAnsi="Trebuchet MS"/>
        </w:rPr>
        <w:t xml:space="preserve">an </w:t>
      </w:r>
      <w:r w:rsidR="0073492F" w:rsidRPr="00C421B4">
        <w:rPr>
          <w:rFonts w:ascii="Trebuchet MS" w:hAnsi="Trebuchet MS"/>
        </w:rPr>
        <w:t>electronic</w:t>
      </w:r>
      <w:r w:rsidRPr="00C421B4">
        <w:rPr>
          <w:rFonts w:ascii="Trebuchet MS" w:hAnsi="Trebuchet MS"/>
        </w:rPr>
        <w:t xml:space="preserve"> file of the Technical Proposal on the Technical and Price Proposals Due date</w:t>
      </w:r>
      <w:r w:rsidR="0073492F">
        <w:rPr>
          <w:rFonts w:ascii="Trebuchet MS" w:hAnsi="Trebuchet MS"/>
        </w:rPr>
        <w:t xml:space="preserve">.  </w:t>
      </w:r>
    </w:p>
    <w:p w14:paraId="16897B65" w14:textId="77777777" w:rsidR="0073492F" w:rsidRDefault="0073492F" w:rsidP="0073492F">
      <w:pPr>
        <w:pStyle w:val="OmniPage1"/>
        <w:spacing w:line="21" w:lineRule="atLeast"/>
        <w:jc w:val="both"/>
        <w:rPr>
          <w:rFonts w:ascii="Trebuchet MS" w:hAnsi="Trebuchet MS"/>
        </w:rPr>
      </w:pPr>
    </w:p>
    <w:p w14:paraId="3B851F2D" w14:textId="03AF0DE9" w:rsidR="00015943" w:rsidRPr="00C421B4" w:rsidRDefault="0073492F" w:rsidP="0073492F">
      <w:pPr>
        <w:pStyle w:val="OmniPage1"/>
        <w:spacing w:line="21" w:lineRule="atLeast"/>
        <w:jc w:val="both"/>
        <w:rPr>
          <w:rFonts w:ascii="Trebuchet MS" w:hAnsi="Trebuchet MS"/>
        </w:rPr>
      </w:pPr>
      <w:r>
        <w:rPr>
          <w:rFonts w:ascii="Trebuchet MS" w:hAnsi="Trebuchet MS"/>
        </w:rPr>
        <w:t>It shall be a</w:t>
      </w:r>
      <w:r w:rsidR="00015943" w:rsidRPr="00C421B4">
        <w:rPr>
          <w:rFonts w:ascii="Trebuchet MS" w:hAnsi="Trebuchet MS"/>
        </w:rPr>
        <w:t xml:space="preserve"> searchable file in PDF format which does not restrict printing or copying text, images, and other content.</w:t>
      </w:r>
      <w:r>
        <w:rPr>
          <w:rFonts w:ascii="Trebuchet MS" w:hAnsi="Trebuchet MS"/>
        </w:rPr>
        <w:t xml:space="preserve">  It </w:t>
      </w:r>
      <w:r w:rsidR="00015943" w:rsidRPr="00C421B4">
        <w:rPr>
          <w:rFonts w:ascii="Trebuchet MS" w:hAnsi="Trebuchet MS"/>
        </w:rPr>
        <w:t xml:space="preserve">may be made up of multiple electronic files, but no individual file should exceed 50 MB and shall be named to clearly depict the concatenation order.  </w:t>
      </w:r>
    </w:p>
    <w:p w14:paraId="57BCA6C3" w14:textId="3B8DD252" w:rsidR="004B6865" w:rsidRDefault="00110901" w:rsidP="002330EB">
      <w:pPr>
        <w:pStyle w:val="Heading2"/>
      </w:pPr>
      <w:r w:rsidRPr="00C421B4">
        <w:t>T</w:t>
      </w:r>
      <w:r w:rsidR="000B3252">
        <w:t>ECHNICAL PROPOSAL CONTENT</w:t>
      </w:r>
    </w:p>
    <w:p w14:paraId="4C7C94A7" w14:textId="77777777" w:rsidR="00646AAB" w:rsidRPr="00C421B4" w:rsidRDefault="00646AAB" w:rsidP="00646AAB">
      <w:pPr>
        <w:pStyle w:val="OmniPage1"/>
        <w:spacing w:line="21" w:lineRule="atLeast"/>
        <w:jc w:val="both"/>
        <w:rPr>
          <w:rFonts w:ascii="Trebuchet MS" w:hAnsi="Trebuchet MS"/>
        </w:rPr>
      </w:pPr>
      <w:r w:rsidRPr="00C421B4">
        <w:rPr>
          <w:rFonts w:ascii="Trebuchet MS" w:hAnsi="Trebuchet MS"/>
        </w:rPr>
        <w:t>The Technical Proposal shall be organized as follows and the content shall be consistent with the following:</w:t>
      </w:r>
    </w:p>
    <w:p w14:paraId="625FB2E4" w14:textId="77777777" w:rsidR="00646AAB" w:rsidRPr="00C421B4" w:rsidRDefault="00646AAB" w:rsidP="00646AAB">
      <w:pPr>
        <w:pStyle w:val="OmniPage1"/>
        <w:spacing w:line="21" w:lineRule="atLeast"/>
        <w:jc w:val="both"/>
        <w:rPr>
          <w:rFonts w:ascii="Trebuchet MS" w:hAnsi="Trebuchet MS"/>
        </w:rPr>
      </w:pPr>
    </w:p>
    <w:tbl>
      <w:tblPr>
        <w:tblStyle w:val="TableGrid"/>
        <w:tblW w:w="0" w:type="auto"/>
        <w:tblInd w:w="-5" w:type="dxa"/>
        <w:tblLook w:val="04A0" w:firstRow="1" w:lastRow="0" w:firstColumn="1" w:lastColumn="0" w:noHBand="0" w:noVBand="1"/>
      </w:tblPr>
      <w:tblGrid>
        <w:gridCol w:w="900"/>
        <w:gridCol w:w="6210"/>
        <w:gridCol w:w="2245"/>
      </w:tblGrid>
      <w:tr w:rsidR="00646AAB" w:rsidRPr="00B10D3B" w14:paraId="657B71AD" w14:textId="77777777" w:rsidTr="0021332C">
        <w:trPr>
          <w:tblHeader/>
        </w:trPr>
        <w:tc>
          <w:tcPr>
            <w:tcW w:w="900" w:type="dxa"/>
            <w:shd w:val="clear" w:color="auto" w:fill="D9D9D9" w:themeFill="background1" w:themeFillShade="D9"/>
            <w:vAlign w:val="center"/>
          </w:tcPr>
          <w:p w14:paraId="0C5EC812" w14:textId="77777777" w:rsidR="00646AAB" w:rsidRPr="00B10D3B" w:rsidRDefault="00646AAB" w:rsidP="0021332C">
            <w:pPr>
              <w:pStyle w:val="OmniPage1"/>
              <w:spacing w:line="21" w:lineRule="atLeast"/>
              <w:jc w:val="center"/>
              <w:rPr>
                <w:rFonts w:ascii="Trebuchet MS" w:hAnsi="Trebuchet MS"/>
                <w:b/>
              </w:rPr>
            </w:pPr>
            <w:r w:rsidRPr="00B10D3B">
              <w:rPr>
                <w:rFonts w:ascii="Trebuchet MS" w:hAnsi="Trebuchet MS"/>
                <w:b/>
              </w:rPr>
              <w:t>Part</w:t>
            </w:r>
          </w:p>
        </w:tc>
        <w:tc>
          <w:tcPr>
            <w:tcW w:w="6210" w:type="dxa"/>
            <w:shd w:val="clear" w:color="auto" w:fill="D9D9D9" w:themeFill="background1" w:themeFillShade="D9"/>
            <w:vAlign w:val="center"/>
          </w:tcPr>
          <w:p w14:paraId="2B2E1BF4" w14:textId="77777777" w:rsidR="00646AAB" w:rsidRPr="00B10D3B" w:rsidRDefault="00646AAB" w:rsidP="0021332C">
            <w:pPr>
              <w:pStyle w:val="OmniPage1"/>
              <w:spacing w:line="21" w:lineRule="atLeast"/>
              <w:jc w:val="both"/>
              <w:rPr>
                <w:rFonts w:ascii="Trebuchet MS" w:hAnsi="Trebuchet MS"/>
                <w:b/>
              </w:rPr>
            </w:pPr>
            <w:r w:rsidRPr="00B10D3B">
              <w:rPr>
                <w:rFonts w:ascii="Trebuchet MS" w:hAnsi="Trebuchet MS"/>
                <w:b/>
              </w:rPr>
              <w:t>Description</w:t>
            </w:r>
          </w:p>
        </w:tc>
        <w:tc>
          <w:tcPr>
            <w:tcW w:w="2245" w:type="dxa"/>
            <w:shd w:val="clear" w:color="auto" w:fill="D9D9D9" w:themeFill="background1" w:themeFillShade="D9"/>
            <w:vAlign w:val="center"/>
          </w:tcPr>
          <w:p w14:paraId="22F32913" w14:textId="77777777" w:rsidR="00646AAB" w:rsidRPr="00B10D3B" w:rsidRDefault="00646AAB" w:rsidP="0021332C">
            <w:pPr>
              <w:pStyle w:val="OmniPage1"/>
              <w:spacing w:line="21" w:lineRule="atLeast"/>
              <w:jc w:val="center"/>
              <w:rPr>
                <w:rFonts w:ascii="Trebuchet MS" w:hAnsi="Trebuchet MS"/>
                <w:b/>
              </w:rPr>
            </w:pPr>
            <w:r w:rsidRPr="00B10D3B">
              <w:rPr>
                <w:rFonts w:ascii="Trebuchet MS" w:hAnsi="Trebuchet MS"/>
                <w:b/>
              </w:rPr>
              <w:t>Max No. of Pages</w:t>
            </w:r>
          </w:p>
        </w:tc>
      </w:tr>
      <w:tr w:rsidR="00646AAB" w:rsidRPr="00B10D3B" w14:paraId="33DD435E" w14:textId="77777777" w:rsidTr="0021332C">
        <w:tc>
          <w:tcPr>
            <w:tcW w:w="900" w:type="dxa"/>
          </w:tcPr>
          <w:p w14:paraId="4BC4E764" w14:textId="77777777" w:rsidR="00646AAB" w:rsidRPr="00B10D3B"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A</w:t>
            </w:r>
          </w:p>
        </w:tc>
        <w:tc>
          <w:tcPr>
            <w:tcW w:w="6210" w:type="dxa"/>
          </w:tcPr>
          <w:p w14:paraId="5BEDD698" w14:textId="77777777" w:rsidR="00646AAB" w:rsidRPr="00B10D3B" w:rsidRDefault="00646AAB" w:rsidP="0021332C">
            <w:pPr>
              <w:pStyle w:val="OmniPage1"/>
              <w:spacing w:line="21" w:lineRule="atLeast"/>
              <w:jc w:val="both"/>
              <w:rPr>
                <w:rFonts w:ascii="Trebuchet MS" w:hAnsi="Trebuchet MS"/>
                <w:color w:val="000000" w:themeColor="text1"/>
              </w:rPr>
            </w:pPr>
            <w:r w:rsidRPr="00B10D3B">
              <w:rPr>
                <w:rFonts w:ascii="Trebuchet MS" w:hAnsi="Trebuchet MS"/>
                <w:color w:val="000000" w:themeColor="text1"/>
              </w:rPr>
              <w:t>Project Narrative (as described in Sec 7.4.1)</w:t>
            </w:r>
          </w:p>
        </w:tc>
        <w:tc>
          <w:tcPr>
            <w:tcW w:w="2245" w:type="dxa"/>
            <w:shd w:val="clear" w:color="auto" w:fill="FFFFFF" w:themeFill="background1"/>
            <w:vAlign w:val="center"/>
          </w:tcPr>
          <w:p w14:paraId="4E4E7B4E" w14:textId="77777777" w:rsidR="00646AAB" w:rsidRPr="00B10D3B"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As needed</w:t>
            </w:r>
          </w:p>
        </w:tc>
      </w:tr>
      <w:tr w:rsidR="00646AAB" w:rsidRPr="00B10D3B" w14:paraId="7383819E" w14:textId="77777777" w:rsidTr="0021332C">
        <w:tc>
          <w:tcPr>
            <w:tcW w:w="900" w:type="dxa"/>
          </w:tcPr>
          <w:p w14:paraId="4A6E336E" w14:textId="77777777" w:rsidR="00646AAB" w:rsidRPr="00B10D3B"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B</w:t>
            </w:r>
          </w:p>
        </w:tc>
        <w:tc>
          <w:tcPr>
            <w:tcW w:w="6210" w:type="dxa"/>
          </w:tcPr>
          <w:p w14:paraId="00B7EB57" w14:textId="77777777" w:rsidR="00646AAB" w:rsidRPr="00B10D3B" w:rsidRDefault="00646AAB" w:rsidP="0021332C">
            <w:pPr>
              <w:pStyle w:val="OmniPage1"/>
              <w:spacing w:line="21" w:lineRule="atLeast"/>
              <w:jc w:val="both"/>
              <w:rPr>
                <w:rFonts w:ascii="Trebuchet MS" w:hAnsi="Trebuchet MS"/>
                <w:color w:val="000000" w:themeColor="text1"/>
              </w:rPr>
            </w:pPr>
            <w:r w:rsidRPr="00B10D3B">
              <w:rPr>
                <w:rFonts w:ascii="Trebuchet MS" w:hAnsi="Trebuchet MS"/>
                <w:color w:val="000000" w:themeColor="text1"/>
              </w:rPr>
              <w:t>Technical Approach – Plans (as described in Sec 7.4.2)</w:t>
            </w:r>
          </w:p>
        </w:tc>
        <w:tc>
          <w:tcPr>
            <w:tcW w:w="2245" w:type="dxa"/>
            <w:shd w:val="clear" w:color="auto" w:fill="FFFFFF" w:themeFill="background1"/>
          </w:tcPr>
          <w:p w14:paraId="2ACC1D0F" w14:textId="77777777" w:rsidR="00646AAB" w:rsidRPr="00B10D3B"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As needed</w:t>
            </w:r>
          </w:p>
        </w:tc>
      </w:tr>
      <w:tr w:rsidR="00646AAB" w:rsidRPr="00B10D3B" w14:paraId="6445289C" w14:textId="77777777" w:rsidTr="0021332C">
        <w:tc>
          <w:tcPr>
            <w:tcW w:w="900" w:type="dxa"/>
          </w:tcPr>
          <w:p w14:paraId="7EA0E38B" w14:textId="1E7CC8FD" w:rsidR="00646AAB" w:rsidRPr="00B10D3B" w:rsidRDefault="005D662B" w:rsidP="0021332C">
            <w:pPr>
              <w:pStyle w:val="OmniPage1"/>
              <w:spacing w:line="21" w:lineRule="atLeast"/>
              <w:jc w:val="center"/>
              <w:rPr>
                <w:rFonts w:ascii="Trebuchet MS" w:hAnsi="Trebuchet MS"/>
                <w:color w:val="000000" w:themeColor="text1"/>
              </w:rPr>
            </w:pPr>
            <w:r>
              <w:rPr>
                <w:rFonts w:ascii="Trebuchet MS" w:hAnsi="Trebuchet MS"/>
                <w:color w:val="000000" w:themeColor="text1"/>
              </w:rPr>
              <w:t>C</w:t>
            </w:r>
          </w:p>
        </w:tc>
        <w:tc>
          <w:tcPr>
            <w:tcW w:w="6210" w:type="dxa"/>
          </w:tcPr>
          <w:p w14:paraId="7D464819" w14:textId="77777777" w:rsidR="00646AAB" w:rsidRPr="00B10D3B" w:rsidRDefault="00646AAB" w:rsidP="0021332C">
            <w:pPr>
              <w:pStyle w:val="OmniPage1"/>
              <w:spacing w:line="21" w:lineRule="atLeast"/>
              <w:jc w:val="both"/>
              <w:rPr>
                <w:rFonts w:ascii="Trebuchet MS" w:hAnsi="Trebuchet MS"/>
                <w:color w:val="000000" w:themeColor="text1"/>
              </w:rPr>
            </w:pPr>
            <w:r w:rsidRPr="00B10D3B">
              <w:rPr>
                <w:rFonts w:ascii="Trebuchet MS" w:hAnsi="Trebuchet MS"/>
                <w:color w:val="000000" w:themeColor="text1"/>
              </w:rPr>
              <w:t>DRAFT DBE Open-Ended Performance Plan (as described in Sec 7.4.4)</w:t>
            </w:r>
          </w:p>
        </w:tc>
        <w:tc>
          <w:tcPr>
            <w:tcW w:w="2245" w:type="dxa"/>
            <w:shd w:val="clear" w:color="auto" w:fill="FFFFFF" w:themeFill="background1"/>
          </w:tcPr>
          <w:p w14:paraId="0C48E9FC" w14:textId="77777777" w:rsidR="00646AAB" w:rsidRPr="00B10D3B"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As needed</w:t>
            </w:r>
          </w:p>
        </w:tc>
      </w:tr>
      <w:tr w:rsidR="00646AAB" w:rsidRPr="00C421B4" w14:paraId="3853EF97" w14:textId="77777777" w:rsidTr="0021332C">
        <w:tc>
          <w:tcPr>
            <w:tcW w:w="900" w:type="dxa"/>
          </w:tcPr>
          <w:p w14:paraId="4C33CE20" w14:textId="3437508D" w:rsidR="00646AAB" w:rsidRPr="00B10D3B" w:rsidRDefault="005D662B" w:rsidP="0021332C">
            <w:pPr>
              <w:pStyle w:val="OmniPage1"/>
              <w:spacing w:line="21" w:lineRule="atLeast"/>
              <w:jc w:val="center"/>
              <w:rPr>
                <w:rFonts w:ascii="Trebuchet MS" w:hAnsi="Trebuchet MS"/>
                <w:color w:val="000000" w:themeColor="text1"/>
              </w:rPr>
            </w:pPr>
            <w:r>
              <w:rPr>
                <w:rFonts w:ascii="Trebuchet MS" w:hAnsi="Trebuchet MS"/>
                <w:color w:val="000000" w:themeColor="text1"/>
              </w:rPr>
              <w:t>D</w:t>
            </w:r>
          </w:p>
        </w:tc>
        <w:tc>
          <w:tcPr>
            <w:tcW w:w="6210" w:type="dxa"/>
          </w:tcPr>
          <w:p w14:paraId="7A777937" w14:textId="77777777" w:rsidR="00646AAB" w:rsidRPr="00B10D3B" w:rsidRDefault="00646AAB" w:rsidP="0021332C">
            <w:pPr>
              <w:pStyle w:val="OmniPage1"/>
              <w:spacing w:line="21" w:lineRule="atLeast"/>
              <w:jc w:val="both"/>
              <w:rPr>
                <w:rFonts w:ascii="Trebuchet MS" w:hAnsi="Trebuchet MS"/>
                <w:color w:val="000000" w:themeColor="text1"/>
              </w:rPr>
            </w:pPr>
            <w:r w:rsidRPr="00B10D3B">
              <w:rPr>
                <w:rFonts w:ascii="Trebuchet MS" w:hAnsi="Trebuchet MS"/>
                <w:color w:val="000000" w:themeColor="text1"/>
              </w:rPr>
              <w:t>Form A-1 Proposal Letter (as described in Sec 7.4.5)</w:t>
            </w:r>
          </w:p>
        </w:tc>
        <w:tc>
          <w:tcPr>
            <w:tcW w:w="2245" w:type="dxa"/>
            <w:shd w:val="clear" w:color="auto" w:fill="FFFFFF" w:themeFill="background1"/>
          </w:tcPr>
          <w:p w14:paraId="547219C8" w14:textId="77777777" w:rsidR="00646AAB" w:rsidRPr="00DD2E0C" w:rsidRDefault="00646AAB" w:rsidP="0021332C">
            <w:pPr>
              <w:pStyle w:val="OmniPage1"/>
              <w:spacing w:line="21" w:lineRule="atLeast"/>
              <w:jc w:val="center"/>
              <w:rPr>
                <w:rFonts w:ascii="Trebuchet MS" w:hAnsi="Trebuchet MS"/>
                <w:color w:val="000000" w:themeColor="text1"/>
              </w:rPr>
            </w:pPr>
            <w:r w:rsidRPr="00B10D3B">
              <w:rPr>
                <w:rFonts w:ascii="Trebuchet MS" w:hAnsi="Trebuchet MS"/>
                <w:color w:val="000000" w:themeColor="text1"/>
              </w:rPr>
              <w:t>As needed</w:t>
            </w:r>
          </w:p>
        </w:tc>
      </w:tr>
    </w:tbl>
    <w:p w14:paraId="071B36D8" w14:textId="77777777" w:rsidR="00646AAB" w:rsidRPr="00C421B4" w:rsidRDefault="00646AAB" w:rsidP="00646AAB">
      <w:pPr>
        <w:pStyle w:val="OmniPage1"/>
        <w:spacing w:line="21" w:lineRule="atLeast"/>
        <w:jc w:val="both"/>
        <w:rPr>
          <w:rFonts w:ascii="Trebuchet MS" w:hAnsi="Trebuchet MS"/>
        </w:rPr>
      </w:pPr>
    </w:p>
    <w:p w14:paraId="3A13BEC8" w14:textId="77777777" w:rsidR="00646AAB" w:rsidRPr="00C421B4" w:rsidRDefault="00646AAB" w:rsidP="00646AAB">
      <w:pPr>
        <w:pStyle w:val="OmniPage1"/>
        <w:spacing w:line="21" w:lineRule="atLeast"/>
        <w:jc w:val="both"/>
        <w:rPr>
          <w:rFonts w:ascii="Trebuchet MS" w:hAnsi="Trebuchet MS"/>
        </w:rPr>
      </w:pPr>
      <w:r w:rsidRPr="00C421B4">
        <w:rPr>
          <w:rFonts w:ascii="Trebuchet MS" w:hAnsi="Trebuchet MS"/>
        </w:rPr>
        <w:t xml:space="preserve">All required enhancement elements in the Scope of Services must be designed and constructed as part of this Project. </w:t>
      </w:r>
    </w:p>
    <w:p w14:paraId="228ACEFB" w14:textId="77777777" w:rsidR="00646AAB" w:rsidRPr="00C421B4" w:rsidRDefault="00646AAB" w:rsidP="00646AAB">
      <w:pPr>
        <w:pStyle w:val="OmniPage1"/>
        <w:spacing w:line="21" w:lineRule="atLeast"/>
        <w:jc w:val="both"/>
        <w:rPr>
          <w:rFonts w:ascii="Trebuchet MS" w:hAnsi="Trebuchet MS"/>
        </w:rPr>
      </w:pPr>
    </w:p>
    <w:p w14:paraId="4233423C" w14:textId="77777777" w:rsidR="00646AAB" w:rsidRPr="00C421B4" w:rsidRDefault="00646AAB" w:rsidP="00646AAB">
      <w:pPr>
        <w:pStyle w:val="OmniPage1"/>
        <w:spacing w:line="21" w:lineRule="atLeast"/>
        <w:jc w:val="both"/>
        <w:rPr>
          <w:rFonts w:ascii="Trebuchet MS" w:hAnsi="Trebuchet MS"/>
        </w:rPr>
      </w:pPr>
      <w:r w:rsidRPr="00C421B4">
        <w:rPr>
          <w:rFonts w:ascii="Trebuchet MS" w:hAnsi="Trebuchet MS"/>
        </w:rPr>
        <w:t xml:space="preserve">Additional enhancements may also be proposed by the Shortlisted Offeror as part of their Technical Proposal and included in their Price Proposal.   </w:t>
      </w:r>
    </w:p>
    <w:p w14:paraId="4380C379" w14:textId="77777777" w:rsidR="00646AAB" w:rsidRPr="00C421B4" w:rsidRDefault="00646AAB" w:rsidP="00646AAB">
      <w:pPr>
        <w:pStyle w:val="OmniPage1"/>
        <w:spacing w:line="21" w:lineRule="atLeast"/>
        <w:jc w:val="both"/>
        <w:rPr>
          <w:rFonts w:ascii="Trebuchet MS" w:hAnsi="Trebuchet MS"/>
        </w:rPr>
      </w:pPr>
    </w:p>
    <w:p w14:paraId="3DD7E454" w14:textId="77777777" w:rsidR="00646AAB" w:rsidRPr="00C421B4" w:rsidRDefault="00646AAB" w:rsidP="00646AAB">
      <w:pPr>
        <w:pStyle w:val="OmniPage1"/>
        <w:spacing w:line="21" w:lineRule="atLeast"/>
        <w:jc w:val="both"/>
        <w:rPr>
          <w:rFonts w:ascii="Trebuchet MS" w:hAnsi="Trebuchet MS"/>
        </w:rPr>
      </w:pPr>
      <w:r w:rsidRPr="00C421B4">
        <w:rPr>
          <w:rFonts w:ascii="Trebuchet MS" w:hAnsi="Trebuchet MS"/>
        </w:rPr>
        <w:t>Shortlisted Offerors shall correct any identified Department’s Evaluation Response identified deficiencies of the Shortlisted Offeror’s Intermediate Technical Proposal.</w:t>
      </w:r>
    </w:p>
    <w:p w14:paraId="2BE022D6" w14:textId="77777777" w:rsidR="00646AAB" w:rsidRDefault="00646AAB" w:rsidP="00646AAB">
      <w:pPr>
        <w:jc w:val="both"/>
        <w:rPr>
          <w:rFonts w:ascii="Trebuchet MS" w:hAnsi="Trebuchet MS"/>
        </w:rPr>
      </w:pPr>
    </w:p>
    <w:p w14:paraId="2598AD5C" w14:textId="4AAC1B74" w:rsidR="00FD1D37" w:rsidRPr="00C421B4" w:rsidRDefault="00FD1D37" w:rsidP="00646AAB">
      <w:pPr>
        <w:jc w:val="both"/>
        <w:rPr>
          <w:rFonts w:ascii="Trebuchet MS" w:hAnsi="Trebuchet MS"/>
        </w:rPr>
      </w:pPr>
      <w:r w:rsidRPr="00FD1D37">
        <w:rPr>
          <w:rFonts w:ascii="Trebuchet MS" w:hAnsi="Trebuchet MS"/>
        </w:rPr>
        <w:t>Technical Proposal content requirements are found in the following sections as well as within components of the Bid Documents.</w:t>
      </w:r>
    </w:p>
    <w:p w14:paraId="30B7962A" w14:textId="77777777" w:rsidR="00110901" w:rsidRPr="00DD2E0C" w:rsidRDefault="00110901" w:rsidP="008C7324">
      <w:pPr>
        <w:jc w:val="both"/>
        <w:rPr>
          <w:rFonts w:ascii="Trebuchet MS" w:hAnsi="Trebuchet MS"/>
          <w:color w:val="000000" w:themeColor="text1"/>
        </w:rPr>
      </w:pPr>
    </w:p>
    <w:p w14:paraId="529B4AF5" w14:textId="1AE42E19" w:rsidR="00110901" w:rsidRPr="00DD2E0C" w:rsidRDefault="00110901" w:rsidP="002330EB">
      <w:pPr>
        <w:pStyle w:val="Heading3"/>
      </w:pPr>
      <w:bookmarkStart w:id="262" w:name="_Toc27155882"/>
      <w:r w:rsidRPr="00DD2E0C">
        <w:t>Project Narrative (</w:t>
      </w:r>
      <w:r w:rsidR="007B5E43" w:rsidRPr="00DD2E0C">
        <w:t>T</w:t>
      </w:r>
      <w:r w:rsidR="000B3252">
        <w:t>echnical Proposal Part</w:t>
      </w:r>
      <w:r w:rsidRPr="00DD2E0C">
        <w:t xml:space="preserve"> A)</w:t>
      </w:r>
      <w:bookmarkEnd w:id="262"/>
    </w:p>
    <w:p w14:paraId="2A978CFF" w14:textId="77777777" w:rsidR="00110901" w:rsidRPr="00DD2E0C" w:rsidRDefault="00110901" w:rsidP="002C78F3">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Shortlisted Offerors shall provide the following:</w:t>
      </w:r>
    </w:p>
    <w:p w14:paraId="1308CD02"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53AD8C4F" w14:textId="30DFA90D" w:rsidR="00110901" w:rsidRPr="00DD2E0C" w:rsidRDefault="00110901" w:rsidP="002C78F3">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A narrative summarizing the approach to the design and construction of the Work elements as required in </w:t>
      </w:r>
      <w:r w:rsidR="00634036" w:rsidRPr="00DD2E0C">
        <w:rPr>
          <w:rFonts w:ascii="Trebuchet MS" w:hAnsi="Trebuchet MS"/>
          <w:color w:val="000000" w:themeColor="text1"/>
        </w:rPr>
        <w:t>ITO Section</w:t>
      </w:r>
      <w:r w:rsidRPr="00DD2E0C">
        <w:rPr>
          <w:rFonts w:ascii="Trebuchet MS" w:hAnsi="Trebuchet MS"/>
          <w:color w:val="000000" w:themeColor="text1"/>
        </w:rPr>
        <w:t xml:space="preserve"> </w:t>
      </w:r>
      <w:r w:rsidR="00E4764B">
        <w:rPr>
          <w:rFonts w:ascii="Trebuchet MS" w:hAnsi="Trebuchet MS"/>
          <w:color w:val="000000" w:themeColor="text1"/>
        </w:rPr>
        <w:t>6</w:t>
      </w:r>
      <w:r w:rsidRPr="00DD2E0C">
        <w:rPr>
          <w:rFonts w:ascii="Trebuchet MS" w:hAnsi="Trebuchet MS"/>
          <w:color w:val="000000" w:themeColor="text1"/>
        </w:rPr>
        <w:t>.3 (</w:t>
      </w:r>
      <w:r w:rsidR="00023376" w:rsidRPr="00DD2E0C">
        <w:rPr>
          <w:rFonts w:ascii="Trebuchet MS" w:hAnsi="Trebuchet MS"/>
          <w:color w:val="000000" w:themeColor="text1"/>
        </w:rPr>
        <w:t>A</w:t>
      </w:r>
      <w:r w:rsidRPr="00DD2E0C">
        <w:rPr>
          <w:rFonts w:ascii="Trebuchet MS" w:hAnsi="Trebuchet MS"/>
          <w:color w:val="000000" w:themeColor="text1"/>
        </w:rPr>
        <w:t xml:space="preserve">).  </w:t>
      </w:r>
      <w:r w:rsidR="005D662B" w:rsidRPr="005D662B">
        <w:rPr>
          <w:rFonts w:ascii="Trebuchet MS" w:hAnsi="Trebuchet MS"/>
          <w:color w:val="000000" w:themeColor="text1"/>
        </w:rPr>
        <w:t xml:space="preserve">If the Department noted any deficiencies in any portion of the Intermediate Technical Proposal Part A, </w:t>
      </w:r>
      <w:r w:rsidR="005D662B">
        <w:rPr>
          <w:rFonts w:ascii="Trebuchet MS" w:hAnsi="Trebuchet MS"/>
          <w:color w:val="000000" w:themeColor="text1"/>
        </w:rPr>
        <w:t>submit a complete response as described</w:t>
      </w:r>
      <w:r w:rsidR="005D662B" w:rsidRPr="005D662B">
        <w:rPr>
          <w:rFonts w:ascii="Trebuchet MS" w:hAnsi="Trebuchet MS"/>
          <w:color w:val="000000" w:themeColor="text1"/>
        </w:rPr>
        <w:t xml:space="preserve"> in ITO Section 6.3 (A)</w:t>
      </w:r>
      <w:r w:rsidR="005D662B">
        <w:rPr>
          <w:rFonts w:ascii="Trebuchet MS" w:hAnsi="Trebuchet MS"/>
          <w:color w:val="000000" w:themeColor="text1"/>
        </w:rPr>
        <w:t xml:space="preserve">. </w:t>
      </w:r>
    </w:p>
    <w:p w14:paraId="43EC9096"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657394D2" w14:textId="77777777" w:rsidR="00110901" w:rsidRPr="00DD2E0C" w:rsidRDefault="00110901" w:rsidP="002C78F3">
      <w:pPr>
        <w:pStyle w:val="OmniPage1"/>
        <w:spacing w:line="21" w:lineRule="atLeast"/>
        <w:ind w:left="270"/>
        <w:jc w:val="both"/>
        <w:rPr>
          <w:rFonts w:ascii="Trebuchet MS" w:hAnsi="Trebuchet MS"/>
          <w:color w:val="000000" w:themeColor="text1"/>
        </w:rPr>
      </w:pPr>
      <w:bookmarkStart w:id="263" w:name="_Hlk185603990"/>
      <w:r w:rsidRPr="00DD2E0C">
        <w:rPr>
          <w:rFonts w:ascii="Trebuchet MS" w:hAnsi="Trebuchet MS"/>
          <w:color w:val="000000" w:themeColor="text1"/>
        </w:rPr>
        <w:t>The narrative shall identify and explain any material deviations from the approach and clarifications to the approach as described at the PTI Discussion with sufficient detail to demonstrate the approach is consistent with the requirements defined in the Bid Documents</w:t>
      </w:r>
      <w:bookmarkEnd w:id="263"/>
      <w:r w:rsidRPr="00DD2E0C">
        <w:rPr>
          <w:rFonts w:ascii="Trebuchet MS" w:hAnsi="Trebuchet MS"/>
          <w:color w:val="000000" w:themeColor="text1"/>
        </w:rPr>
        <w:t xml:space="preserve">.  </w:t>
      </w:r>
    </w:p>
    <w:p w14:paraId="1E211D53"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776EB53E" w14:textId="77777777" w:rsidR="00110901" w:rsidRPr="00DD2E0C" w:rsidRDefault="00110901" w:rsidP="002C78F3">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Additionally, the narrative shall address each identified revision in response to the itemized PTI Evaluation Response issues.  The narrative shall clearly describe such revisions so the Department can easily identify, review, and evaluate the Technical Proposal ensuring acceptable revisions.</w:t>
      </w:r>
    </w:p>
    <w:p w14:paraId="6D2BFF49"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4BED85C9" w14:textId="3214FF99" w:rsidR="00110901" w:rsidRPr="00DD2E0C" w:rsidRDefault="00110901" w:rsidP="002C78F3">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The narrative for this portion shall be supported by plan sheets provided in</w:t>
      </w:r>
      <w:r w:rsidR="007B5E43" w:rsidRPr="00DD2E0C">
        <w:rPr>
          <w:rFonts w:ascii="Trebuchet MS" w:hAnsi="Trebuchet MS"/>
          <w:color w:val="000000" w:themeColor="text1"/>
        </w:rPr>
        <w:t xml:space="preserve"> the Technical Proposal</w:t>
      </w:r>
      <w:r w:rsidRPr="00DD2E0C">
        <w:rPr>
          <w:rFonts w:ascii="Trebuchet MS" w:hAnsi="Trebuchet MS"/>
          <w:color w:val="000000" w:themeColor="text1"/>
        </w:rPr>
        <w:t xml:space="preserve"> Part B. </w:t>
      </w:r>
    </w:p>
    <w:p w14:paraId="6388CA63"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11C92D4E" w14:textId="73A337D5" w:rsidR="00110901" w:rsidRPr="00DD2E0C" w:rsidRDefault="00110901" w:rsidP="002C78F3">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If the Shortlisted Offeror’s narrative as submitted in the Intermediate Technical Proposal has not been revised, and the Shortlisted Offeror’s approach as submitted in the </w:t>
      </w:r>
      <w:r w:rsidR="00EA00C3" w:rsidRPr="00EA00C3">
        <w:rPr>
          <w:rFonts w:ascii="Trebuchet MS" w:hAnsi="Trebuchet MS"/>
          <w:color w:val="000000" w:themeColor="text1"/>
        </w:rPr>
        <w:t>Intermediate Technical Proposal</w:t>
      </w:r>
      <w:r w:rsidR="00EA00C3" w:rsidRPr="00EA00C3" w:rsidDel="00EA00C3">
        <w:rPr>
          <w:rFonts w:ascii="Trebuchet MS" w:hAnsi="Trebuchet MS"/>
          <w:color w:val="000000" w:themeColor="text1"/>
        </w:rPr>
        <w:t xml:space="preserve"> </w:t>
      </w:r>
      <w:r w:rsidRPr="00DD2E0C">
        <w:rPr>
          <w:rFonts w:ascii="Trebuchet MS" w:hAnsi="Trebuchet MS"/>
          <w:color w:val="000000" w:themeColor="text1"/>
        </w:rPr>
        <w:t xml:space="preserve">had no deficiencies noted in </w:t>
      </w:r>
      <w:r w:rsidRPr="00DD2E0C">
        <w:rPr>
          <w:rFonts w:ascii="Trebuchet MS" w:hAnsi="Trebuchet MS"/>
          <w:color w:val="000000" w:themeColor="text1"/>
          <w:u w:val="single"/>
        </w:rPr>
        <w:t>any</w:t>
      </w:r>
      <w:r w:rsidRPr="00DD2E0C">
        <w:rPr>
          <w:rFonts w:ascii="Trebuchet MS" w:hAnsi="Trebuchet MS"/>
          <w:color w:val="000000" w:themeColor="text1"/>
        </w:rPr>
        <w:t xml:space="preserve"> itemized PTI Evaluation Response</w:t>
      </w:r>
      <w:r w:rsidR="005D662B">
        <w:rPr>
          <w:rFonts w:ascii="Trebuchet MS" w:hAnsi="Trebuchet MS"/>
          <w:color w:val="000000" w:themeColor="text1"/>
        </w:rPr>
        <w:t xml:space="preserve"> for the Part</w:t>
      </w:r>
      <w:r w:rsidRPr="00DD2E0C">
        <w:rPr>
          <w:rFonts w:ascii="Trebuchet MS" w:hAnsi="Trebuchet MS"/>
          <w:color w:val="000000" w:themeColor="text1"/>
        </w:rPr>
        <w:t xml:space="preserve">, the Shortlisted Offeror </w:t>
      </w:r>
      <w:r w:rsidR="00FD1D37">
        <w:rPr>
          <w:rFonts w:ascii="Trebuchet MS" w:hAnsi="Trebuchet MS"/>
          <w:color w:val="000000" w:themeColor="text1"/>
        </w:rPr>
        <w:t>must</w:t>
      </w:r>
      <w:r w:rsidR="00FD1D37" w:rsidRPr="00DD2E0C">
        <w:rPr>
          <w:rFonts w:ascii="Trebuchet MS" w:hAnsi="Trebuchet MS"/>
          <w:color w:val="000000" w:themeColor="text1"/>
        </w:rPr>
        <w:t xml:space="preserve"> </w:t>
      </w:r>
      <w:r w:rsidRPr="00DD2E0C">
        <w:rPr>
          <w:rFonts w:ascii="Trebuchet MS" w:hAnsi="Trebuchet MS"/>
          <w:color w:val="000000" w:themeColor="text1"/>
        </w:rPr>
        <w:t>state:</w:t>
      </w:r>
    </w:p>
    <w:p w14:paraId="6DDBCE0B" w14:textId="77777777" w:rsidR="00110901" w:rsidRPr="00DD2E0C" w:rsidRDefault="00110901" w:rsidP="004B6865">
      <w:pPr>
        <w:pStyle w:val="OmniPage1"/>
        <w:spacing w:line="21" w:lineRule="atLeast"/>
        <w:ind w:left="360"/>
        <w:jc w:val="both"/>
        <w:rPr>
          <w:rFonts w:ascii="Trebuchet MS" w:hAnsi="Trebuchet MS"/>
          <w:color w:val="000000" w:themeColor="text1"/>
        </w:rPr>
      </w:pPr>
    </w:p>
    <w:p w14:paraId="247C6B7E" w14:textId="35F905A0" w:rsidR="00110901" w:rsidRPr="00DD2E0C" w:rsidRDefault="00110901" w:rsidP="004B6865">
      <w:pPr>
        <w:pStyle w:val="OmniPage1"/>
        <w:spacing w:line="21" w:lineRule="atLeast"/>
        <w:ind w:left="720"/>
        <w:jc w:val="both"/>
        <w:rPr>
          <w:rFonts w:ascii="Trebuchet MS" w:hAnsi="Trebuchet MS"/>
          <w:color w:val="000000" w:themeColor="text1"/>
        </w:rPr>
      </w:pPr>
      <w:r w:rsidRPr="00DD2E0C">
        <w:rPr>
          <w:rFonts w:ascii="Trebuchet MS" w:hAnsi="Trebuchet MS"/>
          <w:color w:val="000000" w:themeColor="text1"/>
        </w:rPr>
        <w:t>“</w:t>
      </w:r>
      <w:r w:rsidR="007B5E43" w:rsidRPr="00DD2E0C">
        <w:rPr>
          <w:rFonts w:ascii="Trebuchet MS" w:hAnsi="Trebuchet MS"/>
          <w:color w:val="000000" w:themeColor="text1"/>
        </w:rPr>
        <w:t>Technical Proposal Part</w:t>
      </w:r>
      <w:r w:rsidRPr="00DD2E0C">
        <w:rPr>
          <w:rFonts w:ascii="Trebuchet MS" w:hAnsi="Trebuchet MS"/>
          <w:color w:val="000000" w:themeColor="text1"/>
        </w:rPr>
        <w:t xml:space="preserve"> A: No Revisions from the Intermediate Technical Proposal submission</w:t>
      </w:r>
      <w:r w:rsidR="00646AAB">
        <w:rPr>
          <w:rFonts w:ascii="Trebuchet MS" w:hAnsi="Trebuchet MS"/>
          <w:color w:val="000000" w:themeColor="text1"/>
        </w:rPr>
        <w:t>.</w:t>
      </w:r>
      <w:r w:rsidRPr="00DD2E0C">
        <w:rPr>
          <w:rFonts w:ascii="Trebuchet MS" w:hAnsi="Trebuchet MS"/>
          <w:color w:val="000000" w:themeColor="text1"/>
        </w:rPr>
        <w:t>”</w:t>
      </w:r>
    </w:p>
    <w:p w14:paraId="54347F0A" w14:textId="77777777" w:rsidR="00110901" w:rsidRPr="00DD2E0C" w:rsidRDefault="00110901" w:rsidP="004B6865">
      <w:pPr>
        <w:pStyle w:val="OmniPage1"/>
        <w:spacing w:line="21" w:lineRule="atLeast"/>
        <w:ind w:left="360"/>
        <w:jc w:val="both"/>
        <w:rPr>
          <w:rFonts w:ascii="Trebuchet MS" w:hAnsi="Trebuchet MS"/>
          <w:color w:val="000000" w:themeColor="text1"/>
        </w:rPr>
      </w:pPr>
    </w:p>
    <w:p w14:paraId="7CFA7A4C" w14:textId="77777777" w:rsidR="00110901" w:rsidRPr="00DD2E0C" w:rsidRDefault="00110901" w:rsidP="00646AA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If the Shortlisted Offeror states that there are no revisions from Intermediate Technical Proposal for the representative part, the Department will evaluate the Intermediate Technical Proposal’s corresponding portion as the representative Technical Proposal part.  </w:t>
      </w:r>
    </w:p>
    <w:p w14:paraId="3032A361" w14:textId="77777777" w:rsidR="00110901" w:rsidRPr="00DD2E0C" w:rsidRDefault="00110901" w:rsidP="002C78F3">
      <w:pPr>
        <w:pStyle w:val="OmniPage1"/>
        <w:spacing w:line="21" w:lineRule="atLeast"/>
        <w:ind w:left="270"/>
        <w:jc w:val="both"/>
        <w:rPr>
          <w:rFonts w:ascii="Trebuchet MS" w:hAnsi="Trebuchet MS"/>
          <w:color w:val="000000" w:themeColor="text1"/>
        </w:rPr>
      </w:pPr>
    </w:p>
    <w:p w14:paraId="4296A0AC" w14:textId="5E16ADD4" w:rsidR="00110901" w:rsidRPr="00DD2E0C" w:rsidRDefault="00110901" w:rsidP="002330EB">
      <w:pPr>
        <w:pStyle w:val="Heading3"/>
      </w:pPr>
      <w:r w:rsidRPr="00DD2E0C">
        <w:t>T</w:t>
      </w:r>
      <w:r w:rsidR="000B3252">
        <w:t>echnical Approach - Plans</w:t>
      </w:r>
      <w:r w:rsidRPr="00DD2E0C">
        <w:t xml:space="preserve"> (</w:t>
      </w:r>
      <w:r w:rsidR="000B3252" w:rsidRPr="00DD2E0C">
        <w:t>T</w:t>
      </w:r>
      <w:r w:rsidR="000B3252">
        <w:t>echnical Proposal Part</w:t>
      </w:r>
      <w:r w:rsidR="000B3252" w:rsidRPr="00DD2E0C">
        <w:t xml:space="preserve"> </w:t>
      </w:r>
      <w:r w:rsidRPr="00DD2E0C">
        <w:t>B)</w:t>
      </w:r>
    </w:p>
    <w:p w14:paraId="279EC8F1" w14:textId="0B282125" w:rsidR="00110901" w:rsidRPr="00DD2E0C" w:rsidRDefault="00110901" w:rsidP="00646AAB">
      <w:pPr>
        <w:pStyle w:val="OmniPage1"/>
        <w:spacing w:line="21" w:lineRule="atLeast"/>
        <w:ind w:left="270"/>
        <w:jc w:val="both"/>
        <w:rPr>
          <w:rFonts w:ascii="Trebuchet MS" w:hAnsi="Trebuchet MS"/>
          <w:color w:val="000000" w:themeColor="text1"/>
        </w:rPr>
      </w:pPr>
      <w:bookmarkStart w:id="264" w:name="_Hlk160796211"/>
      <w:r w:rsidRPr="00DD2E0C">
        <w:rPr>
          <w:rFonts w:ascii="Trebuchet MS" w:hAnsi="Trebuchet MS"/>
          <w:color w:val="000000" w:themeColor="text1"/>
        </w:rPr>
        <w:t xml:space="preserve">Submit </w:t>
      </w:r>
      <w:r w:rsidR="00395112" w:rsidRPr="00DD2E0C">
        <w:rPr>
          <w:rFonts w:ascii="Trebuchet MS" w:hAnsi="Trebuchet MS"/>
          <w:color w:val="000000" w:themeColor="text1"/>
        </w:rPr>
        <w:t>engineering drawings</w:t>
      </w:r>
      <w:r w:rsidRPr="00DD2E0C">
        <w:rPr>
          <w:rFonts w:ascii="Trebuchet MS" w:hAnsi="Trebuchet MS"/>
          <w:color w:val="000000" w:themeColor="text1"/>
        </w:rPr>
        <w:t xml:space="preserve"> depicting the technical approach.  </w:t>
      </w:r>
    </w:p>
    <w:p w14:paraId="118F92F4" w14:textId="77777777" w:rsidR="00110901" w:rsidRPr="00DD2E0C" w:rsidRDefault="00110901" w:rsidP="00646AAB">
      <w:pPr>
        <w:pStyle w:val="OmniPage1"/>
        <w:spacing w:line="21" w:lineRule="atLeast"/>
        <w:ind w:left="270"/>
        <w:jc w:val="both"/>
        <w:rPr>
          <w:rFonts w:ascii="Trebuchet MS" w:hAnsi="Trebuchet MS"/>
          <w:color w:val="000000" w:themeColor="text1"/>
        </w:rPr>
      </w:pPr>
    </w:p>
    <w:p w14:paraId="3B3CC7E0" w14:textId="497A9CBF" w:rsidR="00E4764B" w:rsidRPr="00DD2E0C" w:rsidRDefault="00110901" w:rsidP="00646AA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The contents of </w:t>
      </w:r>
      <w:r w:rsidR="007B5E43" w:rsidRPr="00DD2E0C">
        <w:rPr>
          <w:rFonts w:ascii="Trebuchet MS" w:hAnsi="Trebuchet MS"/>
          <w:color w:val="000000" w:themeColor="text1"/>
        </w:rPr>
        <w:t>Technical Proposal Part</w:t>
      </w:r>
      <w:r w:rsidRPr="00DD2E0C">
        <w:rPr>
          <w:rFonts w:ascii="Trebuchet MS" w:hAnsi="Trebuchet MS"/>
          <w:color w:val="000000" w:themeColor="text1"/>
        </w:rPr>
        <w:t xml:space="preserve"> B shall be consistent </w:t>
      </w:r>
      <w:r w:rsidR="00DD2E0C">
        <w:rPr>
          <w:rFonts w:ascii="Trebuchet MS" w:hAnsi="Trebuchet MS"/>
          <w:color w:val="000000" w:themeColor="text1"/>
        </w:rPr>
        <w:t>i</w:t>
      </w:r>
      <w:r w:rsidRPr="00DD2E0C">
        <w:rPr>
          <w:rFonts w:ascii="Trebuchet MS" w:hAnsi="Trebuchet MS"/>
          <w:color w:val="000000" w:themeColor="text1"/>
        </w:rPr>
        <w:t xml:space="preserve">nformation as required and requested in </w:t>
      </w:r>
      <w:r w:rsidR="00634036" w:rsidRPr="00DD2E0C">
        <w:rPr>
          <w:rFonts w:ascii="Trebuchet MS" w:hAnsi="Trebuchet MS"/>
          <w:color w:val="000000" w:themeColor="text1"/>
        </w:rPr>
        <w:t>ITO Section</w:t>
      </w:r>
      <w:r w:rsidRPr="00DD2E0C">
        <w:rPr>
          <w:rFonts w:ascii="Trebuchet MS" w:hAnsi="Trebuchet MS"/>
          <w:color w:val="000000" w:themeColor="text1"/>
        </w:rPr>
        <w:t xml:space="preserve"> </w:t>
      </w:r>
      <w:r w:rsidR="00E4764B">
        <w:rPr>
          <w:rFonts w:ascii="Trebuchet MS" w:hAnsi="Trebuchet MS"/>
          <w:color w:val="000000" w:themeColor="text1"/>
        </w:rPr>
        <w:t>6</w:t>
      </w:r>
      <w:r w:rsidRPr="00DD2E0C">
        <w:rPr>
          <w:rFonts w:ascii="Trebuchet MS" w:hAnsi="Trebuchet MS"/>
          <w:color w:val="000000" w:themeColor="text1"/>
        </w:rPr>
        <w:t>.3 (</w:t>
      </w:r>
      <w:r w:rsidR="00395112" w:rsidRPr="00DD2E0C">
        <w:rPr>
          <w:rFonts w:ascii="Trebuchet MS" w:hAnsi="Trebuchet MS"/>
          <w:color w:val="000000" w:themeColor="text1"/>
        </w:rPr>
        <w:t>B</w:t>
      </w:r>
      <w:r w:rsidRPr="00DD2E0C">
        <w:rPr>
          <w:rFonts w:ascii="Trebuchet MS" w:hAnsi="Trebuchet MS"/>
          <w:color w:val="000000" w:themeColor="text1"/>
        </w:rPr>
        <w:t>).</w:t>
      </w:r>
      <w:bookmarkStart w:id="265" w:name="_Hlk27413076"/>
      <w:r w:rsidR="005D662B" w:rsidRPr="005D662B">
        <w:t xml:space="preserve"> </w:t>
      </w:r>
      <w:r w:rsidR="005D662B" w:rsidRPr="005D662B">
        <w:rPr>
          <w:rFonts w:ascii="Trebuchet MS" w:hAnsi="Trebuchet MS"/>
          <w:color w:val="000000" w:themeColor="text1"/>
        </w:rPr>
        <w:t xml:space="preserve">If the Department noted any deficiencies in any portion of the Intermediate Technical Proposal Part </w:t>
      </w:r>
      <w:r w:rsidR="005D662B">
        <w:rPr>
          <w:rFonts w:ascii="Trebuchet MS" w:hAnsi="Trebuchet MS"/>
          <w:color w:val="000000" w:themeColor="text1"/>
        </w:rPr>
        <w:t>B</w:t>
      </w:r>
      <w:r w:rsidR="005D662B" w:rsidRPr="005D662B">
        <w:rPr>
          <w:rFonts w:ascii="Trebuchet MS" w:hAnsi="Trebuchet MS"/>
          <w:color w:val="000000" w:themeColor="text1"/>
        </w:rPr>
        <w:t>, submit a complete response as described in ITO Section 6.3 (</w:t>
      </w:r>
      <w:r w:rsidR="005D662B">
        <w:rPr>
          <w:rFonts w:ascii="Trebuchet MS" w:hAnsi="Trebuchet MS"/>
          <w:color w:val="000000" w:themeColor="text1"/>
        </w:rPr>
        <w:t>B</w:t>
      </w:r>
      <w:r w:rsidR="005D662B" w:rsidRPr="005D662B">
        <w:rPr>
          <w:rFonts w:ascii="Trebuchet MS" w:hAnsi="Trebuchet MS"/>
          <w:color w:val="000000" w:themeColor="text1"/>
        </w:rPr>
        <w:t>).</w:t>
      </w:r>
    </w:p>
    <w:p w14:paraId="71EB0415" w14:textId="37431C1E" w:rsidR="00110901" w:rsidRDefault="00E4764B" w:rsidP="00646AA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The plan sheets shall identify any material deviations from the approach described at the PTI discussion.  Deviations shall be clearly denoted utilizing, preferably, CADD revisions standards (i.e., “bubbling”).</w:t>
      </w:r>
    </w:p>
    <w:p w14:paraId="6474471F" w14:textId="77777777" w:rsidR="00E4764B" w:rsidRPr="00DD2E0C" w:rsidRDefault="00E4764B" w:rsidP="00646AAB">
      <w:pPr>
        <w:pStyle w:val="OmniPage1"/>
        <w:spacing w:line="21" w:lineRule="atLeast"/>
        <w:ind w:left="270"/>
        <w:jc w:val="both"/>
        <w:rPr>
          <w:rFonts w:ascii="Trebuchet MS" w:hAnsi="Trebuchet MS"/>
          <w:color w:val="000000" w:themeColor="text1"/>
        </w:rPr>
      </w:pPr>
    </w:p>
    <w:p w14:paraId="6008921D" w14:textId="26FD8264" w:rsidR="00110901" w:rsidRPr="00DD2E0C" w:rsidRDefault="00110901" w:rsidP="00646AA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If the Shortlisted Offeror’s technical approach as submitted in the Intermediate Technical Proposal has not been materially revised and the Shortlisted Offeror’s approach as submitted in the Intermediate Technical Proposal had no deficiencies noted in an itemized PTI Evaluation Response, the Shortlisted Offeror </w:t>
      </w:r>
      <w:r w:rsidR="00FD1D37">
        <w:rPr>
          <w:rFonts w:ascii="Trebuchet MS" w:hAnsi="Trebuchet MS"/>
          <w:color w:val="000000" w:themeColor="text1"/>
        </w:rPr>
        <w:t>must</w:t>
      </w:r>
      <w:r w:rsidR="00FD1D37" w:rsidRPr="00DD2E0C">
        <w:rPr>
          <w:rFonts w:ascii="Trebuchet MS" w:hAnsi="Trebuchet MS"/>
          <w:color w:val="000000" w:themeColor="text1"/>
        </w:rPr>
        <w:t xml:space="preserve"> </w:t>
      </w:r>
      <w:r w:rsidRPr="00DD2E0C">
        <w:rPr>
          <w:rFonts w:ascii="Trebuchet MS" w:hAnsi="Trebuchet MS"/>
          <w:color w:val="000000" w:themeColor="text1"/>
        </w:rPr>
        <w:t>state:</w:t>
      </w:r>
    </w:p>
    <w:p w14:paraId="43DA3F5F" w14:textId="77777777" w:rsidR="00110901" w:rsidRPr="00DD2E0C" w:rsidRDefault="00110901" w:rsidP="004B6865">
      <w:pPr>
        <w:pStyle w:val="OmniPage1"/>
        <w:spacing w:line="21" w:lineRule="atLeast"/>
        <w:ind w:left="360" w:firstLine="720"/>
        <w:jc w:val="both"/>
        <w:rPr>
          <w:rFonts w:ascii="Trebuchet MS" w:hAnsi="Trebuchet MS"/>
          <w:color w:val="000000" w:themeColor="text1"/>
        </w:rPr>
      </w:pPr>
    </w:p>
    <w:p w14:paraId="26BDFB60" w14:textId="0278CB57" w:rsidR="00110901" w:rsidRPr="00DD2E0C" w:rsidRDefault="00110901" w:rsidP="000B3252">
      <w:pPr>
        <w:pStyle w:val="OmniPage1"/>
        <w:spacing w:line="21" w:lineRule="atLeast"/>
        <w:ind w:left="720"/>
        <w:jc w:val="both"/>
        <w:rPr>
          <w:rFonts w:ascii="Trebuchet MS" w:hAnsi="Trebuchet MS"/>
          <w:color w:val="000000" w:themeColor="text1"/>
        </w:rPr>
      </w:pPr>
      <w:r w:rsidRPr="00DD2E0C">
        <w:rPr>
          <w:rFonts w:ascii="Trebuchet MS" w:hAnsi="Trebuchet MS"/>
          <w:color w:val="000000" w:themeColor="text1"/>
        </w:rPr>
        <w:t>“</w:t>
      </w:r>
      <w:r w:rsidR="007B5E43" w:rsidRPr="00DD2E0C">
        <w:rPr>
          <w:rFonts w:ascii="Trebuchet MS" w:hAnsi="Trebuchet MS"/>
          <w:color w:val="000000" w:themeColor="text1"/>
        </w:rPr>
        <w:t>Technical Proposal Part</w:t>
      </w:r>
      <w:r w:rsidRPr="00DD2E0C">
        <w:rPr>
          <w:rFonts w:ascii="Trebuchet MS" w:hAnsi="Trebuchet MS"/>
          <w:color w:val="000000" w:themeColor="text1"/>
        </w:rPr>
        <w:t xml:space="preserve"> B: No Revisions from the Intermediate Technical Proposal submission</w:t>
      </w:r>
      <w:r w:rsidR="00E4764B">
        <w:rPr>
          <w:rFonts w:ascii="Trebuchet MS" w:hAnsi="Trebuchet MS"/>
          <w:color w:val="000000" w:themeColor="text1"/>
        </w:rPr>
        <w:t>.</w:t>
      </w:r>
      <w:r w:rsidRPr="00DD2E0C">
        <w:rPr>
          <w:rFonts w:ascii="Trebuchet MS" w:hAnsi="Trebuchet MS"/>
          <w:color w:val="000000" w:themeColor="text1"/>
        </w:rPr>
        <w:t>”</w:t>
      </w:r>
      <w:bookmarkEnd w:id="265"/>
    </w:p>
    <w:p w14:paraId="18EBDFD6" w14:textId="77777777" w:rsidR="00110901" w:rsidRPr="00DD2E0C" w:rsidRDefault="00110901" w:rsidP="00D025DD">
      <w:pPr>
        <w:pStyle w:val="OmniPage1"/>
        <w:spacing w:line="21" w:lineRule="atLeast"/>
        <w:ind w:left="360"/>
        <w:jc w:val="both"/>
        <w:rPr>
          <w:rFonts w:ascii="Trebuchet MS" w:hAnsi="Trebuchet MS"/>
          <w:color w:val="000000" w:themeColor="text1"/>
        </w:rPr>
      </w:pPr>
    </w:p>
    <w:p w14:paraId="4D91EF8D" w14:textId="44990278" w:rsidR="00236E93" w:rsidRDefault="00110901" w:rsidP="00B94784">
      <w:pPr>
        <w:pStyle w:val="OmniPage1"/>
        <w:ind w:left="270"/>
        <w:rPr>
          <w:rFonts w:ascii="Trebuchet MS" w:hAnsi="Trebuchet MS"/>
          <w:color w:val="000000" w:themeColor="text1"/>
        </w:rPr>
      </w:pPr>
      <w:r w:rsidRPr="00DD2E0C">
        <w:rPr>
          <w:rFonts w:ascii="Trebuchet MS" w:hAnsi="Trebuchet MS"/>
          <w:color w:val="000000" w:themeColor="text1"/>
        </w:rPr>
        <w:t xml:space="preserve">If the Shortlisted Offeror states that there are no revisions from Intermediate Technical Proposal for the representative part, the Department will evaluate the Intermediate Technical Proposal’s corresponding portion as the representative Technical Proposal part. </w:t>
      </w:r>
      <w:bookmarkEnd w:id="264"/>
    </w:p>
    <w:p w14:paraId="53E8E5E5" w14:textId="3D009953" w:rsidR="00236E93" w:rsidRPr="0003294B" w:rsidRDefault="00A85F15" w:rsidP="002330EB">
      <w:pPr>
        <w:pStyle w:val="Heading3"/>
      </w:pPr>
      <w:r>
        <w:t xml:space="preserve">Draft </w:t>
      </w:r>
      <w:r w:rsidR="00236E93">
        <w:t xml:space="preserve">DBE </w:t>
      </w:r>
      <w:r w:rsidR="00B77846">
        <w:t xml:space="preserve">Open-Ended </w:t>
      </w:r>
      <w:r w:rsidR="00236E93">
        <w:t xml:space="preserve">Performance Plan </w:t>
      </w:r>
      <w:r w:rsidR="00236E93" w:rsidRPr="0003294B">
        <w:t>(</w:t>
      </w:r>
      <w:r w:rsidR="00236E93" w:rsidRPr="00DD2E0C">
        <w:t>T</w:t>
      </w:r>
      <w:r w:rsidR="00236E93">
        <w:t>echnical Proposal Part</w:t>
      </w:r>
      <w:r w:rsidR="00236E93" w:rsidRPr="00DD2E0C">
        <w:t xml:space="preserve"> </w:t>
      </w:r>
      <w:r w:rsidR="005D662B">
        <w:t>C</w:t>
      </w:r>
      <w:r w:rsidR="00236E93" w:rsidRPr="0003294B">
        <w:t>)</w:t>
      </w:r>
    </w:p>
    <w:p w14:paraId="695EC340" w14:textId="1FCE1E07" w:rsidR="00236E93" w:rsidRDefault="00236E93" w:rsidP="00E4764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Submit </w:t>
      </w:r>
      <w:r>
        <w:rPr>
          <w:rFonts w:ascii="Trebuchet MS" w:hAnsi="Trebuchet MS"/>
          <w:color w:val="000000" w:themeColor="text1"/>
        </w:rPr>
        <w:t xml:space="preserve">a </w:t>
      </w:r>
      <w:r w:rsidR="00A85F15">
        <w:rPr>
          <w:rFonts w:ascii="Trebuchet MS" w:hAnsi="Trebuchet MS"/>
          <w:color w:val="000000" w:themeColor="text1"/>
        </w:rPr>
        <w:t xml:space="preserve">draft </w:t>
      </w:r>
      <w:r>
        <w:rPr>
          <w:rFonts w:ascii="Trebuchet MS" w:hAnsi="Trebuchet MS"/>
          <w:color w:val="000000" w:themeColor="text1"/>
        </w:rPr>
        <w:t xml:space="preserve">DBE </w:t>
      </w:r>
      <w:r w:rsidR="00B77846">
        <w:rPr>
          <w:rFonts w:ascii="Trebuchet MS" w:hAnsi="Trebuchet MS"/>
          <w:color w:val="000000" w:themeColor="text1"/>
        </w:rPr>
        <w:t xml:space="preserve">Open-Ended </w:t>
      </w:r>
      <w:r>
        <w:rPr>
          <w:rFonts w:ascii="Trebuchet MS" w:hAnsi="Trebuchet MS"/>
          <w:color w:val="000000" w:themeColor="text1"/>
        </w:rPr>
        <w:t xml:space="preserve">Performance Plan identified in Section </w:t>
      </w:r>
      <w:r w:rsidR="00E4764B">
        <w:rPr>
          <w:rFonts w:ascii="Trebuchet MS" w:hAnsi="Trebuchet MS"/>
          <w:color w:val="000000" w:themeColor="text1"/>
        </w:rPr>
        <w:t>6</w:t>
      </w:r>
      <w:r>
        <w:rPr>
          <w:rFonts w:ascii="Trebuchet MS" w:hAnsi="Trebuchet MS"/>
          <w:color w:val="000000" w:themeColor="text1"/>
        </w:rPr>
        <w:t>.3 (</w:t>
      </w:r>
      <w:r w:rsidR="00B94784">
        <w:rPr>
          <w:rFonts w:ascii="Trebuchet MS" w:hAnsi="Trebuchet MS"/>
          <w:color w:val="000000" w:themeColor="text1"/>
        </w:rPr>
        <w:t>C</w:t>
      </w:r>
      <w:r>
        <w:rPr>
          <w:rFonts w:ascii="Trebuchet MS" w:hAnsi="Trebuchet MS"/>
          <w:color w:val="000000" w:themeColor="text1"/>
        </w:rPr>
        <w:t>)</w:t>
      </w:r>
      <w:r w:rsidRPr="00DD2E0C">
        <w:rPr>
          <w:rFonts w:ascii="Trebuchet MS" w:hAnsi="Trebuchet MS"/>
          <w:color w:val="000000" w:themeColor="text1"/>
        </w:rPr>
        <w:t>.</w:t>
      </w:r>
      <w:r w:rsidR="00B94784">
        <w:rPr>
          <w:rFonts w:ascii="Trebuchet MS" w:hAnsi="Trebuchet MS"/>
          <w:color w:val="000000" w:themeColor="text1"/>
        </w:rPr>
        <w:t xml:space="preserve">  </w:t>
      </w:r>
      <w:r w:rsidR="00B94784" w:rsidRPr="00B94784">
        <w:rPr>
          <w:rFonts w:ascii="Trebuchet MS" w:hAnsi="Trebuchet MS"/>
          <w:color w:val="000000" w:themeColor="text1"/>
        </w:rPr>
        <w:t xml:space="preserve">If the Department noted any deficiencies in any portion of the Intermediate Technical Proposal Part </w:t>
      </w:r>
      <w:r w:rsidR="00B94784">
        <w:rPr>
          <w:rFonts w:ascii="Trebuchet MS" w:hAnsi="Trebuchet MS"/>
          <w:color w:val="000000" w:themeColor="text1"/>
        </w:rPr>
        <w:t>C</w:t>
      </w:r>
      <w:r w:rsidR="00B94784" w:rsidRPr="00B94784">
        <w:rPr>
          <w:rFonts w:ascii="Trebuchet MS" w:hAnsi="Trebuchet MS"/>
          <w:color w:val="000000" w:themeColor="text1"/>
        </w:rPr>
        <w:t>, submit a complete response as described in ITO Section 6.3 (</w:t>
      </w:r>
      <w:r w:rsidR="00B94784">
        <w:rPr>
          <w:rFonts w:ascii="Trebuchet MS" w:hAnsi="Trebuchet MS"/>
          <w:color w:val="000000" w:themeColor="text1"/>
        </w:rPr>
        <w:t>C</w:t>
      </w:r>
      <w:r w:rsidR="00B94784" w:rsidRPr="00B94784">
        <w:rPr>
          <w:rFonts w:ascii="Trebuchet MS" w:hAnsi="Trebuchet MS"/>
          <w:color w:val="000000" w:themeColor="text1"/>
        </w:rPr>
        <w:t>).</w:t>
      </w:r>
    </w:p>
    <w:p w14:paraId="78907D4F" w14:textId="77777777" w:rsidR="00B94784" w:rsidRDefault="00B94784" w:rsidP="00E4764B">
      <w:pPr>
        <w:pStyle w:val="OmniPage1"/>
        <w:spacing w:line="21" w:lineRule="atLeast"/>
        <w:ind w:left="270"/>
        <w:jc w:val="both"/>
        <w:rPr>
          <w:rFonts w:ascii="Trebuchet MS" w:hAnsi="Trebuchet MS"/>
          <w:color w:val="000000" w:themeColor="text1"/>
        </w:rPr>
      </w:pPr>
    </w:p>
    <w:p w14:paraId="48FD7D58" w14:textId="3EF9FA69" w:rsidR="00B94784" w:rsidRDefault="00B94784" w:rsidP="00E4764B">
      <w:pPr>
        <w:pStyle w:val="OmniPage1"/>
        <w:spacing w:line="21" w:lineRule="atLeast"/>
        <w:ind w:left="270"/>
        <w:jc w:val="both"/>
        <w:rPr>
          <w:rFonts w:ascii="Trebuchet MS" w:hAnsi="Trebuchet MS"/>
          <w:color w:val="000000" w:themeColor="text1"/>
        </w:rPr>
      </w:pPr>
      <w:r>
        <w:rPr>
          <w:rFonts w:ascii="Trebuchet MS" w:hAnsi="Trebuchet MS"/>
          <w:color w:val="000000" w:themeColor="text1"/>
        </w:rPr>
        <w:t>I</w:t>
      </w:r>
      <w:r w:rsidRPr="00B94784">
        <w:rPr>
          <w:rFonts w:ascii="Trebuchet MS" w:hAnsi="Trebuchet MS"/>
          <w:color w:val="000000" w:themeColor="text1"/>
        </w:rPr>
        <w:t xml:space="preserve">dentify and explain any material deviations </w:t>
      </w:r>
      <w:r>
        <w:rPr>
          <w:rFonts w:ascii="Trebuchet MS" w:hAnsi="Trebuchet MS"/>
          <w:color w:val="000000" w:themeColor="text1"/>
        </w:rPr>
        <w:t xml:space="preserve">from the Intermediate Technical Proposal Part C </w:t>
      </w:r>
      <w:r w:rsidRPr="00B94784">
        <w:rPr>
          <w:rFonts w:ascii="Trebuchet MS" w:hAnsi="Trebuchet MS"/>
          <w:color w:val="000000" w:themeColor="text1"/>
        </w:rPr>
        <w:t>with sufficient detail to demonstrate the approach is consistent with the requirements defined in the Bid Documents</w:t>
      </w:r>
      <w:r>
        <w:rPr>
          <w:rFonts w:ascii="Trebuchet MS" w:hAnsi="Trebuchet MS"/>
          <w:color w:val="000000" w:themeColor="text1"/>
        </w:rPr>
        <w:t>.</w:t>
      </w:r>
    </w:p>
    <w:p w14:paraId="2319FF34" w14:textId="77777777" w:rsidR="00B94784" w:rsidRPr="00DD2E0C" w:rsidRDefault="00B94784" w:rsidP="00E4764B">
      <w:pPr>
        <w:pStyle w:val="OmniPage1"/>
        <w:spacing w:line="21" w:lineRule="atLeast"/>
        <w:ind w:left="270"/>
        <w:jc w:val="both"/>
        <w:rPr>
          <w:rFonts w:ascii="Trebuchet MS" w:hAnsi="Trebuchet MS"/>
          <w:color w:val="000000" w:themeColor="text1"/>
        </w:rPr>
      </w:pPr>
    </w:p>
    <w:p w14:paraId="73756A8E" w14:textId="37297DF1" w:rsidR="00236E93" w:rsidRPr="00DD2E0C" w:rsidRDefault="00236E93" w:rsidP="00E4764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If the Shortlisted Offeror’s </w:t>
      </w:r>
      <w:r w:rsidR="00A85F15">
        <w:rPr>
          <w:rFonts w:ascii="Trebuchet MS" w:hAnsi="Trebuchet MS"/>
          <w:color w:val="000000" w:themeColor="text1"/>
        </w:rPr>
        <w:t xml:space="preserve">draft </w:t>
      </w:r>
      <w:r>
        <w:rPr>
          <w:rFonts w:ascii="Trebuchet MS" w:hAnsi="Trebuchet MS"/>
          <w:color w:val="000000" w:themeColor="text1"/>
        </w:rPr>
        <w:t xml:space="preserve">DBE </w:t>
      </w:r>
      <w:r w:rsidR="00B77846">
        <w:rPr>
          <w:rFonts w:ascii="Trebuchet MS" w:hAnsi="Trebuchet MS"/>
          <w:color w:val="000000" w:themeColor="text1"/>
        </w:rPr>
        <w:t xml:space="preserve">Open-Ended </w:t>
      </w:r>
      <w:r>
        <w:rPr>
          <w:rFonts w:ascii="Trebuchet MS" w:hAnsi="Trebuchet MS"/>
          <w:color w:val="000000" w:themeColor="text1"/>
        </w:rPr>
        <w:t xml:space="preserve">Performance Plan has not changed from the Intermediate Technical Proposal </w:t>
      </w:r>
      <w:r w:rsidRPr="00DD2E0C">
        <w:rPr>
          <w:rFonts w:ascii="Trebuchet MS" w:hAnsi="Trebuchet MS"/>
          <w:color w:val="000000" w:themeColor="text1"/>
        </w:rPr>
        <w:t xml:space="preserve">and the </w:t>
      </w:r>
      <w:r>
        <w:rPr>
          <w:rFonts w:ascii="Trebuchet MS" w:hAnsi="Trebuchet MS"/>
          <w:color w:val="000000" w:themeColor="text1"/>
        </w:rPr>
        <w:t>Department took no exception to the plan,</w:t>
      </w:r>
      <w:r w:rsidRPr="00DD2E0C">
        <w:rPr>
          <w:rFonts w:ascii="Trebuchet MS" w:hAnsi="Trebuchet MS"/>
          <w:color w:val="000000" w:themeColor="text1"/>
        </w:rPr>
        <w:t xml:space="preserve"> the Shortlisted Offeror </w:t>
      </w:r>
      <w:r w:rsidR="00FD1D37">
        <w:rPr>
          <w:rFonts w:ascii="Trebuchet MS" w:hAnsi="Trebuchet MS"/>
          <w:color w:val="000000" w:themeColor="text1"/>
        </w:rPr>
        <w:t>must</w:t>
      </w:r>
      <w:r w:rsidRPr="00DD2E0C">
        <w:rPr>
          <w:rFonts w:ascii="Trebuchet MS" w:hAnsi="Trebuchet MS"/>
          <w:color w:val="000000" w:themeColor="text1"/>
        </w:rPr>
        <w:t xml:space="preserve"> state:</w:t>
      </w:r>
    </w:p>
    <w:p w14:paraId="7A85B089" w14:textId="77777777" w:rsidR="00236E93" w:rsidRPr="00DD2E0C" w:rsidRDefault="00236E93" w:rsidP="00236E93">
      <w:pPr>
        <w:pStyle w:val="OmniPage1"/>
        <w:spacing w:line="21" w:lineRule="atLeast"/>
        <w:ind w:left="360" w:firstLine="720"/>
        <w:jc w:val="both"/>
        <w:rPr>
          <w:rFonts w:ascii="Trebuchet MS" w:hAnsi="Trebuchet MS"/>
          <w:color w:val="000000" w:themeColor="text1"/>
        </w:rPr>
      </w:pPr>
    </w:p>
    <w:p w14:paraId="75D267C9" w14:textId="4162C26B" w:rsidR="00236E93" w:rsidRPr="00DD2E0C" w:rsidRDefault="00236E93" w:rsidP="00236E93">
      <w:pPr>
        <w:pStyle w:val="OmniPage1"/>
        <w:spacing w:line="21" w:lineRule="atLeast"/>
        <w:ind w:left="720"/>
        <w:jc w:val="both"/>
        <w:rPr>
          <w:rFonts w:ascii="Trebuchet MS" w:hAnsi="Trebuchet MS"/>
          <w:color w:val="000000" w:themeColor="text1"/>
        </w:rPr>
      </w:pPr>
      <w:r w:rsidRPr="00DD2E0C">
        <w:rPr>
          <w:rFonts w:ascii="Trebuchet MS" w:hAnsi="Trebuchet MS"/>
          <w:color w:val="000000" w:themeColor="text1"/>
        </w:rPr>
        <w:t xml:space="preserve">“Technical Proposal Part </w:t>
      </w:r>
      <w:r w:rsidR="00B94784">
        <w:rPr>
          <w:rFonts w:ascii="Trebuchet MS" w:hAnsi="Trebuchet MS"/>
          <w:color w:val="000000" w:themeColor="text1"/>
        </w:rPr>
        <w:t>C</w:t>
      </w:r>
      <w:r w:rsidRPr="00DD2E0C">
        <w:rPr>
          <w:rFonts w:ascii="Trebuchet MS" w:hAnsi="Trebuchet MS"/>
          <w:color w:val="000000" w:themeColor="text1"/>
        </w:rPr>
        <w:t>: No Revisions from the Intermediate Technical Proposal submission</w:t>
      </w:r>
      <w:r w:rsidR="00E4764B">
        <w:rPr>
          <w:rFonts w:ascii="Trebuchet MS" w:hAnsi="Trebuchet MS"/>
          <w:color w:val="000000" w:themeColor="text1"/>
        </w:rPr>
        <w:t>.</w:t>
      </w:r>
      <w:r w:rsidRPr="00DD2E0C">
        <w:rPr>
          <w:rFonts w:ascii="Trebuchet MS" w:hAnsi="Trebuchet MS"/>
          <w:color w:val="000000" w:themeColor="text1"/>
        </w:rPr>
        <w:t>”</w:t>
      </w:r>
    </w:p>
    <w:p w14:paraId="4524B96D" w14:textId="644B509E" w:rsidR="00236E93" w:rsidRPr="00DD2E0C" w:rsidRDefault="00236E93" w:rsidP="00236E93">
      <w:pPr>
        <w:pStyle w:val="OmniPage1"/>
        <w:spacing w:line="21" w:lineRule="atLeast"/>
        <w:ind w:left="360"/>
        <w:jc w:val="both"/>
        <w:rPr>
          <w:rFonts w:ascii="Trebuchet MS" w:hAnsi="Trebuchet MS"/>
          <w:color w:val="000000" w:themeColor="text1"/>
        </w:rPr>
      </w:pPr>
    </w:p>
    <w:p w14:paraId="2CEA7260" w14:textId="77777777" w:rsidR="00236E93" w:rsidRPr="00DD2E0C" w:rsidRDefault="00236E93" w:rsidP="00E4764B">
      <w:pPr>
        <w:pStyle w:val="OmniPage1"/>
        <w:spacing w:line="21" w:lineRule="atLeast"/>
        <w:ind w:left="270"/>
        <w:jc w:val="both"/>
        <w:rPr>
          <w:rFonts w:ascii="Trebuchet MS" w:hAnsi="Trebuchet MS"/>
          <w:color w:val="000000" w:themeColor="text1"/>
        </w:rPr>
      </w:pPr>
      <w:r w:rsidRPr="00DD2E0C">
        <w:rPr>
          <w:rFonts w:ascii="Trebuchet MS" w:hAnsi="Trebuchet MS"/>
          <w:color w:val="000000" w:themeColor="text1"/>
        </w:rPr>
        <w:t xml:space="preserve">If the Shortlisted Offeror states that there are no revisions from Intermediate Technical Proposal for the representative part, the Department will evaluate the Intermediate Technical Proposal’s corresponding portion as the representative Technical Proposal part. </w:t>
      </w:r>
    </w:p>
    <w:p w14:paraId="3932964E" w14:textId="77777777" w:rsidR="00236E93" w:rsidRPr="00DD2E0C" w:rsidRDefault="00236E93" w:rsidP="00236E93">
      <w:pPr>
        <w:pStyle w:val="OmniPage1"/>
        <w:spacing w:line="21" w:lineRule="atLeast"/>
        <w:ind w:left="360"/>
        <w:jc w:val="both"/>
        <w:rPr>
          <w:rFonts w:ascii="Trebuchet MS" w:hAnsi="Trebuchet MS"/>
          <w:color w:val="000000" w:themeColor="text1"/>
        </w:rPr>
      </w:pPr>
      <w:r w:rsidRPr="00DD2E0C">
        <w:rPr>
          <w:rFonts w:ascii="Trebuchet MS" w:hAnsi="Trebuchet MS"/>
          <w:color w:val="000000" w:themeColor="text1"/>
        </w:rPr>
        <w:t xml:space="preserve"> </w:t>
      </w:r>
    </w:p>
    <w:p w14:paraId="4136A7C4" w14:textId="04C94E7A" w:rsidR="00DD2E0C" w:rsidRPr="0003294B" w:rsidRDefault="00DD2E0C" w:rsidP="002330EB">
      <w:pPr>
        <w:pStyle w:val="Heading3"/>
      </w:pPr>
      <w:r w:rsidRPr="0003294B">
        <w:t xml:space="preserve">Form </w:t>
      </w:r>
      <w:r w:rsidR="000B3252">
        <w:t>A</w:t>
      </w:r>
      <w:r w:rsidRPr="0003294B">
        <w:t xml:space="preserve">-1 </w:t>
      </w:r>
      <w:r w:rsidR="005D1C6D">
        <w:t xml:space="preserve">Proposal Letter </w:t>
      </w:r>
      <w:r w:rsidRPr="0003294B">
        <w:t>(</w:t>
      </w:r>
      <w:r w:rsidR="000B3252" w:rsidRPr="00DD2E0C">
        <w:t>T</w:t>
      </w:r>
      <w:r w:rsidR="000B3252">
        <w:t>echnical Proposal Part</w:t>
      </w:r>
      <w:r w:rsidR="000B3252" w:rsidRPr="00DD2E0C">
        <w:t xml:space="preserve"> </w:t>
      </w:r>
      <w:r w:rsidR="00B94784">
        <w:t>D</w:t>
      </w:r>
      <w:r w:rsidRPr="0003294B">
        <w:t>)</w:t>
      </w:r>
    </w:p>
    <w:p w14:paraId="2D02BFFB" w14:textId="773AA0B9" w:rsidR="00C24813" w:rsidRDefault="00B2271D" w:rsidP="004B6865">
      <w:pPr>
        <w:pStyle w:val="OmniPage1"/>
        <w:spacing w:line="21" w:lineRule="atLeast"/>
        <w:ind w:left="360"/>
        <w:jc w:val="both"/>
        <w:rPr>
          <w:rFonts w:ascii="Trebuchet MS" w:hAnsi="Trebuchet MS"/>
          <w:color w:val="000000" w:themeColor="text1"/>
        </w:rPr>
      </w:pPr>
      <w:r>
        <w:rPr>
          <w:rFonts w:ascii="Trebuchet MS" w:hAnsi="Trebuchet MS"/>
          <w:color w:val="000000" w:themeColor="text1"/>
        </w:rPr>
        <w:t xml:space="preserve">The </w:t>
      </w:r>
      <w:r w:rsidR="00DD2E0C" w:rsidRPr="00B2271D">
        <w:rPr>
          <w:rFonts w:ascii="Trebuchet MS" w:hAnsi="Trebuchet MS"/>
          <w:color w:val="000000" w:themeColor="text1"/>
        </w:rPr>
        <w:t>Shortlisted Offeror must complete Form A-1</w:t>
      </w:r>
      <w:r>
        <w:rPr>
          <w:rFonts w:ascii="Trebuchet MS" w:hAnsi="Trebuchet MS"/>
          <w:color w:val="000000" w:themeColor="text1"/>
        </w:rPr>
        <w:t xml:space="preserve"> </w:t>
      </w:r>
      <w:r w:rsidR="005D1C6D">
        <w:rPr>
          <w:rFonts w:ascii="Trebuchet MS" w:hAnsi="Trebuchet MS"/>
          <w:color w:val="000000" w:themeColor="text1"/>
        </w:rPr>
        <w:t xml:space="preserve">Proposal Letter </w:t>
      </w:r>
      <w:r>
        <w:rPr>
          <w:rFonts w:ascii="Trebuchet MS" w:hAnsi="Trebuchet MS"/>
          <w:color w:val="000000" w:themeColor="text1"/>
        </w:rPr>
        <w:t>as provided in Appendix A</w:t>
      </w:r>
      <w:r w:rsidR="00DD2E0C" w:rsidRPr="00B2271D">
        <w:rPr>
          <w:rFonts w:ascii="Trebuchet MS" w:hAnsi="Trebuchet MS"/>
          <w:color w:val="000000" w:themeColor="text1"/>
        </w:rPr>
        <w:t>.</w:t>
      </w:r>
      <w:r w:rsidR="00357513">
        <w:rPr>
          <w:rFonts w:ascii="Trebuchet MS" w:hAnsi="Trebuchet MS"/>
          <w:color w:val="000000" w:themeColor="text1"/>
        </w:rPr>
        <w:t xml:space="preserve">  </w:t>
      </w:r>
    </w:p>
    <w:p w14:paraId="7F8D7C6F" w14:textId="77777777" w:rsidR="00C24813" w:rsidRDefault="00C24813">
      <w:pPr>
        <w:spacing w:after="200" w:line="276" w:lineRule="auto"/>
        <w:ind w:right="0"/>
        <w:rPr>
          <w:rFonts w:ascii="Trebuchet MS" w:hAnsi="Trebuchet MS"/>
          <w:color w:val="000000" w:themeColor="text1"/>
        </w:rPr>
      </w:pPr>
      <w:r>
        <w:rPr>
          <w:rFonts w:ascii="Trebuchet MS" w:hAnsi="Trebuchet MS"/>
          <w:color w:val="000000" w:themeColor="text1"/>
        </w:rPr>
        <w:br w:type="page"/>
      </w:r>
    </w:p>
    <w:p w14:paraId="41EAC872" w14:textId="77777777" w:rsidR="00931188" w:rsidRPr="00C421B4" w:rsidRDefault="00931188" w:rsidP="003E4B5E">
      <w:pPr>
        <w:pStyle w:val="Heading1"/>
        <w:rPr>
          <w:b w:val="0"/>
          <w:bCs w:val="0"/>
          <w:caps w:val="0"/>
        </w:rPr>
      </w:pPr>
      <w:bookmarkStart w:id="266" w:name="_Toc178180513"/>
      <w:bookmarkStart w:id="267" w:name="_Toc178332853"/>
      <w:bookmarkStart w:id="268" w:name="_Toc178602674"/>
      <w:bookmarkStart w:id="269" w:name="_Toc178602714"/>
      <w:bookmarkStart w:id="270" w:name="_Toc178602750"/>
      <w:bookmarkStart w:id="271" w:name="_Toc178602769"/>
      <w:bookmarkStart w:id="272" w:name="_Toc178667886"/>
      <w:bookmarkStart w:id="273" w:name="_Toc178668158"/>
      <w:bookmarkStart w:id="274" w:name="_Toc178180514"/>
      <w:bookmarkStart w:id="275" w:name="_Toc178332854"/>
      <w:bookmarkStart w:id="276" w:name="_Toc178602675"/>
      <w:bookmarkStart w:id="277" w:name="_Toc178602715"/>
      <w:bookmarkStart w:id="278" w:name="_Toc178602751"/>
      <w:bookmarkStart w:id="279" w:name="_Toc178602770"/>
      <w:bookmarkStart w:id="280" w:name="_Toc178667887"/>
      <w:bookmarkStart w:id="281" w:name="_Toc178668159"/>
      <w:bookmarkStart w:id="282" w:name="_Toc27578292"/>
      <w:bookmarkStart w:id="283" w:name="_Toc27657339"/>
      <w:bookmarkStart w:id="284" w:name="_Toc27583155"/>
      <w:bookmarkStart w:id="285" w:name="_Toc18560489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C421B4">
        <w:t>SELECTION</w:t>
      </w:r>
      <w:bookmarkEnd w:id="282"/>
      <w:bookmarkEnd w:id="283"/>
      <w:bookmarkEnd w:id="284"/>
      <w:bookmarkEnd w:id="285"/>
      <w:r w:rsidRPr="00C421B4">
        <w:t xml:space="preserve"> </w:t>
      </w:r>
    </w:p>
    <w:p w14:paraId="67189B13" w14:textId="77777777" w:rsidR="00931188" w:rsidRPr="00C421B4" w:rsidRDefault="00931188" w:rsidP="00931188">
      <w:pPr>
        <w:spacing w:line="21" w:lineRule="atLeast"/>
        <w:jc w:val="both"/>
        <w:rPr>
          <w:rFonts w:ascii="Trebuchet MS" w:hAnsi="Trebuchet MS"/>
        </w:rPr>
      </w:pPr>
    </w:p>
    <w:p w14:paraId="3D92763A" w14:textId="39D45C5D" w:rsidR="00FD1D37" w:rsidRPr="00C421B4" w:rsidRDefault="00FD1D37" w:rsidP="00FD1D37">
      <w:pPr>
        <w:spacing w:line="21" w:lineRule="atLeast"/>
        <w:jc w:val="both"/>
        <w:rPr>
          <w:rFonts w:ascii="Trebuchet MS" w:hAnsi="Trebuchet MS"/>
        </w:rPr>
      </w:pPr>
      <w:r w:rsidRPr="00C421B4">
        <w:rPr>
          <w:rFonts w:ascii="Trebuchet MS" w:hAnsi="Trebuchet MS"/>
        </w:rPr>
        <w:t xml:space="preserve">The DBT will be selected from the Shortlisted Offerors that submits both the lowest responsive Price Proposal and a responsive Technical Proposal. The Price Proposal will include the cost of all Work proposed to be completed in accordance with the Contract Documents and Technical Proposal.  </w:t>
      </w:r>
    </w:p>
    <w:p w14:paraId="6E99F235" w14:textId="395E3AC4" w:rsidR="00931188" w:rsidRPr="003C7051" w:rsidRDefault="004B5C20" w:rsidP="002330EB">
      <w:pPr>
        <w:pStyle w:val="Heading2"/>
      </w:pPr>
      <w:r w:rsidRPr="004B5C20">
        <w:t>Technical Proposal Advisory Group</w:t>
      </w:r>
      <w:bookmarkStart w:id="286" w:name="_Hlk27407242"/>
    </w:p>
    <w:bookmarkEnd w:id="286"/>
    <w:p w14:paraId="1E0BA537" w14:textId="77777777" w:rsidR="00931188" w:rsidRPr="00C421B4" w:rsidRDefault="00931188" w:rsidP="00931188">
      <w:pPr>
        <w:spacing w:line="21" w:lineRule="atLeast"/>
        <w:jc w:val="both"/>
        <w:rPr>
          <w:rFonts w:ascii="Trebuchet MS" w:hAnsi="Trebuchet MS"/>
        </w:rPr>
      </w:pPr>
    </w:p>
    <w:p w14:paraId="3FCDEB99" w14:textId="7511D3FE" w:rsidR="00931188" w:rsidRPr="00C421B4" w:rsidRDefault="00931188" w:rsidP="00931188">
      <w:pPr>
        <w:spacing w:line="21" w:lineRule="atLeast"/>
        <w:jc w:val="both"/>
        <w:rPr>
          <w:rFonts w:ascii="Trebuchet MS" w:hAnsi="Trebuchet MS"/>
        </w:rPr>
      </w:pPr>
      <w:r w:rsidRPr="00C421B4">
        <w:rPr>
          <w:rFonts w:ascii="Trebuchet MS" w:hAnsi="Trebuchet MS"/>
        </w:rPr>
        <w:t xml:space="preserve">The Technical Proposals will be evaluated by the Technical Proposal Advisory Group. Price Proposals will be retained, unopened, until the public opening addressed in Section </w:t>
      </w:r>
      <w:r w:rsidR="00E4764B">
        <w:rPr>
          <w:rFonts w:ascii="Trebuchet MS" w:hAnsi="Trebuchet MS"/>
        </w:rPr>
        <w:t>8.4</w:t>
      </w:r>
      <w:r w:rsidRPr="00C421B4">
        <w:rPr>
          <w:rFonts w:ascii="Trebuchet MS" w:hAnsi="Trebuchet MS"/>
        </w:rPr>
        <w:t>.</w:t>
      </w:r>
    </w:p>
    <w:p w14:paraId="59D42466" w14:textId="77777777" w:rsidR="00931188" w:rsidRPr="00C421B4" w:rsidRDefault="00931188" w:rsidP="00931188">
      <w:pPr>
        <w:spacing w:line="21" w:lineRule="atLeast"/>
        <w:jc w:val="both"/>
        <w:rPr>
          <w:rFonts w:ascii="Trebuchet MS" w:hAnsi="Trebuchet MS"/>
        </w:rPr>
      </w:pPr>
    </w:p>
    <w:p w14:paraId="3A853266" w14:textId="77777777" w:rsidR="00931188" w:rsidRPr="00C421B4" w:rsidRDefault="00931188" w:rsidP="00931188">
      <w:pPr>
        <w:spacing w:line="21" w:lineRule="atLeast"/>
        <w:jc w:val="both"/>
        <w:rPr>
          <w:rFonts w:ascii="Trebuchet MS" w:hAnsi="Trebuchet MS"/>
        </w:rPr>
      </w:pPr>
      <w:r w:rsidRPr="00C421B4">
        <w:rPr>
          <w:rFonts w:ascii="Trebuchet MS" w:hAnsi="Trebuchet MS"/>
        </w:rPr>
        <w:t xml:space="preserve">The Technical Proposal Advisory Group (TPAG) consists of a Technical Evaluation Team (TET) and an Executive Level Evaluation Team (ELET).  The TET is anticipated to consist of Department representatives in the following areas: </w:t>
      </w:r>
    </w:p>
    <w:p w14:paraId="22EB48A0" w14:textId="77777777" w:rsidR="00931188" w:rsidRPr="00C421B4" w:rsidRDefault="00931188" w:rsidP="00931188">
      <w:pPr>
        <w:spacing w:line="21" w:lineRule="atLeast"/>
        <w:jc w:val="both"/>
        <w:rPr>
          <w:rFonts w:ascii="Trebuchet MS" w:hAnsi="Trebuchet MS"/>
          <w:color w:val="FF0000"/>
        </w:rPr>
      </w:pPr>
    </w:p>
    <w:p w14:paraId="374DE63C" w14:textId="1AC4C7B4" w:rsidR="00931188" w:rsidRPr="000B3252" w:rsidRDefault="00931188" w:rsidP="00931188">
      <w:pPr>
        <w:spacing w:line="21" w:lineRule="atLeast"/>
        <w:ind w:left="450"/>
        <w:jc w:val="both"/>
        <w:rPr>
          <w:rFonts w:ascii="Trebuchet MS" w:hAnsi="Trebuchet MS"/>
          <w:color w:val="000000" w:themeColor="text1"/>
        </w:rPr>
      </w:pPr>
      <w:r w:rsidRPr="000B3252">
        <w:rPr>
          <w:rFonts w:ascii="Trebuchet MS" w:hAnsi="Trebuchet MS"/>
          <w:color w:val="000000" w:themeColor="text1"/>
        </w:rPr>
        <w:t>•</w:t>
      </w:r>
      <w:r w:rsidRPr="000B3252">
        <w:rPr>
          <w:rFonts w:ascii="Trebuchet MS" w:hAnsi="Trebuchet MS"/>
          <w:color w:val="000000" w:themeColor="text1"/>
        </w:rPr>
        <w:tab/>
        <w:t xml:space="preserve">ODOT District </w:t>
      </w:r>
      <w:r w:rsidR="00CE1C0D">
        <w:rPr>
          <w:rFonts w:ascii="Trebuchet MS" w:hAnsi="Trebuchet MS"/>
          <w:color w:val="000000" w:themeColor="text1"/>
        </w:rPr>
        <w:t>11</w:t>
      </w:r>
    </w:p>
    <w:p w14:paraId="428669E8" w14:textId="77777777" w:rsidR="00931188" w:rsidRPr="0003294B" w:rsidRDefault="00931188" w:rsidP="00931188">
      <w:pPr>
        <w:spacing w:line="21" w:lineRule="atLeast"/>
        <w:ind w:left="450"/>
        <w:jc w:val="both"/>
        <w:rPr>
          <w:rFonts w:ascii="Trebuchet MS" w:hAnsi="Trebuchet MS"/>
          <w:color w:val="000000" w:themeColor="text1"/>
        </w:rPr>
      </w:pPr>
      <w:r w:rsidRPr="0003294B">
        <w:rPr>
          <w:rFonts w:ascii="Trebuchet MS" w:hAnsi="Trebuchet MS"/>
          <w:color w:val="000000" w:themeColor="text1"/>
        </w:rPr>
        <w:t>•</w:t>
      </w:r>
      <w:r w:rsidRPr="0003294B">
        <w:rPr>
          <w:rFonts w:ascii="Trebuchet MS" w:hAnsi="Trebuchet MS"/>
          <w:color w:val="000000" w:themeColor="text1"/>
        </w:rPr>
        <w:tab/>
        <w:t xml:space="preserve">ODOT Division of Construction Management </w:t>
      </w:r>
    </w:p>
    <w:p w14:paraId="3999C884" w14:textId="77777777" w:rsidR="00931188" w:rsidRPr="0003294B" w:rsidRDefault="00931188" w:rsidP="00931188">
      <w:pPr>
        <w:spacing w:line="21" w:lineRule="atLeast"/>
        <w:ind w:left="450"/>
        <w:jc w:val="both"/>
        <w:rPr>
          <w:rFonts w:ascii="Trebuchet MS" w:hAnsi="Trebuchet MS"/>
          <w:color w:val="000000" w:themeColor="text1"/>
        </w:rPr>
      </w:pPr>
      <w:r w:rsidRPr="0003294B">
        <w:rPr>
          <w:rFonts w:ascii="Trebuchet MS" w:hAnsi="Trebuchet MS"/>
          <w:color w:val="000000" w:themeColor="text1"/>
        </w:rPr>
        <w:t>•</w:t>
      </w:r>
      <w:r w:rsidRPr="0003294B">
        <w:rPr>
          <w:rFonts w:ascii="Trebuchet MS" w:hAnsi="Trebuchet MS"/>
          <w:color w:val="000000" w:themeColor="text1"/>
        </w:rPr>
        <w:tab/>
        <w:t xml:space="preserve">ODOT Division of Engineering </w:t>
      </w:r>
    </w:p>
    <w:p w14:paraId="5BAE449F" w14:textId="77777777" w:rsidR="00931188" w:rsidRPr="0003294B" w:rsidRDefault="00931188" w:rsidP="00931188">
      <w:pPr>
        <w:spacing w:line="21" w:lineRule="atLeast"/>
        <w:jc w:val="both"/>
        <w:rPr>
          <w:rFonts w:ascii="Trebuchet MS" w:hAnsi="Trebuchet MS"/>
          <w:color w:val="000000" w:themeColor="text1"/>
        </w:rPr>
      </w:pPr>
    </w:p>
    <w:p w14:paraId="478B6B57" w14:textId="77777777" w:rsidR="00931188" w:rsidRPr="0003294B" w:rsidRDefault="00931188" w:rsidP="00931188">
      <w:pPr>
        <w:spacing w:line="21" w:lineRule="atLeast"/>
        <w:jc w:val="both"/>
        <w:rPr>
          <w:rFonts w:ascii="Trebuchet MS" w:hAnsi="Trebuchet MS"/>
          <w:color w:val="000000" w:themeColor="text1"/>
        </w:rPr>
      </w:pPr>
      <w:r w:rsidRPr="0003294B">
        <w:rPr>
          <w:rFonts w:ascii="Trebuchet MS" w:hAnsi="Trebuchet MS"/>
          <w:color w:val="000000" w:themeColor="text1"/>
        </w:rPr>
        <w:t>The TET will present the findings and shall make a recommendation to the ELET.  The ELET will consist of representatives from the following areas:</w:t>
      </w:r>
    </w:p>
    <w:p w14:paraId="3CFAA693" w14:textId="1330E9CE" w:rsidR="00931188" w:rsidRPr="0003294B" w:rsidRDefault="00931188" w:rsidP="00931188">
      <w:pPr>
        <w:spacing w:line="21" w:lineRule="atLeast"/>
        <w:jc w:val="both"/>
        <w:rPr>
          <w:rFonts w:ascii="Trebuchet MS" w:hAnsi="Trebuchet MS"/>
          <w:color w:val="000000" w:themeColor="text1"/>
        </w:rPr>
      </w:pPr>
    </w:p>
    <w:p w14:paraId="76D52DF7" w14:textId="1D78DCE2" w:rsidR="00931188" w:rsidRPr="0003294B" w:rsidRDefault="00931188" w:rsidP="00931188">
      <w:pPr>
        <w:spacing w:line="21" w:lineRule="atLeast"/>
        <w:ind w:left="450"/>
        <w:jc w:val="both"/>
        <w:rPr>
          <w:rFonts w:ascii="Trebuchet MS" w:hAnsi="Trebuchet MS"/>
          <w:color w:val="000000" w:themeColor="text1"/>
        </w:rPr>
      </w:pPr>
      <w:r w:rsidRPr="0003294B">
        <w:rPr>
          <w:rFonts w:ascii="Trebuchet MS" w:hAnsi="Trebuchet MS"/>
          <w:color w:val="000000" w:themeColor="text1"/>
        </w:rPr>
        <w:t>•</w:t>
      </w:r>
      <w:r w:rsidRPr="0003294B">
        <w:rPr>
          <w:rFonts w:ascii="Trebuchet MS" w:hAnsi="Trebuchet MS"/>
          <w:color w:val="000000" w:themeColor="text1"/>
        </w:rPr>
        <w:tab/>
        <w:t xml:space="preserve">ODOT District </w:t>
      </w:r>
      <w:r w:rsidR="00CE1C0D">
        <w:rPr>
          <w:rFonts w:ascii="Trebuchet MS" w:hAnsi="Trebuchet MS"/>
          <w:color w:val="000000" w:themeColor="text1"/>
        </w:rPr>
        <w:t>11</w:t>
      </w:r>
      <w:r w:rsidRPr="0003294B">
        <w:rPr>
          <w:rFonts w:ascii="Trebuchet MS" w:hAnsi="Trebuchet MS"/>
          <w:color w:val="000000" w:themeColor="text1"/>
        </w:rPr>
        <w:t xml:space="preserve"> Deputy Director</w:t>
      </w:r>
    </w:p>
    <w:p w14:paraId="6B515164" w14:textId="77777777" w:rsidR="00931188" w:rsidRPr="0003294B" w:rsidRDefault="00931188" w:rsidP="00931188">
      <w:pPr>
        <w:spacing w:line="21" w:lineRule="atLeast"/>
        <w:ind w:left="450"/>
        <w:jc w:val="both"/>
        <w:rPr>
          <w:rFonts w:ascii="Trebuchet MS" w:hAnsi="Trebuchet MS"/>
          <w:color w:val="000000" w:themeColor="text1"/>
        </w:rPr>
      </w:pPr>
      <w:r w:rsidRPr="0003294B">
        <w:rPr>
          <w:rFonts w:ascii="Trebuchet MS" w:hAnsi="Trebuchet MS"/>
          <w:color w:val="000000" w:themeColor="text1"/>
        </w:rPr>
        <w:t>•</w:t>
      </w:r>
      <w:r w:rsidRPr="0003294B">
        <w:rPr>
          <w:rFonts w:ascii="Trebuchet MS" w:hAnsi="Trebuchet MS"/>
          <w:color w:val="000000" w:themeColor="text1"/>
        </w:rPr>
        <w:tab/>
        <w:t>ODOT Deputy Director of Construction Management</w:t>
      </w:r>
    </w:p>
    <w:p w14:paraId="554B244F" w14:textId="1BDABFBD" w:rsidR="00931188" w:rsidRPr="0003294B" w:rsidRDefault="00931188" w:rsidP="00931188">
      <w:pPr>
        <w:spacing w:line="21" w:lineRule="atLeast"/>
        <w:ind w:left="450"/>
        <w:jc w:val="both"/>
        <w:rPr>
          <w:rFonts w:ascii="Trebuchet MS" w:hAnsi="Trebuchet MS"/>
          <w:color w:val="000000" w:themeColor="text1"/>
        </w:rPr>
      </w:pPr>
      <w:r w:rsidRPr="0003294B">
        <w:rPr>
          <w:rFonts w:ascii="Trebuchet MS" w:hAnsi="Trebuchet MS"/>
          <w:color w:val="000000" w:themeColor="text1"/>
        </w:rPr>
        <w:t>•</w:t>
      </w:r>
      <w:r w:rsidRPr="0003294B">
        <w:rPr>
          <w:rFonts w:ascii="Trebuchet MS" w:hAnsi="Trebuchet MS"/>
          <w:color w:val="000000" w:themeColor="text1"/>
        </w:rPr>
        <w:tab/>
        <w:t>ODOT Deputy Director of Engineering</w:t>
      </w:r>
    </w:p>
    <w:p w14:paraId="0F2FA75A" w14:textId="77777777" w:rsidR="003E4B5E" w:rsidRPr="003E4B5E" w:rsidRDefault="003E4B5E" w:rsidP="003E4B5E">
      <w:pPr>
        <w:spacing w:line="21" w:lineRule="atLeast"/>
        <w:jc w:val="both"/>
        <w:rPr>
          <w:rFonts w:ascii="Trebuchet MS" w:hAnsi="Trebuchet MS"/>
        </w:rPr>
      </w:pPr>
    </w:p>
    <w:p w14:paraId="49028F5C" w14:textId="77777777" w:rsidR="003E4B5E" w:rsidRDefault="003E4B5E" w:rsidP="003E4B5E">
      <w:pPr>
        <w:spacing w:line="21" w:lineRule="atLeast"/>
        <w:jc w:val="both"/>
        <w:rPr>
          <w:rFonts w:ascii="Trebuchet MS" w:hAnsi="Trebuchet MS"/>
        </w:rPr>
      </w:pPr>
      <w:r w:rsidRPr="003E4B5E">
        <w:rPr>
          <w:rFonts w:ascii="Trebuchet MS" w:hAnsi="Trebuchet MS"/>
        </w:rPr>
        <w:t>The TPAG may be assisted by any number of subgroups and/or subject matter experts within the Department, other involved agencies, and/or contracted by the Department.</w:t>
      </w:r>
    </w:p>
    <w:p w14:paraId="3EBCCECE" w14:textId="0D3BC509" w:rsidR="00931188" w:rsidRPr="00C421B4" w:rsidRDefault="003E4B5E" w:rsidP="00931188">
      <w:pPr>
        <w:spacing w:line="21" w:lineRule="atLeast"/>
        <w:jc w:val="both"/>
        <w:rPr>
          <w:rFonts w:ascii="Trebuchet MS" w:hAnsi="Trebuchet MS"/>
        </w:rPr>
      </w:pPr>
      <w:r w:rsidRPr="003E4B5E">
        <w:rPr>
          <w:rFonts w:ascii="Trebuchet MS" w:hAnsi="Trebuchet MS"/>
        </w:rPr>
        <w:t xml:space="preserve">  </w:t>
      </w:r>
    </w:p>
    <w:p w14:paraId="1DFBAC30" w14:textId="77777777" w:rsidR="008710C8" w:rsidRPr="003E4B5E" w:rsidRDefault="008710C8" w:rsidP="002330EB">
      <w:pPr>
        <w:pStyle w:val="Heading3"/>
      </w:pPr>
      <w:r w:rsidRPr="003E4B5E">
        <w:t>Technical Evaluation Team Evaluation</w:t>
      </w:r>
    </w:p>
    <w:p w14:paraId="6C568216" w14:textId="4B599CBD" w:rsidR="00931188" w:rsidRPr="00C421B4" w:rsidRDefault="00931188" w:rsidP="00D025DD">
      <w:pPr>
        <w:spacing w:line="21" w:lineRule="atLeast"/>
        <w:ind w:left="360"/>
        <w:jc w:val="both"/>
        <w:rPr>
          <w:rFonts w:ascii="Trebuchet MS" w:hAnsi="Trebuchet MS"/>
        </w:rPr>
      </w:pPr>
      <w:r w:rsidRPr="00C421B4">
        <w:rPr>
          <w:rFonts w:ascii="Trebuchet MS" w:hAnsi="Trebuchet MS"/>
        </w:rPr>
        <w:t xml:space="preserve">The TPAG will determine if the Technical Proposals are responsive to the requirements of the </w:t>
      </w:r>
      <w:r w:rsidR="00FB20A7">
        <w:rPr>
          <w:rFonts w:ascii="Trebuchet MS" w:hAnsi="Trebuchet MS"/>
        </w:rPr>
        <w:t>ITO</w:t>
      </w:r>
      <w:r w:rsidRPr="00C421B4">
        <w:rPr>
          <w:rFonts w:ascii="Trebuchet MS" w:hAnsi="Trebuchet MS"/>
        </w:rPr>
        <w:t xml:space="preserve"> as further described in Section </w:t>
      </w:r>
      <w:r w:rsidR="00E4764B">
        <w:rPr>
          <w:rFonts w:ascii="Trebuchet MS" w:hAnsi="Trebuchet MS"/>
        </w:rPr>
        <w:t>8</w:t>
      </w:r>
      <w:r w:rsidR="002E3AA9" w:rsidRPr="00C421B4">
        <w:rPr>
          <w:rFonts w:ascii="Trebuchet MS" w:hAnsi="Trebuchet MS"/>
        </w:rPr>
        <w:t>.2</w:t>
      </w:r>
      <w:r w:rsidRPr="00C421B4">
        <w:rPr>
          <w:rFonts w:ascii="Trebuchet MS" w:hAnsi="Trebuchet MS"/>
        </w:rPr>
        <w:t xml:space="preserve">. The Department may, at its own discretion, request clarification or revisions from Shortlisted Offerors.  </w:t>
      </w:r>
    </w:p>
    <w:p w14:paraId="4DC96A3F" w14:textId="77777777" w:rsidR="00931188" w:rsidRPr="00C421B4" w:rsidRDefault="00931188" w:rsidP="00D025DD">
      <w:pPr>
        <w:spacing w:line="21" w:lineRule="atLeast"/>
        <w:ind w:left="360"/>
        <w:jc w:val="both"/>
        <w:rPr>
          <w:rFonts w:ascii="Trebuchet MS" w:hAnsi="Trebuchet MS"/>
        </w:rPr>
      </w:pPr>
    </w:p>
    <w:p w14:paraId="1AA9B246" w14:textId="2B2D678F" w:rsidR="002558AD" w:rsidRPr="00310FE1" w:rsidRDefault="00931188" w:rsidP="00D025DD">
      <w:pPr>
        <w:spacing w:line="21" w:lineRule="atLeast"/>
        <w:ind w:left="360"/>
        <w:jc w:val="both"/>
      </w:pPr>
      <w:r w:rsidRPr="00C421B4">
        <w:rPr>
          <w:rFonts w:ascii="Trebuchet MS" w:hAnsi="Trebuchet MS"/>
        </w:rPr>
        <w:t xml:space="preserve">Technical Proposals will be evaluated by the members of the TET on a Pass/Fail basis.  </w:t>
      </w:r>
      <w:r w:rsidR="002558AD">
        <w:rPr>
          <w:rFonts w:ascii="Trebuchet MS" w:hAnsi="Trebuchet MS"/>
        </w:rPr>
        <w:t xml:space="preserve"> </w:t>
      </w:r>
      <w:r w:rsidRPr="00C421B4">
        <w:rPr>
          <w:rFonts w:ascii="Trebuchet MS" w:hAnsi="Trebuchet MS"/>
        </w:rPr>
        <w:t xml:space="preserve">Whether the Shortlisted Offeror receives a pass rating relative to the evaluation criteria in Section </w:t>
      </w:r>
      <w:r w:rsidR="00E4764B">
        <w:rPr>
          <w:rFonts w:ascii="Trebuchet MS" w:hAnsi="Trebuchet MS"/>
        </w:rPr>
        <w:t>8.2 (and all its subsections)</w:t>
      </w:r>
      <w:r w:rsidRPr="00C421B4">
        <w:rPr>
          <w:rFonts w:ascii="Trebuchet MS" w:hAnsi="Trebuchet MS"/>
        </w:rPr>
        <w:t xml:space="preserve"> will be determined by the TET in its sole discretion.</w:t>
      </w:r>
      <w:r w:rsidR="002558AD" w:rsidRPr="00310FE1">
        <w:t xml:space="preserve"> </w:t>
      </w:r>
    </w:p>
    <w:p w14:paraId="2F3E473B" w14:textId="77777777" w:rsidR="00310FE1" w:rsidRDefault="00310FE1" w:rsidP="00D025DD">
      <w:pPr>
        <w:spacing w:line="21" w:lineRule="atLeast"/>
        <w:ind w:left="360"/>
        <w:jc w:val="both"/>
        <w:rPr>
          <w:rFonts w:ascii="Trebuchet MS" w:hAnsi="Trebuchet MS"/>
        </w:rPr>
      </w:pPr>
    </w:p>
    <w:p w14:paraId="26559C5B" w14:textId="088CB5AC" w:rsidR="003E4B5E" w:rsidRPr="00C421B4" w:rsidRDefault="003E4B5E" w:rsidP="002330EB">
      <w:pPr>
        <w:pStyle w:val="Heading3"/>
      </w:pPr>
      <w:r w:rsidRPr="003E4B5E">
        <w:t>Executive Level Evaluation Team</w:t>
      </w:r>
    </w:p>
    <w:p w14:paraId="4D85E2BA" w14:textId="12D66E96" w:rsidR="00931188" w:rsidRPr="00C421B4" w:rsidRDefault="00931188" w:rsidP="00D025DD">
      <w:pPr>
        <w:spacing w:line="21" w:lineRule="atLeast"/>
        <w:ind w:left="360"/>
        <w:jc w:val="both"/>
        <w:rPr>
          <w:rFonts w:ascii="Trebuchet MS" w:hAnsi="Trebuchet MS"/>
        </w:rPr>
      </w:pPr>
      <w:r w:rsidRPr="00C421B4">
        <w:rPr>
          <w:rFonts w:ascii="Trebuchet MS" w:hAnsi="Trebuchet MS"/>
        </w:rPr>
        <w:t>The TET will present their findings to the ELET for consideration.  The ELET will examine the TET’s findings and confirm whether each Shortlisted Offeror submitted a responsive Technical Proposal.</w:t>
      </w:r>
    </w:p>
    <w:p w14:paraId="3A237FB1" w14:textId="77777777" w:rsidR="00EB1CF7" w:rsidRDefault="00EB1CF7" w:rsidP="00EB1CF7"/>
    <w:p w14:paraId="42518783" w14:textId="30847B4E" w:rsidR="00EB1CF7" w:rsidRDefault="00EB1CF7" w:rsidP="002330EB">
      <w:pPr>
        <w:pStyle w:val="Heading2"/>
      </w:pPr>
      <w:r>
        <w:t>TECHNICAL PROPOSAL EVALUATION</w:t>
      </w:r>
    </w:p>
    <w:p w14:paraId="0C73FBA1" w14:textId="77777777" w:rsidR="00EB1CF7" w:rsidRDefault="00EB1CF7" w:rsidP="00EB1CF7"/>
    <w:p w14:paraId="50EF3386" w14:textId="45D6F0E1" w:rsidR="00FD1D37" w:rsidRDefault="00FD1D37" w:rsidP="00FD1D37">
      <w:pPr>
        <w:spacing w:line="21" w:lineRule="atLeast"/>
        <w:jc w:val="both"/>
        <w:rPr>
          <w:rFonts w:ascii="Trebuchet MS" w:hAnsi="Trebuchet MS"/>
        </w:rPr>
      </w:pPr>
      <w:r w:rsidRPr="00C421B4">
        <w:rPr>
          <w:rFonts w:ascii="Trebuchet MS" w:hAnsi="Trebuchet MS"/>
        </w:rPr>
        <w:t xml:space="preserve">The Department’s goal is to create a fair and uniform basis for evaluation of responsiveness for the Technical Proposals in compliance with all applicable requirements governing this procurement.  </w:t>
      </w:r>
      <w:r>
        <w:rPr>
          <w:rFonts w:ascii="Trebuchet MS" w:hAnsi="Trebuchet MS"/>
        </w:rPr>
        <w:t xml:space="preserve"> </w:t>
      </w:r>
      <w:r w:rsidRPr="00FD1D37">
        <w:rPr>
          <w:rFonts w:ascii="Trebuchet MS" w:hAnsi="Trebuchet MS"/>
        </w:rPr>
        <w:t>The Technical Proposal will be evaluated to ensure it meets the requirements of the Scope of Services, addresses the previously identified material weaknesses in the Intermediate Technical Proposal, and is materially consistent with the information and documentation submitted for the PTI Discussion (with reasonable developmental revisions).</w:t>
      </w:r>
    </w:p>
    <w:p w14:paraId="4FBF3EE4" w14:textId="77777777" w:rsidR="00EB1CF7" w:rsidRPr="00C421B4" w:rsidRDefault="00EB1CF7" w:rsidP="00FD1D37">
      <w:pPr>
        <w:spacing w:line="21" w:lineRule="atLeast"/>
        <w:jc w:val="both"/>
        <w:rPr>
          <w:rFonts w:ascii="Trebuchet MS" w:hAnsi="Trebuchet MS"/>
        </w:rPr>
      </w:pPr>
    </w:p>
    <w:p w14:paraId="76DC9A8D" w14:textId="36E0B132" w:rsidR="00EB1CF7" w:rsidRPr="00C421B4" w:rsidRDefault="00EB1CF7" w:rsidP="00FD1D37">
      <w:pPr>
        <w:spacing w:line="21" w:lineRule="atLeast"/>
        <w:jc w:val="both"/>
        <w:rPr>
          <w:rFonts w:ascii="Trebuchet MS" w:hAnsi="Trebuchet MS"/>
        </w:rPr>
      </w:pPr>
      <w:r w:rsidRPr="00C421B4">
        <w:rPr>
          <w:rFonts w:ascii="Trebuchet MS" w:hAnsi="Trebuchet MS"/>
        </w:rPr>
        <w:t xml:space="preserve">Each Technical Proposal will be evaluated by the Department based on the evaluation criteria described </w:t>
      </w:r>
      <w:r w:rsidR="004B5C20">
        <w:rPr>
          <w:rFonts w:ascii="Trebuchet MS" w:hAnsi="Trebuchet MS"/>
        </w:rPr>
        <w:t>in this section</w:t>
      </w:r>
      <w:r w:rsidRPr="00C421B4">
        <w:rPr>
          <w:rFonts w:ascii="Trebuchet MS" w:hAnsi="Trebuchet MS"/>
        </w:rPr>
        <w:t xml:space="preserve">. Each </w:t>
      </w:r>
      <w:r w:rsidR="004B5C20">
        <w:rPr>
          <w:rFonts w:ascii="Trebuchet MS" w:hAnsi="Trebuchet MS"/>
        </w:rPr>
        <w:t>Technical Proposal’s part</w:t>
      </w:r>
      <w:r w:rsidRPr="00C421B4">
        <w:rPr>
          <w:rFonts w:ascii="Trebuchet MS" w:hAnsi="Trebuchet MS"/>
        </w:rPr>
        <w:t xml:space="preserve"> is “Pass/Fail” and must receive a “Pass” from the Technical Proposal Advisory Group to be considered responsive.  To receive a “Pass”, </w:t>
      </w:r>
      <w:r>
        <w:rPr>
          <w:rFonts w:ascii="Trebuchet MS" w:hAnsi="Trebuchet MS"/>
        </w:rPr>
        <w:t xml:space="preserve">all requested information must be submitted, </w:t>
      </w:r>
      <w:r w:rsidRPr="00C421B4">
        <w:rPr>
          <w:rFonts w:ascii="Trebuchet MS" w:hAnsi="Trebuchet MS"/>
        </w:rPr>
        <w:t xml:space="preserve">must be complete and include all documents and information required in the RFP </w:t>
      </w:r>
      <w:r>
        <w:rPr>
          <w:rFonts w:ascii="Trebuchet MS" w:hAnsi="Trebuchet MS"/>
        </w:rPr>
        <w:t xml:space="preserve">generally </w:t>
      </w:r>
      <w:r w:rsidRPr="00C421B4">
        <w:rPr>
          <w:rFonts w:ascii="Trebuchet MS" w:hAnsi="Trebuchet MS"/>
        </w:rPr>
        <w:t xml:space="preserve">using the format and </w:t>
      </w:r>
      <w:r>
        <w:rPr>
          <w:rFonts w:ascii="Trebuchet MS" w:hAnsi="Trebuchet MS"/>
        </w:rPr>
        <w:t xml:space="preserve">response </w:t>
      </w:r>
      <w:r w:rsidRPr="00C421B4">
        <w:rPr>
          <w:rFonts w:ascii="Trebuchet MS" w:hAnsi="Trebuchet MS"/>
        </w:rPr>
        <w:t>structure specified.</w:t>
      </w:r>
      <w:r>
        <w:rPr>
          <w:rFonts w:ascii="Trebuchet MS" w:hAnsi="Trebuchet MS"/>
        </w:rPr>
        <w:t xml:space="preserve">  See Section 7 for additional information.</w:t>
      </w:r>
    </w:p>
    <w:p w14:paraId="0821F861" w14:textId="77777777" w:rsidR="00EB1CF7" w:rsidRPr="00C421B4" w:rsidRDefault="00EB1CF7" w:rsidP="00EB1CF7">
      <w:pPr>
        <w:ind w:left="360"/>
        <w:jc w:val="both"/>
        <w:rPr>
          <w:rFonts w:ascii="Trebuchet MS" w:hAnsi="Trebuchet MS"/>
        </w:rPr>
      </w:pPr>
    </w:p>
    <w:tbl>
      <w:tblPr>
        <w:tblStyle w:val="TableGrid"/>
        <w:tblW w:w="0" w:type="auto"/>
        <w:tblInd w:w="265" w:type="dxa"/>
        <w:tblLook w:val="04A0" w:firstRow="1" w:lastRow="0" w:firstColumn="1" w:lastColumn="0" w:noHBand="0" w:noVBand="1"/>
      </w:tblPr>
      <w:tblGrid>
        <w:gridCol w:w="873"/>
        <w:gridCol w:w="5877"/>
        <w:gridCol w:w="2425"/>
      </w:tblGrid>
      <w:tr w:rsidR="00EB1CF7" w:rsidRPr="00DD2E0C" w14:paraId="03DFF1F7" w14:textId="77777777" w:rsidTr="00DB1D41">
        <w:trPr>
          <w:tblHeader/>
        </w:trPr>
        <w:tc>
          <w:tcPr>
            <w:tcW w:w="873" w:type="dxa"/>
            <w:shd w:val="clear" w:color="auto" w:fill="D9D9D9" w:themeFill="background1" w:themeFillShade="D9"/>
            <w:vAlign w:val="center"/>
          </w:tcPr>
          <w:p w14:paraId="1A425D1C" w14:textId="77777777" w:rsidR="00EB1CF7" w:rsidRPr="00DD2E0C" w:rsidRDefault="00EB1CF7" w:rsidP="00DB1D41">
            <w:pPr>
              <w:pStyle w:val="OmniPage1"/>
              <w:spacing w:line="21" w:lineRule="atLeast"/>
              <w:ind w:left="-117" w:right="-86"/>
              <w:jc w:val="center"/>
              <w:rPr>
                <w:rFonts w:ascii="Trebuchet MS" w:hAnsi="Trebuchet MS"/>
                <w:b/>
                <w:color w:val="000000" w:themeColor="text1"/>
              </w:rPr>
            </w:pPr>
            <w:r w:rsidRPr="00DD2E0C">
              <w:rPr>
                <w:rFonts w:ascii="Trebuchet MS" w:hAnsi="Trebuchet MS"/>
                <w:b/>
                <w:color w:val="000000" w:themeColor="text1"/>
              </w:rPr>
              <w:t>Part</w:t>
            </w:r>
          </w:p>
        </w:tc>
        <w:tc>
          <w:tcPr>
            <w:tcW w:w="5877" w:type="dxa"/>
            <w:shd w:val="clear" w:color="auto" w:fill="D9D9D9" w:themeFill="background1" w:themeFillShade="D9"/>
            <w:vAlign w:val="center"/>
          </w:tcPr>
          <w:p w14:paraId="7EFAB3AA" w14:textId="77777777" w:rsidR="00EB1CF7" w:rsidRPr="00DD2E0C" w:rsidRDefault="00EB1CF7" w:rsidP="00DB1D41">
            <w:pPr>
              <w:pStyle w:val="OmniPage1"/>
              <w:spacing w:line="21" w:lineRule="atLeast"/>
              <w:ind w:right="-86"/>
              <w:jc w:val="both"/>
              <w:rPr>
                <w:rFonts w:ascii="Trebuchet MS" w:hAnsi="Trebuchet MS"/>
                <w:b/>
                <w:color w:val="000000" w:themeColor="text1"/>
              </w:rPr>
            </w:pPr>
            <w:r w:rsidRPr="00DD2E0C">
              <w:rPr>
                <w:rFonts w:ascii="Trebuchet MS" w:hAnsi="Trebuchet MS"/>
                <w:b/>
                <w:color w:val="000000" w:themeColor="text1"/>
              </w:rPr>
              <w:t>Technical Proposal Part</w:t>
            </w:r>
          </w:p>
        </w:tc>
        <w:tc>
          <w:tcPr>
            <w:tcW w:w="2425" w:type="dxa"/>
            <w:tcBorders>
              <w:bottom w:val="single" w:sz="4" w:space="0" w:color="auto"/>
            </w:tcBorders>
            <w:shd w:val="clear" w:color="auto" w:fill="D9D9D9" w:themeFill="background1" w:themeFillShade="D9"/>
            <w:vAlign w:val="center"/>
          </w:tcPr>
          <w:p w14:paraId="72CB7F4F" w14:textId="77777777" w:rsidR="00EB1CF7" w:rsidRPr="00DD2E0C" w:rsidRDefault="00EB1CF7" w:rsidP="00DB1D41">
            <w:pPr>
              <w:pStyle w:val="OmniPage1"/>
              <w:spacing w:line="21" w:lineRule="atLeast"/>
              <w:ind w:left="-54" w:right="-86"/>
              <w:jc w:val="center"/>
              <w:rPr>
                <w:rFonts w:ascii="Trebuchet MS" w:hAnsi="Trebuchet MS"/>
                <w:b/>
                <w:color w:val="000000" w:themeColor="text1"/>
              </w:rPr>
            </w:pPr>
            <w:r w:rsidRPr="00DD2E0C">
              <w:rPr>
                <w:rFonts w:ascii="Trebuchet MS" w:hAnsi="Trebuchet MS"/>
                <w:b/>
                <w:color w:val="000000" w:themeColor="text1"/>
              </w:rPr>
              <w:t>Evaluation Criteria</w:t>
            </w:r>
          </w:p>
        </w:tc>
      </w:tr>
      <w:tr w:rsidR="00EB1CF7" w:rsidRPr="00DD2E0C" w14:paraId="04CE6861" w14:textId="77777777" w:rsidTr="00DB1D41">
        <w:tc>
          <w:tcPr>
            <w:tcW w:w="873" w:type="dxa"/>
          </w:tcPr>
          <w:p w14:paraId="41523260" w14:textId="77777777" w:rsidR="00EB1CF7" w:rsidRPr="00DD2E0C" w:rsidRDefault="00EB1CF7" w:rsidP="00DB1D41">
            <w:pPr>
              <w:pStyle w:val="OmniPage1"/>
              <w:spacing w:line="21" w:lineRule="atLeast"/>
              <w:ind w:left="-117" w:right="-86"/>
              <w:jc w:val="center"/>
              <w:rPr>
                <w:rFonts w:ascii="Trebuchet MS" w:hAnsi="Trebuchet MS"/>
                <w:color w:val="000000" w:themeColor="text1"/>
              </w:rPr>
            </w:pPr>
            <w:r w:rsidRPr="00DD2E0C">
              <w:rPr>
                <w:rFonts w:ascii="Trebuchet MS" w:hAnsi="Trebuchet MS"/>
                <w:color w:val="000000" w:themeColor="text1"/>
              </w:rPr>
              <w:t>A</w:t>
            </w:r>
          </w:p>
        </w:tc>
        <w:tc>
          <w:tcPr>
            <w:tcW w:w="5877" w:type="dxa"/>
          </w:tcPr>
          <w:p w14:paraId="096355B5" w14:textId="77777777" w:rsidR="00EB1CF7" w:rsidRPr="00DD2E0C" w:rsidRDefault="00EB1CF7" w:rsidP="00DB1D41">
            <w:pPr>
              <w:pStyle w:val="OmniPage1"/>
              <w:spacing w:line="21" w:lineRule="atLeast"/>
              <w:ind w:right="-86"/>
              <w:jc w:val="both"/>
              <w:rPr>
                <w:rFonts w:ascii="Trebuchet MS" w:hAnsi="Trebuchet MS"/>
                <w:color w:val="000000" w:themeColor="text1"/>
              </w:rPr>
            </w:pPr>
            <w:r w:rsidRPr="00DD2E0C">
              <w:rPr>
                <w:rFonts w:ascii="Trebuchet MS" w:hAnsi="Trebuchet MS"/>
                <w:color w:val="000000" w:themeColor="text1"/>
              </w:rPr>
              <w:t xml:space="preserve">Project Narrative </w:t>
            </w:r>
          </w:p>
        </w:tc>
        <w:tc>
          <w:tcPr>
            <w:tcW w:w="2425" w:type="dxa"/>
            <w:shd w:val="clear" w:color="auto" w:fill="FFFFFF" w:themeFill="background1"/>
            <w:vAlign w:val="center"/>
          </w:tcPr>
          <w:p w14:paraId="42DBC982" w14:textId="77777777" w:rsidR="00EB1CF7" w:rsidRPr="00DD2E0C" w:rsidRDefault="00EB1CF7" w:rsidP="00DB1D41">
            <w:pPr>
              <w:pStyle w:val="OmniPage1"/>
              <w:spacing w:line="21" w:lineRule="atLeast"/>
              <w:ind w:left="-54" w:right="-86"/>
              <w:jc w:val="center"/>
              <w:rPr>
                <w:rFonts w:ascii="Trebuchet MS" w:hAnsi="Trebuchet MS"/>
                <w:color w:val="000000" w:themeColor="text1"/>
              </w:rPr>
            </w:pPr>
            <w:r w:rsidRPr="00DD2E0C">
              <w:rPr>
                <w:rFonts w:ascii="Trebuchet MS" w:hAnsi="Trebuchet MS"/>
                <w:color w:val="000000" w:themeColor="text1"/>
              </w:rPr>
              <w:t>Pass/Fail</w:t>
            </w:r>
          </w:p>
        </w:tc>
      </w:tr>
      <w:tr w:rsidR="00EB1CF7" w:rsidRPr="00DD2E0C" w14:paraId="67A95D0E" w14:textId="77777777" w:rsidTr="00DB1D41">
        <w:tc>
          <w:tcPr>
            <w:tcW w:w="873" w:type="dxa"/>
          </w:tcPr>
          <w:p w14:paraId="7D871725" w14:textId="77777777" w:rsidR="00EB1CF7" w:rsidRPr="00DD2E0C" w:rsidRDefault="00EB1CF7" w:rsidP="00DB1D41">
            <w:pPr>
              <w:pStyle w:val="OmniPage1"/>
              <w:spacing w:line="21" w:lineRule="atLeast"/>
              <w:ind w:left="-117" w:right="-86"/>
              <w:jc w:val="center"/>
              <w:rPr>
                <w:rFonts w:ascii="Trebuchet MS" w:hAnsi="Trebuchet MS"/>
                <w:color w:val="000000" w:themeColor="text1"/>
              </w:rPr>
            </w:pPr>
            <w:r w:rsidRPr="00DD2E0C">
              <w:rPr>
                <w:rFonts w:ascii="Trebuchet MS" w:hAnsi="Trebuchet MS"/>
                <w:color w:val="000000" w:themeColor="text1"/>
              </w:rPr>
              <w:t>B</w:t>
            </w:r>
          </w:p>
        </w:tc>
        <w:tc>
          <w:tcPr>
            <w:tcW w:w="5877" w:type="dxa"/>
          </w:tcPr>
          <w:p w14:paraId="428FD257" w14:textId="77777777" w:rsidR="00EB1CF7" w:rsidRPr="00DD2E0C" w:rsidRDefault="00EB1CF7" w:rsidP="00DB1D41">
            <w:pPr>
              <w:pStyle w:val="OmniPage1"/>
              <w:spacing w:line="21" w:lineRule="atLeast"/>
              <w:ind w:right="-86"/>
              <w:jc w:val="both"/>
              <w:rPr>
                <w:rFonts w:ascii="Trebuchet MS" w:hAnsi="Trebuchet MS"/>
                <w:color w:val="000000" w:themeColor="text1"/>
              </w:rPr>
            </w:pPr>
            <w:r w:rsidRPr="00DD2E0C">
              <w:rPr>
                <w:rFonts w:ascii="Trebuchet MS" w:hAnsi="Trebuchet MS"/>
                <w:color w:val="000000" w:themeColor="text1"/>
              </w:rPr>
              <w:t xml:space="preserve">Technical Approach – Plans </w:t>
            </w:r>
          </w:p>
        </w:tc>
        <w:tc>
          <w:tcPr>
            <w:tcW w:w="2425" w:type="dxa"/>
            <w:shd w:val="clear" w:color="auto" w:fill="FFFFFF" w:themeFill="background1"/>
          </w:tcPr>
          <w:p w14:paraId="22851CAA" w14:textId="77777777" w:rsidR="00EB1CF7" w:rsidRPr="00DD2E0C" w:rsidRDefault="00EB1CF7" w:rsidP="00DB1D41">
            <w:pPr>
              <w:pStyle w:val="OmniPage1"/>
              <w:spacing w:line="21" w:lineRule="atLeast"/>
              <w:ind w:left="-54" w:right="-86"/>
              <w:jc w:val="center"/>
              <w:rPr>
                <w:rFonts w:ascii="Trebuchet MS" w:hAnsi="Trebuchet MS"/>
                <w:color w:val="000000" w:themeColor="text1"/>
              </w:rPr>
            </w:pPr>
            <w:r w:rsidRPr="00DD2E0C">
              <w:rPr>
                <w:rFonts w:ascii="Trebuchet MS" w:hAnsi="Trebuchet MS"/>
                <w:color w:val="000000" w:themeColor="text1"/>
              </w:rPr>
              <w:t>Pass/Fail</w:t>
            </w:r>
          </w:p>
        </w:tc>
      </w:tr>
      <w:tr w:rsidR="00EB1CF7" w:rsidRPr="00DD2E0C" w14:paraId="2DD53936" w14:textId="77777777" w:rsidTr="00DB1D41">
        <w:tc>
          <w:tcPr>
            <w:tcW w:w="873" w:type="dxa"/>
          </w:tcPr>
          <w:p w14:paraId="01D5D5A8" w14:textId="042F0452" w:rsidR="00EB1CF7" w:rsidRDefault="00C22F91" w:rsidP="00DB1D41">
            <w:pPr>
              <w:pStyle w:val="OmniPage1"/>
              <w:spacing w:line="21" w:lineRule="atLeast"/>
              <w:ind w:left="-117" w:right="-86"/>
              <w:jc w:val="center"/>
              <w:rPr>
                <w:rFonts w:ascii="Trebuchet MS" w:hAnsi="Trebuchet MS"/>
                <w:color w:val="000000" w:themeColor="text1"/>
              </w:rPr>
            </w:pPr>
            <w:r>
              <w:rPr>
                <w:rFonts w:ascii="Trebuchet MS" w:hAnsi="Trebuchet MS"/>
                <w:color w:val="000000" w:themeColor="text1"/>
              </w:rPr>
              <w:t>C</w:t>
            </w:r>
          </w:p>
        </w:tc>
        <w:tc>
          <w:tcPr>
            <w:tcW w:w="5877" w:type="dxa"/>
          </w:tcPr>
          <w:p w14:paraId="037230E0" w14:textId="77777777" w:rsidR="00EB1CF7" w:rsidRPr="00C56A85" w:rsidRDefault="00EB1CF7" w:rsidP="00DB1D41">
            <w:pPr>
              <w:pStyle w:val="OmniPage1"/>
              <w:spacing w:line="21" w:lineRule="atLeast"/>
              <w:ind w:right="-86"/>
              <w:jc w:val="both"/>
              <w:rPr>
                <w:rFonts w:ascii="Trebuchet MS" w:hAnsi="Trebuchet MS"/>
                <w:color w:val="000000" w:themeColor="text1"/>
              </w:rPr>
            </w:pPr>
            <w:r>
              <w:rPr>
                <w:rFonts w:ascii="Trebuchet MS" w:hAnsi="Trebuchet MS"/>
                <w:color w:val="000000" w:themeColor="text1"/>
              </w:rPr>
              <w:t>Draft DBE Open-Ended Performance Plan</w:t>
            </w:r>
          </w:p>
        </w:tc>
        <w:tc>
          <w:tcPr>
            <w:tcW w:w="2425" w:type="dxa"/>
            <w:shd w:val="clear" w:color="auto" w:fill="FFFFFF" w:themeFill="background1"/>
          </w:tcPr>
          <w:p w14:paraId="4EC9C69C" w14:textId="77777777" w:rsidR="00EB1CF7" w:rsidRPr="00DD2E0C" w:rsidRDefault="00EB1CF7" w:rsidP="00DB1D41">
            <w:pPr>
              <w:pStyle w:val="OmniPage1"/>
              <w:spacing w:line="21" w:lineRule="atLeast"/>
              <w:ind w:left="-54" w:right="-86"/>
              <w:jc w:val="center"/>
              <w:rPr>
                <w:rFonts w:ascii="Trebuchet MS" w:hAnsi="Trebuchet MS"/>
                <w:color w:val="000000" w:themeColor="text1"/>
              </w:rPr>
            </w:pPr>
            <w:r>
              <w:rPr>
                <w:rFonts w:ascii="Trebuchet MS" w:hAnsi="Trebuchet MS"/>
                <w:color w:val="000000" w:themeColor="text1"/>
              </w:rPr>
              <w:t>Pass/Fail</w:t>
            </w:r>
          </w:p>
        </w:tc>
      </w:tr>
      <w:tr w:rsidR="00EB1CF7" w:rsidRPr="00DD2E0C" w14:paraId="5C91F902" w14:textId="77777777" w:rsidTr="00DB1D41">
        <w:tc>
          <w:tcPr>
            <w:tcW w:w="873" w:type="dxa"/>
          </w:tcPr>
          <w:p w14:paraId="6800A268" w14:textId="1AC58161" w:rsidR="00EB1CF7" w:rsidRPr="00DD2E0C" w:rsidRDefault="00C22F91" w:rsidP="00DB1D41">
            <w:pPr>
              <w:pStyle w:val="OmniPage1"/>
              <w:spacing w:line="21" w:lineRule="atLeast"/>
              <w:ind w:left="-117" w:right="-86"/>
              <w:jc w:val="center"/>
              <w:rPr>
                <w:rFonts w:ascii="Trebuchet MS" w:hAnsi="Trebuchet MS"/>
                <w:color w:val="000000" w:themeColor="text1"/>
              </w:rPr>
            </w:pPr>
            <w:r>
              <w:rPr>
                <w:rFonts w:ascii="Trebuchet MS" w:hAnsi="Trebuchet MS"/>
                <w:color w:val="000000" w:themeColor="text1"/>
              </w:rPr>
              <w:t>D</w:t>
            </w:r>
          </w:p>
        </w:tc>
        <w:tc>
          <w:tcPr>
            <w:tcW w:w="5877" w:type="dxa"/>
          </w:tcPr>
          <w:p w14:paraId="7B636F28" w14:textId="77777777" w:rsidR="00EB1CF7" w:rsidRPr="00DD2E0C" w:rsidRDefault="00EB1CF7" w:rsidP="00DB1D41">
            <w:pPr>
              <w:pStyle w:val="OmniPage1"/>
              <w:spacing w:line="21" w:lineRule="atLeast"/>
              <w:ind w:right="-86"/>
              <w:jc w:val="both"/>
              <w:rPr>
                <w:rFonts w:ascii="Trebuchet MS" w:hAnsi="Trebuchet MS"/>
                <w:color w:val="000000" w:themeColor="text1"/>
              </w:rPr>
            </w:pPr>
            <w:r w:rsidRPr="00DD2E0C">
              <w:rPr>
                <w:rFonts w:ascii="Trebuchet MS" w:hAnsi="Trebuchet MS"/>
                <w:color w:val="000000" w:themeColor="text1"/>
              </w:rPr>
              <w:t>Form A-1</w:t>
            </w:r>
            <w:r>
              <w:rPr>
                <w:rFonts w:ascii="Trebuchet MS" w:hAnsi="Trebuchet MS"/>
                <w:color w:val="000000" w:themeColor="text1"/>
              </w:rPr>
              <w:t xml:space="preserve"> Proposal Letter</w:t>
            </w:r>
          </w:p>
        </w:tc>
        <w:tc>
          <w:tcPr>
            <w:tcW w:w="2425" w:type="dxa"/>
            <w:shd w:val="clear" w:color="auto" w:fill="FFFFFF" w:themeFill="background1"/>
          </w:tcPr>
          <w:p w14:paraId="30AC49A4" w14:textId="77777777" w:rsidR="00EB1CF7" w:rsidRPr="00DD2E0C" w:rsidRDefault="00EB1CF7" w:rsidP="00DB1D41">
            <w:pPr>
              <w:pStyle w:val="OmniPage1"/>
              <w:spacing w:line="21" w:lineRule="atLeast"/>
              <w:ind w:left="-54" w:right="-86"/>
              <w:jc w:val="center"/>
              <w:rPr>
                <w:rFonts w:ascii="Trebuchet MS" w:hAnsi="Trebuchet MS"/>
                <w:color w:val="000000" w:themeColor="text1"/>
              </w:rPr>
            </w:pPr>
            <w:r w:rsidRPr="00DD2E0C">
              <w:rPr>
                <w:rFonts w:ascii="Trebuchet MS" w:hAnsi="Trebuchet MS"/>
                <w:color w:val="000000" w:themeColor="text1"/>
              </w:rPr>
              <w:t>Pass/Fail</w:t>
            </w:r>
          </w:p>
        </w:tc>
      </w:tr>
    </w:tbl>
    <w:p w14:paraId="670AB929" w14:textId="77777777" w:rsidR="00EB1CF7" w:rsidRPr="00C421B4" w:rsidRDefault="00EB1CF7" w:rsidP="00EB1CF7">
      <w:pPr>
        <w:ind w:left="360"/>
        <w:jc w:val="both"/>
        <w:rPr>
          <w:rFonts w:ascii="Trebuchet MS" w:hAnsi="Trebuchet MS"/>
        </w:rPr>
      </w:pPr>
    </w:p>
    <w:p w14:paraId="1ED72189" w14:textId="77777777" w:rsidR="00EB1CF7" w:rsidRPr="00C421B4" w:rsidRDefault="00EB1CF7" w:rsidP="00FD1D37">
      <w:pPr>
        <w:spacing w:line="21" w:lineRule="atLeast"/>
        <w:jc w:val="both"/>
        <w:rPr>
          <w:rFonts w:ascii="Trebuchet MS" w:hAnsi="Trebuchet MS"/>
        </w:rPr>
      </w:pPr>
    </w:p>
    <w:p w14:paraId="3E2E4D86" w14:textId="1411ABE7" w:rsidR="00EB1CF7" w:rsidRPr="00C421B4" w:rsidRDefault="00EB1CF7" w:rsidP="00FD1D37">
      <w:pPr>
        <w:spacing w:line="21" w:lineRule="atLeast"/>
        <w:jc w:val="both"/>
        <w:rPr>
          <w:rFonts w:ascii="Trebuchet MS" w:hAnsi="Trebuchet MS"/>
        </w:rPr>
      </w:pPr>
      <w:r w:rsidRPr="00C421B4">
        <w:rPr>
          <w:rFonts w:ascii="Trebuchet MS" w:hAnsi="Trebuchet MS"/>
        </w:rPr>
        <w:t>The information provided in response to the required information shall</w:t>
      </w:r>
      <w:r>
        <w:rPr>
          <w:rFonts w:ascii="Trebuchet MS" w:hAnsi="Trebuchet MS"/>
        </w:rPr>
        <w:t xml:space="preserve"> be</w:t>
      </w:r>
      <w:r w:rsidRPr="00C421B4">
        <w:rPr>
          <w:rFonts w:ascii="Trebuchet MS" w:hAnsi="Trebuchet MS"/>
        </w:rPr>
        <w:t xml:space="preserve"> </w:t>
      </w:r>
      <w:r>
        <w:rPr>
          <w:rFonts w:ascii="Trebuchet MS" w:hAnsi="Trebuchet MS"/>
        </w:rPr>
        <w:t>generally</w:t>
      </w:r>
      <w:r w:rsidRPr="00C421B4">
        <w:rPr>
          <w:rFonts w:ascii="Trebuchet MS" w:hAnsi="Trebuchet MS"/>
        </w:rPr>
        <w:t xml:space="preserve"> consistent with the Intermediate Technical Proposal information submitted for the PTI Discussion for Parts A</w:t>
      </w:r>
      <w:r>
        <w:rPr>
          <w:rFonts w:ascii="Trebuchet MS" w:hAnsi="Trebuchet MS"/>
        </w:rPr>
        <w:t xml:space="preserve">, B, </w:t>
      </w:r>
      <w:r w:rsidR="00C22F91">
        <w:rPr>
          <w:rFonts w:ascii="Trebuchet MS" w:hAnsi="Trebuchet MS"/>
        </w:rPr>
        <w:t xml:space="preserve">and </w:t>
      </w:r>
      <w:r>
        <w:rPr>
          <w:rFonts w:ascii="Trebuchet MS" w:hAnsi="Trebuchet MS"/>
        </w:rPr>
        <w:t>C (with reasonable continued development)</w:t>
      </w:r>
      <w:r w:rsidRPr="00C421B4">
        <w:rPr>
          <w:rFonts w:ascii="Trebuchet MS" w:hAnsi="Trebuchet MS"/>
        </w:rPr>
        <w:t xml:space="preserve">.  Offeror’s material deviations from the information provided at the PTI discussion shall be identified with detailed explanation of the deviation, a detailed discussion on the reason for the deviation, and how the solution presented is consistent with the requirements of the Project as defined in the Bid Documents.  </w:t>
      </w:r>
    </w:p>
    <w:p w14:paraId="1160F5D5" w14:textId="77777777" w:rsidR="00EB1CF7" w:rsidRPr="00C421B4" w:rsidRDefault="00EB1CF7" w:rsidP="00FD1D37">
      <w:pPr>
        <w:spacing w:line="21" w:lineRule="atLeast"/>
        <w:jc w:val="both"/>
        <w:rPr>
          <w:rFonts w:ascii="Trebuchet MS" w:hAnsi="Trebuchet MS"/>
        </w:rPr>
      </w:pPr>
    </w:p>
    <w:p w14:paraId="4FC3B249" w14:textId="43D6B87C" w:rsidR="00EB1CF7" w:rsidRDefault="00EB1CF7" w:rsidP="00FD1D37">
      <w:pPr>
        <w:spacing w:line="21" w:lineRule="atLeast"/>
        <w:jc w:val="both"/>
        <w:rPr>
          <w:rFonts w:ascii="Trebuchet MS" w:hAnsi="Trebuchet MS"/>
        </w:rPr>
      </w:pPr>
      <w:r w:rsidRPr="00C421B4">
        <w:rPr>
          <w:rFonts w:ascii="Trebuchet MS" w:hAnsi="Trebuchet MS"/>
        </w:rPr>
        <w:t xml:space="preserve">Revisions due to identified issues noted in the PTI Information Evaluation Response for Parts </w:t>
      </w:r>
      <w:r w:rsidRPr="00C56A85">
        <w:rPr>
          <w:rFonts w:ascii="Trebuchet MS" w:hAnsi="Trebuchet MS"/>
        </w:rPr>
        <w:t xml:space="preserve">A, B, </w:t>
      </w:r>
      <w:r w:rsidR="00C22F91">
        <w:rPr>
          <w:rFonts w:ascii="Trebuchet MS" w:hAnsi="Trebuchet MS"/>
        </w:rPr>
        <w:t xml:space="preserve">and </w:t>
      </w:r>
      <w:r>
        <w:rPr>
          <w:rFonts w:ascii="Trebuchet MS" w:hAnsi="Trebuchet MS"/>
        </w:rPr>
        <w:t>C</w:t>
      </w:r>
      <w:r w:rsidRPr="00C56A85" w:rsidDel="00C56A85">
        <w:rPr>
          <w:rFonts w:ascii="Trebuchet MS" w:hAnsi="Trebuchet MS"/>
        </w:rPr>
        <w:t xml:space="preserve"> </w:t>
      </w:r>
      <w:r w:rsidRPr="00C421B4">
        <w:rPr>
          <w:rFonts w:ascii="Trebuchet MS" w:hAnsi="Trebuchet MS"/>
        </w:rPr>
        <w:t>shall be identified with detailed explanation of the revision, and how the solution presented is now consistent with the requirements of the Project as defined in the Bid Documents.  These explanations shall be clearly identified in the respective Technical Proposal parts.</w:t>
      </w:r>
    </w:p>
    <w:p w14:paraId="09364A78" w14:textId="77777777" w:rsidR="009B228A" w:rsidRDefault="009B228A" w:rsidP="00FD1D37">
      <w:pPr>
        <w:spacing w:line="21" w:lineRule="atLeast"/>
        <w:jc w:val="both"/>
        <w:rPr>
          <w:rFonts w:ascii="Trebuchet MS" w:hAnsi="Trebuchet MS"/>
        </w:rPr>
      </w:pPr>
    </w:p>
    <w:p w14:paraId="45EB6E66" w14:textId="42924E85" w:rsidR="009B228A" w:rsidRDefault="009B228A" w:rsidP="00FD1D37">
      <w:pPr>
        <w:spacing w:line="21" w:lineRule="atLeast"/>
        <w:jc w:val="both"/>
        <w:rPr>
          <w:rFonts w:ascii="Trebuchet MS" w:hAnsi="Trebuchet MS"/>
        </w:rPr>
      </w:pPr>
      <w:r w:rsidRPr="009B228A">
        <w:rPr>
          <w:rFonts w:ascii="Trebuchet MS" w:hAnsi="Trebuchet MS"/>
        </w:rPr>
        <w:t>Submittal of the required information demonstrating the Shortlisted Offeror’s ability to meet the requirements of this section in the required format demonstrating a viable approach to meeting the requirements of the Bidding Documents, as determined by the Department, will be the basis of the Department determining whether the Proposal is given the status of “Pass”.</w:t>
      </w:r>
    </w:p>
    <w:p w14:paraId="3A7AC60E" w14:textId="77777777" w:rsidR="007C0E03" w:rsidRDefault="007C0E03" w:rsidP="00FD1D37">
      <w:pPr>
        <w:spacing w:line="21" w:lineRule="atLeast"/>
        <w:jc w:val="both"/>
        <w:rPr>
          <w:rFonts w:ascii="Trebuchet MS" w:hAnsi="Trebuchet MS"/>
        </w:rPr>
      </w:pPr>
    </w:p>
    <w:p w14:paraId="558E03F6" w14:textId="1F704AB6" w:rsidR="007C0E03" w:rsidRPr="00EB1CF7" w:rsidRDefault="007C0E03" w:rsidP="007C0E03">
      <w:pPr>
        <w:jc w:val="both"/>
        <w:rPr>
          <w:rFonts w:ascii="Trebuchet MS" w:hAnsi="Trebuchet MS"/>
        </w:rPr>
      </w:pPr>
      <w:r w:rsidRPr="00EB1CF7">
        <w:rPr>
          <w:rFonts w:ascii="Trebuchet MS" w:hAnsi="Trebuchet MS"/>
        </w:rPr>
        <w:t>The Department will use reasonable discretion in determining whether the content presented for Technical Proposal Parts A-</w:t>
      </w:r>
      <w:r w:rsidR="00C22F91">
        <w:rPr>
          <w:rFonts w:ascii="Trebuchet MS" w:hAnsi="Trebuchet MS"/>
        </w:rPr>
        <w:t>C</w:t>
      </w:r>
      <w:r w:rsidRPr="00EB1CF7">
        <w:rPr>
          <w:rFonts w:ascii="Trebuchet MS" w:hAnsi="Trebuchet MS"/>
        </w:rPr>
        <w:t xml:space="preserve"> receives a “Pass”</w:t>
      </w:r>
      <w:r w:rsidR="00E4764B">
        <w:rPr>
          <w:rFonts w:ascii="Trebuchet MS" w:hAnsi="Trebuchet MS"/>
        </w:rPr>
        <w:t xml:space="preserve"> rating</w:t>
      </w:r>
      <w:r w:rsidRPr="00EB1CF7">
        <w:rPr>
          <w:rFonts w:ascii="Trebuchet MS" w:hAnsi="Trebuchet MS"/>
        </w:rPr>
        <w:t>.  The information will be evaluated by the TPAG with the following considerations when considering the information provided by the Shortlisted Offeror:</w:t>
      </w:r>
    </w:p>
    <w:p w14:paraId="443AD4CD" w14:textId="77777777" w:rsidR="007C0E03" w:rsidRPr="00EB1CF7" w:rsidRDefault="007C0E03" w:rsidP="007C0E03">
      <w:pPr>
        <w:ind w:left="270"/>
        <w:jc w:val="both"/>
        <w:rPr>
          <w:rFonts w:ascii="Trebuchet MS" w:hAnsi="Trebuchet MS"/>
        </w:rPr>
      </w:pPr>
    </w:p>
    <w:p w14:paraId="20028D8C" w14:textId="77777777" w:rsidR="007C0E03" w:rsidRPr="00EB1CF7" w:rsidRDefault="007C0E03" w:rsidP="00541C56">
      <w:pPr>
        <w:ind w:left="1440" w:hanging="720"/>
        <w:jc w:val="both"/>
        <w:rPr>
          <w:rFonts w:ascii="Trebuchet MS" w:hAnsi="Trebuchet MS"/>
        </w:rPr>
      </w:pPr>
      <w:r w:rsidRPr="00EB1CF7">
        <w:rPr>
          <w:rFonts w:ascii="Trebuchet MS" w:hAnsi="Trebuchet MS"/>
        </w:rPr>
        <w:t>•</w:t>
      </w:r>
      <w:r w:rsidRPr="00EB1CF7">
        <w:rPr>
          <w:rFonts w:ascii="Trebuchet MS" w:hAnsi="Trebuchet MS"/>
        </w:rPr>
        <w:tab/>
        <w:t>Does the information provided demonstrate an approach which will likely ensure that the goals of the Project are met?</w:t>
      </w:r>
    </w:p>
    <w:p w14:paraId="1CFCFBDE" w14:textId="77777777" w:rsidR="007C0E03" w:rsidRPr="00EB1CF7" w:rsidRDefault="007C0E03" w:rsidP="00541C56">
      <w:pPr>
        <w:ind w:left="1440" w:hanging="720"/>
        <w:jc w:val="both"/>
        <w:rPr>
          <w:rFonts w:ascii="Trebuchet MS" w:hAnsi="Trebuchet MS"/>
        </w:rPr>
      </w:pPr>
      <w:r w:rsidRPr="00EB1CF7">
        <w:rPr>
          <w:rFonts w:ascii="Trebuchet MS" w:hAnsi="Trebuchet MS"/>
        </w:rPr>
        <w:t>•</w:t>
      </w:r>
      <w:r w:rsidRPr="00EB1CF7">
        <w:rPr>
          <w:rFonts w:ascii="Trebuchet MS" w:hAnsi="Trebuchet MS"/>
        </w:rPr>
        <w:tab/>
        <w:t>Does the information provided demonstrate that the Shortlisted Offeror understands the requirements of the Project Bidding Documents?</w:t>
      </w:r>
    </w:p>
    <w:p w14:paraId="30573C7B" w14:textId="77777777" w:rsidR="007C0E03" w:rsidRPr="00EB1CF7" w:rsidRDefault="007C0E03" w:rsidP="00541C56">
      <w:pPr>
        <w:ind w:left="1440" w:hanging="720"/>
        <w:jc w:val="both"/>
        <w:rPr>
          <w:rFonts w:ascii="Trebuchet MS" w:hAnsi="Trebuchet MS"/>
        </w:rPr>
      </w:pPr>
      <w:r w:rsidRPr="00EB1CF7">
        <w:rPr>
          <w:rFonts w:ascii="Trebuchet MS" w:hAnsi="Trebuchet MS"/>
        </w:rPr>
        <w:t>•</w:t>
      </w:r>
      <w:r w:rsidRPr="00EB1CF7">
        <w:rPr>
          <w:rFonts w:ascii="Trebuchet MS" w:hAnsi="Trebuchet MS"/>
        </w:rPr>
        <w:tab/>
        <w:t>Does the information provided give assurance that the Shortlisted Offeror is capable to successfully construct the Project in the timeframe?</w:t>
      </w:r>
    </w:p>
    <w:p w14:paraId="1DB80371" w14:textId="77777777" w:rsidR="007C0E03" w:rsidRDefault="007C0E03" w:rsidP="00541C56">
      <w:pPr>
        <w:ind w:left="1440" w:hanging="720"/>
        <w:jc w:val="both"/>
        <w:rPr>
          <w:rFonts w:ascii="Trebuchet MS" w:hAnsi="Trebuchet MS"/>
        </w:rPr>
      </w:pPr>
      <w:r w:rsidRPr="00EB1CF7">
        <w:rPr>
          <w:rFonts w:ascii="Trebuchet MS" w:hAnsi="Trebuchet MS"/>
        </w:rPr>
        <w:t>•</w:t>
      </w:r>
      <w:r w:rsidRPr="00EB1CF7">
        <w:rPr>
          <w:rFonts w:ascii="Trebuchet MS" w:hAnsi="Trebuchet MS"/>
        </w:rPr>
        <w:tab/>
        <w:t>Does the information provided reasonably demonstrate an approach to the Project which properly manages the tasks and risks which the Shortlisted Offeror is responsible?</w:t>
      </w:r>
    </w:p>
    <w:p w14:paraId="3768C7D7" w14:textId="77777777" w:rsidR="007C0E03" w:rsidRDefault="007C0E03" w:rsidP="007C0E03">
      <w:pPr>
        <w:ind w:left="270"/>
        <w:jc w:val="both"/>
        <w:rPr>
          <w:rFonts w:ascii="Trebuchet MS" w:hAnsi="Trebuchet MS"/>
        </w:rPr>
      </w:pPr>
    </w:p>
    <w:p w14:paraId="49C74903" w14:textId="33B5E487" w:rsidR="007C0E03" w:rsidRPr="00C421B4" w:rsidRDefault="007C0E03" w:rsidP="004B5C20">
      <w:pPr>
        <w:jc w:val="both"/>
        <w:rPr>
          <w:rFonts w:ascii="Trebuchet MS" w:hAnsi="Trebuchet MS"/>
        </w:rPr>
      </w:pPr>
      <w:r w:rsidRPr="00C421B4">
        <w:rPr>
          <w:rFonts w:ascii="Trebuchet MS" w:hAnsi="Trebuchet MS"/>
        </w:rPr>
        <w:t xml:space="preserve">The Department will use reasonable discretion in determining whether the content presented for </w:t>
      </w:r>
      <w:r w:rsidRPr="00C56A85">
        <w:rPr>
          <w:rFonts w:ascii="Trebuchet MS" w:hAnsi="Trebuchet MS"/>
        </w:rPr>
        <w:t xml:space="preserve">Parts A, B, and </w:t>
      </w:r>
      <w:r w:rsidR="00C22F91">
        <w:rPr>
          <w:rFonts w:ascii="Trebuchet MS" w:hAnsi="Trebuchet MS"/>
        </w:rPr>
        <w:t>C</w:t>
      </w:r>
      <w:r w:rsidRPr="00C56A85">
        <w:rPr>
          <w:rFonts w:ascii="Trebuchet MS" w:hAnsi="Trebuchet MS"/>
        </w:rPr>
        <w:t xml:space="preserve"> </w:t>
      </w:r>
      <w:r w:rsidRPr="00C421B4">
        <w:rPr>
          <w:rFonts w:ascii="Trebuchet MS" w:hAnsi="Trebuchet MS"/>
        </w:rPr>
        <w:t xml:space="preserve">is a material deviation from the information provided at the PTI discussions and will use reasonable discretion in determining whether the explanation provided is sufficient to allow the Technical Proposal to be deemed responsive.  </w:t>
      </w:r>
    </w:p>
    <w:p w14:paraId="7D48E3FC" w14:textId="77777777" w:rsidR="007C0E03" w:rsidRPr="00C421B4" w:rsidRDefault="007C0E03" w:rsidP="004B5C20">
      <w:pPr>
        <w:jc w:val="both"/>
        <w:rPr>
          <w:rFonts w:ascii="Trebuchet MS" w:hAnsi="Trebuchet MS"/>
        </w:rPr>
      </w:pPr>
    </w:p>
    <w:p w14:paraId="705F29F6" w14:textId="77777777" w:rsidR="007C0E03" w:rsidRPr="00DD2E0C" w:rsidRDefault="007C0E03" w:rsidP="004B5C20">
      <w:pPr>
        <w:jc w:val="both"/>
        <w:rPr>
          <w:rFonts w:ascii="Trebuchet MS" w:hAnsi="Trebuchet MS"/>
          <w:color w:val="000000" w:themeColor="text1"/>
        </w:rPr>
      </w:pPr>
      <w:r w:rsidRPr="00C421B4">
        <w:rPr>
          <w:rFonts w:ascii="Trebuchet MS" w:hAnsi="Trebuchet MS"/>
        </w:rPr>
        <w:t xml:space="preserve">The Department reserves the right to develop and ask written questions concerning Shortlisted Offerors identified or Department perceived PTI deviations.  The Shortlisted Offeror shall provide timely written responses to any proposed questions.  The Department may consider the responses in determining responsiveness.  Responses to the Department’s questions may not modify the Offeror’s Technical </w:t>
      </w:r>
      <w:r w:rsidRPr="00DD2E0C">
        <w:rPr>
          <w:rFonts w:ascii="Trebuchet MS" w:hAnsi="Trebuchet MS"/>
          <w:color w:val="000000" w:themeColor="text1"/>
        </w:rPr>
        <w:t>Approach.</w:t>
      </w:r>
    </w:p>
    <w:p w14:paraId="5E3608F9" w14:textId="77777777" w:rsidR="007C0E03" w:rsidRPr="00C421B4" w:rsidRDefault="007C0E03" w:rsidP="00FD1D37">
      <w:pPr>
        <w:spacing w:line="21" w:lineRule="atLeast"/>
        <w:jc w:val="both"/>
        <w:rPr>
          <w:rFonts w:ascii="Trebuchet MS" w:hAnsi="Trebuchet MS"/>
        </w:rPr>
      </w:pPr>
    </w:p>
    <w:p w14:paraId="66E78ED6" w14:textId="0FB7D476" w:rsidR="00FD1D37" w:rsidRDefault="00FD1D37" w:rsidP="002330EB">
      <w:pPr>
        <w:pStyle w:val="Heading3"/>
      </w:pPr>
      <w:r>
        <w:t xml:space="preserve">Part A </w:t>
      </w:r>
      <w:r w:rsidR="005B5862" w:rsidRPr="005B5862">
        <w:t>Project Narrative</w:t>
      </w:r>
      <w:r w:rsidR="005B5862">
        <w:t xml:space="preserve"> </w:t>
      </w:r>
      <w:r>
        <w:t>Evaluation</w:t>
      </w:r>
    </w:p>
    <w:p w14:paraId="097EA2E1" w14:textId="77777777" w:rsidR="00CB4DE9" w:rsidRDefault="00EB1CF7" w:rsidP="009B228A">
      <w:pPr>
        <w:spacing w:line="21" w:lineRule="atLeast"/>
        <w:ind w:left="270"/>
        <w:jc w:val="both"/>
        <w:rPr>
          <w:rFonts w:ascii="Trebuchet MS" w:hAnsi="Trebuchet MS"/>
        </w:rPr>
      </w:pPr>
      <w:r w:rsidRPr="00EB1CF7">
        <w:rPr>
          <w:rFonts w:ascii="Trebuchet MS" w:hAnsi="Trebuchet MS"/>
        </w:rPr>
        <w:t>Technical Proposal Part A will be evaluated on a Pass/Fail basis to determine if the approach described demonstrates that the requirements of the Project will be sufficiently met.</w:t>
      </w:r>
      <w:r w:rsidR="00FD1D37">
        <w:rPr>
          <w:rFonts w:ascii="Trebuchet MS" w:hAnsi="Trebuchet MS"/>
        </w:rPr>
        <w:t xml:space="preserve">  </w:t>
      </w:r>
    </w:p>
    <w:p w14:paraId="11185CC3" w14:textId="77777777" w:rsidR="00541C56" w:rsidRDefault="00541C56" w:rsidP="00CB4DE9">
      <w:pPr>
        <w:spacing w:line="21" w:lineRule="atLeast"/>
        <w:ind w:firstLine="720"/>
        <w:jc w:val="both"/>
        <w:rPr>
          <w:rFonts w:ascii="Trebuchet MS" w:hAnsi="Trebuchet MS"/>
        </w:rPr>
      </w:pPr>
    </w:p>
    <w:p w14:paraId="7A025359" w14:textId="47AE9F0C" w:rsidR="00FD1D37" w:rsidRDefault="00FD1D37" w:rsidP="00CB4DE9">
      <w:pPr>
        <w:spacing w:line="21" w:lineRule="atLeast"/>
        <w:ind w:firstLine="720"/>
        <w:jc w:val="both"/>
        <w:rPr>
          <w:rFonts w:ascii="Trebuchet MS" w:hAnsi="Trebuchet MS"/>
        </w:rPr>
      </w:pPr>
      <w:r>
        <w:rPr>
          <w:rFonts w:ascii="Trebuchet MS" w:hAnsi="Trebuchet MS"/>
        </w:rPr>
        <w:t>Specifi</w:t>
      </w:r>
      <w:r w:rsidR="00CB4DE9">
        <w:rPr>
          <w:rFonts w:ascii="Trebuchet MS" w:hAnsi="Trebuchet MS"/>
        </w:rPr>
        <w:t>cally</w:t>
      </w:r>
      <w:r w:rsidR="00541C56">
        <w:rPr>
          <w:rFonts w:ascii="Trebuchet MS" w:hAnsi="Trebuchet MS"/>
        </w:rPr>
        <w:t>:</w:t>
      </w:r>
    </w:p>
    <w:p w14:paraId="011BB7FE" w14:textId="77777777" w:rsidR="00541C56" w:rsidRDefault="00541C56" w:rsidP="00CB4DE9">
      <w:pPr>
        <w:spacing w:line="21" w:lineRule="atLeast"/>
        <w:ind w:firstLine="720"/>
        <w:jc w:val="both"/>
        <w:rPr>
          <w:rFonts w:ascii="Trebuchet MS" w:hAnsi="Trebuchet MS"/>
        </w:rPr>
      </w:pPr>
    </w:p>
    <w:p w14:paraId="016C75DD" w14:textId="640CF05F" w:rsidR="00CB4DE9" w:rsidRPr="009B228A" w:rsidRDefault="00CB4DE9" w:rsidP="00B94784">
      <w:pPr>
        <w:pStyle w:val="ListParagraph"/>
        <w:numPr>
          <w:ilvl w:val="0"/>
          <w:numId w:val="18"/>
        </w:numPr>
        <w:spacing w:line="21" w:lineRule="atLeast"/>
        <w:jc w:val="both"/>
        <w:rPr>
          <w:rFonts w:ascii="Trebuchet MS" w:hAnsi="Trebuchet MS"/>
          <w:sz w:val="24"/>
          <w:szCs w:val="24"/>
        </w:rPr>
      </w:pPr>
      <w:r w:rsidRPr="009B228A">
        <w:rPr>
          <w:rFonts w:ascii="Trebuchet MS" w:hAnsi="Trebuchet MS"/>
          <w:sz w:val="24"/>
          <w:szCs w:val="24"/>
        </w:rPr>
        <w:t>Does Part A provide a Schedule showing the anticipated starting and completion dates of design and construction</w:t>
      </w:r>
      <w:r w:rsidR="009B228A" w:rsidRPr="009B228A">
        <w:rPr>
          <w:rFonts w:ascii="Trebuchet MS" w:hAnsi="Trebuchet MS"/>
          <w:sz w:val="24"/>
          <w:szCs w:val="24"/>
        </w:rPr>
        <w:t xml:space="preserve">, </w:t>
      </w:r>
      <w:r w:rsidRPr="009B228A">
        <w:rPr>
          <w:rFonts w:ascii="Trebuchet MS" w:hAnsi="Trebuchet MS"/>
          <w:sz w:val="24"/>
          <w:szCs w:val="24"/>
        </w:rPr>
        <w:t xml:space="preserve">the MOT and construction phasing with a minimum time measurement in </w:t>
      </w:r>
      <w:r w:rsidR="00C22F91">
        <w:rPr>
          <w:rFonts w:ascii="Trebuchet MS" w:hAnsi="Trebuchet MS"/>
          <w:sz w:val="24"/>
          <w:szCs w:val="24"/>
        </w:rPr>
        <w:t>days</w:t>
      </w:r>
      <w:r w:rsidRPr="009B228A">
        <w:rPr>
          <w:rFonts w:ascii="Trebuchet MS" w:hAnsi="Trebuchet MS"/>
          <w:sz w:val="24"/>
          <w:szCs w:val="24"/>
        </w:rPr>
        <w:t>, and</w:t>
      </w:r>
      <w:r w:rsidR="009B228A">
        <w:rPr>
          <w:rFonts w:ascii="Trebuchet MS" w:hAnsi="Trebuchet MS"/>
          <w:sz w:val="24"/>
          <w:szCs w:val="24"/>
        </w:rPr>
        <w:t xml:space="preserve"> </w:t>
      </w:r>
      <w:r w:rsidRPr="009B228A">
        <w:rPr>
          <w:rFonts w:ascii="Trebuchet MS" w:hAnsi="Trebuchet MS"/>
          <w:sz w:val="24"/>
          <w:szCs w:val="24"/>
        </w:rPr>
        <w:t>a reasonable phasing plan corresponding to key project dates</w:t>
      </w:r>
      <w:r w:rsidR="00444384">
        <w:rPr>
          <w:rFonts w:ascii="Trebuchet MS" w:hAnsi="Trebuchet MS"/>
          <w:sz w:val="24"/>
          <w:szCs w:val="24"/>
        </w:rPr>
        <w:t xml:space="preserve"> and requirements</w:t>
      </w:r>
      <w:r w:rsidR="00083B5A" w:rsidRPr="009B228A">
        <w:rPr>
          <w:rFonts w:ascii="Trebuchet MS" w:hAnsi="Trebuchet MS"/>
          <w:sz w:val="24"/>
          <w:szCs w:val="24"/>
        </w:rPr>
        <w:t>?</w:t>
      </w:r>
    </w:p>
    <w:p w14:paraId="3D991272" w14:textId="5F6E6AD7" w:rsidR="00CB4DE9" w:rsidRDefault="00CB4DE9" w:rsidP="00B94784">
      <w:pPr>
        <w:pStyle w:val="ListParagraph"/>
        <w:numPr>
          <w:ilvl w:val="0"/>
          <w:numId w:val="18"/>
        </w:numPr>
        <w:spacing w:line="21" w:lineRule="atLeast"/>
        <w:jc w:val="both"/>
        <w:rPr>
          <w:rFonts w:ascii="Trebuchet MS" w:hAnsi="Trebuchet MS"/>
          <w:sz w:val="24"/>
          <w:szCs w:val="24"/>
        </w:rPr>
      </w:pPr>
      <w:r w:rsidRPr="00083B5A">
        <w:rPr>
          <w:rFonts w:ascii="Trebuchet MS" w:hAnsi="Trebuchet MS"/>
          <w:sz w:val="24"/>
          <w:szCs w:val="24"/>
        </w:rPr>
        <w:t xml:space="preserve">Does Part A </w:t>
      </w:r>
      <w:r w:rsidR="005B5862">
        <w:rPr>
          <w:rFonts w:ascii="Trebuchet MS" w:hAnsi="Trebuchet MS"/>
          <w:sz w:val="24"/>
          <w:szCs w:val="24"/>
        </w:rPr>
        <w:t xml:space="preserve">reasonably discuss the Shortlisted Offeror’s intended approach to </w:t>
      </w:r>
      <w:r w:rsidR="00E47FDD">
        <w:rPr>
          <w:rFonts w:ascii="Trebuchet MS" w:hAnsi="Trebuchet MS"/>
          <w:sz w:val="24"/>
          <w:szCs w:val="24"/>
        </w:rPr>
        <w:t>designing a cost-effective structure</w:t>
      </w:r>
      <w:r w:rsidR="00E957BB">
        <w:rPr>
          <w:rFonts w:ascii="Trebuchet MS" w:hAnsi="Trebuchet MS"/>
          <w:sz w:val="24"/>
          <w:szCs w:val="24"/>
        </w:rPr>
        <w:t>,</w:t>
      </w:r>
      <w:r w:rsidR="00E47FDD">
        <w:rPr>
          <w:rFonts w:ascii="Trebuchet MS" w:hAnsi="Trebuchet MS"/>
          <w:sz w:val="24"/>
          <w:szCs w:val="24"/>
        </w:rPr>
        <w:t xml:space="preserve"> ensuring the structure meets or exceeds all clearance requirement</w:t>
      </w:r>
      <w:r w:rsidR="005B5862">
        <w:rPr>
          <w:rFonts w:ascii="Trebuchet MS" w:hAnsi="Trebuchet MS"/>
          <w:sz w:val="24"/>
          <w:szCs w:val="24"/>
        </w:rPr>
        <w:t>?</w:t>
      </w:r>
    </w:p>
    <w:p w14:paraId="7D25B2C0" w14:textId="2A059D63" w:rsidR="005B5862" w:rsidRDefault="005B5862" w:rsidP="00B94784">
      <w:pPr>
        <w:pStyle w:val="ListParagraph"/>
        <w:numPr>
          <w:ilvl w:val="0"/>
          <w:numId w:val="18"/>
        </w:numPr>
        <w:spacing w:line="21" w:lineRule="atLeast"/>
        <w:jc w:val="both"/>
        <w:rPr>
          <w:rFonts w:ascii="Trebuchet MS" w:hAnsi="Trebuchet MS"/>
          <w:sz w:val="24"/>
          <w:szCs w:val="24"/>
        </w:rPr>
      </w:pPr>
      <w:r>
        <w:rPr>
          <w:rFonts w:ascii="Trebuchet MS" w:hAnsi="Trebuchet MS"/>
          <w:sz w:val="24"/>
          <w:szCs w:val="24"/>
        </w:rPr>
        <w:t>Does Part A adequately describe a reasonable approach to the Maintenance of Traffic discussing MOT Schemes and anticipated</w:t>
      </w:r>
      <w:r w:rsidRPr="005B5862">
        <w:rPr>
          <w:rFonts w:ascii="Trebuchet MS" w:hAnsi="Trebuchet MS"/>
          <w:sz w:val="24"/>
          <w:szCs w:val="24"/>
        </w:rPr>
        <w:t xml:space="preserve"> number of and general timing of major phases</w:t>
      </w:r>
      <w:r w:rsidR="00E47FDD">
        <w:rPr>
          <w:rFonts w:ascii="Trebuchet MS" w:hAnsi="Trebuchet MS"/>
          <w:sz w:val="24"/>
          <w:szCs w:val="24"/>
        </w:rPr>
        <w:t xml:space="preserve"> for I-70, SR-149, and ramp construction</w:t>
      </w:r>
    </w:p>
    <w:p w14:paraId="79649F5B" w14:textId="17868E37" w:rsidR="005B5862" w:rsidRDefault="005B5862" w:rsidP="00B94784">
      <w:pPr>
        <w:pStyle w:val="ListParagraph"/>
        <w:numPr>
          <w:ilvl w:val="0"/>
          <w:numId w:val="18"/>
        </w:numPr>
        <w:spacing w:line="21" w:lineRule="atLeast"/>
        <w:jc w:val="both"/>
        <w:rPr>
          <w:rFonts w:ascii="Trebuchet MS" w:hAnsi="Trebuchet MS"/>
          <w:sz w:val="24"/>
          <w:szCs w:val="24"/>
        </w:rPr>
      </w:pPr>
      <w:r>
        <w:rPr>
          <w:rFonts w:ascii="Trebuchet MS" w:hAnsi="Trebuchet MS"/>
          <w:sz w:val="24"/>
          <w:szCs w:val="24"/>
        </w:rPr>
        <w:t>Does Part A adequately describe the approach</w:t>
      </w:r>
      <w:r w:rsidRPr="005B5862">
        <w:rPr>
          <w:rFonts w:ascii="Trebuchet MS" w:hAnsi="Trebuchet MS"/>
          <w:sz w:val="24"/>
          <w:szCs w:val="24"/>
        </w:rPr>
        <w:t xml:space="preserve"> to determining </w:t>
      </w:r>
      <w:r w:rsidR="00E47FDD">
        <w:rPr>
          <w:rFonts w:ascii="Trebuchet MS" w:hAnsi="Trebuchet MS"/>
          <w:sz w:val="24"/>
          <w:szCs w:val="24"/>
        </w:rPr>
        <w:t xml:space="preserve">potential utility impacts and the necessary coordination </w:t>
      </w:r>
      <w:r w:rsidR="00E47FDD" w:rsidRPr="005B5862">
        <w:rPr>
          <w:rFonts w:ascii="Trebuchet MS" w:hAnsi="Trebuchet MS"/>
          <w:sz w:val="24"/>
          <w:szCs w:val="24"/>
        </w:rPr>
        <w:t xml:space="preserve">and managing </w:t>
      </w:r>
      <w:r w:rsidR="00E47FDD">
        <w:rPr>
          <w:rFonts w:ascii="Trebuchet MS" w:hAnsi="Trebuchet MS"/>
          <w:sz w:val="24"/>
          <w:szCs w:val="24"/>
        </w:rPr>
        <w:t>for potential utility impacts?</w:t>
      </w:r>
    </w:p>
    <w:p w14:paraId="27B10C73" w14:textId="264B18B2" w:rsidR="005B5862" w:rsidRDefault="005B5862" w:rsidP="00B94784">
      <w:pPr>
        <w:pStyle w:val="ListParagraph"/>
        <w:numPr>
          <w:ilvl w:val="0"/>
          <w:numId w:val="18"/>
        </w:numPr>
        <w:spacing w:line="21" w:lineRule="atLeast"/>
        <w:jc w:val="both"/>
        <w:rPr>
          <w:rFonts w:ascii="Trebuchet MS" w:hAnsi="Trebuchet MS"/>
          <w:sz w:val="24"/>
          <w:szCs w:val="24"/>
        </w:rPr>
      </w:pPr>
      <w:r>
        <w:rPr>
          <w:rFonts w:ascii="Trebuchet MS" w:hAnsi="Trebuchet MS"/>
          <w:sz w:val="24"/>
          <w:szCs w:val="24"/>
        </w:rPr>
        <w:t xml:space="preserve">Does Part A describe the </w:t>
      </w:r>
      <w:r w:rsidRPr="005B5862">
        <w:rPr>
          <w:rFonts w:ascii="Trebuchet MS" w:hAnsi="Trebuchet MS"/>
          <w:sz w:val="24"/>
          <w:szCs w:val="24"/>
        </w:rPr>
        <w:t xml:space="preserve">accepted ATCs being considered for inclusion by the Offeror, and if necessary, </w:t>
      </w:r>
      <w:r w:rsidR="00444384">
        <w:rPr>
          <w:rFonts w:ascii="Trebuchet MS" w:hAnsi="Trebuchet MS"/>
          <w:sz w:val="24"/>
          <w:szCs w:val="24"/>
        </w:rPr>
        <w:t xml:space="preserve">demonstrate the </w:t>
      </w:r>
      <w:r w:rsidRPr="005B5862">
        <w:rPr>
          <w:rFonts w:ascii="Trebuchet MS" w:hAnsi="Trebuchet MS"/>
          <w:sz w:val="24"/>
          <w:szCs w:val="24"/>
        </w:rPr>
        <w:t>changes made to an ATC to address any conditions placed on an included ATC</w:t>
      </w:r>
      <w:r>
        <w:rPr>
          <w:rFonts w:ascii="Trebuchet MS" w:hAnsi="Trebuchet MS"/>
          <w:sz w:val="24"/>
          <w:szCs w:val="24"/>
        </w:rPr>
        <w:t>?</w:t>
      </w:r>
    </w:p>
    <w:p w14:paraId="6FF285DE" w14:textId="5FC18323" w:rsidR="005B5862" w:rsidRPr="00083B5A" w:rsidRDefault="005B5862" w:rsidP="00B94784">
      <w:pPr>
        <w:pStyle w:val="ListParagraph"/>
        <w:numPr>
          <w:ilvl w:val="0"/>
          <w:numId w:val="18"/>
        </w:numPr>
        <w:spacing w:line="21" w:lineRule="atLeast"/>
        <w:jc w:val="both"/>
        <w:rPr>
          <w:rFonts w:ascii="Trebuchet MS" w:hAnsi="Trebuchet MS"/>
          <w:sz w:val="24"/>
          <w:szCs w:val="24"/>
        </w:rPr>
      </w:pPr>
      <w:bookmarkStart w:id="287" w:name="_Hlk180595940"/>
      <w:r>
        <w:rPr>
          <w:rFonts w:ascii="Trebuchet MS" w:hAnsi="Trebuchet MS"/>
          <w:sz w:val="24"/>
          <w:szCs w:val="24"/>
        </w:rPr>
        <w:t xml:space="preserve">Is Part A materially consistent with Part A as depicted in the Intermediate Technical Proposal, clearly depict any material changes, and if </w:t>
      </w:r>
      <w:r w:rsidR="00444384">
        <w:rPr>
          <w:rFonts w:ascii="Trebuchet MS" w:hAnsi="Trebuchet MS"/>
          <w:sz w:val="24"/>
          <w:szCs w:val="24"/>
        </w:rPr>
        <w:t>so,</w:t>
      </w:r>
      <w:r>
        <w:rPr>
          <w:rFonts w:ascii="Trebuchet MS" w:hAnsi="Trebuchet MS"/>
          <w:sz w:val="24"/>
          <w:szCs w:val="24"/>
        </w:rPr>
        <w:t xml:space="preserve"> are those material changes due to reasonable approach development or due to PTI Evaluation Response comments?</w:t>
      </w:r>
    </w:p>
    <w:bookmarkEnd w:id="287"/>
    <w:p w14:paraId="30F0E670" w14:textId="3D83AAAA" w:rsidR="00EB1CF7" w:rsidRPr="00EB1CF7" w:rsidRDefault="005B5862" w:rsidP="002330EB">
      <w:pPr>
        <w:pStyle w:val="Heading3"/>
      </w:pPr>
      <w:r w:rsidRPr="005B5862">
        <w:t xml:space="preserve">PART </w:t>
      </w:r>
      <w:r>
        <w:t>B</w:t>
      </w:r>
      <w:r w:rsidRPr="005B5862">
        <w:t xml:space="preserve"> Technical Approach – Plans</w:t>
      </w:r>
      <w:r>
        <w:t xml:space="preserve"> </w:t>
      </w:r>
      <w:r w:rsidRPr="005B5862">
        <w:t>EVALUATION</w:t>
      </w:r>
    </w:p>
    <w:p w14:paraId="24B2D940" w14:textId="0F148DFD" w:rsidR="009B228A" w:rsidRPr="0008230E" w:rsidRDefault="00EB1CF7" w:rsidP="009B228A">
      <w:pPr>
        <w:spacing w:line="21" w:lineRule="atLeast"/>
        <w:ind w:left="270"/>
        <w:jc w:val="both"/>
        <w:rPr>
          <w:rFonts w:ascii="Trebuchet MS" w:hAnsi="Trebuchet MS"/>
        </w:rPr>
      </w:pPr>
      <w:r w:rsidRPr="0008230E">
        <w:rPr>
          <w:rFonts w:ascii="Trebuchet MS" w:hAnsi="Trebuchet MS"/>
        </w:rPr>
        <w:t xml:space="preserve">Technical Proposal Part B will be evaluated on a Pass/Fail basis to determine if the Technical Approach demonstrates that the requirements of the Project will be generally met.  </w:t>
      </w:r>
    </w:p>
    <w:p w14:paraId="2A96E8E2" w14:textId="77777777" w:rsidR="00BC09FF" w:rsidRDefault="00BC09FF" w:rsidP="00DC2645">
      <w:pPr>
        <w:spacing w:line="21" w:lineRule="atLeast"/>
        <w:ind w:firstLine="720"/>
        <w:jc w:val="both"/>
        <w:rPr>
          <w:rFonts w:ascii="Trebuchet MS" w:hAnsi="Trebuchet MS"/>
        </w:rPr>
      </w:pPr>
    </w:p>
    <w:p w14:paraId="33987E26" w14:textId="6E8CF6E2" w:rsidR="009B228A" w:rsidRDefault="009B228A" w:rsidP="00DC2645">
      <w:pPr>
        <w:spacing w:line="21" w:lineRule="atLeast"/>
        <w:ind w:firstLine="720"/>
        <w:jc w:val="both"/>
        <w:rPr>
          <w:rFonts w:ascii="Trebuchet MS" w:hAnsi="Trebuchet MS"/>
        </w:rPr>
      </w:pPr>
      <w:r w:rsidRPr="0008230E">
        <w:rPr>
          <w:rFonts w:ascii="Trebuchet MS" w:hAnsi="Trebuchet MS"/>
        </w:rPr>
        <w:t>Specifically</w:t>
      </w:r>
      <w:r w:rsidR="00BC09FF">
        <w:rPr>
          <w:rFonts w:ascii="Trebuchet MS" w:hAnsi="Trebuchet MS"/>
        </w:rPr>
        <w:t>:</w:t>
      </w:r>
    </w:p>
    <w:p w14:paraId="2271D736" w14:textId="77777777" w:rsidR="00BC09FF" w:rsidRPr="0008230E" w:rsidRDefault="00BC09FF" w:rsidP="00DC2645">
      <w:pPr>
        <w:spacing w:line="21" w:lineRule="atLeast"/>
        <w:ind w:firstLine="720"/>
        <w:jc w:val="both"/>
        <w:rPr>
          <w:rFonts w:ascii="Trebuchet MS" w:hAnsi="Trebuchet MS"/>
        </w:rPr>
      </w:pPr>
    </w:p>
    <w:p w14:paraId="02F2252D" w14:textId="4DB7C0C6" w:rsidR="009B228A" w:rsidRPr="00C22F91" w:rsidRDefault="009B228A" w:rsidP="00B94784">
      <w:pPr>
        <w:pStyle w:val="ListParagraph"/>
        <w:numPr>
          <w:ilvl w:val="0"/>
          <w:numId w:val="20"/>
        </w:numPr>
        <w:spacing w:line="21" w:lineRule="atLeast"/>
        <w:jc w:val="both"/>
        <w:rPr>
          <w:rFonts w:ascii="Trebuchet MS" w:hAnsi="Trebuchet MS"/>
          <w:sz w:val="24"/>
          <w:szCs w:val="24"/>
        </w:rPr>
      </w:pPr>
      <w:r w:rsidRPr="00C22F91">
        <w:rPr>
          <w:rFonts w:ascii="Trebuchet MS" w:hAnsi="Trebuchet MS"/>
          <w:sz w:val="24"/>
          <w:szCs w:val="24"/>
        </w:rPr>
        <w:t xml:space="preserve">Does Part B contain a </w:t>
      </w:r>
      <w:r w:rsidR="00C22F91" w:rsidRPr="00C22F91">
        <w:rPr>
          <w:rFonts w:ascii="Trebuchet MS" w:hAnsi="Trebuchet MS"/>
          <w:sz w:val="24"/>
          <w:szCs w:val="24"/>
        </w:rPr>
        <w:t>I-70 roll plot plan sheets showing centerline and horizontal geometric data; pavement and shoulder edges, bridge limits, anticipated roadway barriers</w:t>
      </w:r>
      <w:r w:rsidR="00C22F91">
        <w:rPr>
          <w:rFonts w:ascii="Trebuchet MS" w:hAnsi="Trebuchet MS"/>
          <w:sz w:val="24"/>
          <w:szCs w:val="24"/>
        </w:rPr>
        <w:t xml:space="preserve"> </w:t>
      </w:r>
      <w:bookmarkStart w:id="288" w:name="_Hlk180593777"/>
      <w:r w:rsidR="0008230E" w:rsidRPr="00C22F91">
        <w:rPr>
          <w:rFonts w:ascii="Trebuchet MS" w:hAnsi="Trebuchet MS"/>
          <w:color w:val="4F81BD" w:themeColor="accent1"/>
          <w:sz w:val="24"/>
          <w:szCs w:val="24"/>
        </w:rPr>
        <w:t xml:space="preserve">which </w:t>
      </w:r>
      <w:r w:rsidRPr="00C22F91">
        <w:rPr>
          <w:rFonts w:ascii="Trebuchet MS" w:hAnsi="Trebuchet MS"/>
          <w:color w:val="4F81BD" w:themeColor="accent1"/>
          <w:sz w:val="24"/>
          <w:szCs w:val="24"/>
        </w:rPr>
        <w:t>reasonably adhere</w:t>
      </w:r>
      <w:r w:rsidR="0008230E" w:rsidRPr="00C22F91">
        <w:rPr>
          <w:rFonts w:ascii="Trebuchet MS" w:hAnsi="Trebuchet MS"/>
          <w:color w:val="4F81BD" w:themeColor="accent1"/>
          <w:sz w:val="24"/>
          <w:szCs w:val="24"/>
        </w:rPr>
        <w:t>s</w:t>
      </w:r>
      <w:r w:rsidRPr="00C22F91">
        <w:rPr>
          <w:rFonts w:ascii="Trebuchet MS" w:hAnsi="Trebuchet MS"/>
          <w:color w:val="4F81BD" w:themeColor="accent1"/>
          <w:sz w:val="24"/>
          <w:szCs w:val="24"/>
        </w:rPr>
        <w:t xml:space="preserve"> to the Bidding Documents</w:t>
      </w:r>
      <w:bookmarkEnd w:id="288"/>
      <w:r w:rsidRPr="00C22F91">
        <w:rPr>
          <w:rFonts w:ascii="Trebuchet MS" w:hAnsi="Trebuchet MS"/>
          <w:color w:val="4F81BD" w:themeColor="accent1"/>
          <w:sz w:val="24"/>
          <w:szCs w:val="24"/>
        </w:rPr>
        <w:t>?</w:t>
      </w:r>
    </w:p>
    <w:p w14:paraId="6D7B77A3" w14:textId="77777777" w:rsidR="00C22F91" w:rsidRPr="00C22F91" w:rsidRDefault="009B228A" w:rsidP="00B94784">
      <w:pPr>
        <w:pStyle w:val="ListParagraph"/>
        <w:numPr>
          <w:ilvl w:val="0"/>
          <w:numId w:val="20"/>
        </w:numPr>
        <w:rPr>
          <w:rFonts w:ascii="Trebuchet MS" w:hAnsi="Trebuchet MS"/>
          <w:sz w:val="24"/>
          <w:szCs w:val="24"/>
        </w:rPr>
      </w:pPr>
      <w:r w:rsidRPr="00C22F91">
        <w:rPr>
          <w:rFonts w:ascii="Trebuchet MS" w:hAnsi="Trebuchet MS"/>
        </w:rPr>
        <w:t xml:space="preserve">Does Part B contain a roll plot profile sheets for </w:t>
      </w:r>
      <w:r w:rsidR="00C22F91" w:rsidRPr="00C22F91">
        <w:rPr>
          <w:rFonts w:ascii="Trebuchet MS" w:hAnsi="Trebuchet MS"/>
        </w:rPr>
        <w:t xml:space="preserve">SR-149 showing centerline and horizontal geometric data, pavement edges, lane configurations, lane widths, turn lane locations and lengths, preliminary signal design (signal support types, signal support locations, signal head locations, and likely DBT designed utility relocations which all </w:t>
      </w:r>
      <w:r w:rsidR="00C22F91" w:rsidRPr="00C22F91">
        <w:rPr>
          <w:rFonts w:ascii="Trebuchet MS" w:hAnsi="Trebuchet MS"/>
          <w:sz w:val="24"/>
          <w:szCs w:val="24"/>
        </w:rPr>
        <w:t>reasonably adheres to the Bidding Documents?</w:t>
      </w:r>
    </w:p>
    <w:p w14:paraId="44645040" w14:textId="6B1DC517" w:rsidR="009B228A" w:rsidRPr="00C22F91" w:rsidRDefault="00C22F91" w:rsidP="00B94784">
      <w:pPr>
        <w:pStyle w:val="ListParagraph"/>
        <w:numPr>
          <w:ilvl w:val="0"/>
          <w:numId w:val="20"/>
        </w:numPr>
        <w:rPr>
          <w:rFonts w:ascii="Trebuchet MS" w:hAnsi="Trebuchet MS"/>
          <w:sz w:val="24"/>
          <w:szCs w:val="24"/>
        </w:rPr>
      </w:pPr>
      <w:r w:rsidRPr="00C22F91">
        <w:rPr>
          <w:rFonts w:ascii="Trebuchet MS" w:hAnsi="Trebuchet MS"/>
        </w:rPr>
        <w:t xml:space="preserve">Does Part B contain a roll plot profile sheets for I-70 and SR-149 showing vertical geometric data </w:t>
      </w:r>
      <w:r w:rsidRPr="00C22F91">
        <w:rPr>
          <w:rFonts w:ascii="Trebuchet MS" w:hAnsi="Trebuchet MS"/>
          <w:sz w:val="24"/>
          <w:szCs w:val="24"/>
        </w:rPr>
        <w:t>which reasonably adheres to the Bidding Documents?</w:t>
      </w:r>
    </w:p>
    <w:p w14:paraId="3F4E9E56" w14:textId="701EFDDC" w:rsidR="0008230E" w:rsidRPr="0008230E" w:rsidRDefault="0008230E" w:rsidP="00B94784">
      <w:pPr>
        <w:pStyle w:val="ListParagraph"/>
        <w:numPr>
          <w:ilvl w:val="0"/>
          <w:numId w:val="20"/>
        </w:numPr>
        <w:spacing w:line="21" w:lineRule="atLeast"/>
        <w:jc w:val="both"/>
        <w:rPr>
          <w:rFonts w:ascii="Trebuchet MS" w:hAnsi="Trebuchet MS"/>
          <w:sz w:val="24"/>
          <w:szCs w:val="24"/>
        </w:rPr>
      </w:pPr>
      <w:r w:rsidRPr="0008230E">
        <w:rPr>
          <w:rFonts w:ascii="Trebuchet MS" w:hAnsi="Trebuchet MS"/>
          <w:sz w:val="24"/>
          <w:szCs w:val="24"/>
        </w:rPr>
        <w:t xml:space="preserve">Does Part B contain bridge plans </w:t>
      </w:r>
      <w:r w:rsidRPr="00CE1C0D">
        <w:rPr>
          <w:rFonts w:ascii="Trebuchet MS" w:hAnsi="Trebuchet MS"/>
          <w:color w:val="4F81BD" w:themeColor="accent1"/>
          <w:sz w:val="24"/>
          <w:szCs w:val="24"/>
        </w:rPr>
        <w:t xml:space="preserve">for </w:t>
      </w:r>
      <w:r w:rsidR="00CE1C0D" w:rsidRPr="00CE1C0D">
        <w:rPr>
          <w:rFonts w:ascii="Trebuchet MS" w:hAnsi="Trebuchet MS"/>
          <w:color w:val="4F81BD" w:themeColor="accent1"/>
          <w:sz w:val="24"/>
          <w:szCs w:val="24"/>
        </w:rPr>
        <w:t xml:space="preserve">I70 </w:t>
      </w:r>
      <w:r w:rsidRPr="00CE1C0D">
        <w:rPr>
          <w:rFonts w:ascii="Trebuchet MS" w:hAnsi="Trebuchet MS"/>
          <w:color w:val="4F81BD" w:themeColor="accent1"/>
          <w:sz w:val="24"/>
          <w:szCs w:val="24"/>
        </w:rPr>
        <w:t xml:space="preserve">structures </w:t>
      </w:r>
      <w:bookmarkStart w:id="289" w:name="_Hlk180594041"/>
      <w:r w:rsidRPr="0008230E">
        <w:rPr>
          <w:rFonts w:ascii="Trebuchet MS" w:hAnsi="Trebuchet MS"/>
          <w:sz w:val="24"/>
          <w:szCs w:val="24"/>
        </w:rPr>
        <w:t xml:space="preserve">which </w:t>
      </w:r>
      <w:r w:rsidR="00444384" w:rsidRPr="00444384">
        <w:rPr>
          <w:rFonts w:ascii="Trebuchet MS" w:hAnsi="Trebuchet MS"/>
          <w:sz w:val="24"/>
          <w:szCs w:val="24"/>
        </w:rPr>
        <w:t>reasonably</w:t>
      </w:r>
      <w:r w:rsidRPr="0008230E">
        <w:rPr>
          <w:rFonts w:ascii="Trebuchet MS" w:hAnsi="Trebuchet MS"/>
          <w:sz w:val="24"/>
          <w:szCs w:val="24"/>
        </w:rPr>
        <w:t xml:space="preserve"> adheres to the Bidding Documents </w:t>
      </w:r>
      <w:bookmarkEnd w:id="289"/>
      <w:r w:rsidRPr="0008230E">
        <w:rPr>
          <w:rFonts w:ascii="Trebuchet MS" w:hAnsi="Trebuchet MS"/>
          <w:sz w:val="24"/>
          <w:szCs w:val="24"/>
        </w:rPr>
        <w:t>and contains</w:t>
      </w:r>
    </w:p>
    <w:p w14:paraId="63A1813F" w14:textId="77777777" w:rsidR="0008230E" w:rsidRPr="0008230E" w:rsidRDefault="0008230E" w:rsidP="00B94784">
      <w:pPr>
        <w:pStyle w:val="ListParagraph"/>
        <w:numPr>
          <w:ilvl w:val="0"/>
          <w:numId w:val="19"/>
        </w:numPr>
        <w:spacing w:line="21" w:lineRule="atLeast"/>
        <w:jc w:val="both"/>
        <w:rPr>
          <w:rFonts w:ascii="Trebuchet MS" w:hAnsi="Trebuchet MS"/>
          <w:sz w:val="24"/>
          <w:szCs w:val="24"/>
        </w:rPr>
      </w:pPr>
      <w:r w:rsidRPr="0008230E">
        <w:rPr>
          <w:rFonts w:ascii="Trebuchet MS" w:hAnsi="Trebuchet MS"/>
          <w:sz w:val="24"/>
          <w:szCs w:val="24"/>
        </w:rPr>
        <w:t>preliminary site plan</w:t>
      </w:r>
    </w:p>
    <w:p w14:paraId="2FE1A8AF" w14:textId="77777777" w:rsidR="0008230E" w:rsidRPr="0008230E" w:rsidRDefault="0008230E" w:rsidP="00B94784">
      <w:pPr>
        <w:pStyle w:val="ListParagraph"/>
        <w:numPr>
          <w:ilvl w:val="0"/>
          <w:numId w:val="19"/>
        </w:numPr>
        <w:spacing w:line="21" w:lineRule="atLeast"/>
        <w:jc w:val="both"/>
        <w:rPr>
          <w:rFonts w:ascii="Trebuchet MS" w:hAnsi="Trebuchet MS"/>
          <w:sz w:val="24"/>
          <w:szCs w:val="24"/>
        </w:rPr>
      </w:pPr>
      <w:r w:rsidRPr="0008230E">
        <w:rPr>
          <w:rFonts w:ascii="Trebuchet MS" w:hAnsi="Trebuchet MS"/>
          <w:sz w:val="24"/>
          <w:szCs w:val="24"/>
        </w:rPr>
        <w:t>transverse section</w:t>
      </w:r>
    </w:p>
    <w:p w14:paraId="4738E5E1" w14:textId="77777777" w:rsidR="0008230E" w:rsidRDefault="0008230E" w:rsidP="00B94784">
      <w:pPr>
        <w:pStyle w:val="ListParagraph"/>
        <w:numPr>
          <w:ilvl w:val="0"/>
          <w:numId w:val="19"/>
        </w:numPr>
        <w:spacing w:line="21" w:lineRule="atLeast"/>
        <w:jc w:val="both"/>
        <w:rPr>
          <w:rFonts w:ascii="Trebuchet MS" w:hAnsi="Trebuchet MS"/>
          <w:sz w:val="24"/>
          <w:szCs w:val="24"/>
        </w:rPr>
      </w:pPr>
      <w:r w:rsidRPr="0008230E">
        <w:rPr>
          <w:rFonts w:ascii="Trebuchet MS" w:hAnsi="Trebuchet MS"/>
          <w:sz w:val="24"/>
          <w:szCs w:val="24"/>
        </w:rPr>
        <w:t>abutment details</w:t>
      </w:r>
    </w:p>
    <w:p w14:paraId="35E089E0" w14:textId="1D6C6FBA" w:rsidR="00C22F91" w:rsidRPr="0008230E" w:rsidRDefault="00C22F91" w:rsidP="00B94784">
      <w:pPr>
        <w:pStyle w:val="ListParagraph"/>
        <w:numPr>
          <w:ilvl w:val="0"/>
          <w:numId w:val="19"/>
        </w:numPr>
        <w:spacing w:line="21" w:lineRule="atLeast"/>
        <w:jc w:val="both"/>
        <w:rPr>
          <w:rFonts w:ascii="Trebuchet MS" w:hAnsi="Trebuchet MS"/>
          <w:sz w:val="24"/>
          <w:szCs w:val="24"/>
        </w:rPr>
      </w:pPr>
      <w:r>
        <w:rPr>
          <w:rFonts w:ascii="Trebuchet MS" w:hAnsi="Trebuchet MS"/>
          <w:sz w:val="24"/>
          <w:szCs w:val="24"/>
        </w:rPr>
        <w:t>horizontal and vertical clearances</w:t>
      </w:r>
    </w:p>
    <w:p w14:paraId="6A4CD706" w14:textId="77777777" w:rsidR="0008230E" w:rsidRPr="0008230E" w:rsidRDefault="0008230E" w:rsidP="00B94784">
      <w:pPr>
        <w:pStyle w:val="ListParagraph"/>
        <w:numPr>
          <w:ilvl w:val="0"/>
          <w:numId w:val="19"/>
        </w:numPr>
        <w:spacing w:line="21" w:lineRule="atLeast"/>
        <w:jc w:val="both"/>
        <w:rPr>
          <w:rFonts w:ascii="Trebuchet MS" w:hAnsi="Trebuchet MS"/>
          <w:sz w:val="24"/>
          <w:szCs w:val="24"/>
        </w:rPr>
      </w:pPr>
      <w:r w:rsidRPr="0008230E">
        <w:rPr>
          <w:rFonts w:ascii="Trebuchet MS" w:hAnsi="Trebuchet MS"/>
          <w:sz w:val="24"/>
          <w:szCs w:val="24"/>
        </w:rPr>
        <w:t>bearing details</w:t>
      </w:r>
    </w:p>
    <w:p w14:paraId="13BED818" w14:textId="32BC4B99" w:rsidR="009B228A" w:rsidRDefault="0008230E" w:rsidP="00B94784">
      <w:pPr>
        <w:pStyle w:val="ListParagraph"/>
        <w:numPr>
          <w:ilvl w:val="0"/>
          <w:numId w:val="20"/>
        </w:numPr>
        <w:spacing w:line="21" w:lineRule="atLeast"/>
        <w:jc w:val="both"/>
        <w:rPr>
          <w:rFonts w:ascii="Trebuchet MS" w:hAnsi="Trebuchet MS"/>
          <w:sz w:val="24"/>
          <w:szCs w:val="24"/>
        </w:rPr>
      </w:pPr>
      <w:r w:rsidRPr="0008230E">
        <w:rPr>
          <w:rFonts w:ascii="Trebuchet MS" w:hAnsi="Trebuchet MS"/>
          <w:sz w:val="24"/>
          <w:szCs w:val="24"/>
        </w:rPr>
        <w:t xml:space="preserve">Does Part B contain Conceptual Maintenance of Traffic plans which </w:t>
      </w:r>
      <w:r w:rsidR="00444384" w:rsidRPr="00444384">
        <w:rPr>
          <w:rFonts w:ascii="Trebuchet MS" w:hAnsi="Trebuchet MS"/>
          <w:sz w:val="24"/>
          <w:szCs w:val="24"/>
        </w:rPr>
        <w:t>reasonably</w:t>
      </w:r>
      <w:r w:rsidRPr="0008230E">
        <w:rPr>
          <w:rFonts w:ascii="Trebuchet MS" w:hAnsi="Trebuchet MS"/>
          <w:sz w:val="24"/>
          <w:szCs w:val="24"/>
        </w:rPr>
        <w:t xml:space="preserve"> adheres to the Bidding Documents and illustrates </w:t>
      </w:r>
      <w:r w:rsidR="00C22F91">
        <w:rPr>
          <w:rFonts w:ascii="Trebuchet MS" w:hAnsi="Trebuchet MS"/>
          <w:sz w:val="24"/>
          <w:szCs w:val="24"/>
        </w:rPr>
        <w:t xml:space="preserve">reasonable and realistic </w:t>
      </w:r>
      <w:r w:rsidRPr="0008230E">
        <w:rPr>
          <w:rFonts w:ascii="Trebuchet MS" w:hAnsi="Trebuchet MS"/>
          <w:sz w:val="24"/>
          <w:szCs w:val="24"/>
        </w:rPr>
        <w:t>conceptual phasing, anticipated access points, cross-over details (if-applicable), and MOT typical sections?</w:t>
      </w:r>
    </w:p>
    <w:p w14:paraId="676311EB" w14:textId="36B24683" w:rsidR="007C0E03" w:rsidRPr="007C0E03" w:rsidRDefault="007C0E03" w:rsidP="00B94784">
      <w:pPr>
        <w:pStyle w:val="ListParagraph"/>
        <w:numPr>
          <w:ilvl w:val="0"/>
          <w:numId w:val="20"/>
        </w:numPr>
        <w:rPr>
          <w:rFonts w:ascii="Trebuchet MS" w:hAnsi="Trebuchet MS"/>
          <w:sz w:val="24"/>
          <w:szCs w:val="24"/>
        </w:rPr>
      </w:pPr>
      <w:r w:rsidRPr="007C0E03">
        <w:rPr>
          <w:rFonts w:ascii="Trebuchet MS" w:hAnsi="Trebuchet MS"/>
          <w:sz w:val="24"/>
          <w:szCs w:val="24"/>
        </w:rPr>
        <w:t xml:space="preserve">Is Part </w:t>
      </w:r>
      <w:r>
        <w:rPr>
          <w:rFonts w:ascii="Trebuchet MS" w:hAnsi="Trebuchet MS"/>
          <w:sz w:val="24"/>
          <w:szCs w:val="24"/>
        </w:rPr>
        <w:t>B</w:t>
      </w:r>
      <w:r w:rsidRPr="007C0E03">
        <w:rPr>
          <w:rFonts w:ascii="Trebuchet MS" w:hAnsi="Trebuchet MS"/>
          <w:sz w:val="24"/>
          <w:szCs w:val="24"/>
        </w:rPr>
        <w:t xml:space="preserve"> materially consistent with </w:t>
      </w:r>
      <w:r w:rsidR="00444384" w:rsidRPr="007C0E03">
        <w:rPr>
          <w:rFonts w:ascii="Trebuchet MS" w:hAnsi="Trebuchet MS"/>
          <w:sz w:val="24"/>
          <w:szCs w:val="24"/>
        </w:rPr>
        <w:t xml:space="preserve">Part </w:t>
      </w:r>
      <w:r w:rsidR="00444384">
        <w:rPr>
          <w:rFonts w:ascii="Trebuchet MS" w:hAnsi="Trebuchet MS"/>
          <w:sz w:val="24"/>
          <w:szCs w:val="24"/>
        </w:rPr>
        <w:t>B</w:t>
      </w:r>
      <w:r w:rsidR="00444384" w:rsidRPr="007C0E03">
        <w:rPr>
          <w:rFonts w:ascii="Trebuchet MS" w:hAnsi="Trebuchet MS"/>
          <w:sz w:val="24"/>
          <w:szCs w:val="24"/>
        </w:rPr>
        <w:t xml:space="preserve"> </w:t>
      </w:r>
      <w:r w:rsidRPr="007C0E03">
        <w:rPr>
          <w:rFonts w:ascii="Trebuchet MS" w:hAnsi="Trebuchet MS"/>
          <w:sz w:val="24"/>
          <w:szCs w:val="24"/>
        </w:rPr>
        <w:t xml:space="preserve">Intermediate Technical Proposal, clearly depict any material changes, and if </w:t>
      </w:r>
      <w:r w:rsidR="00BD116D" w:rsidRPr="007C0E03">
        <w:rPr>
          <w:rFonts w:ascii="Trebuchet MS" w:hAnsi="Trebuchet MS"/>
          <w:sz w:val="24"/>
          <w:szCs w:val="24"/>
        </w:rPr>
        <w:t>so,</w:t>
      </w:r>
      <w:r w:rsidRPr="007C0E03">
        <w:rPr>
          <w:rFonts w:ascii="Trebuchet MS" w:hAnsi="Trebuchet MS"/>
          <w:sz w:val="24"/>
          <w:szCs w:val="24"/>
        </w:rPr>
        <w:t xml:space="preserve"> are those material changes due to reasonable approach development or due to PTI Evaluation Response comments?</w:t>
      </w:r>
    </w:p>
    <w:p w14:paraId="43B8129F" w14:textId="0BB7FB51" w:rsidR="00EB1CF7" w:rsidRPr="00EB1CF7" w:rsidRDefault="00DC2645" w:rsidP="002330EB">
      <w:pPr>
        <w:pStyle w:val="Heading3"/>
      </w:pPr>
      <w:bookmarkStart w:id="290" w:name="_Hlk180677281"/>
      <w:r>
        <w:t xml:space="preserve">Part </w:t>
      </w:r>
      <w:r w:rsidR="00C22F91">
        <w:t>C</w:t>
      </w:r>
      <w:r>
        <w:t xml:space="preserve"> Technical Approach – Draft DBE Open-Ended Performance Plan</w:t>
      </w:r>
      <w:r w:rsidR="002330EB">
        <w:t xml:space="preserve"> (OEPP)</w:t>
      </w:r>
    </w:p>
    <w:bookmarkEnd w:id="290"/>
    <w:p w14:paraId="4E6308EB" w14:textId="0EBD06AF" w:rsidR="00DC2645" w:rsidRDefault="00EB1CF7" w:rsidP="007C0E03">
      <w:pPr>
        <w:spacing w:line="21" w:lineRule="atLeast"/>
        <w:ind w:left="270"/>
        <w:jc w:val="both"/>
        <w:rPr>
          <w:rFonts w:ascii="Trebuchet MS" w:hAnsi="Trebuchet MS"/>
        </w:rPr>
      </w:pPr>
      <w:r w:rsidRPr="00EB1CF7">
        <w:rPr>
          <w:rFonts w:ascii="Trebuchet MS" w:hAnsi="Trebuchet MS"/>
        </w:rPr>
        <w:t xml:space="preserve">Technical Proposal Part </w:t>
      </w:r>
      <w:r w:rsidR="00C22F91">
        <w:rPr>
          <w:rFonts w:ascii="Trebuchet MS" w:hAnsi="Trebuchet MS"/>
        </w:rPr>
        <w:t>C</w:t>
      </w:r>
      <w:r w:rsidRPr="00EB1CF7">
        <w:rPr>
          <w:rFonts w:ascii="Trebuchet MS" w:hAnsi="Trebuchet MS"/>
        </w:rPr>
        <w:t xml:space="preserve"> will be evaluated on a Pass/Fail basis to determine if </w:t>
      </w:r>
      <w:r w:rsidR="002330EB">
        <w:rPr>
          <w:rFonts w:ascii="Trebuchet MS" w:hAnsi="Trebuchet MS"/>
        </w:rPr>
        <w:t xml:space="preserve">the Draft </w:t>
      </w:r>
      <w:r w:rsidRPr="00EB1CF7">
        <w:rPr>
          <w:rFonts w:ascii="Trebuchet MS" w:hAnsi="Trebuchet MS"/>
        </w:rPr>
        <w:t xml:space="preserve">OEPP identifies approaches and methodologies for soliciting DBE firms, DBE outreach, and DBE contracting efforts after contract execution to meet all project DBE goals.  </w:t>
      </w:r>
    </w:p>
    <w:p w14:paraId="1286109B" w14:textId="77777777" w:rsidR="00DC2645" w:rsidRDefault="00DC2645" w:rsidP="00FD1D37">
      <w:pPr>
        <w:spacing w:line="21" w:lineRule="atLeast"/>
        <w:jc w:val="both"/>
        <w:rPr>
          <w:rFonts w:ascii="Trebuchet MS" w:hAnsi="Trebuchet MS"/>
        </w:rPr>
      </w:pPr>
    </w:p>
    <w:p w14:paraId="7CDC8C8B" w14:textId="70FDB1DE" w:rsidR="00DC2645" w:rsidRDefault="00DC2645" w:rsidP="00BC09FF">
      <w:pPr>
        <w:spacing w:line="21" w:lineRule="atLeast"/>
        <w:ind w:firstLine="720"/>
        <w:jc w:val="both"/>
        <w:rPr>
          <w:rFonts w:ascii="Trebuchet MS" w:hAnsi="Trebuchet MS"/>
        </w:rPr>
      </w:pPr>
      <w:r w:rsidRPr="004F3F71">
        <w:rPr>
          <w:rFonts w:ascii="Trebuchet MS" w:hAnsi="Trebuchet MS"/>
        </w:rPr>
        <w:t>Specifically</w:t>
      </w:r>
      <w:r w:rsidR="00BC09FF">
        <w:rPr>
          <w:rFonts w:ascii="Trebuchet MS" w:hAnsi="Trebuchet MS"/>
        </w:rPr>
        <w:t>:</w:t>
      </w:r>
    </w:p>
    <w:p w14:paraId="595C4A21" w14:textId="77777777" w:rsidR="00BC09FF" w:rsidRPr="004F3F71" w:rsidRDefault="00BC09FF" w:rsidP="00BC09FF">
      <w:pPr>
        <w:spacing w:line="21" w:lineRule="atLeast"/>
        <w:ind w:firstLine="720"/>
        <w:jc w:val="both"/>
        <w:rPr>
          <w:rFonts w:ascii="Trebuchet MS" w:hAnsi="Trebuchet MS"/>
        </w:rPr>
      </w:pPr>
    </w:p>
    <w:p w14:paraId="6061395A" w14:textId="04B61E47" w:rsidR="00782064" w:rsidRPr="004F3F71" w:rsidRDefault="00DC2645"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sidR="00C22F91">
        <w:rPr>
          <w:rFonts w:ascii="Trebuchet MS" w:hAnsi="Trebuchet MS"/>
          <w:sz w:val="24"/>
          <w:szCs w:val="24"/>
        </w:rPr>
        <w:t>C</w:t>
      </w:r>
      <w:r w:rsidRPr="004F3F71">
        <w:rPr>
          <w:rFonts w:ascii="Trebuchet MS" w:hAnsi="Trebuchet MS"/>
          <w:sz w:val="24"/>
          <w:szCs w:val="24"/>
        </w:rPr>
        <w:t xml:space="preserve"> contain </w:t>
      </w:r>
      <w:r w:rsidR="00782064" w:rsidRPr="004F3F71">
        <w:rPr>
          <w:rFonts w:ascii="Trebuchet MS" w:hAnsi="Trebuchet MS"/>
          <w:sz w:val="24"/>
          <w:szCs w:val="24"/>
        </w:rPr>
        <w:t>a Draft OEPP Section</w:t>
      </w:r>
      <w:r w:rsidR="00BD116D" w:rsidRPr="004F3F71">
        <w:rPr>
          <w:rFonts w:ascii="Trebuchet MS" w:hAnsi="Trebuchet MS"/>
          <w:sz w:val="24"/>
          <w:szCs w:val="24"/>
        </w:rPr>
        <w:t xml:space="preserve"> 1 properly </w:t>
      </w:r>
      <w:r w:rsidR="00F671A7" w:rsidRPr="004F3F71">
        <w:rPr>
          <w:rFonts w:ascii="Trebuchet MS" w:hAnsi="Trebuchet MS"/>
          <w:sz w:val="24"/>
          <w:szCs w:val="24"/>
        </w:rPr>
        <w:t>completed</w:t>
      </w:r>
      <w:r w:rsidR="004F3F71" w:rsidRPr="004F3F71">
        <w:rPr>
          <w:rFonts w:ascii="Trebuchet MS" w:hAnsi="Trebuchet MS"/>
          <w:sz w:val="24"/>
          <w:szCs w:val="24"/>
        </w:rPr>
        <w:t xml:space="preserve"> (</w:t>
      </w:r>
      <w:r w:rsidR="00F671A7" w:rsidRPr="004F3F71">
        <w:rPr>
          <w:rFonts w:ascii="Trebuchet MS" w:hAnsi="Trebuchet MS"/>
          <w:sz w:val="24"/>
          <w:szCs w:val="24"/>
        </w:rPr>
        <w:t xml:space="preserve">except for a </w:t>
      </w:r>
      <w:r w:rsidR="004F3F71" w:rsidRPr="004F3F71">
        <w:rPr>
          <w:rFonts w:ascii="Trebuchet MS" w:hAnsi="Trebuchet MS"/>
          <w:sz w:val="24"/>
          <w:szCs w:val="24"/>
        </w:rPr>
        <w:t>date and company officer signature)</w:t>
      </w:r>
      <w:r w:rsidR="00782064" w:rsidRPr="004F3F71">
        <w:rPr>
          <w:rFonts w:ascii="Trebuchet MS" w:hAnsi="Trebuchet MS"/>
          <w:sz w:val="24"/>
          <w:szCs w:val="24"/>
        </w:rPr>
        <w:t>?</w:t>
      </w:r>
    </w:p>
    <w:p w14:paraId="5FA07678" w14:textId="59B42DD5" w:rsidR="00BD116D"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BD116D" w:rsidRPr="004F3F71">
        <w:rPr>
          <w:rFonts w:ascii="Trebuchet MS" w:hAnsi="Trebuchet MS"/>
          <w:sz w:val="24"/>
          <w:szCs w:val="24"/>
        </w:rPr>
        <w:t>contain a Draft OEPP Section 2 identifying a DBE Utilization Manager who meets the minimum requirements?</w:t>
      </w:r>
    </w:p>
    <w:p w14:paraId="20070AB6" w14:textId="704F2C60" w:rsidR="00BD116D"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BD116D" w:rsidRPr="004F3F71">
        <w:rPr>
          <w:rFonts w:ascii="Trebuchet MS" w:hAnsi="Trebuchet MS"/>
          <w:sz w:val="24"/>
          <w:szCs w:val="24"/>
        </w:rPr>
        <w:t xml:space="preserve">contain a Draft OEPP Section 3 which reasonably describes the management methodology </w:t>
      </w:r>
      <w:r w:rsidR="00B07037" w:rsidRPr="00B07037">
        <w:rPr>
          <w:rFonts w:ascii="Trebuchet MS" w:hAnsi="Trebuchet MS"/>
          <w:sz w:val="24"/>
          <w:szCs w:val="24"/>
        </w:rPr>
        <w:t xml:space="preserve">and provides </w:t>
      </w:r>
      <w:r w:rsidR="00BD116D" w:rsidRPr="004F3F71">
        <w:rPr>
          <w:rFonts w:ascii="Trebuchet MS" w:hAnsi="Trebuchet MS"/>
          <w:sz w:val="24"/>
          <w:szCs w:val="24"/>
        </w:rPr>
        <w:t>all Minimum Requirements as listed?</w:t>
      </w:r>
    </w:p>
    <w:p w14:paraId="403CB517" w14:textId="28666393" w:rsidR="00BD116D"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BD116D" w:rsidRPr="004F3F71">
        <w:rPr>
          <w:rFonts w:ascii="Trebuchet MS" w:hAnsi="Trebuchet MS"/>
          <w:sz w:val="24"/>
          <w:szCs w:val="24"/>
        </w:rPr>
        <w:t xml:space="preserve">contain a Draft OEPP Section 4 which reasonably describes the methodology for documenting DBE goal Good Faith Efforts (GFE) </w:t>
      </w:r>
      <w:r w:rsidR="00B07037" w:rsidRPr="00B07037">
        <w:rPr>
          <w:rFonts w:ascii="Trebuchet MS" w:hAnsi="Trebuchet MS"/>
          <w:sz w:val="24"/>
          <w:szCs w:val="24"/>
        </w:rPr>
        <w:t xml:space="preserve">and provides </w:t>
      </w:r>
      <w:r w:rsidR="00BD116D" w:rsidRPr="004F3F71">
        <w:rPr>
          <w:rFonts w:ascii="Trebuchet MS" w:hAnsi="Trebuchet MS"/>
          <w:sz w:val="24"/>
          <w:szCs w:val="24"/>
        </w:rPr>
        <w:t>all minimum requirements as listed?</w:t>
      </w:r>
    </w:p>
    <w:p w14:paraId="6E7C7802" w14:textId="7B06CC40" w:rsidR="00F70718"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Draft OEPP Section 5 which reasonably depicts a plan for ensuring compliance with the non-discrimination provisions and the affirmative action and equal employment opportunity provisions </w:t>
      </w:r>
      <w:bookmarkStart w:id="291" w:name="_Hlk180681807"/>
      <w:bookmarkStart w:id="292" w:name="_Hlk180597236"/>
      <w:r w:rsidR="00B07037">
        <w:rPr>
          <w:rFonts w:ascii="Trebuchet MS" w:hAnsi="Trebuchet MS"/>
          <w:sz w:val="24"/>
          <w:szCs w:val="24"/>
        </w:rPr>
        <w:t>and provides</w:t>
      </w:r>
      <w:r w:rsidR="00F70718" w:rsidRPr="004F3F71">
        <w:rPr>
          <w:rFonts w:ascii="Trebuchet MS" w:hAnsi="Trebuchet MS"/>
          <w:sz w:val="24"/>
          <w:szCs w:val="24"/>
        </w:rPr>
        <w:t xml:space="preserve"> </w:t>
      </w:r>
      <w:bookmarkEnd w:id="291"/>
      <w:r w:rsidR="00F70718" w:rsidRPr="004F3F71">
        <w:rPr>
          <w:rFonts w:ascii="Trebuchet MS" w:hAnsi="Trebuchet MS"/>
          <w:sz w:val="24"/>
          <w:szCs w:val="24"/>
        </w:rPr>
        <w:t>all minimum requirements as listed</w:t>
      </w:r>
      <w:bookmarkEnd w:id="292"/>
      <w:r w:rsidR="00F70718" w:rsidRPr="004F3F71">
        <w:rPr>
          <w:rFonts w:ascii="Trebuchet MS" w:hAnsi="Trebuchet MS"/>
          <w:sz w:val="24"/>
          <w:szCs w:val="24"/>
        </w:rPr>
        <w:t>?</w:t>
      </w:r>
    </w:p>
    <w:p w14:paraId="7EDD2650" w14:textId="4ED6A8E3" w:rsidR="00F70718"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Draft OEPP Section 6 which reasonably depicts a plan for ensuring DBE prompt payment </w:t>
      </w:r>
      <w:r w:rsidR="00B07037" w:rsidRPr="00B07037">
        <w:rPr>
          <w:rFonts w:ascii="Trebuchet MS" w:hAnsi="Trebuchet MS"/>
          <w:sz w:val="24"/>
          <w:szCs w:val="24"/>
        </w:rPr>
        <w:t xml:space="preserve">and provides </w:t>
      </w:r>
      <w:r w:rsidR="00F70718" w:rsidRPr="004F3F71">
        <w:rPr>
          <w:rFonts w:ascii="Trebuchet MS" w:hAnsi="Trebuchet MS"/>
          <w:sz w:val="24"/>
          <w:szCs w:val="24"/>
        </w:rPr>
        <w:t>all minimum requirements as listed?</w:t>
      </w:r>
    </w:p>
    <w:p w14:paraId="46384F3B" w14:textId="1C19ED33" w:rsidR="00F70718"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Draft OEPP Section 7 which reasonably depicts a DBE Contracting Notification plan </w:t>
      </w:r>
      <w:r w:rsidR="00B07037" w:rsidRPr="00B07037">
        <w:rPr>
          <w:rFonts w:ascii="Trebuchet MS" w:hAnsi="Trebuchet MS"/>
          <w:sz w:val="24"/>
          <w:szCs w:val="24"/>
        </w:rPr>
        <w:t xml:space="preserve">and provides </w:t>
      </w:r>
      <w:r w:rsidR="00F70718" w:rsidRPr="004F3F71">
        <w:rPr>
          <w:rFonts w:ascii="Trebuchet MS" w:hAnsi="Trebuchet MS"/>
          <w:sz w:val="24"/>
          <w:szCs w:val="24"/>
        </w:rPr>
        <w:t>all minimum requirements as listed?</w:t>
      </w:r>
    </w:p>
    <w:p w14:paraId="2320871A" w14:textId="48527DC7" w:rsidR="00F70718"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Draft OEPP Section 8 which reasonably depicts a Commercially Useful Function oversight plan </w:t>
      </w:r>
      <w:r w:rsidR="00B07037" w:rsidRPr="00B07037">
        <w:rPr>
          <w:rFonts w:ascii="Trebuchet MS" w:hAnsi="Trebuchet MS"/>
          <w:sz w:val="24"/>
          <w:szCs w:val="24"/>
        </w:rPr>
        <w:t xml:space="preserve">and provides </w:t>
      </w:r>
      <w:r w:rsidR="00F70718" w:rsidRPr="004F3F71">
        <w:rPr>
          <w:rFonts w:ascii="Trebuchet MS" w:hAnsi="Trebuchet MS"/>
          <w:sz w:val="24"/>
          <w:szCs w:val="24"/>
        </w:rPr>
        <w:t>all minimum requirements as listed?</w:t>
      </w:r>
    </w:p>
    <w:p w14:paraId="30F309CB" w14:textId="1FB01C54" w:rsidR="00F70718"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Draft OEPP Section 9 which reasonably </w:t>
      </w:r>
      <w:r w:rsidR="008910A3" w:rsidRPr="004F3F71">
        <w:rPr>
          <w:rFonts w:ascii="Trebuchet MS" w:hAnsi="Trebuchet MS"/>
          <w:sz w:val="24"/>
          <w:szCs w:val="24"/>
        </w:rPr>
        <w:t>depicts methods</w:t>
      </w:r>
      <w:r w:rsidR="00F70718" w:rsidRPr="004F3F71">
        <w:rPr>
          <w:rFonts w:ascii="Trebuchet MS" w:hAnsi="Trebuchet MS"/>
          <w:sz w:val="24"/>
          <w:szCs w:val="24"/>
        </w:rPr>
        <w:t xml:space="preserve"> to ensure DBEs are made aware of contracting opportunities </w:t>
      </w:r>
      <w:r w:rsidR="00B07037" w:rsidRPr="00B07037">
        <w:rPr>
          <w:rFonts w:ascii="Trebuchet MS" w:hAnsi="Trebuchet MS"/>
          <w:sz w:val="24"/>
          <w:szCs w:val="24"/>
        </w:rPr>
        <w:t>and provides</w:t>
      </w:r>
      <w:r w:rsidR="00F70718" w:rsidRPr="004F3F71">
        <w:rPr>
          <w:rFonts w:ascii="Trebuchet MS" w:hAnsi="Trebuchet MS"/>
          <w:sz w:val="24"/>
          <w:szCs w:val="24"/>
        </w:rPr>
        <w:t xml:space="preserve"> all minimum requirements as listed?</w:t>
      </w:r>
    </w:p>
    <w:p w14:paraId="1FCC4672" w14:textId="423B8A13" w:rsidR="00EB1CF7" w:rsidRPr="004F3F71" w:rsidRDefault="00C22F91" w:rsidP="00B94784">
      <w:pPr>
        <w:pStyle w:val="ListParagraph"/>
        <w:numPr>
          <w:ilvl w:val="0"/>
          <w:numId w:val="22"/>
        </w:numPr>
        <w:spacing w:line="240" w:lineRule="auto"/>
        <w:jc w:val="both"/>
        <w:rPr>
          <w:rFonts w:ascii="Trebuchet MS" w:hAnsi="Trebuchet MS"/>
          <w:sz w:val="24"/>
          <w:szCs w:val="24"/>
        </w:rPr>
      </w:pPr>
      <w:r w:rsidRPr="004F3F71">
        <w:rPr>
          <w:rFonts w:ascii="Trebuchet MS" w:hAnsi="Trebuchet MS"/>
          <w:sz w:val="24"/>
          <w:szCs w:val="24"/>
        </w:rPr>
        <w:t xml:space="preserve">Does Part </w:t>
      </w:r>
      <w:r>
        <w:rPr>
          <w:rFonts w:ascii="Trebuchet MS" w:hAnsi="Trebuchet MS"/>
          <w:sz w:val="24"/>
          <w:szCs w:val="24"/>
        </w:rPr>
        <w:t>C</w:t>
      </w:r>
      <w:r w:rsidRPr="004F3F71">
        <w:rPr>
          <w:rFonts w:ascii="Trebuchet MS" w:hAnsi="Trebuchet MS"/>
          <w:sz w:val="24"/>
          <w:szCs w:val="24"/>
        </w:rPr>
        <w:t xml:space="preserve"> </w:t>
      </w:r>
      <w:r w:rsidR="00F70718" w:rsidRPr="004F3F71">
        <w:rPr>
          <w:rFonts w:ascii="Trebuchet MS" w:hAnsi="Trebuchet MS"/>
          <w:sz w:val="24"/>
          <w:szCs w:val="24"/>
        </w:rPr>
        <w:t xml:space="preserve">contain a reasonable forecast </w:t>
      </w:r>
      <w:r w:rsidR="00B07037">
        <w:rPr>
          <w:rFonts w:ascii="Trebuchet MS" w:hAnsi="Trebuchet MS"/>
          <w:sz w:val="24"/>
          <w:szCs w:val="24"/>
        </w:rPr>
        <w:t xml:space="preserve">(depicted as percentages) </w:t>
      </w:r>
      <w:r w:rsidR="00F70718" w:rsidRPr="004F3F71">
        <w:rPr>
          <w:rFonts w:ascii="Trebuchet MS" w:hAnsi="Trebuchet MS"/>
          <w:sz w:val="24"/>
          <w:szCs w:val="24"/>
        </w:rPr>
        <w:t xml:space="preserve">of anticipated DBE utilization considering </w:t>
      </w:r>
      <w:r w:rsidR="0005793E" w:rsidRPr="004F3F71">
        <w:rPr>
          <w:rFonts w:ascii="Trebuchet MS" w:hAnsi="Trebuchet MS"/>
          <w:sz w:val="24"/>
          <w:szCs w:val="24"/>
        </w:rPr>
        <w:t>overall value of work, types of work</w:t>
      </w:r>
      <w:r w:rsidR="008910A3">
        <w:rPr>
          <w:rFonts w:ascii="Trebuchet MS" w:hAnsi="Trebuchet MS"/>
          <w:sz w:val="24"/>
          <w:szCs w:val="24"/>
        </w:rPr>
        <w:t xml:space="preserve"> known to be performed by DBEs within the region</w:t>
      </w:r>
      <w:r w:rsidR="0005793E" w:rsidRPr="004F3F71">
        <w:rPr>
          <w:rFonts w:ascii="Trebuchet MS" w:hAnsi="Trebuchet MS"/>
          <w:sz w:val="24"/>
          <w:szCs w:val="24"/>
        </w:rPr>
        <w:t xml:space="preserve">, </w:t>
      </w:r>
      <w:r w:rsidR="008910A3">
        <w:rPr>
          <w:rFonts w:ascii="Trebuchet MS" w:hAnsi="Trebuchet MS"/>
          <w:sz w:val="24"/>
          <w:szCs w:val="24"/>
        </w:rPr>
        <w:t xml:space="preserve">100% achievement of the </w:t>
      </w:r>
      <w:r w:rsidR="0005793E" w:rsidRPr="004F3F71">
        <w:rPr>
          <w:rFonts w:ascii="Trebuchet MS" w:hAnsi="Trebuchet MS"/>
          <w:sz w:val="24"/>
          <w:szCs w:val="24"/>
        </w:rPr>
        <w:t>DBE Goal</w:t>
      </w:r>
      <w:r w:rsidR="008910A3">
        <w:rPr>
          <w:rFonts w:ascii="Trebuchet MS" w:hAnsi="Trebuchet MS"/>
          <w:sz w:val="24"/>
          <w:szCs w:val="24"/>
        </w:rPr>
        <w:t>,</w:t>
      </w:r>
      <w:r w:rsidR="0005793E" w:rsidRPr="004F3F71">
        <w:rPr>
          <w:rFonts w:ascii="Trebuchet MS" w:hAnsi="Trebuchet MS"/>
          <w:sz w:val="24"/>
          <w:szCs w:val="24"/>
        </w:rPr>
        <w:t xml:space="preserve"> and provides minimum requirements as listed?</w:t>
      </w:r>
      <w:r w:rsidR="00EB1CF7" w:rsidRPr="004F3F71">
        <w:rPr>
          <w:rFonts w:ascii="Trebuchet MS" w:hAnsi="Trebuchet MS"/>
          <w:sz w:val="24"/>
          <w:szCs w:val="24"/>
        </w:rPr>
        <w:t xml:space="preserve">  </w:t>
      </w:r>
    </w:p>
    <w:p w14:paraId="7CA7CF53" w14:textId="012CC04A" w:rsidR="004F3F71" w:rsidRDefault="0005793E" w:rsidP="0005793E">
      <w:pPr>
        <w:spacing w:line="21" w:lineRule="atLeast"/>
        <w:ind w:left="270"/>
        <w:jc w:val="both"/>
        <w:rPr>
          <w:rFonts w:ascii="Trebuchet MS" w:hAnsi="Trebuchet MS"/>
        </w:rPr>
      </w:pPr>
      <w:r>
        <w:rPr>
          <w:rFonts w:ascii="Trebuchet MS" w:hAnsi="Trebuchet MS"/>
        </w:rPr>
        <w:t xml:space="preserve">The Department may respond to Part </w:t>
      </w:r>
      <w:r w:rsidR="00C22F91">
        <w:rPr>
          <w:rFonts w:ascii="Trebuchet MS" w:hAnsi="Trebuchet MS"/>
        </w:rPr>
        <w:t>C</w:t>
      </w:r>
      <w:r w:rsidR="000B5889">
        <w:rPr>
          <w:rFonts w:ascii="Trebuchet MS" w:hAnsi="Trebuchet MS"/>
        </w:rPr>
        <w:t xml:space="preserve"> (only)</w:t>
      </w:r>
      <w:r>
        <w:rPr>
          <w:rFonts w:ascii="Trebuchet MS" w:hAnsi="Trebuchet MS"/>
        </w:rPr>
        <w:t xml:space="preserve"> </w:t>
      </w:r>
      <w:r w:rsidRPr="0005793E">
        <w:rPr>
          <w:rFonts w:ascii="Trebuchet MS" w:hAnsi="Trebuchet MS"/>
        </w:rPr>
        <w:t>as “</w:t>
      </w:r>
      <w:r w:rsidR="00863494" w:rsidRPr="00863494">
        <w:rPr>
          <w:rFonts w:ascii="Trebuchet MS" w:hAnsi="Trebuchet MS"/>
        </w:rPr>
        <w:t>Pass with Required Revisions</w:t>
      </w:r>
      <w:r>
        <w:rPr>
          <w:rFonts w:ascii="Trebuchet MS" w:hAnsi="Trebuchet MS"/>
        </w:rPr>
        <w:t>”</w:t>
      </w:r>
      <w:r w:rsidRPr="0005793E">
        <w:rPr>
          <w:rFonts w:ascii="Trebuchet MS" w:hAnsi="Trebuchet MS"/>
        </w:rPr>
        <w:t xml:space="preserve"> if the Department finds further revisions necessary.</w:t>
      </w:r>
      <w:r>
        <w:rPr>
          <w:rFonts w:ascii="Trebuchet MS" w:hAnsi="Trebuchet MS"/>
        </w:rPr>
        <w:t xml:space="preserve">  </w:t>
      </w:r>
      <w:r w:rsidRPr="0005793E">
        <w:rPr>
          <w:rFonts w:ascii="Trebuchet MS" w:hAnsi="Trebuchet MS"/>
        </w:rPr>
        <w:t xml:space="preserve">If the </w:t>
      </w:r>
      <w:r w:rsidR="00740775">
        <w:rPr>
          <w:rFonts w:ascii="Trebuchet MS" w:hAnsi="Trebuchet MS"/>
        </w:rPr>
        <w:t xml:space="preserve">Draft </w:t>
      </w:r>
      <w:r w:rsidRPr="0005793E">
        <w:rPr>
          <w:rFonts w:ascii="Trebuchet MS" w:hAnsi="Trebuchet MS"/>
        </w:rPr>
        <w:t xml:space="preserve">OEPP </w:t>
      </w:r>
      <w:r w:rsidR="00740775">
        <w:rPr>
          <w:rFonts w:ascii="Trebuchet MS" w:hAnsi="Trebuchet MS"/>
        </w:rPr>
        <w:t>is found “</w:t>
      </w:r>
      <w:r w:rsidR="00863494" w:rsidRPr="00863494">
        <w:rPr>
          <w:rFonts w:ascii="Trebuchet MS" w:hAnsi="Trebuchet MS"/>
        </w:rPr>
        <w:t>Pass with Required Revisions</w:t>
      </w:r>
      <w:r w:rsidR="00740775">
        <w:rPr>
          <w:rFonts w:ascii="Trebuchet MS" w:hAnsi="Trebuchet MS"/>
        </w:rPr>
        <w:t>”</w:t>
      </w:r>
      <w:r w:rsidRPr="0005793E">
        <w:rPr>
          <w:rFonts w:ascii="Trebuchet MS" w:hAnsi="Trebuchet MS"/>
        </w:rPr>
        <w:t>, the Office of Business &amp; Economic Opportunity will schedule a review meeting with the respective Shortlisted Offeror</w:t>
      </w:r>
      <w:r w:rsidR="00740775">
        <w:rPr>
          <w:rFonts w:ascii="Trebuchet MS" w:hAnsi="Trebuchet MS"/>
        </w:rPr>
        <w:t xml:space="preserve"> as described in </w:t>
      </w:r>
      <w:r w:rsidR="00863494">
        <w:rPr>
          <w:rFonts w:ascii="Trebuchet MS" w:hAnsi="Trebuchet MS"/>
        </w:rPr>
        <w:t>Section 8.7</w:t>
      </w:r>
      <w:r w:rsidR="00740775">
        <w:rPr>
          <w:rFonts w:ascii="Trebuchet MS" w:hAnsi="Trebuchet MS"/>
        </w:rPr>
        <w:t>.</w:t>
      </w:r>
      <w:r w:rsidR="00740775" w:rsidRPr="00740775">
        <w:rPr>
          <w:rFonts w:ascii="Trebuchet MS" w:hAnsi="Trebuchet MS"/>
        </w:rPr>
        <w:t xml:space="preserve"> </w:t>
      </w:r>
      <w:r w:rsidR="00740775">
        <w:rPr>
          <w:rFonts w:ascii="Trebuchet MS" w:hAnsi="Trebuchet MS"/>
        </w:rPr>
        <w:t xml:space="preserve">  </w:t>
      </w:r>
    </w:p>
    <w:p w14:paraId="16F9ECCA" w14:textId="77777777" w:rsidR="004F3F71" w:rsidRDefault="004F3F71" w:rsidP="0005793E">
      <w:pPr>
        <w:spacing w:line="21" w:lineRule="atLeast"/>
        <w:ind w:left="270"/>
        <w:jc w:val="both"/>
        <w:rPr>
          <w:rFonts w:ascii="Trebuchet MS" w:hAnsi="Trebuchet MS"/>
        </w:rPr>
      </w:pPr>
    </w:p>
    <w:p w14:paraId="1F39EF5F" w14:textId="2CD99201" w:rsidR="007C0E03" w:rsidRDefault="00740775" w:rsidP="0005793E">
      <w:pPr>
        <w:spacing w:line="21" w:lineRule="atLeast"/>
        <w:ind w:left="270"/>
        <w:jc w:val="both"/>
        <w:rPr>
          <w:rFonts w:ascii="Trebuchet MS" w:hAnsi="Trebuchet MS"/>
        </w:rPr>
      </w:pPr>
      <w:r>
        <w:rPr>
          <w:rFonts w:ascii="Trebuchet MS" w:hAnsi="Trebuchet MS"/>
        </w:rPr>
        <w:t xml:space="preserve">While this will be considered as a “Pass” for the Part </w:t>
      </w:r>
      <w:r w:rsidR="00207F07">
        <w:rPr>
          <w:rFonts w:ascii="Trebuchet MS" w:hAnsi="Trebuchet MS"/>
        </w:rPr>
        <w:t>C</w:t>
      </w:r>
      <w:r>
        <w:rPr>
          <w:rFonts w:ascii="Trebuchet MS" w:hAnsi="Trebuchet MS"/>
        </w:rPr>
        <w:t xml:space="preserve"> portion, there </w:t>
      </w:r>
      <w:r w:rsidRPr="00740775">
        <w:rPr>
          <w:rFonts w:ascii="Trebuchet MS" w:hAnsi="Trebuchet MS"/>
        </w:rPr>
        <w:t>is potential cause for the Department to cancel the Contract award</w:t>
      </w:r>
      <w:r>
        <w:rPr>
          <w:rFonts w:ascii="Trebuchet MS" w:hAnsi="Trebuchet MS"/>
        </w:rPr>
        <w:t>.</w:t>
      </w:r>
      <w:r w:rsidR="002330EB">
        <w:rPr>
          <w:rFonts w:ascii="Trebuchet MS" w:hAnsi="Trebuchet MS"/>
        </w:rPr>
        <w:t xml:space="preserve">  See Section 8.7</w:t>
      </w:r>
      <w:r w:rsidR="000B5889">
        <w:rPr>
          <w:rFonts w:ascii="Trebuchet MS" w:hAnsi="Trebuchet MS"/>
        </w:rPr>
        <w:t>.</w:t>
      </w:r>
    </w:p>
    <w:p w14:paraId="71C43EDA" w14:textId="77777777" w:rsidR="0005793E" w:rsidRDefault="0005793E" w:rsidP="0005793E">
      <w:pPr>
        <w:spacing w:line="21" w:lineRule="atLeast"/>
        <w:ind w:left="270"/>
        <w:jc w:val="both"/>
        <w:rPr>
          <w:rFonts w:ascii="Trebuchet MS" w:hAnsi="Trebuchet MS"/>
        </w:rPr>
      </w:pPr>
    </w:p>
    <w:p w14:paraId="28578342" w14:textId="31C2EFE8" w:rsidR="007C0E03" w:rsidRDefault="007C0E03" w:rsidP="002330EB">
      <w:pPr>
        <w:pStyle w:val="Heading3"/>
      </w:pPr>
      <w:r>
        <w:t xml:space="preserve">Part </w:t>
      </w:r>
      <w:r w:rsidR="00207F07">
        <w:t>D</w:t>
      </w:r>
      <w:r>
        <w:t xml:space="preserve"> - </w:t>
      </w:r>
      <w:r w:rsidRPr="007C0E03">
        <w:t>Form A-1 Proposal Letter</w:t>
      </w:r>
    </w:p>
    <w:p w14:paraId="7AB75109" w14:textId="77777777" w:rsidR="00EB1CF7" w:rsidRDefault="00EB1CF7" w:rsidP="00FD1D37">
      <w:pPr>
        <w:spacing w:line="21" w:lineRule="atLeast"/>
        <w:jc w:val="both"/>
        <w:rPr>
          <w:rFonts w:ascii="Trebuchet MS" w:hAnsi="Trebuchet MS"/>
        </w:rPr>
      </w:pPr>
    </w:p>
    <w:p w14:paraId="65ACCD5D" w14:textId="567A003A" w:rsidR="00EB1CF7" w:rsidRPr="00310FE1" w:rsidRDefault="00EB1CF7" w:rsidP="004B5C20">
      <w:pPr>
        <w:spacing w:line="21" w:lineRule="atLeast"/>
        <w:ind w:left="270"/>
        <w:jc w:val="both"/>
        <w:rPr>
          <w:rFonts w:ascii="Trebuchet MS" w:hAnsi="Trebuchet MS"/>
        </w:rPr>
      </w:pPr>
      <w:r w:rsidRPr="00310FE1">
        <w:rPr>
          <w:rFonts w:ascii="Trebuchet MS" w:hAnsi="Trebuchet MS"/>
        </w:rPr>
        <w:t xml:space="preserve">Part </w:t>
      </w:r>
      <w:r w:rsidR="00207F07">
        <w:rPr>
          <w:rFonts w:ascii="Trebuchet MS" w:hAnsi="Trebuchet MS"/>
        </w:rPr>
        <w:t>D</w:t>
      </w:r>
      <w:r w:rsidRPr="00310FE1">
        <w:rPr>
          <w:rFonts w:ascii="Trebuchet MS" w:hAnsi="Trebuchet MS"/>
        </w:rPr>
        <w:t xml:space="preserve"> will be evaluated on a Pass/Fail basis.  </w:t>
      </w:r>
      <w:r>
        <w:rPr>
          <w:rFonts w:ascii="Trebuchet MS" w:hAnsi="Trebuchet MS"/>
        </w:rPr>
        <w:t xml:space="preserve">To receive a “Pass”, the Content of FORM A-1 is to be included in Part </w:t>
      </w:r>
      <w:r w:rsidR="00207F07">
        <w:rPr>
          <w:rFonts w:ascii="Trebuchet MS" w:hAnsi="Trebuchet MS"/>
        </w:rPr>
        <w:t>D</w:t>
      </w:r>
      <w:r>
        <w:rPr>
          <w:rFonts w:ascii="Trebuchet MS" w:hAnsi="Trebuchet MS"/>
        </w:rPr>
        <w:t xml:space="preserve"> for the Shortlisted Offeror without contextual revisions, address completed, dated, signatory named, and signatory signature included. </w:t>
      </w:r>
    </w:p>
    <w:p w14:paraId="458AC4D3" w14:textId="77777777" w:rsidR="00EB1CF7" w:rsidRPr="00EB1CF7" w:rsidRDefault="00EB1CF7" w:rsidP="00EB1CF7"/>
    <w:p w14:paraId="3E37A345" w14:textId="6806439F" w:rsidR="00EB1CF7" w:rsidRPr="00EB1CF7" w:rsidRDefault="00931188" w:rsidP="002330EB">
      <w:pPr>
        <w:pStyle w:val="Heading2"/>
      </w:pPr>
      <w:bookmarkStart w:id="293" w:name="_Ref27476894"/>
      <w:r w:rsidRPr="003E4B5E">
        <w:t>RESPONSIVENESS</w:t>
      </w:r>
      <w:bookmarkEnd w:id="293"/>
      <w:r w:rsidRPr="003E4B5E">
        <w:t xml:space="preserve"> </w:t>
      </w:r>
    </w:p>
    <w:p w14:paraId="2F28E121" w14:textId="77777777" w:rsidR="00931188" w:rsidRPr="00C421B4" w:rsidRDefault="00931188" w:rsidP="00931188">
      <w:pPr>
        <w:spacing w:line="21" w:lineRule="atLeast"/>
        <w:jc w:val="both"/>
        <w:rPr>
          <w:rFonts w:ascii="Trebuchet MS" w:hAnsi="Trebuchet MS"/>
        </w:rPr>
      </w:pPr>
      <w:r w:rsidRPr="00C421B4">
        <w:rPr>
          <w:rFonts w:ascii="Trebuchet MS" w:hAnsi="Trebuchet MS"/>
        </w:rPr>
        <w:t>The Department may declare a Technical Proposal or Price Proposal non-responsive and ineligible for Award when any of the following occur:</w:t>
      </w:r>
    </w:p>
    <w:p w14:paraId="4E51695B" w14:textId="77777777" w:rsidR="00931188" w:rsidRPr="00C421B4" w:rsidRDefault="00931188" w:rsidP="00931188">
      <w:pPr>
        <w:spacing w:line="21" w:lineRule="atLeast"/>
        <w:jc w:val="both"/>
        <w:rPr>
          <w:rFonts w:ascii="Trebuchet MS" w:hAnsi="Trebuchet MS"/>
        </w:rPr>
      </w:pPr>
    </w:p>
    <w:p w14:paraId="5E32F294" w14:textId="216795AA"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submitter is not a Shortlisted Offeror</w:t>
      </w:r>
      <w:r w:rsidR="00D14BD5">
        <w:rPr>
          <w:rFonts w:ascii="Trebuchet MS" w:hAnsi="Trebuchet MS"/>
        </w:rPr>
        <w:t>;</w:t>
      </w:r>
    </w:p>
    <w:p w14:paraId="6390F8CC" w14:textId="1DE55BCC"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Technical Proposal or Price Proposal of a Shortlisted Offeror contains unauthorized alterations or omissions</w:t>
      </w:r>
      <w:r w:rsidR="00D14BD5">
        <w:rPr>
          <w:rFonts w:ascii="Trebuchet MS" w:hAnsi="Trebuchet MS"/>
        </w:rPr>
        <w:t>;</w:t>
      </w:r>
    </w:p>
    <w:p w14:paraId="4BA58C91" w14:textId="02FF6E11"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Technical Proposal or Price Proposal contains conditions or qualifications not provided for in the Bid Documents</w:t>
      </w:r>
      <w:r w:rsidR="00D14BD5">
        <w:rPr>
          <w:rFonts w:ascii="Trebuchet MS" w:hAnsi="Trebuchet MS"/>
        </w:rPr>
        <w:t>;</w:t>
      </w:r>
    </w:p>
    <w:p w14:paraId="290E6414" w14:textId="1C2E2432"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Technical Proposal or Price Proposal is incomplete or not prepared as specified</w:t>
      </w:r>
      <w:r w:rsidR="00D14BD5">
        <w:rPr>
          <w:rFonts w:ascii="Trebuchet MS" w:hAnsi="Trebuchet MS"/>
        </w:rPr>
        <w:t>;</w:t>
      </w:r>
    </w:p>
    <w:p w14:paraId="28221F18" w14:textId="312F577A"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A single entity, under the same name or different names, or affiliated entities submits more than one Technical Proposal or Price Proposal for the same Project</w:t>
      </w:r>
      <w:r w:rsidR="00D14BD5">
        <w:rPr>
          <w:rFonts w:ascii="Trebuchet MS" w:hAnsi="Trebuchet MS"/>
        </w:rPr>
        <w:t>;</w:t>
      </w:r>
    </w:p>
    <w:p w14:paraId="400FAEAA" w14:textId="003BAE7A"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Shortlisted Offeror is debarred from submitting Bids</w:t>
      </w:r>
      <w:r w:rsidR="00D14BD5">
        <w:rPr>
          <w:rFonts w:ascii="Trebuchet MS" w:hAnsi="Trebuchet MS"/>
        </w:rPr>
        <w:t>;</w:t>
      </w:r>
    </w:p>
    <w:p w14:paraId="34AC8C85" w14:textId="0CA138EB"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Shortlisted Offeror has defaulted, has had a Contract terminated for cause by the Department, has either agreed not to Bid or has had debarment proceedings initiated against the Shortlisted Offeror’s company</w:t>
      </w:r>
      <w:r w:rsidR="00D14BD5">
        <w:rPr>
          <w:rFonts w:ascii="Trebuchet MS" w:hAnsi="Trebuchet MS"/>
        </w:rPr>
        <w:t>;</w:t>
      </w:r>
    </w:p>
    <w:p w14:paraId="5A979F35" w14:textId="20114480"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 xml:space="preserve">The Shortlisted Offeror submits its Price Proposal </w:t>
      </w:r>
      <w:r w:rsidR="002E3AA9" w:rsidRPr="00C421B4">
        <w:rPr>
          <w:rFonts w:ascii="Trebuchet MS" w:hAnsi="Trebuchet MS"/>
        </w:rPr>
        <w:t>in an appearance</w:t>
      </w:r>
      <w:r w:rsidRPr="00C421B4">
        <w:rPr>
          <w:rFonts w:ascii="Trebuchet MS" w:hAnsi="Trebuchet MS"/>
        </w:rPr>
        <w:t xml:space="preserve"> other than that provided by the Department</w:t>
      </w:r>
      <w:r w:rsidR="00D14BD5">
        <w:rPr>
          <w:rFonts w:ascii="Trebuchet MS" w:hAnsi="Trebuchet MS"/>
        </w:rPr>
        <w:t>;</w:t>
      </w:r>
    </w:p>
    <w:p w14:paraId="05C3ACBE" w14:textId="517D9C09"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 xml:space="preserve">The Shortlisted Offeror fails to acknowledge </w:t>
      </w:r>
      <w:r w:rsidR="002E3AA9" w:rsidRPr="00C421B4">
        <w:rPr>
          <w:rFonts w:ascii="Trebuchet MS" w:hAnsi="Trebuchet MS"/>
        </w:rPr>
        <w:t>A</w:t>
      </w:r>
      <w:r w:rsidRPr="00C421B4">
        <w:rPr>
          <w:rFonts w:ascii="Trebuchet MS" w:hAnsi="Trebuchet MS"/>
        </w:rPr>
        <w:t>ddenda</w:t>
      </w:r>
      <w:r w:rsidR="00D14BD5">
        <w:rPr>
          <w:rFonts w:ascii="Trebuchet MS" w:hAnsi="Trebuchet MS"/>
        </w:rPr>
        <w:t>;</w:t>
      </w:r>
    </w:p>
    <w:p w14:paraId="3EC6AB7F" w14:textId="5AD7E30A"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Department finds evidence of collusion</w:t>
      </w:r>
      <w:r w:rsidR="00D14BD5">
        <w:rPr>
          <w:rFonts w:ascii="Trebuchet MS" w:hAnsi="Trebuchet MS"/>
        </w:rPr>
        <w:t>;</w:t>
      </w:r>
    </w:p>
    <w:p w14:paraId="66AE02FF" w14:textId="272DF005"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Any other omission, error, or act that, in the judgment of the Department, renders the Shortlisted Offeror’s Technical Proposal or Price Proposal non-responsive.</w:t>
      </w:r>
      <w:r w:rsidR="00187CA0">
        <w:rPr>
          <w:rFonts w:ascii="Trebuchet MS" w:hAnsi="Trebuchet MS"/>
        </w:rPr>
        <w:t>;</w:t>
      </w:r>
    </w:p>
    <w:p w14:paraId="3CB5E500" w14:textId="285DAD2F"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Any “pass/fail” element of the Technical Proposal does not receive a “pass”</w:t>
      </w:r>
      <w:r w:rsidR="00187CA0">
        <w:rPr>
          <w:rFonts w:ascii="Trebuchet MS" w:hAnsi="Trebuchet MS"/>
        </w:rPr>
        <w:t>;</w:t>
      </w:r>
    </w:p>
    <w:p w14:paraId="291F0E36" w14:textId="2CC9B4D9" w:rsidR="00931188" w:rsidRPr="00C421B4" w:rsidRDefault="00931188" w:rsidP="00B94784">
      <w:pPr>
        <w:numPr>
          <w:ilvl w:val="6"/>
          <w:numId w:val="12"/>
        </w:numPr>
        <w:spacing w:before="120" w:after="120" w:line="21" w:lineRule="atLeast"/>
        <w:ind w:right="101"/>
        <w:jc w:val="both"/>
        <w:rPr>
          <w:rFonts w:ascii="Trebuchet MS" w:hAnsi="Trebuchet MS"/>
        </w:rPr>
      </w:pPr>
      <w:r w:rsidRPr="00C421B4">
        <w:rPr>
          <w:rFonts w:ascii="Trebuchet MS" w:hAnsi="Trebuchet MS"/>
        </w:rPr>
        <w:t>The Technical Proposal is not materially consistent with the information presented during the Proprietary Technical Information discussion, the Technical Proposal does not include sufficient reasonable information explaining the revised approach, and the Technical Proposal does not materially respond to the Project requirements</w:t>
      </w:r>
      <w:r w:rsidR="00187CA0">
        <w:rPr>
          <w:rFonts w:ascii="Trebuchet MS" w:hAnsi="Trebuchet MS"/>
        </w:rPr>
        <w:t>; or</w:t>
      </w:r>
      <w:r w:rsidRPr="00C421B4">
        <w:rPr>
          <w:rFonts w:ascii="Trebuchet MS" w:hAnsi="Trebuchet MS"/>
        </w:rPr>
        <w:t xml:space="preserve">  </w:t>
      </w:r>
    </w:p>
    <w:p w14:paraId="59ED04DE" w14:textId="512BBB54" w:rsidR="0003294B" w:rsidRPr="00740775" w:rsidRDefault="00931188" w:rsidP="00B94784">
      <w:pPr>
        <w:numPr>
          <w:ilvl w:val="6"/>
          <w:numId w:val="12"/>
        </w:numPr>
        <w:spacing w:before="120" w:line="21" w:lineRule="atLeast"/>
        <w:ind w:right="101"/>
        <w:jc w:val="both"/>
        <w:rPr>
          <w:rFonts w:ascii="Trebuchet MS" w:hAnsi="Trebuchet MS"/>
        </w:rPr>
      </w:pPr>
      <w:r w:rsidRPr="00740775">
        <w:rPr>
          <w:rFonts w:ascii="Trebuchet MS" w:hAnsi="Trebuchet MS"/>
        </w:rPr>
        <w:t>The Technical Proposal does not respond to the Bid Documents in a material respect in the Department’s sole discretion</w:t>
      </w:r>
      <w:r w:rsidR="00187CA0">
        <w:rPr>
          <w:rFonts w:ascii="Trebuchet MS" w:hAnsi="Trebuchet MS"/>
        </w:rPr>
        <w:t>.</w:t>
      </w:r>
    </w:p>
    <w:p w14:paraId="4134E03E" w14:textId="29CA3028" w:rsidR="008710C8" w:rsidRPr="00C421B4" w:rsidRDefault="00931188" w:rsidP="008710C8">
      <w:pPr>
        <w:spacing w:before="120" w:after="120" w:line="21" w:lineRule="atLeast"/>
        <w:ind w:right="101"/>
        <w:jc w:val="both"/>
        <w:rPr>
          <w:rFonts w:ascii="Trebuchet MS" w:hAnsi="Trebuchet MS"/>
        </w:rPr>
      </w:pPr>
      <w:r w:rsidRPr="00C421B4">
        <w:rPr>
          <w:rFonts w:ascii="Trebuchet MS" w:hAnsi="Trebuchet MS"/>
        </w:rPr>
        <w:t>Shortlisted Offerors will be advised in writing by the Department if their Proposal is considered non-responsive</w:t>
      </w:r>
      <w:r w:rsidR="007F3694">
        <w:rPr>
          <w:rFonts w:ascii="Trebuchet MS" w:hAnsi="Trebuchet MS"/>
        </w:rPr>
        <w:t xml:space="preserve"> due to a</w:t>
      </w:r>
      <w:r w:rsidR="007F3694" w:rsidRPr="00C421B4">
        <w:rPr>
          <w:rFonts w:ascii="Trebuchet MS" w:hAnsi="Trebuchet MS"/>
        </w:rPr>
        <w:t xml:space="preserve">ny “pass/fail” element of the Technical Proposal </w:t>
      </w:r>
      <w:r w:rsidR="007F3694">
        <w:rPr>
          <w:rFonts w:ascii="Trebuchet MS" w:hAnsi="Trebuchet MS"/>
        </w:rPr>
        <w:t xml:space="preserve">which </w:t>
      </w:r>
      <w:r w:rsidR="007F3694" w:rsidRPr="00C421B4">
        <w:rPr>
          <w:rFonts w:ascii="Trebuchet MS" w:hAnsi="Trebuchet MS"/>
        </w:rPr>
        <w:t>does not receive a “pass”.</w:t>
      </w:r>
    </w:p>
    <w:p w14:paraId="6A2AA4D6" w14:textId="4475CD61" w:rsidR="00931188" w:rsidRPr="003C7051" w:rsidRDefault="00931188" w:rsidP="002330EB">
      <w:pPr>
        <w:pStyle w:val="Heading2"/>
      </w:pPr>
      <w:r w:rsidRPr="00C421B4">
        <w:t xml:space="preserve">PUBLIC OPENING OF </w:t>
      </w:r>
      <w:r w:rsidR="005D1C6D" w:rsidRPr="003C7051">
        <w:t>PRICE PROPOSALS</w:t>
      </w:r>
      <w:r w:rsidRPr="003C7051">
        <w:t xml:space="preserve"> </w:t>
      </w:r>
    </w:p>
    <w:p w14:paraId="01028E32" w14:textId="59D83C87" w:rsidR="00931188" w:rsidRPr="00C421B4" w:rsidRDefault="00931188" w:rsidP="00931188">
      <w:pPr>
        <w:spacing w:line="21" w:lineRule="atLeast"/>
        <w:jc w:val="both"/>
        <w:rPr>
          <w:rFonts w:ascii="Trebuchet MS" w:hAnsi="Trebuchet MS"/>
        </w:rPr>
      </w:pPr>
      <w:r w:rsidRPr="00C421B4">
        <w:rPr>
          <w:rFonts w:ascii="Trebuchet MS" w:hAnsi="Trebuchet MS"/>
        </w:rPr>
        <w:t xml:space="preserve">Prices will be publicly announced at a time and location that will be provided to the Shortlisted Offerors by the Department.  Shortlisted Offerors or their authorized agent and other interested </w:t>
      </w:r>
      <w:r w:rsidR="00DA52DC" w:rsidRPr="00C421B4">
        <w:rPr>
          <w:rFonts w:ascii="Trebuchet MS" w:hAnsi="Trebuchet MS"/>
        </w:rPr>
        <w:t>people</w:t>
      </w:r>
      <w:r w:rsidRPr="00C421B4">
        <w:rPr>
          <w:rFonts w:ascii="Trebuchet MS" w:hAnsi="Trebuchet MS"/>
        </w:rPr>
        <w:t xml:space="preserve"> are invited to the opening.  </w:t>
      </w:r>
    </w:p>
    <w:p w14:paraId="5A15CF95" w14:textId="77777777" w:rsidR="00931188" w:rsidRPr="00C421B4" w:rsidRDefault="00931188" w:rsidP="00931188">
      <w:pPr>
        <w:spacing w:line="21" w:lineRule="atLeast"/>
        <w:jc w:val="both"/>
        <w:rPr>
          <w:rFonts w:ascii="Trebuchet MS" w:hAnsi="Trebuchet MS"/>
        </w:rPr>
      </w:pPr>
    </w:p>
    <w:p w14:paraId="11C9628C" w14:textId="77777777" w:rsidR="00931188" w:rsidRPr="00C421B4" w:rsidRDefault="00931188" w:rsidP="00931188">
      <w:pPr>
        <w:spacing w:line="21" w:lineRule="atLeast"/>
        <w:jc w:val="both"/>
        <w:rPr>
          <w:rFonts w:ascii="Trebuchet MS" w:hAnsi="Trebuchet MS"/>
        </w:rPr>
      </w:pPr>
      <w:r w:rsidRPr="00C421B4">
        <w:rPr>
          <w:rFonts w:ascii="Trebuchet MS" w:hAnsi="Trebuchet MS"/>
        </w:rPr>
        <w:t>The Technical Proposal responsiveness will be announced prior to revealing the price contained in the Price Proposals.</w:t>
      </w:r>
    </w:p>
    <w:p w14:paraId="75D64483" w14:textId="77777777" w:rsidR="00931188" w:rsidRPr="00C421B4" w:rsidRDefault="00931188" w:rsidP="00931188">
      <w:pPr>
        <w:spacing w:line="21" w:lineRule="atLeast"/>
        <w:jc w:val="both"/>
        <w:rPr>
          <w:rFonts w:ascii="Trebuchet MS" w:hAnsi="Trebuchet MS"/>
        </w:rPr>
      </w:pPr>
      <w:r w:rsidRPr="00C421B4">
        <w:rPr>
          <w:rFonts w:ascii="Trebuchet MS" w:hAnsi="Trebuchet MS"/>
        </w:rPr>
        <w:t xml:space="preserve"> </w:t>
      </w:r>
    </w:p>
    <w:p w14:paraId="380F4383" w14:textId="77777777" w:rsidR="00931188" w:rsidRPr="00C421B4" w:rsidRDefault="00931188" w:rsidP="00931188">
      <w:pPr>
        <w:spacing w:line="21" w:lineRule="atLeast"/>
        <w:jc w:val="both"/>
        <w:rPr>
          <w:rFonts w:ascii="Trebuchet MS" w:hAnsi="Trebuchet MS"/>
        </w:rPr>
      </w:pPr>
      <w:r w:rsidRPr="00C421B4">
        <w:rPr>
          <w:rFonts w:ascii="Trebuchet MS" w:hAnsi="Trebuchet MS"/>
        </w:rPr>
        <w:t>Prior to making the final responsiveness determination on any Technical Proposal or Price Proposal, the Department may, in its sole discretion, waive mistakes, offer a Shortlisted Offeror the opportunity to clarify its Technical Proposal, or request revisions to any or all Technical Proposals.</w:t>
      </w:r>
    </w:p>
    <w:p w14:paraId="55ACCAB0" w14:textId="77777777" w:rsidR="002E3AA9" w:rsidRPr="00C421B4" w:rsidRDefault="002E3AA9" w:rsidP="00931188">
      <w:pPr>
        <w:spacing w:line="21" w:lineRule="atLeast"/>
        <w:jc w:val="both"/>
        <w:rPr>
          <w:rFonts w:ascii="Trebuchet MS" w:hAnsi="Trebuchet MS"/>
        </w:rPr>
      </w:pPr>
    </w:p>
    <w:p w14:paraId="2DE6ABEE" w14:textId="0D6D2881" w:rsidR="002E3AA9" w:rsidRPr="00C421B4" w:rsidRDefault="002E3AA9" w:rsidP="002E3AA9">
      <w:pPr>
        <w:spacing w:line="21" w:lineRule="atLeast"/>
        <w:jc w:val="both"/>
        <w:rPr>
          <w:rFonts w:ascii="Trebuchet MS" w:hAnsi="Trebuchet MS"/>
        </w:rPr>
      </w:pPr>
      <w:r w:rsidRPr="00C421B4">
        <w:rPr>
          <w:rFonts w:ascii="Trebuchet MS" w:hAnsi="Trebuchet MS"/>
        </w:rPr>
        <w:t xml:space="preserve">If all Technical Proposals are deemed responsive, the Department will view the Bid Express Price Proposals.  These will be considered the </w:t>
      </w:r>
      <w:r w:rsidR="008337FD" w:rsidRPr="00C421B4">
        <w:rPr>
          <w:rFonts w:ascii="Trebuchet MS" w:hAnsi="Trebuchet MS"/>
        </w:rPr>
        <w:t xml:space="preserve">final </w:t>
      </w:r>
      <w:r w:rsidRPr="00C421B4">
        <w:rPr>
          <w:rFonts w:ascii="Trebuchet MS" w:hAnsi="Trebuchet MS"/>
        </w:rPr>
        <w:t xml:space="preserve">Price Proposals.  The Sealed Price Proposals shall then be considered null. </w:t>
      </w:r>
    </w:p>
    <w:p w14:paraId="055E9BD0" w14:textId="77777777" w:rsidR="002E3AA9" w:rsidRPr="00C421B4" w:rsidRDefault="002E3AA9" w:rsidP="002E3AA9">
      <w:pPr>
        <w:spacing w:line="21" w:lineRule="atLeast"/>
        <w:jc w:val="both"/>
        <w:rPr>
          <w:rFonts w:ascii="Trebuchet MS" w:hAnsi="Trebuchet MS"/>
        </w:rPr>
      </w:pPr>
    </w:p>
    <w:p w14:paraId="198C1F94" w14:textId="5796DB7C" w:rsidR="002E3AA9" w:rsidRPr="00C421B4" w:rsidRDefault="002E3AA9" w:rsidP="002E3AA9">
      <w:pPr>
        <w:spacing w:line="21" w:lineRule="atLeast"/>
        <w:jc w:val="both"/>
        <w:rPr>
          <w:rFonts w:ascii="Trebuchet MS" w:hAnsi="Trebuchet MS"/>
        </w:rPr>
      </w:pPr>
      <w:r w:rsidRPr="00C421B4">
        <w:rPr>
          <w:rFonts w:ascii="Trebuchet MS" w:hAnsi="Trebuchet MS"/>
        </w:rPr>
        <w:t xml:space="preserve">If the Department has determined that any Shortlisted Offeror is non-responsible, or the Technical Proposal is non-responsive, the Sealed Price Proposals of the other responsive Shortlisted Offeror will be opened. If the Department has determined that a Shortlisted Offeror is non-responsible, or the Technical Proposal is non-responsive, the Department will not view the corresponding Bid Express Price Proposal nor open the respective Sealed Price Proposal.  The Department will request the other Shortlisted Offeror’s selected password to open the PDF version of the Price Proposal.  The PDF version may or may not be opened at the discretion of the Department.  The Electronic Bidding System (EBS) file in the Sealed Price Proposal will be used to determine the bid price. These opened Sealed Price Proposals will then be considered the </w:t>
      </w:r>
      <w:r w:rsidR="008337FD" w:rsidRPr="00C421B4">
        <w:rPr>
          <w:rFonts w:ascii="Trebuchet MS" w:hAnsi="Trebuchet MS"/>
        </w:rPr>
        <w:t xml:space="preserve">final </w:t>
      </w:r>
      <w:r w:rsidRPr="00C421B4">
        <w:rPr>
          <w:rFonts w:ascii="Trebuchet MS" w:hAnsi="Trebuchet MS"/>
        </w:rPr>
        <w:t xml:space="preserve">Price Proposals.  In this scenario, the Bid Express Price Proposals will not be opened and considered null. </w:t>
      </w:r>
    </w:p>
    <w:p w14:paraId="78C71B4D" w14:textId="77777777" w:rsidR="002E3AA9" w:rsidRPr="00C421B4" w:rsidRDefault="002E3AA9" w:rsidP="002E3AA9">
      <w:pPr>
        <w:spacing w:line="21" w:lineRule="atLeast"/>
        <w:jc w:val="both"/>
        <w:rPr>
          <w:rFonts w:ascii="Trebuchet MS" w:hAnsi="Trebuchet MS"/>
        </w:rPr>
      </w:pPr>
    </w:p>
    <w:p w14:paraId="4BA9C424" w14:textId="57A9616E" w:rsidR="002E3AA9" w:rsidRPr="00C421B4" w:rsidRDefault="002E3AA9" w:rsidP="002E3AA9">
      <w:pPr>
        <w:spacing w:line="21" w:lineRule="atLeast"/>
        <w:jc w:val="both"/>
        <w:rPr>
          <w:rFonts w:ascii="Trebuchet MS" w:hAnsi="Trebuchet MS"/>
        </w:rPr>
      </w:pPr>
      <w:r w:rsidRPr="00C421B4">
        <w:rPr>
          <w:rFonts w:ascii="Trebuchet MS" w:hAnsi="Trebuchet MS"/>
        </w:rPr>
        <w:t xml:space="preserve">At the Department’s discretion, Price Proposal opening may occur prior to the date identified in Section 2.3 </w:t>
      </w:r>
      <w:r w:rsidR="005D1C6D">
        <w:rPr>
          <w:rFonts w:ascii="Trebuchet MS" w:hAnsi="Trebuchet MS"/>
        </w:rPr>
        <w:t xml:space="preserve">(Procurement Schedule) </w:t>
      </w:r>
      <w:r w:rsidRPr="00C421B4">
        <w:rPr>
          <w:rFonts w:ascii="Trebuchet MS" w:hAnsi="Trebuchet MS"/>
        </w:rPr>
        <w:t>and may post the results on the Department’s Contract website.</w:t>
      </w:r>
    </w:p>
    <w:p w14:paraId="2FA44044" w14:textId="77777777" w:rsidR="002E3AA9" w:rsidRPr="00C421B4" w:rsidRDefault="002E3AA9" w:rsidP="002E3AA9">
      <w:pPr>
        <w:spacing w:line="21" w:lineRule="atLeast"/>
        <w:jc w:val="both"/>
        <w:rPr>
          <w:rFonts w:ascii="Trebuchet MS" w:hAnsi="Trebuchet MS"/>
        </w:rPr>
      </w:pPr>
    </w:p>
    <w:p w14:paraId="47562399" w14:textId="549B170A" w:rsidR="002E3AA9" w:rsidRPr="00C421B4" w:rsidRDefault="002E3AA9" w:rsidP="002E3AA9">
      <w:pPr>
        <w:spacing w:line="21" w:lineRule="atLeast"/>
        <w:jc w:val="both"/>
        <w:rPr>
          <w:rFonts w:ascii="Trebuchet MS" w:hAnsi="Trebuchet MS"/>
        </w:rPr>
      </w:pPr>
      <w:r w:rsidRPr="00C421B4">
        <w:rPr>
          <w:rFonts w:ascii="Trebuchet MS" w:hAnsi="Trebuchet MS"/>
        </w:rPr>
        <w:t xml:space="preserve">After determining the apparent successful Shortlisted Offeror, the Department may compare the successful Shortlisted Offeror’s different pricing appearances.  If this occurs, the Department </w:t>
      </w:r>
      <w:r w:rsidR="008337FD" w:rsidRPr="00C421B4">
        <w:rPr>
          <w:rFonts w:ascii="Trebuchet MS" w:hAnsi="Trebuchet MS"/>
        </w:rPr>
        <w:t>may</w:t>
      </w:r>
      <w:r w:rsidRPr="00C421B4">
        <w:rPr>
          <w:rFonts w:ascii="Trebuchet MS" w:hAnsi="Trebuchet MS"/>
        </w:rPr>
        <w:t xml:space="preserve"> request the </w:t>
      </w:r>
      <w:r w:rsidR="008337FD" w:rsidRPr="00C421B4">
        <w:rPr>
          <w:rFonts w:ascii="Trebuchet MS" w:hAnsi="Trebuchet MS"/>
        </w:rPr>
        <w:t xml:space="preserve">apparent </w:t>
      </w:r>
      <w:r w:rsidRPr="00C421B4">
        <w:rPr>
          <w:rFonts w:ascii="Trebuchet MS" w:hAnsi="Trebuchet MS"/>
        </w:rPr>
        <w:t xml:space="preserve">Shortlisted Offeror Sealed Price Proposal password.  The Department may deem the apparent successful Shortlisted Offeror non-responsive if a material discrepancy is found.  The Department reserves the right to determine a material discrepancy in its sole discretion.  </w:t>
      </w:r>
    </w:p>
    <w:p w14:paraId="3C9DBE0D" w14:textId="77777777" w:rsidR="00931188" w:rsidRPr="00C421B4" w:rsidRDefault="00931188" w:rsidP="00931188">
      <w:pPr>
        <w:spacing w:line="21" w:lineRule="atLeast"/>
        <w:jc w:val="both"/>
        <w:rPr>
          <w:rFonts w:ascii="Trebuchet MS" w:hAnsi="Trebuchet MS"/>
        </w:rPr>
      </w:pPr>
    </w:p>
    <w:p w14:paraId="693D1098" w14:textId="77777777" w:rsidR="00931188" w:rsidRPr="00C421B4" w:rsidRDefault="00931188" w:rsidP="00931188">
      <w:pPr>
        <w:spacing w:line="21" w:lineRule="atLeast"/>
        <w:jc w:val="both"/>
        <w:rPr>
          <w:rFonts w:ascii="Trebuchet MS" w:hAnsi="Trebuchet MS"/>
        </w:rPr>
      </w:pPr>
      <w:r w:rsidRPr="00C421B4">
        <w:rPr>
          <w:rFonts w:ascii="Trebuchet MS" w:hAnsi="Trebuchet MS"/>
        </w:rPr>
        <w:t>The Shortlisted Offeror with a responsive Technical Proposal and lowest Price Proposal shall be considered the successful Shortlisted Offeror.</w:t>
      </w:r>
    </w:p>
    <w:p w14:paraId="76D9001A" w14:textId="336C3779" w:rsidR="00081A34" w:rsidRPr="00C421B4" w:rsidRDefault="005D1C6D" w:rsidP="002330EB">
      <w:pPr>
        <w:pStyle w:val="Heading2"/>
      </w:pPr>
      <w:r>
        <w:t>CONTRACTOR PREQUALIFICATION</w:t>
      </w:r>
    </w:p>
    <w:p w14:paraId="53F8D592" w14:textId="77777777" w:rsidR="00AD1DE8" w:rsidRPr="00C421B4" w:rsidRDefault="00AD1DE8" w:rsidP="008C7324">
      <w:pPr>
        <w:pStyle w:val="OmniPage1"/>
        <w:spacing w:line="21" w:lineRule="atLeast"/>
        <w:jc w:val="both"/>
        <w:rPr>
          <w:rFonts w:ascii="Trebuchet MS" w:hAnsi="Trebuchet MS"/>
        </w:rPr>
      </w:pPr>
      <w:r w:rsidRPr="003C0739">
        <w:rPr>
          <w:rFonts w:ascii="Trebuchet MS" w:hAnsi="Trebuchet MS"/>
          <w:color w:val="000000" w:themeColor="text1"/>
        </w:rPr>
        <w:t xml:space="preserve">A fifty percent (50%) minimum </w:t>
      </w:r>
      <w:r w:rsidRPr="00C421B4">
        <w:rPr>
          <w:rFonts w:ascii="Trebuchet MS" w:hAnsi="Trebuchet MS"/>
        </w:rPr>
        <w:t>self-performance requirement applies to this Project for the Lead Contractor of each Shortlisted Offeror, as is further described in the Project Proposal.  Where the Lead Contractor of a Shortlisted Offeror is a joint venture, the joint venture may satisfy the minimum self-performance requirement by performing the work itself, by having one or more of the members of the joint venture perform the work, or through any combination of performance by the joint venture or any or all of its members, provided that in all such cases the joint venture or member performing the work meets all applicable licensing and qualification requirements applicable to the performance of such work.</w:t>
      </w:r>
    </w:p>
    <w:p w14:paraId="099E6047" w14:textId="5B88AC03" w:rsidR="00156F1A" w:rsidRPr="002330EB" w:rsidRDefault="00156F1A" w:rsidP="002330EB">
      <w:pPr>
        <w:pStyle w:val="Heading2"/>
      </w:pPr>
      <w:r w:rsidRPr="002330EB">
        <w:t xml:space="preserve">PRE-AWARD MEETING </w:t>
      </w:r>
    </w:p>
    <w:p w14:paraId="1BE02FEE" w14:textId="3070D487" w:rsidR="00156F1A" w:rsidRPr="00C421B4" w:rsidRDefault="00156F1A" w:rsidP="008C7324">
      <w:pPr>
        <w:pStyle w:val="OmniPage1"/>
        <w:spacing w:line="21" w:lineRule="atLeast"/>
        <w:jc w:val="both"/>
        <w:rPr>
          <w:rFonts w:ascii="Trebuchet MS" w:hAnsi="Trebuchet MS"/>
        </w:rPr>
      </w:pPr>
      <w:r w:rsidRPr="00C421B4">
        <w:rPr>
          <w:rFonts w:ascii="Trebuchet MS" w:hAnsi="Trebuchet MS"/>
        </w:rPr>
        <w:t xml:space="preserve">Within </w:t>
      </w:r>
      <w:r w:rsidR="006742F0" w:rsidRPr="00C421B4">
        <w:rPr>
          <w:rFonts w:ascii="Trebuchet MS" w:hAnsi="Trebuchet MS"/>
        </w:rPr>
        <w:t>seven</w:t>
      </w:r>
      <w:r w:rsidRPr="00C421B4">
        <w:rPr>
          <w:rFonts w:ascii="Trebuchet MS" w:hAnsi="Trebuchet MS"/>
        </w:rPr>
        <w:t xml:space="preserve"> (</w:t>
      </w:r>
      <w:r w:rsidR="006742F0" w:rsidRPr="00C421B4">
        <w:rPr>
          <w:rFonts w:ascii="Trebuchet MS" w:hAnsi="Trebuchet MS"/>
        </w:rPr>
        <w:t>7</w:t>
      </w:r>
      <w:r w:rsidRPr="00C421B4">
        <w:rPr>
          <w:rFonts w:ascii="Trebuchet MS" w:hAnsi="Trebuchet MS"/>
        </w:rPr>
        <w:t xml:space="preserve">) days after the bid opening, the apparent successful Shortlisted Offeror shall attend a mandatory </w:t>
      </w:r>
      <w:r w:rsidR="005D0F12" w:rsidRPr="00C421B4">
        <w:rPr>
          <w:rFonts w:ascii="Trebuchet MS" w:hAnsi="Trebuchet MS"/>
        </w:rPr>
        <w:t>P</w:t>
      </w:r>
      <w:r w:rsidRPr="00C421B4">
        <w:rPr>
          <w:rFonts w:ascii="Trebuchet MS" w:hAnsi="Trebuchet MS"/>
        </w:rPr>
        <w:t>re-</w:t>
      </w:r>
      <w:r w:rsidR="005D0F12" w:rsidRPr="00C421B4">
        <w:rPr>
          <w:rFonts w:ascii="Trebuchet MS" w:hAnsi="Trebuchet MS"/>
        </w:rPr>
        <w:t>A</w:t>
      </w:r>
      <w:r w:rsidRPr="00C421B4">
        <w:rPr>
          <w:rFonts w:ascii="Trebuchet MS" w:hAnsi="Trebuchet MS"/>
        </w:rPr>
        <w:t xml:space="preserve">ward </w:t>
      </w:r>
      <w:r w:rsidR="005D0F12" w:rsidRPr="00C421B4">
        <w:rPr>
          <w:rFonts w:ascii="Trebuchet MS" w:hAnsi="Trebuchet MS"/>
        </w:rPr>
        <w:t>M</w:t>
      </w:r>
      <w:r w:rsidRPr="00C421B4">
        <w:rPr>
          <w:rFonts w:ascii="Trebuchet MS" w:hAnsi="Trebuchet MS"/>
        </w:rPr>
        <w:t xml:space="preserve">eeting. This confidential meeting will be held with the Office of </w:t>
      </w:r>
      <w:r w:rsidR="00123C21" w:rsidRPr="00C421B4">
        <w:rPr>
          <w:rFonts w:ascii="Trebuchet MS" w:hAnsi="Trebuchet MS"/>
        </w:rPr>
        <w:t xml:space="preserve">Contract Sales &amp; </w:t>
      </w:r>
      <w:r w:rsidRPr="00C421B4">
        <w:rPr>
          <w:rFonts w:ascii="Trebuchet MS" w:hAnsi="Trebuchet MS"/>
        </w:rPr>
        <w:t>Estimating (Estimating) in the Division of Construction Management to discuss the Lump Sum estimated items with Estimating and Department project personnel, as needed.</w:t>
      </w:r>
      <w:r w:rsidR="0049619E" w:rsidRPr="00C421B4">
        <w:rPr>
          <w:rFonts w:ascii="Trebuchet MS" w:hAnsi="Trebuchet MS"/>
        </w:rPr>
        <w:t xml:space="preserve">  </w:t>
      </w:r>
      <w:r w:rsidR="00553CED" w:rsidRPr="00C421B4">
        <w:rPr>
          <w:rFonts w:ascii="Trebuchet MS" w:hAnsi="Trebuchet MS"/>
        </w:rPr>
        <w:t>Other Department personnel may attend as determined necessary by the Department.</w:t>
      </w:r>
    </w:p>
    <w:p w14:paraId="029B706B" w14:textId="77777777" w:rsidR="00156F1A" w:rsidRPr="00C421B4" w:rsidRDefault="00156F1A" w:rsidP="008C7324">
      <w:pPr>
        <w:pStyle w:val="OmniPage1"/>
        <w:spacing w:line="21" w:lineRule="atLeast"/>
        <w:jc w:val="both"/>
        <w:rPr>
          <w:rFonts w:ascii="Trebuchet MS" w:hAnsi="Trebuchet MS"/>
        </w:rPr>
      </w:pPr>
    </w:p>
    <w:p w14:paraId="203459C4" w14:textId="1DFE68E4" w:rsidR="00156F1A" w:rsidRPr="00C421B4" w:rsidRDefault="00395112" w:rsidP="008C7324">
      <w:pPr>
        <w:pStyle w:val="OmniPage1"/>
        <w:spacing w:line="21" w:lineRule="atLeast"/>
        <w:jc w:val="both"/>
        <w:rPr>
          <w:rFonts w:ascii="Trebuchet MS" w:hAnsi="Trebuchet MS"/>
        </w:rPr>
      </w:pPr>
      <w:r w:rsidRPr="00C421B4">
        <w:rPr>
          <w:rFonts w:ascii="Trebuchet MS" w:hAnsi="Trebuchet MS"/>
        </w:rPr>
        <w:t>Forty-eight</w:t>
      </w:r>
      <w:r w:rsidR="00691927" w:rsidRPr="00C421B4">
        <w:rPr>
          <w:rFonts w:ascii="Trebuchet MS" w:hAnsi="Trebuchet MS"/>
        </w:rPr>
        <w:t xml:space="preserve"> (4</w:t>
      </w:r>
      <w:r w:rsidRPr="00C421B4">
        <w:rPr>
          <w:rFonts w:ascii="Trebuchet MS" w:hAnsi="Trebuchet MS"/>
        </w:rPr>
        <w:t>8</w:t>
      </w:r>
      <w:r w:rsidR="00691927" w:rsidRPr="00C421B4">
        <w:rPr>
          <w:rFonts w:ascii="Trebuchet MS" w:hAnsi="Trebuchet MS"/>
        </w:rPr>
        <w:t>) hours prior to</w:t>
      </w:r>
      <w:r w:rsidR="003033F3" w:rsidRPr="00C421B4">
        <w:rPr>
          <w:rFonts w:ascii="Trebuchet MS" w:hAnsi="Trebuchet MS"/>
        </w:rPr>
        <w:t xml:space="preserve"> </w:t>
      </w:r>
      <w:r w:rsidR="00156F1A" w:rsidRPr="00C421B4">
        <w:rPr>
          <w:rFonts w:ascii="Trebuchet MS" w:hAnsi="Trebuchet MS"/>
        </w:rPr>
        <w:t xml:space="preserve">the </w:t>
      </w:r>
      <w:r w:rsidR="00835D32" w:rsidRPr="00C421B4">
        <w:rPr>
          <w:rFonts w:ascii="Trebuchet MS" w:hAnsi="Trebuchet MS"/>
        </w:rPr>
        <w:t xml:space="preserve">mutually scheduled </w:t>
      </w:r>
      <w:r w:rsidR="00156F1A" w:rsidRPr="00C421B4">
        <w:rPr>
          <w:rFonts w:ascii="Trebuchet MS" w:hAnsi="Trebuchet MS"/>
        </w:rPr>
        <w:t>meeting</w:t>
      </w:r>
      <w:r w:rsidR="00835D32" w:rsidRPr="00C421B4">
        <w:rPr>
          <w:rFonts w:ascii="Trebuchet MS" w:hAnsi="Trebuchet MS"/>
        </w:rPr>
        <w:t xml:space="preserve"> between the apparent successful Shortlisted </w:t>
      </w:r>
      <w:r w:rsidR="00AE2496" w:rsidRPr="00C421B4">
        <w:rPr>
          <w:rFonts w:ascii="Trebuchet MS" w:hAnsi="Trebuchet MS"/>
        </w:rPr>
        <w:t>Offeror</w:t>
      </w:r>
      <w:r w:rsidR="00835D32" w:rsidRPr="00C421B4">
        <w:rPr>
          <w:rFonts w:ascii="Trebuchet MS" w:hAnsi="Trebuchet MS"/>
        </w:rPr>
        <w:t xml:space="preserve"> and the Department</w:t>
      </w:r>
      <w:r w:rsidR="00156F1A" w:rsidRPr="00C421B4">
        <w:rPr>
          <w:rFonts w:ascii="Trebuchet MS" w:hAnsi="Trebuchet MS"/>
        </w:rPr>
        <w:t>, the apparent successful Shortlisted Offeror shall furnish a schedule of values showing the breakdown (approximate cost and approximate work) of the Lump Sum bid items</w:t>
      </w:r>
      <w:r w:rsidR="00E75F15">
        <w:rPr>
          <w:rFonts w:ascii="Trebuchet MS" w:hAnsi="Trebuchet MS"/>
        </w:rPr>
        <w:t xml:space="preserve"> </w:t>
      </w:r>
      <w:r w:rsidR="003033F3" w:rsidRPr="00C421B4">
        <w:rPr>
          <w:rFonts w:ascii="Trebuchet MS" w:hAnsi="Trebuchet MS"/>
        </w:rPr>
        <w:t>and shall provide PDF copies of preliminary design plans depicting key project elements.  The preliminary design shall be in sufficient detail to demonstrate the Shortlisted Offerors design intent.  The preliminary design plan format does not need to be compliant with ODOT L&amp;D plan format requirements.  Det</w:t>
      </w:r>
      <w:r w:rsidR="00931188" w:rsidRPr="00C421B4">
        <w:rPr>
          <w:rFonts w:ascii="Trebuchet MS" w:hAnsi="Trebuchet MS"/>
        </w:rPr>
        <w:t>ai</w:t>
      </w:r>
      <w:r w:rsidR="003033F3" w:rsidRPr="00C421B4">
        <w:rPr>
          <w:rFonts w:ascii="Trebuchet MS" w:hAnsi="Trebuchet MS"/>
        </w:rPr>
        <w:t>led design calculation</w:t>
      </w:r>
      <w:r w:rsidR="00E75F15">
        <w:rPr>
          <w:rFonts w:ascii="Trebuchet MS" w:hAnsi="Trebuchet MS"/>
        </w:rPr>
        <w:t>s</w:t>
      </w:r>
      <w:r w:rsidR="003033F3" w:rsidRPr="00C421B4">
        <w:rPr>
          <w:rFonts w:ascii="Trebuchet MS" w:hAnsi="Trebuchet MS"/>
        </w:rPr>
        <w:t xml:space="preserve"> are not required nor requested.  </w:t>
      </w:r>
      <w:r w:rsidR="00156F1A" w:rsidRPr="00C421B4">
        <w:rPr>
          <w:rFonts w:ascii="Trebuchet MS" w:hAnsi="Trebuchet MS"/>
        </w:rPr>
        <w:t xml:space="preserve">The </w:t>
      </w:r>
      <w:r w:rsidR="003033F3" w:rsidRPr="00C421B4">
        <w:rPr>
          <w:rFonts w:ascii="Trebuchet MS" w:hAnsi="Trebuchet MS"/>
        </w:rPr>
        <w:t xml:space="preserve">information </w:t>
      </w:r>
      <w:r w:rsidR="00156F1A" w:rsidRPr="00C421B4">
        <w:rPr>
          <w:rFonts w:ascii="Trebuchet MS" w:hAnsi="Trebuchet MS"/>
        </w:rPr>
        <w:t xml:space="preserve">shall be in sufficient detail to depict reasonable elements of physical work items and in sufficient detail to enable Estimating to understand the apparent successful Shortlisted Offeror’s </w:t>
      </w:r>
      <w:r w:rsidR="003033F3" w:rsidRPr="00C421B4">
        <w:rPr>
          <w:rFonts w:ascii="Trebuchet MS" w:hAnsi="Trebuchet MS"/>
        </w:rPr>
        <w:t xml:space="preserve">design intent and </w:t>
      </w:r>
      <w:r w:rsidR="00156F1A" w:rsidRPr="00C421B4">
        <w:rPr>
          <w:rFonts w:ascii="Trebuchet MS" w:hAnsi="Trebuchet MS"/>
        </w:rPr>
        <w:t xml:space="preserve">cost breakdown of the Lump Sum items.  Estimating will retain this information and perform a cursory review of the information to assist in developing its final recommendation for Award to the Director. The cursory review does not indicate the Department’s acceptance of any assumptions made by the apparent successful Shortlisted Offeror. </w:t>
      </w:r>
    </w:p>
    <w:p w14:paraId="13648415" w14:textId="77777777" w:rsidR="00156F1A" w:rsidRPr="00C421B4" w:rsidRDefault="00156F1A" w:rsidP="008C7324">
      <w:pPr>
        <w:pStyle w:val="OmniPage1"/>
        <w:spacing w:line="21" w:lineRule="atLeast"/>
        <w:jc w:val="both"/>
        <w:rPr>
          <w:rFonts w:ascii="Trebuchet MS" w:hAnsi="Trebuchet MS"/>
        </w:rPr>
      </w:pPr>
    </w:p>
    <w:p w14:paraId="51A4BEE0" w14:textId="2E223031" w:rsidR="0068750D" w:rsidRDefault="00156F1A" w:rsidP="008F7F5E">
      <w:pPr>
        <w:pStyle w:val="OmniPage1"/>
        <w:spacing w:line="21" w:lineRule="atLeast"/>
        <w:jc w:val="both"/>
        <w:rPr>
          <w:rFonts w:ascii="Trebuchet MS" w:hAnsi="Trebuchet MS"/>
        </w:rPr>
      </w:pPr>
      <w:r w:rsidRPr="00C421B4">
        <w:rPr>
          <w:rFonts w:ascii="Trebuchet MS" w:hAnsi="Trebuchet MS"/>
        </w:rPr>
        <w:t xml:space="preserve">Information provided, and any subsequent discussions shall be held in confidence.  </w:t>
      </w:r>
      <w:r w:rsidR="00DA52DC" w:rsidRPr="00C421B4">
        <w:rPr>
          <w:rFonts w:ascii="Trebuchet MS" w:hAnsi="Trebuchet MS"/>
        </w:rPr>
        <w:t>The information</w:t>
      </w:r>
      <w:r w:rsidRPr="00C421B4">
        <w:rPr>
          <w:rFonts w:ascii="Trebuchet MS" w:hAnsi="Trebuchet MS"/>
        </w:rPr>
        <w:t xml:space="preserve"> provided will not be used for any other purpose except to assist Estimating to understand the apparent successful Shortlisted Offeror’s bid. The information is non-binding for all parties.</w:t>
      </w:r>
      <w:r w:rsidR="003033F3" w:rsidRPr="00C421B4">
        <w:rPr>
          <w:rFonts w:ascii="Trebuchet MS" w:hAnsi="Trebuchet MS"/>
        </w:rPr>
        <w:t xml:space="preserve">  Information provided does not limit the rights </w:t>
      </w:r>
      <w:r w:rsidR="009A09D9" w:rsidRPr="00C421B4">
        <w:rPr>
          <w:rFonts w:ascii="Trebuchet MS" w:hAnsi="Trebuchet MS"/>
        </w:rPr>
        <w:t xml:space="preserve">nor amend the responsibilities </w:t>
      </w:r>
      <w:r w:rsidR="003033F3" w:rsidRPr="00C421B4">
        <w:rPr>
          <w:rFonts w:ascii="Trebuchet MS" w:hAnsi="Trebuchet MS"/>
        </w:rPr>
        <w:t xml:space="preserve">of the Department nor the </w:t>
      </w:r>
      <w:r w:rsidR="009A09D9" w:rsidRPr="00C421B4">
        <w:rPr>
          <w:rFonts w:ascii="Trebuchet MS" w:hAnsi="Trebuchet MS"/>
        </w:rPr>
        <w:t>DBT under the terms of the Contract.</w:t>
      </w:r>
    </w:p>
    <w:p w14:paraId="6DF720A6" w14:textId="77777777" w:rsidR="002B5E72" w:rsidRDefault="002B5E72" w:rsidP="008F7F5E">
      <w:pPr>
        <w:pStyle w:val="OmniPage1"/>
        <w:spacing w:line="21" w:lineRule="atLeast"/>
        <w:jc w:val="both"/>
        <w:rPr>
          <w:rFonts w:ascii="Trebuchet MS" w:hAnsi="Trebuchet MS"/>
        </w:rPr>
      </w:pPr>
    </w:p>
    <w:p w14:paraId="62640499" w14:textId="382491B8" w:rsidR="002B5E72" w:rsidRDefault="002B5E72" w:rsidP="008F7F5E">
      <w:pPr>
        <w:pStyle w:val="OmniPage1"/>
        <w:spacing w:line="21" w:lineRule="atLeast"/>
        <w:jc w:val="both"/>
        <w:rPr>
          <w:rFonts w:ascii="Trebuchet MS" w:hAnsi="Trebuchet MS"/>
        </w:rPr>
      </w:pPr>
      <w:r w:rsidRPr="002B5E72">
        <w:rPr>
          <w:rFonts w:ascii="Trebuchet MS" w:hAnsi="Trebuchet MS"/>
        </w:rPr>
        <w:t xml:space="preserve">The Department retains the right to waive deficiencies, informalities and irregularities and seek clarifications during the meeting or after the meeting.  </w:t>
      </w:r>
    </w:p>
    <w:p w14:paraId="07B61F65" w14:textId="77777777" w:rsidR="002330EB" w:rsidRDefault="002330EB" w:rsidP="008F7F5E">
      <w:pPr>
        <w:pStyle w:val="OmniPage1"/>
        <w:spacing w:line="21" w:lineRule="atLeast"/>
        <w:jc w:val="both"/>
        <w:rPr>
          <w:rFonts w:ascii="Trebuchet MS" w:hAnsi="Trebuchet MS"/>
        </w:rPr>
      </w:pPr>
    </w:p>
    <w:p w14:paraId="23D21BDE" w14:textId="77777777" w:rsidR="002B5E72" w:rsidRDefault="002B5E72" w:rsidP="008F7F5E">
      <w:pPr>
        <w:pStyle w:val="OmniPage1"/>
        <w:spacing w:line="21" w:lineRule="atLeast"/>
        <w:jc w:val="both"/>
        <w:rPr>
          <w:rFonts w:ascii="Trebuchet MS" w:hAnsi="Trebuchet MS"/>
        </w:rPr>
      </w:pPr>
    </w:p>
    <w:p w14:paraId="2FE285CB" w14:textId="0EC58A87" w:rsidR="002330EB" w:rsidRDefault="008910A3" w:rsidP="002330EB">
      <w:pPr>
        <w:pStyle w:val="Heading2"/>
      </w:pPr>
      <w:r>
        <w:t xml:space="preserve">Final </w:t>
      </w:r>
      <w:r w:rsidR="000D29DB">
        <w:t>Open</w:t>
      </w:r>
      <w:r w:rsidR="002330EB">
        <w:t xml:space="preserve"> Ended DBE Performance Plan </w:t>
      </w:r>
      <w:r w:rsidR="000D29DB">
        <w:t>(OEPP)</w:t>
      </w:r>
    </w:p>
    <w:p w14:paraId="53AD7E75" w14:textId="1715D430" w:rsidR="00F029B2" w:rsidRDefault="008910A3" w:rsidP="00B81691">
      <w:pPr>
        <w:pStyle w:val="OmniPage1"/>
        <w:spacing w:line="21" w:lineRule="atLeast"/>
        <w:jc w:val="both"/>
        <w:rPr>
          <w:rFonts w:ascii="Trebuchet MS" w:hAnsi="Trebuchet MS"/>
        </w:rPr>
      </w:pPr>
      <w:r>
        <w:rPr>
          <w:rFonts w:ascii="Trebuchet MS" w:hAnsi="Trebuchet MS"/>
        </w:rPr>
        <w:t>The final OEPP shall be submitted by the apparent successful Shortlisted Offeror per this section.</w:t>
      </w:r>
    </w:p>
    <w:p w14:paraId="75775B6E" w14:textId="77777777" w:rsidR="00F029B2" w:rsidRDefault="00F029B2" w:rsidP="00B81691">
      <w:pPr>
        <w:pStyle w:val="OmniPage1"/>
        <w:spacing w:line="21" w:lineRule="atLeast"/>
        <w:jc w:val="both"/>
        <w:rPr>
          <w:rFonts w:ascii="Trebuchet MS" w:hAnsi="Trebuchet MS"/>
        </w:rPr>
      </w:pPr>
    </w:p>
    <w:p w14:paraId="62BBD5A3" w14:textId="3C7A422A" w:rsidR="00B81691" w:rsidRPr="00B81691" w:rsidRDefault="00F029B2" w:rsidP="00B81691">
      <w:pPr>
        <w:pStyle w:val="OmniPage1"/>
        <w:spacing w:line="21" w:lineRule="atLeast"/>
        <w:jc w:val="both"/>
        <w:rPr>
          <w:rFonts w:ascii="Trebuchet MS" w:hAnsi="Trebuchet MS"/>
        </w:rPr>
      </w:pPr>
      <w:r w:rsidRPr="00F029B2">
        <w:rPr>
          <w:rFonts w:ascii="Trebuchet MS" w:hAnsi="Trebuchet MS"/>
        </w:rPr>
        <w:t>After approval by the Department, the OEPP can only be revised as per Project’s DBE Open Ended Performance Plan note.  See the Project’s DBE OPEN-ENDED PERFORMANCE PLAN (OEPP) note for further information.</w:t>
      </w:r>
    </w:p>
    <w:p w14:paraId="0F06ED7E" w14:textId="77777777" w:rsidR="00F029B2" w:rsidRDefault="00F029B2" w:rsidP="00F029B2">
      <w:pPr>
        <w:pStyle w:val="Heading3"/>
      </w:pPr>
      <w:r>
        <w:t>Final OEPP Submission</w:t>
      </w:r>
    </w:p>
    <w:p w14:paraId="7CF51768" w14:textId="1FF7AF7F" w:rsidR="002330EB" w:rsidRDefault="002330EB" w:rsidP="00B07037">
      <w:pPr>
        <w:pStyle w:val="OmniPage1"/>
        <w:jc w:val="both"/>
        <w:rPr>
          <w:rFonts w:ascii="Trebuchet MS" w:hAnsi="Trebuchet MS"/>
        </w:rPr>
      </w:pPr>
      <w:r>
        <w:rPr>
          <w:rFonts w:ascii="Trebuchet MS" w:hAnsi="Trebuchet MS"/>
        </w:rPr>
        <w:t xml:space="preserve">Within two (2) Working Days of Public Opening of Price Proposals, </w:t>
      </w:r>
      <w:r w:rsidR="00E64654">
        <w:rPr>
          <w:rFonts w:ascii="Trebuchet MS" w:hAnsi="Trebuchet MS"/>
        </w:rPr>
        <w:t xml:space="preserve">the apparent successful Shortlisted Offeror shall </w:t>
      </w:r>
      <w:r w:rsidR="00863494">
        <w:rPr>
          <w:rFonts w:ascii="Trebuchet MS" w:hAnsi="Trebuchet MS"/>
        </w:rPr>
        <w:t>submit</w:t>
      </w:r>
      <w:r>
        <w:rPr>
          <w:rFonts w:ascii="Trebuchet MS" w:hAnsi="Trebuchet MS"/>
        </w:rPr>
        <w:t xml:space="preserve"> </w:t>
      </w:r>
      <w:r w:rsidR="00F671A7">
        <w:rPr>
          <w:rFonts w:ascii="Trebuchet MS" w:hAnsi="Trebuchet MS"/>
        </w:rPr>
        <w:t xml:space="preserve">(per Section 3) </w:t>
      </w:r>
      <w:r>
        <w:rPr>
          <w:rFonts w:ascii="Trebuchet MS" w:hAnsi="Trebuchet MS"/>
        </w:rPr>
        <w:t xml:space="preserve">the </w:t>
      </w:r>
      <w:r w:rsidR="00F671A7">
        <w:rPr>
          <w:rFonts w:ascii="Trebuchet MS" w:hAnsi="Trebuchet MS"/>
        </w:rPr>
        <w:t>f</w:t>
      </w:r>
      <w:r>
        <w:rPr>
          <w:rFonts w:ascii="Trebuchet MS" w:hAnsi="Trebuchet MS"/>
        </w:rPr>
        <w:t>inal Open Ended DBE Performance Plan</w:t>
      </w:r>
      <w:r w:rsidR="00863494">
        <w:rPr>
          <w:rFonts w:ascii="Trebuchet MS" w:hAnsi="Trebuchet MS"/>
        </w:rPr>
        <w:t>.</w:t>
      </w:r>
    </w:p>
    <w:p w14:paraId="61BFBC3B" w14:textId="77777777" w:rsidR="002330EB" w:rsidRDefault="002330EB" w:rsidP="00B07037">
      <w:pPr>
        <w:pStyle w:val="OmniPage1"/>
        <w:jc w:val="both"/>
        <w:rPr>
          <w:rFonts w:ascii="Trebuchet MS" w:hAnsi="Trebuchet MS"/>
        </w:rPr>
      </w:pPr>
    </w:p>
    <w:p w14:paraId="328B7B4C" w14:textId="2CBD84B3" w:rsidR="002330EB" w:rsidRDefault="002330EB" w:rsidP="00B07037">
      <w:pPr>
        <w:pStyle w:val="OmniPage1"/>
        <w:jc w:val="both"/>
        <w:rPr>
          <w:rFonts w:ascii="Trebuchet MS" w:hAnsi="Trebuchet MS"/>
        </w:rPr>
      </w:pPr>
      <w:r>
        <w:rPr>
          <w:rFonts w:ascii="Trebuchet MS" w:hAnsi="Trebuchet MS"/>
        </w:rPr>
        <w:t xml:space="preserve">The </w:t>
      </w:r>
      <w:r w:rsidR="00F671A7">
        <w:rPr>
          <w:rFonts w:ascii="Trebuchet MS" w:hAnsi="Trebuchet MS"/>
        </w:rPr>
        <w:t>f</w:t>
      </w:r>
      <w:r>
        <w:rPr>
          <w:rFonts w:ascii="Trebuchet MS" w:hAnsi="Trebuchet MS"/>
        </w:rPr>
        <w:t>inal OEPP shall be the same as submitted in the Technical Proposal with the following revisions:</w:t>
      </w:r>
    </w:p>
    <w:p w14:paraId="402543D9" w14:textId="77777777" w:rsidR="00E64654" w:rsidRDefault="00E64654" w:rsidP="00B07037">
      <w:pPr>
        <w:pStyle w:val="OmniPage1"/>
        <w:jc w:val="both"/>
        <w:rPr>
          <w:rFonts w:ascii="Trebuchet MS" w:hAnsi="Trebuchet MS"/>
        </w:rPr>
      </w:pPr>
    </w:p>
    <w:p w14:paraId="40E14027" w14:textId="77777777" w:rsidR="00E64654" w:rsidRDefault="00E64654" w:rsidP="00B07037">
      <w:pPr>
        <w:pStyle w:val="OmniPage1"/>
        <w:ind w:firstLine="720"/>
        <w:jc w:val="both"/>
        <w:rPr>
          <w:rFonts w:ascii="Trebuchet MS" w:hAnsi="Trebuchet MS"/>
        </w:rPr>
      </w:pPr>
      <w:r w:rsidRPr="00E64654">
        <w:rPr>
          <w:rFonts w:ascii="Trebuchet MS" w:hAnsi="Trebuchet MS"/>
        </w:rPr>
        <w:t>OEPP Note Section 1) OEPP Part 1: DBE Utilization Commitment</w:t>
      </w:r>
    </w:p>
    <w:p w14:paraId="5A6C2161" w14:textId="77777777" w:rsidR="00E64654" w:rsidRDefault="00E64654" w:rsidP="00B07037">
      <w:pPr>
        <w:pStyle w:val="OmniPage1"/>
        <w:ind w:firstLine="720"/>
        <w:jc w:val="both"/>
        <w:rPr>
          <w:rFonts w:ascii="Trebuchet MS" w:hAnsi="Trebuchet MS"/>
        </w:rPr>
      </w:pPr>
    </w:p>
    <w:p w14:paraId="5B7ACFB1" w14:textId="4871FA0E" w:rsidR="00E64654" w:rsidRPr="00E64654" w:rsidRDefault="00E64654" w:rsidP="00B07037">
      <w:pPr>
        <w:pStyle w:val="OmniPage1"/>
        <w:ind w:left="720" w:firstLine="720"/>
        <w:jc w:val="both"/>
        <w:rPr>
          <w:rFonts w:ascii="Trebuchet MS" w:hAnsi="Trebuchet MS"/>
        </w:rPr>
      </w:pPr>
      <w:r w:rsidRPr="00E64654">
        <w:rPr>
          <w:rFonts w:ascii="Trebuchet MS" w:hAnsi="Trebuchet MS"/>
        </w:rPr>
        <w:t xml:space="preserve">The date and signature of the Company’s </w:t>
      </w:r>
      <w:r w:rsidR="004F3F71">
        <w:rPr>
          <w:rFonts w:ascii="Trebuchet MS" w:hAnsi="Trebuchet MS"/>
        </w:rPr>
        <w:t>officer</w:t>
      </w:r>
      <w:r w:rsidRPr="00E64654">
        <w:rPr>
          <w:rFonts w:ascii="Trebuchet MS" w:hAnsi="Trebuchet MS"/>
        </w:rPr>
        <w:t xml:space="preserve"> shall be </w:t>
      </w:r>
      <w:r>
        <w:rPr>
          <w:rFonts w:ascii="Trebuchet MS" w:hAnsi="Trebuchet MS"/>
        </w:rPr>
        <w:t>completed</w:t>
      </w:r>
      <w:r w:rsidRPr="00E64654">
        <w:rPr>
          <w:rFonts w:ascii="Trebuchet MS" w:hAnsi="Trebuchet MS"/>
        </w:rPr>
        <w:t>.</w:t>
      </w:r>
    </w:p>
    <w:p w14:paraId="117EA893" w14:textId="77777777" w:rsidR="00E64654" w:rsidRPr="00E64654" w:rsidRDefault="00E64654" w:rsidP="00B07037">
      <w:pPr>
        <w:pStyle w:val="OmniPage1"/>
        <w:jc w:val="both"/>
        <w:rPr>
          <w:rFonts w:ascii="Trebuchet MS" w:hAnsi="Trebuchet MS"/>
        </w:rPr>
      </w:pPr>
    </w:p>
    <w:p w14:paraId="4315B8C3" w14:textId="54D7CAD6" w:rsidR="00E64654" w:rsidRPr="00E64654" w:rsidRDefault="00E64654" w:rsidP="00B07037">
      <w:pPr>
        <w:pStyle w:val="OmniPage1"/>
        <w:ind w:firstLine="720"/>
        <w:jc w:val="both"/>
        <w:rPr>
          <w:rFonts w:ascii="Trebuchet MS" w:hAnsi="Trebuchet MS"/>
        </w:rPr>
      </w:pPr>
      <w:r w:rsidRPr="00E64654">
        <w:rPr>
          <w:rFonts w:ascii="Trebuchet MS" w:hAnsi="Trebuchet MS"/>
        </w:rPr>
        <w:t>OEPP Note Section 10) OEPP Part 10: DBE Planned Utilization Forecast</w:t>
      </w:r>
    </w:p>
    <w:p w14:paraId="335DF4DF" w14:textId="084AC5FD" w:rsidR="00E64654" w:rsidRPr="00E64654" w:rsidRDefault="00E64654" w:rsidP="00B07037">
      <w:pPr>
        <w:pStyle w:val="OmniPage1"/>
        <w:ind w:left="1440"/>
        <w:jc w:val="both"/>
        <w:rPr>
          <w:rFonts w:ascii="Trebuchet MS" w:hAnsi="Trebuchet MS"/>
        </w:rPr>
      </w:pPr>
      <w:r w:rsidRPr="00E64654">
        <w:rPr>
          <w:rFonts w:ascii="Trebuchet MS" w:hAnsi="Trebuchet MS"/>
        </w:rPr>
        <w:t>Minimum Requirement a.: Anticipated overall value of Work shall be demonstrated as dollar values.</w:t>
      </w:r>
    </w:p>
    <w:p w14:paraId="5BCB43A7" w14:textId="77777777" w:rsidR="00E64654" w:rsidRDefault="00E64654" w:rsidP="00B07037">
      <w:pPr>
        <w:pStyle w:val="OmniPage1"/>
        <w:ind w:left="1440" w:hanging="1440"/>
        <w:jc w:val="both"/>
        <w:rPr>
          <w:rFonts w:ascii="Trebuchet MS" w:hAnsi="Trebuchet MS"/>
        </w:rPr>
      </w:pPr>
    </w:p>
    <w:p w14:paraId="3687D54C" w14:textId="6883AECC" w:rsidR="00E64654" w:rsidRPr="00E64654" w:rsidRDefault="00E64654" w:rsidP="00B07037">
      <w:pPr>
        <w:pStyle w:val="OmniPage1"/>
        <w:ind w:left="1440"/>
        <w:jc w:val="both"/>
        <w:rPr>
          <w:rFonts w:ascii="Trebuchet MS" w:hAnsi="Trebuchet MS"/>
        </w:rPr>
      </w:pPr>
      <w:r w:rsidRPr="00E64654">
        <w:rPr>
          <w:rFonts w:ascii="Trebuchet MS" w:hAnsi="Trebuchet MS"/>
        </w:rPr>
        <w:t>Minimum Requirement b.: Anticipated DBE subcontracting payments and the cumulative value of the payments shall be demonstrated dollar values.</w:t>
      </w:r>
    </w:p>
    <w:p w14:paraId="047AC9F6" w14:textId="32FA0F70" w:rsidR="00E64654" w:rsidRDefault="00E64654" w:rsidP="00B07037">
      <w:pPr>
        <w:pStyle w:val="OmniPage1"/>
        <w:jc w:val="both"/>
        <w:rPr>
          <w:rFonts w:ascii="Trebuchet MS" w:hAnsi="Trebuchet MS"/>
        </w:rPr>
      </w:pPr>
      <w:r>
        <w:rPr>
          <w:rFonts w:ascii="Trebuchet MS" w:hAnsi="Trebuchet MS"/>
        </w:rPr>
        <w:tab/>
      </w:r>
    </w:p>
    <w:p w14:paraId="140E86A0" w14:textId="01608C49" w:rsidR="00E64654" w:rsidRPr="00E64654" w:rsidRDefault="00E64654" w:rsidP="00B07037">
      <w:pPr>
        <w:pStyle w:val="OmniPage1"/>
        <w:ind w:left="1440"/>
        <w:jc w:val="both"/>
        <w:rPr>
          <w:rFonts w:ascii="Trebuchet MS" w:hAnsi="Trebuchet MS"/>
        </w:rPr>
      </w:pPr>
      <w:r w:rsidRPr="00E64654">
        <w:rPr>
          <w:rFonts w:ascii="Trebuchet MS" w:hAnsi="Trebuchet MS"/>
        </w:rPr>
        <w:t>Minimum Requirement c.: Cumulative value shall be demonstrated as dollar values.</w:t>
      </w:r>
    </w:p>
    <w:p w14:paraId="320716CA" w14:textId="5C731294" w:rsidR="00E64654" w:rsidRDefault="00E64654" w:rsidP="00B07037">
      <w:pPr>
        <w:pStyle w:val="OmniPage1"/>
        <w:jc w:val="both"/>
        <w:rPr>
          <w:rFonts w:ascii="Trebuchet MS" w:hAnsi="Trebuchet MS"/>
        </w:rPr>
      </w:pPr>
    </w:p>
    <w:p w14:paraId="48413DAD" w14:textId="1D86DDFF" w:rsidR="002B5E72" w:rsidRDefault="00E64654" w:rsidP="002B5E72">
      <w:pPr>
        <w:pStyle w:val="OmniPage1"/>
        <w:ind w:left="1440"/>
        <w:jc w:val="both"/>
        <w:rPr>
          <w:rFonts w:ascii="Trebuchet MS" w:hAnsi="Trebuchet MS"/>
        </w:rPr>
      </w:pPr>
      <w:r w:rsidRPr="00E64654">
        <w:rPr>
          <w:rFonts w:ascii="Trebuchet MS" w:hAnsi="Trebuchet MS"/>
        </w:rPr>
        <w:t>Requirement d.:  Estimated work type value shall be demonstrated as dollar values.</w:t>
      </w:r>
    </w:p>
    <w:p w14:paraId="32384300" w14:textId="77777777" w:rsidR="002B5E72" w:rsidRDefault="002B5E72" w:rsidP="002B5E72">
      <w:pPr>
        <w:pStyle w:val="OmniPage1"/>
        <w:jc w:val="both"/>
        <w:rPr>
          <w:rFonts w:ascii="Trebuchet MS" w:hAnsi="Trebuchet MS"/>
        </w:rPr>
      </w:pPr>
    </w:p>
    <w:p w14:paraId="60DD957A" w14:textId="5D69AB85" w:rsidR="002B5E72" w:rsidRDefault="002B5E72" w:rsidP="002B5E72">
      <w:pPr>
        <w:pStyle w:val="OmniPage1"/>
        <w:jc w:val="both"/>
        <w:rPr>
          <w:rFonts w:ascii="Trebuchet MS" w:hAnsi="Trebuchet MS"/>
        </w:rPr>
      </w:pPr>
      <w:r>
        <w:rPr>
          <w:rFonts w:ascii="Trebuchet MS" w:hAnsi="Trebuchet MS"/>
        </w:rPr>
        <w:t xml:space="preserve">Within one (1) working day of receipt of the Final OEPP, </w:t>
      </w:r>
      <w:r w:rsidRPr="002B5E72">
        <w:rPr>
          <w:rFonts w:ascii="Trebuchet MS" w:hAnsi="Trebuchet MS"/>
        </w:rPr>
        <w:t>the Department’s POC will notify the apparent successful Shortlisted Offeror if it’s PART D TECHNICAL APPROACH – DRAFT DBE OPEN-ENDED PERFORMANCE PLAN (OEPP) was evaluated as “Pass</w:t>
      </w:r>
      <w:r>
        <w:rPr>
          <w:rFonts w:ascii="Trebuchet MS" w:hAnsi="Trebuchet MS"/>
        </w:rPr>
        <w:t>” or as “Pass</w:t>
      </w:r>
      <w:r w:rsidRPr="002B5E72">
        <w:rPr>
          <w:rFonts w:ascii="Trebuchet MS" w:hAnsi="Trebuchet MS"/>
        </w:rPr>
        <w:t xml:space="preserve"> with Required Revisions”</w:t>
      </w:r>
      <w:r>
        <w:rPr>
          <w:rFonts w:ascii="Trebuchet MS" w:hAnsi="Trebuchet MS"/>
        </w:rPr>
        <w:t>.</w:t>
      </w:r>
      <w:r w:rsidRPr="002B5E72">
        <w:rPr>
          <w:rFonts w:ascii="Trebuchet MS" w:hAnsi="Trebuchet MS"/>
        </w:rPr>
        <w:t xml:space="preserve">  </w:t>
      </w:r>
    </w:p>
    <w:p w14:paraId="4B7DFA4E" w14:textId="40CA9EAC" w:rsidR="002B5E72" w:rsidRDefault="002B5E72" w:rsidP="002B5E72">
      <w:pPr>
        <w:pStyle w:val="Heading3"/>
      </w:pPr>
      <w:r w:rsidRPr="002B5E72">
        <w:t>OEPP EVALUATION: PART D Pass</w:t>
      </w:r>
    </w:p>
    <w:p w14:paraId="71196C4B" w14:textId="69C77E6B" w:rsidR="002330EB" w:rsidRDefault="002B5E72" w:rsidP="00B81691">
      <w:pPr>
        <w:pStyle w:val="OmniPage1"/>
        <w:spacing w:line="21" w:lineRule="atLeast"/>
        <w:jc w:val="both"/>
        <w:rPr>
          <w:rFonts w:ascii="Trebuchet MS" w:hAnsi="Trebuchet MS"/>
        </w:rPr>
      </w:pPr>
      <w:r>
        <w:rPr>
          <w:rFonts w:ascii="Trebuchet MS" w:hAnsi="Trebuchet MS"/>
        </w:rPr>
        <w:t>No further action is necessary for the OEPP.</w:t>
      </w:r>
    </w:p>
    <w:p w14:paraId="3EE532C2" w14:textId="2FD7545D" w:rsidR="00F029B2" w:rsidRDefault="00F029B2" w:rsidP="00F029B2">
      <w:pPr>
        <w:pStyle w:val="Heading3"/>
      </w:pPr>
      <w:r>
        <w:t xml:space="preserve">OEPP EVALUATION: </w:t>
      </w:r>
      <w:r w:rsidR="002B5E72" w:rsidRPr="002B5E72">
        <w:t xml:space="preserve">PART D </w:t>
      </w:r>
      <w:r>
        <w:t>Pass with Required Revisions</w:t>
      </w:r>
    </w:p>
    <w:p w14:paraId="53D18826" w14:textId="646A0771" w:rsidR="000D29DB" w:rsidRDefault="00F029B2" w:rsidP="000D29DB">
      <w:pPr>
        <w:pStyle w:val="OmniPage1"/>
        <w:spacing w:line="21" w:lineRule="atLeast"/>
        <w:jc w:val="both"/>
        <w:rPr>
          <w:rFonts w:ascii="Trebuchet MS" w:hAnsi="Trebuchet MS"/>
        </w:rPr>
      </w:pPr>
      <w:r>
        <w:rPr>
          <w:rFonts w:ascii="Trebuchet MS" w:hAnsi="Trebuchet MS"/>
        </w:rPr>
        <w:t xml:space="preserve">If Part D was </w:t>
      </w:r>
      <w:r w:rsidRPr="00F029B2">
        <w:rPr>
          <w:rFonts w:ascii="Trebuchet MS" w:hAnsi="Trebuchet MS"/>
        </w:rPr>
        <w:t>evaluated as “Pass with Required Revisions”</w:t>
      </w:r>
      <w:r>
        <w:rPr>
          <w:rFonts w:ascii="Trebuchet MS" w:hAnsi="Trebuchet MS"/>
        </w:rPr>
        <w:t>, t</w:t>
      </w:r>
      <w:r w:rsidR="002330EB" w:rsidRPr="002330EB">
        <w:rPr>
          <w:rFonts w:ascii="Trebuchet MS" w:hAnsi="Trebuchet MS"/>
        </w:rPr>
        <w:t xml:space="preserve">he Department’s Office of Business &amp; Economic Opportunity will provide comments to the </w:t>
      </w:r>
      <w:r w:rsidR="000D29DB" w:rsidRPr="000D29DB">
        <w:rPr>
          <w:rFonts w:ascii="Trebuchet MS" w:hAnsi="Trebuchet MS"/>
        </w:rPr>
        <w:t xml:space="preserve">apparent successful Shortlisted Offeror </w:t>
      </w:r>
      <w:r w:rsidR="002330EB" w:rsidRPr="002330EB">
        <w:rPr>
          <w:rFonts w:ascii="Trebuchet MS" w:hAnsi="Trebuchet MS"/>
        </w:rPr>
        <w:t xml:space="preserve">within five (5) working days of </w:t>
      </w:r>
      <w:r w:rsidR="00863494">
        <w:rPr>
          <w:rFonts w:ascii="Trebuchet MS" w:hAnsi="Trebuchet MS"/>
        </w:rPr>
        <w:t xml:space="preserve">receiving the </w:t>
      </w:r>
      <w:r w:rsidR="00F671A7">
        <w:rPr>
          <w:rFonts w:ascii="Trebuchet MS" w:hAnsi="Trebuchet MS"/>
        </w:rPr>
        <w:t>f</w:t>
      </w:r>
      <w:r w:rsidR="00863494">
        <w:rPr>
          <w:rFonts w:ascii="Trebuchet MS" w:hAnsi="Trebuchet MS"/>
        </w:rPr>
        <w:t>inal OEPP</w:t>
      </w:r>
      <w:r w:rsidR="002330EB" w:rsidRPr="002330EB">
        <w:rPr>
          <w:rFonts w:ascii="Trebuchet MS" w:hAnsi="Trebuchet MS"/>
        </w:rPr>
        <w:t xml:space="preserve">.  </w:t>
      </w:r>
      <w:r w:rsidR="000D29DB">
        <w:rPr>
          <w:rFonts w:ascii="Trebuchet MS" w:hAnsi="Trebuchet MS"/>
        </w:rPr>
        <w:t>T</w:t>
      </w:r>
      <w:r w:rsidR="002330EB" w:rsidRPr="002330EB">
        <w:rPr>
          <w:rFonts w:ascii="Trebuchet MS" w:hAnsi="Trebuchet MS"/>
        </w:rPr>
        <w:t>he Office of Business &amp; Economic Opportunity will schedule a review meeting with the respective Shortlisted Offeror(s) to occur within ten (10) business days</w:t>
      </w:r>
      <w:r w:rsidR="000D29DB">
        <w:rPr>
          <w:rFonts w:ascii="Trebuchet MS" w:hAnsi="Trebuchet MS"/>
        </w:rPr>
        <w:t xml:space="preserve"> of receiving the Final OEPP</w:t>
      </w:r>
      <w:r w:rsidR="002330EB" w:rsidRPr="002330EB">
        <w:rPr>
          <w:rFonts w:ascii="Trebuchet MS" w:hAnsi="Trebuchet MS"/>
        </w:rPr>
        <w:t xml:space="preserve">. </w:t>
      </w:r>
      <w:r w:rsidR="000D29DB" w:rsidRPr="002330EB">
        <w:rPr>
          <w:rFonts w:ascii="Trebuchet MS" w:hAnsi="Trebuchet MS"/>
        </w:rPr>
        <w:t>The apparent successful Shortlisted Offeror and Office of Business &amp; Economic Opportunity shall continue to engage until such time the OEPP is found completely acceptable by Office of Business &amp; Economic Opportunity.</w:t>
      </w:r>
    </w:p>
    <w:p w14:paraId="2CB3AAAF" w14:textId="77777777" w:rsidR="000D29DB" w:rsidRDefault="000D29DB" w:rsidP="002330EB">
      <w:pPr>
        <w:pStyle w:val="OmniPage1"/>
        <w:spacing w:line="21" w:lineRule="atLeast"/>
        <w:jc w:val="both"/>
        <w:rPr>
          <w:rFonts w:ascii="Trebuchet MS" w:hAnsi="Trebuchet MS"/>
        </w:rPr>
      </w:pPr>
    </w:p>
    <w:p w14:paraId="7073B412" w14:textId="5B0CBA66" w:rsidR="002330EB" w:rsidRPr="002330EB" w:rsidRDefault="002330EB" w:rsidP="002330EB">
      <w:pPr>
        <w:pStyle w:val="OmniPage1"/>
        <w:spacing w:line="21" w:lineRule="atLeast"/>
        <w:jc w:val="both"/>
        <w:rPr>
          <w:rFonts w:ascii="Trebuchet MS" w:hAnsi="Trebuchet MS"/>
        </w:rPr>
      </w:pPr>
      <w:r w:rsidRPr="002330EB">
        <w:rPr>
          <w:rFonts w:ascii="Trebuchet MS" w:hAnsi="Trebuchet MS"/>
        </w:rPr>
        <w:t xml:space="preserve">If the Department’s Office of Business &amp; Economic Opportunity, in their sole judgement, finds insufficient progress is being made in the </w:t>
      </w:r>
      <w:r w:rsidR="000D29DB" w:rsidRPr="000D29DB">
        <w:rPr>
          <w:rFonts w:ascii="Trebuchet MS" w:hAnsi="Trebuchet MS"/>
        </w:rPr>
        <w:t>apparent successful Shortlisted Offeror</w:t>
      </w:r>
      <w:r w:rsidR="000D29DB">
        <w:rPr>
          <w:rFonts w:ascii="Trebuchet MS" w:hAnsi="Trebuchet MS"/>
        </w:rPr>
        <w:t>’s</w:t>
      </w:r>
      <w:r w:rsidR="000D29DB" w:rsidRPr="000D29DB">
        <w:rPr>
          <w:rFonts w:ascii="Trebuchet MS" w:hAnsi="Trebuchet MS"/>
        </w:rPr>
        <w:t xml:space="preserve"> </w:t>
      </w:r>
      <w:r w:rsidRPr="002330EB">
        <w:rPr>
          <w:rFonts w:ascii="Trebuchet MS" w:hAnsi="Trebuchet MS"/>
        </w:rPr>
        <w:t>completion of an acceptable OEPP</w:t>
      </w:r>
      <w:r w:rsidR="000D29DB">
        <w:rPr>
          <w:rFonts w:ascii="Trebuchet MS" w:hAnsi="Trebuchet MS"/>
        </w:rPr>
        <w:t xml:space="preserve">, </w:t>
      </w:r>
      <w:r w:rsidRPr="002330EB">
        <w:rPr>
          <w:rFonts w:ascii="Trebuchet MS" w:hAnsi="Trebuchet MS"/>
        </w:rPr>
        <w:t xml:space="preserve">the </w:t>
      </w:r>
      <w:r w:rsidR="000D29DB" w:rsidRPr="000D29DB">
        <w:rPr>
          <w:rFonts w:ascii="Trebuchet MS" w:hAnsi="Trebuchet MS"/>
        </w:rPr>
        <w:t xml:space="preserve">apparent successful Shortlisted Offeror </w:t>
      </w:r>
      <w:r w:rsidRPr="002330EB">
        <w:rPr>
          <w:rFonts w:ascii="Trebuchet MS" w:hAnsi="Trebuchet MS"/>
        </w:rPr>
        <w:t xml:space="preserve">will be declared non-responsive.   </w:t>
      </w:r>
    </w:p>
    <w:p w14:paraId="787ACC04" w14:textId="77777777" w:rsidR="002330EB" w:rsidRPr="002330EB" w:rsidRDefault="002330EB" w:rsidP="002330EB">
      <w:pPr>
        <w:pStyle w:val="OmniPage1"/>
        <w:spacing w:line="21" w:lineRule="atLeast"/>
        <w:jc w:val="both"/>
        <w:rPr>
          <w:rFonts w:ascii="Trebuchet MS" w:hAnsi="Trebuchet MS"/>
        </w:rPr>
      </w:pPr>
    </w:p>
    <w:p w14:paraId="3BE545DB" w14:textId="6A82CC46" w:rsidR="002330EB" w:rsidRDefault="002330EB" w:rsidP="002330EB">
      <w:pPr>
        <w:pStyle w:val="OmniPage1"/>
        <w:spacing w:line="21" w:lineRule="atLeast"/>
        <w:jc w:val="both"/>
        <w:rPr>
          <w:rFonts w:ascii="Trebuchet MS" w:hAnsi="Trebuchet MS"/>
        </w:rPr>
      </w:pPr>
      <w:r w:rsidRPr="002330EB">
        <w:rPr>
          <w:rFonts w:ascii="Trebuchet MS" w:hAnsi="Trebuchet MS"/>
        </w:rPr>
        <w:t xml:space="preserve">The </w:t>
      </w:r>
      <w:r w:rsidR="00F671A7">
        <w:rPr>
          <w:rFonts w:ascii="Trebuchet MS" w:hAnsi="Trebuchet MS"/>
        </w:rPr>
        <w:t>f</w:t>
      </w:r>
      <w:r w:rsidRPr="002330EB">
        <w:rPr>
          <w:rFonts w:ascii="Trebuchet MS" w:hAnsi="Trebuchet MS"/>
        </w:rPr>
        <w:t>ailure to provide an acceptable OEPP which demonstrates a reasonable approach to meet outstanding project-specific goals, as determined by the Department, within thirty (30) calendar days after the Department’s Award Date is potential cause for the Department to cancel the Contract award pursuant to C&amp;MS 103.03 and to award to the next responsive Shortlisted Offeror.</w:t>
      </w:r>
    </w:p>
    <w:p w14:paraId="7E33F759" w14:textId="77777777" w:rsidR="002330EB" w:rsidRPr="002330EB" w:rsidRDefault="002330EB" w:rsidP="002330EB">
      <w:pPr>
        <w:pStyle w:val="OmniPage1"/>
        <w:spacing w:line="21" w:lineRule="atLeast"/>
        <w:jc w:val="both"/>
        <w:rPr>
          <w:rFonts w:ascii="Trebuchet MS" w:hAnsi="Trebuchet MS"/>
        </w:rPr>
      </w:pPr>
    </w:p>
    <w:p w14:paraId="723A6F1B" w14:textId="15BE5ED5" w:rsidR="000D29DB" w:rsidRDefault="002330EB" w:rsidP="002330EB">
      <w:pPr>
        <w:pStyle w:val="OmniPage1"/>
        <w:spacing w:line="21" w:lineRule="atLeast"/>
        <w:jc w:val="both"/>
        <w:rPr>
          <w:rFonts w:ascii="Trebuchet MS" w:hAnsi="Trebuchet MS"/>
        </w:rPr>
      </w:pPr>
      <w:r w:rsidRPr="002330EB">
        <w:rPr>
          <w:rFonts w:ascii="Trebuchet MS" w:hAnsi="Trebuchet MS"/>
        </w:rPr>
        <w:t xml:space="preserve">Failure by the </w:t>
      </w:r>
      <w:r w:rsidR="00101708">
        <w:rPr>
          <w:rFonts w:ascii="Trebuchet MS" w:hAnsi="Trebuchet MS"/>
        </w:rPr>
        <w:t>apparent successful Shortlisted Offeror</w:t>
      </w:r>
      <w:r w:rsidRPr="002330EB">
        <w:rPr>
          <w:rFonts w:ascii="Trebuchet MS" w:hAnsi="Trebuchet MS"/>
        </w:rPr>
        <w:t xml:space="preserve"> to submit, and subsequently obtain approval, of a complete OEPP shall result in the bid being rejected in accordance with ORC §5525.08.</w:t>
      </w:r>
      <w:r w:rsidR="00F671A7" w:rsidRPr="00F671A7">
        <w:t xml:space="preserve"> </w:t>
      </w:r>
      <w:r w:rsidR="00F671A7" w:rsidRPr="00F671A7">
        <w:rPr>
          <w:rFonts w:ascii="Trebuchet MS" w:hAnsi="Trebuchet MS"/>
        </w:rPr>
        <w:t>Contract Execution will not occur until the Department agrees the OEPP requirements are fulfilled.</w:t>
      </w:r>
    </w:p>
    <w:p w14:paraId="6859DB16" w14:textId="77777777" w:rsidR="00F671A7" w:rsidRPr="002330EB" w:rsidRDefault="00F671A7" w:rsidP="00F671A7">
      <w:pPr>
        <w:pStyle w:val="OmniPage1"/>
        <w:spacing w:line="21" w:lineRule="atLeast"/>
        <w:jc w:val="both"/>
        <w:rPr>
          <w:rFonts w:ascii="Trebuchet MS" w:hAnsi="Trebuchet MS"/>
        </w:rPr>
      </w:pPr>
    </w:p>
    <w:p w14:paraId="5A3737C1" w14:textId="77777777" w:rsidR="00BD1C27" w:rsidRPr="00C421B4" w:rsidRDefault="00BD1C27" w:rsidP="008C7324">
      <w:pPr>
        <w:pStyle w:val="OmniPage1"/>
        <w:spacing w:line="21" w:lineRule="atLeast"/>
        <w:jc w:val="both"/>
        <w:rPr>
          <w:rFonts w:ascii="Trebuchet MS" w:hAnsi="Trebuchet MS"/>
        </w:rPr>
      </w:pPr>
    </w:p>
    <w:p w14:paraId="1E3DC195" w14:textId="5311679C" w:rsidR="00357513" w:rsidRDefault="00357513">
      <w:pPr>
        <w:spacing w:after="200" w:line="276" w:lineRule="auto"/>
        <w:ind w:right="0"/>
        <w:rPr>
          <w:rFonts w:ascii="Trebuchet MS" w:hAnsi="Trebuchet MS"/>
        </w:rPr>
      </w:pPr>
      <w:r>
        <w:rPr>
          <w:rFonts w:ascii="Trebuchet MS" w:hAnsi="Trebuchet MS"/>
        </w:rPr>
        <w:br w:type="page"/>
      </w:r>
    </w:p>
    <w:p w14:paraId="64B5D24D" w14:textId="709FA16A" w:rsidR="00507C62" w:rsidRPr="00C421B4" w:rsidRDefault="00507C62" w:rsidP="003E4B5E">
      <w:pPr>
        <w:pStyle w:val="Heading1"/>
      </w:pPr>
      <w:bookmarkStart w:id="294" w:name="_Toc180751074"/>
      <w:bookmarkStart w:id="295" w:name="_Toc27580658"/>
      <w:bookmarkStart w:id="296" w:name="_Toc27580707"/>
      <w:bookmarkStart w:id="297" w:name="_Toc27582957"/>
      <w:bookmarkStart w:id="298" w:name="_Toc27583022"/>
      <w:bookmarkStart w:id="299" w:name="_Toc27583059"/>
      <w:bookmarkStart w:id="300" w:name="_Toc27583079"/>
      <w:bookmarkStart w:id="301" w:name="_Toc27583156"/>
      <w:bookmarkStart w:id="302" w:name="_Toc27652397"/>
      <w:bookmarkStart w:id="303" w:name="_Toc27655081"/>
      <w:bookmarkStart w:id="304" w:name="_Toc27155889"/>
      <w:bookmarkStart w:id="305" w:name="_Ref27476751"/>
      <w:bookmarkStart w:id="306" w:name="_Toc185604896"/>
      <w:bookmarkEnd w:id="294"/>
      <w:bookmarkEnd w:id="295"/>
      <w:bookmarkEnd w:id="296"/>
      <w:bookmarkEnd w:id="297"/>
      <w:bookmarkEnd w:id="298"/>
      <w:bookmarkEnd w:id="299"/>
      <w:bookmarkEnd w:id="300"/>
      <w:bookmarkEnd w:id="301"/>
      <w:bookmarkEnd w:id="302"/>
      <w:bookmarkEnd w:id="303"/>
      <w:r w:rsidRPr="00C421B4">
        <w:t>ORGANIZATIONAL STRUCTURE</w:t>
      </w:r>
      <w:bookmarkEnd w:id="304"/>
      <w:bookmarkEnd w:id="305"/>
      <w:bookmarkEnd w:id="306"/>
      <w:r w:rsidRPr="00C421B4">
        <w:t xml:space="preserve"> </w:t>
      </w:r>
    </w:p>
    <w:p w14:paraId="4C5ADB1B" w14:textId="5585547F" w:rsidR="002E70B8" w:rsidRDefault="002E70B8" w:rsidP="002E70B8">
      <w:pPr>
        <w:pStyle w:val="OmniPage1"/>
        <w:spacing w:line="21" w:lineRule="atLeast"/>
        <w:jc w:val="both"/>
        <w:rPr>
          <w:rFonts w:ascii="Trebuchet MS" w:hAnsi="Trebuchet MS"/>
        </w:rPr>
      </w:pPr>
      <w:r>
        <w:rPr>
          <w:rFonts w:ascii="Trebuchet MS" w:hAnsi="Trebuchet MS"/>
        </w:rPr>
        <w:t>T</w:t>
      </w:r>
      <w:r w:rsidRPr="00C421B4">
        <w:rPr>
          <w:rFonts w:ascii="Trebuchet MS" w:hAnsi="Trebuchet MS"/>
        </w:rPr>
        <w:t>he Shortlisted Offeror shall use the firms and organizations related to the Lead Contractor</w:t>
      </w:r>
      <w:r w:rsidR="00BA2A9A">
        <w:rPr>
          <w:rFonts w:ascii="Trebuchet MS" w:hAnsi="Trebuchet MS"/>
        </w:rPr>
        <w:t xml:space="preserve"> and</w:t>
      </w:r>
      <w:r w:rsidRPr="00C421B4">
        <w:rPr>
          <w:rFonts w:ascii="Trebuchet MS" w:hAnsi="Trebuchet MS"/>
        </w:rPr>
        <w:t xml:space="preserve"> Lead Designer</w:t>
      </w:r>
      <w:r w:rsidR="00BA2A9A">
        <w:rPr>
          <w:rFonts w:ascii="Trebuchet MS" w:hAnsi="Trebuchet MS"/>
        </w:rPr>
        <w:t xml:space="preserve"> </w:t>
      </w:r>
      <w:r w:rsidRPr="00C421B4">
        <w:rPr>
          <w:rFonts w:ascii="Trebuchet MS" w:hAnsi="Trebuchet MS"/>
        </w:rPr>
        <w:t xml:space="preserve">specifically identified in the </w:t>
      </w:r>
      <w:r>
        <w:rPr>
          <w:rFonts w:ascii="Trebuchet MS" w:hAnsi="Trebuchet MS"/>
        </w:rPr>
        <w:t>LOI</w:t>
      </w:r>
      <w:r w:rsidRPr="00C421B4">
        <w:rPr>
          <w:rFonts w:ascii="Trebuchet MS" w:hAnsi="Trebuchet MS"/>
        </w:rPr>
        <w:t xml:space="preserve">s.  </w:t>
      </w:r>
    </w:p>
    <w:p w14:paraId="5E6E546C" w14:textId="77777777" w:rsidR="002E70B8" w:rsidRDefault="002E70B8" w:rsidP="002E70B8">
      <w:pPr>
        <w:pStyle w:val="OmniPage1"/>
        <w:spacing w:line="21" w:lineRule="atLeast"/>
        <w:jc w:val="both"/>
        <w:rPr>
          <w:rFonts w:ascii="Trebuchet MS" w:hAnsi="Trebuchet MS"/>
        </w:rPr>
      </w:pPr>
    </w:p>
    <w:p w14:paraId="6465104E" w14:textId="06EF3944" w:rsidR="00BA2A9A" w:rsidRDefault="002E70B8" w:rsidP="002E70B8">
      <w:pPr>
        <w:pStyle w:val="OmniPage1"/>
        <w:spacing w:line="21" w:lineRule="atLeast"/>
        <w:jc w:val="both"/>
        <w:rPr>
          <w:rFonts w:ascii="Trebuchet MS" w:hAnsi="Trebuchet MS"/>
        </w:rPr>
      </w:pPr>
      <w:r w:rsidRPr="00C421B4">
        <w:rPr>
          <w:rFonts w:ascii="Trebuchet MS" w:hAnsi="Trebuchet MS"/>
        </w:rPr>
        <w:t xml:space="preserve">If exceptional circumstances require changes to </w:t>
      </w:r>
      <w:r>
        <w:rPr>
          <w:rFonts w:ascii="Trebuchet MS" w:hAnsi="Trebuchet MS"/>
        </w:rPr>
        <w:t>firms and organizations</w:t>
      </w:r>
      <w:r w:rsidRPr="00C421B4">
        <w:rPr>
          <w:rFonts w:ascii="Trebuchet MS" w:hAnsi="Trebuchet MS"/>
        </w:rPr>
        <w:t xml:space="preserve">, the Shortlisted Offeror shall submit a written request to ODOT’s Division of Construction Management </w:t>
      </w:r>
      <w:r w:rsidR="00B07037">
        <w:rPr>
          <w:rFonts w:ascii="Trebuchet MS" w:hAnsi="Trebuchet MS"/>
        </w:rPr>
        <w:t>POC</w:t>
      </w:r>
      <w:r w:rsidRPr="00C421B4">
        <w:rPr>
          <w:rFonts w:ascii="Trebuchet MS" w:hAnsi="Trebuchet MS"/>
        </w:rPr>
        <w:t xml:space="preserve">, who, with consensus of the Evaluation Team, will determine whether to authorize a change. This request shall indicate why </w:t>
      </w:r>
      <w:r>
        <w:rPr>
          <w:rFonts w:ascii="Trebuchet MS" w:hAnsi="Trebuchet MS"/>
        </w:rPr>
        <w:t>organizational</w:t>
      </w:r>
      <w:r w:rsidRPr="00C421B4">
        <w:rPr>
          <w:rFonts w:ascii="Trebuchet MS" w:hAnsi="Trebuchet MS"/>
        </w:rPr>
        <w:t xml:space="preserve"> changes are necessary and demonstrate how the revised </w:t>
      </w:r>
      <w:r>
        <w:rPr>
          <w:rFonts w:ascii="Trebuchet MS" w:hAnsi="Trebuchet MS"/>
        </w:rPr>
        <w:t>team</w:t>
      </w:r>
      <w:r w:rsidRPr="00C421B4">
        <w:rPr>
          <w:rFonts w:ascii="Trebuchet MS" w:hAnsi="Trebuchet MS"/>
        </w:rPr>
        <w:t xml:space="preserve"> will be equal to or better than the plan listed in the </w:t>
      </w:r>
      <w:r>
        <w:rPr>
          <w:rFonts w:ascii="Trebuchet MS" w:hAnsi="Trebuchet MS"/>
        </w:rPr>
        <w:t>LOI</w:t>
      </w:r>
      <w:r w:rsidRPr="00C421B4">
        <w:rPr>
          <w:rFonts w:ascii="Trebuchet MS" w:hAnsi="Trebuchet MS"/>
        </w:rPr>
        <w:t xml:space="preserve">s. Any proposed changes shall only be approved if the proposed replacement meets or exceeds the qualifications of the originally submitted member as determined by the Department. </w:t>
      </w:r>
    </w:p>
    <w:p w14:paraId="7CB3A7B1" w14:textId="77777777" w:rsidR="00BA2A9A" w:rsidRDefault="00BA2A9A" w:rsidP="002E70B8">
      <w:pPr>
        <w:pStyle w:val="OmniPage1"/>
        <w:spacing w:line="21" w:lineRule="atLeast"/>
        <w:jc w:val="both"/>
        <w:rPr>
          <w:rFonts w:ascii="Trebuchet MS" w:hAnsi="Trebuchet MS"/>
        </w:rPr>
      </w:pPr>
    </w:p>
    <w:p w14:paraId="4AEB6461" w14:textId="4376C5EA" w:rsidR="00BA2A9A" w:rsidRDefault="00BA2A9A" w:rsidP="00BA2A9A">
      <w:pPr>
        <w:pStyle w:val="OmniPage1"/>
        <w:spacing w:line="21" w:lineRule="atLeast"/>
        <w:jc w:val="both"/>
        <w:rPr>
          <w:rFonts w:ascii="Trebuchet MS" w:hAnsi="Trebuchet MS"/>
        </w:rPr>
      </w:pPr>
      <w:r w:rsidRPr="00C421B4">
        <w:rPr>
          <w:rFonts w:ascii="Trebuchet MS" w:hAnsi="Trebuchet MS"/>
        </w:rPr>
        <w:t xml:space="preserve">The Shortlisted Offeror may change those organizations or firms named in the </w:t>
      </w:r>
      <w:r>
        <w:rPr>
          <w:rFonts w:ascii="Trebuchet MS" w:hAnsi="Trebuchet MS"/>
        </w:rPr>
        <w:t>LOI</w:t>
      </w:r>
      <w:r w:rsidRPr="00C421B4">
        <w:rPr>
          <w:rFonts w:ascii="Trebuchet MS" w:hAnsi="Trebuchet MS"/>
        </w:rPr>
        <w:t>s only with the prior approval of the Department, which approval shall not be provided if in the Department's opinion, the primary purpose of that replacement is for the Shortlisted Offeror to benefit from more competitive pricing. The Department may request such information as it deems necessary, including a written acknowledgment from the firm and organization being replaced that such replacement is not solely because another contractor has offered a lower price for substantially the same services or supplies. The proposed replacement must possess the requisite prequalification to perform all Work the Shortlisted Offeror proposes for it.</w:t>
      </w:r>
    </w:p>
    <w:p w14:paraId="3E937255" w14:textId="77777777" w:rsidR="00BA2A9A" w:rsidRPr="00C421B4" w:rsidRDefault="00BA2A9A" w:rsidP="00BA2A9A">
      <w:pPr>
        <w:pStyle w:val="OmniPage1"/>
        <w:spacing w:line="21" w:lineRule="atLeast"/>
        <w:jc w:val="both"/>
        <w:rPr>
          <w:rFonts w:ascii="Trebuchet MS" w:hAnsi="Trebuchet MS"/>
        </w:rPr>
      </w:pPr>
    </w:p>
    <w:p w14:paraId="79244452" w14:textId="142F7BF8" w:rsidR="002E70B8" w:rsidRPr="00C421B4" w:rsidRDefault="002E70B8" w:rsidP="002E70B8">
      <w:pPr>
        <w:pStyle w:val="OmniPage1"/>
        <w:spacing w:line="21" w:lineRule="atLeast"/>
        <w:jc w:val="both"/>
        <w:rPr>
          <w:rFonts w:ascii="Trebuchet MS" w:hAnsi="Trebuchet MS"/>
        </w:rPr>
      </w:pPr>
      <w:r w:rsidRPr="00C421B4">
        <w:rPr>
          <w:rFonts w:ascii="Trebuchet MS" w:hAnsi="Trebuchet MS"/>
        </w:rPr>
        <w:t xml:space="preserve">Unauthorized changes to the Offeror’s team at any time during the procurement process may result in the elimination of the Offeror from further consideration or potential Rejection of the Bid. </w:t>
      </w:r>
    </w:p>
    <w:p w14:paraId="0C9AF547" w14:textId="77777777" w:rsidR="002E70B8" w:rsidRDefault="002E70B8" w:rsidP="002E70B8">
      <w:pPr>
        <w:pStyle w:val="OmniPage1"/>
        <w:spacing w:line="21" w:lineRule="atLeast"/>
        <w:jc w:val="both"/>
        <w:rPr>
          <w:rFonts w:ascii="Trebuchet MS" w:hAnsi="Trebuchet MS"/>
        </w:rPr>
      </w:pPr>
    </w:p>
    <w:p w14:paraId="0414FD91" w14:textId="77777777" w:rsidR="002E70B8" w:rsidRDefault="002E70B8" w:rsidP="002E70B8">
      <w:pPr>
        <w:pStyle w:val="OmniPage1"/>
        <w:spacing w:line="21" w:lineRule="atLeast"/>
        <w:jc w:val="both"/>
        <w:rPr>
          <w:rFonts w:ascii="Trebuchet MS" w:hAnsi="Trebuchet MS"/>
        </w:rPr>
      </w:pPr>
    </w:p>
    <w:p w14:paraId="6AA66EC4" w14:textId="77777777" w:rsidR="00507C62" w:rsidRPr="00C421B4" w:rsidRDefault="00507C62" w:rsidP="008C7324">
      <w:pPr>
        <w:pStyle w:val="OmniPage1"/>
        <w:spacing w:line="21" w:lineRule="atLeast"/>
        <w:jc w:val="both"/>
        <w:rPr>
          <w:rFonts w:ascii="Trebuchet MS" w:hAnsi="Trebuchet MS"/>
        </w:rPr>
      </w:pPr>
    </w:p>
    <w:p w14:paraId="6E52ACEC" w14:textId="77777777" w:rsidR="00507C62" w:rsidRPr="00C421B4" w:rsidRDefault="00507C62" w:rsidP="008C7324">
      <w:pPr>
        <w:pStyle w:val="OmniPage1"/>
        <w:spacing w:line="21" w:lineRule="atLeast"/>
        <w:jc w:val="both"/>
        <w:rPr>
          <w:rFonts w:ascii="Trebuchet MS" w:hAnsi="Trebuchet MS"/>
        </w:rPr>
      </w:pPr>
    </w:p>
    <w:p w14:paraId="3238C69C" w14:textId="77777777" w:rsidR="00087E6C" w:rsidRPr="00C421B4" w:rsidRDefault="00087E6C" w:rsidP="008C7324">
      <w:pPr>
        <w:spacing w:after="200" w:line="276" w:lineRule="auto"/>
        <w:ind w:right="0"/>
        <w:jc w:val="both"/>
        <w:rPr>
          <w:rFonts w:ascii="Trebuchet MS" w:hAnsi="Trebuchet MS"/>
        </w:rPr>
      </w:pPr>
      <w:r w:rsidRPr="00C421B4">
        <w:rPr>
          <w:rFonts w:ascii="Trebuchet MS" w:hAnsi="Trebuchet MS"/>
        </w:rPr>
        <w:br w:type="page"/>
      </w:r>
    </w:p>
    <w:p w14:paraId="42C05453" w14:textId="483A9689" w:rsidR="00087E6C" w:rsidRPr="00C421B4" w:rsidRDefault="00087E6C" w:rsidP="00444384">
      <w:pPr>
        <w:pStyle w:val="Heading1"/>
        <w:numPr>
          <w:ilvl w:val="0"/>
          <w:numId w:val="0"/>
        </w:numPr>
      </w:pPr>
      <w:bookmarkStart w:id="307" w:name="_Toc27155890"/>
      <w:bookmarkStart w:id="308" w:name="_Toc27657341"/>
      <w:bookmarkStart w:id="309" w:name="_Toc27578299"/>
      <w:bookmarkStart w:id="310" w:name="_Toc27583158"/>
      <w:bookmarkStart w:id="311" w:name="_Toc185604897"/>
      <w:r w:rsidRPr="00C421B4">
        <w:t>APPENDIX</w:t>
      </w:r>
      <w:bookmarkEnd w:id="307"/>
      <w:bookmarkEnd w:id="308"/>
      <w:r w:rsidRPr="00C421B4">
        <w:t xml:space="preserve"> </w:t>
      </w:r>
      <w:bookmarkEnd w:id="309"/>
      <w:bookmarkEnd w:id="310"/>
      <w:r w:rsidR="00B2271D">
        <w:t>A</w:t>
      </w:r>
      <w:r w:rsidR="000426D3">
        <w:t>:</w:t>
      </w:r>
      <w:r w:rsidR="000426D3" w:rsidRPr="000426D3">
        <w:t xml:space="preserve"> FORM A-1 PROPOSAL LETTER</w:t>
      </w:r>
      <w:bookmarkEnd w:id="311"/>
    </w:p>
    <w:p w14:paraId="676FD974"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 xml:space="preserve"> </w:t>
      </w:r>
    </w:p>
    <w:p w14:paraId="48F62728" w14:textId="77777777" w:rsidR="00087E6C" w:rsidRPr="00C421B4" w:rsidRDefault="00087E6C" w:rsidP="00444384">
      <w:pPr>
        <w:pStyle w:val="Heading2"/>
        <w:numPr>
          <w:ilvl w:val="0"/>
          <w:numId w:val="0"/>
        </w:numPr>
      </w:pPr>
      <w:bookmarkStart w:id="312" w:name="_Toc27155891"/>
      <w:r w:rsidRPr="00C421B4">
        <w:t>FORM A-1 PROPOSAL LETTER</w:t>
      </w:r>
      <w:bookmarkEnd w:id="312"/>
    </w:p>
    <w:p w14:paraId="26491894" w14:textId="77777777" w:rsidR="00087E6C" w:rsidRPr="00C421B4" w:rsidRDefault="00087E6C" w:rsidP="008C7324">
      <w:pPr>
        <w:pStyle w:val="OmniPage1"/>
        <w:spacing w:line="21" w:lineRule="atLeast"/>
        <w:jc w:val="both"/>
        <w:rPr>
          <w:rFonts w:ascii="Trebuchet MS" w:hAnsi="Trebuchet MS"/>
        </w:rPr>
      </w:pPr>
    </w:p>
    <w:p w14:paraId="5D40A095" w14:textId="5B7FDDCB" w:rsidR="00087E6C" w:rsidRPr="00C421B4" w:rsidRDefault="00087E6C" w:rsidP="00B2271D">
      <w:pPr>
        <w:pStyle w:val="OmniPage1"/>
        <w:tabs>
          <w:tab w:val="left" w:pos="9350"/>
        </w:tabs>
        <w:spacing w:line="21" w:lineRule="atLeast"/>
        <w:jc w:val="both"/>
        <w:rPr>
          <w:rFonts w:ascii="Trebuchet MS" w:hAnsi="Trebuchet MS"/>
        </w:rPr>
      </w:pPr>
      <w:r w:rsidRPr="00C421B4">
        <w:rPr>
          <w:rFonts w:ascii="Trebuchet MS" w:hAnsi="Trebuchet MS"/>
        </w:rPr>
        <w:t>Name of Shortlisted Offeror:</w:t>
      </w:r>
      <w:r w:rsidR="00B2271D" w:rsidRPr="00B2271D">
        <w:rPr>
          <w:rFonts w:ascii="Trebuchet MS" w:hAnsi="Trebuchet MS"/>
          <w:u w:val="single"/>
        </w:rPr>
        <w:tab/>
      </w:r>
      <w:r w:rsidRPr="00C421B4">
        <w:rPr>
          <w:rFonts w:ascii="Trebuchet MS" w:hAnsi="Trebuchet MS"/>
        </w:rPr>
        <w:t xml:space="preserve"> </w:t>
      </w:r>
    </w:p>
    <w:p w14:paraId="135D6486" w14:textId="77777777" w:rsidR="00087E6C" w:rsidRPr="00C421B4" w:rsidRDefault="00087E6C" w:rsidP="008C7324">
      <w:pPr>
        <w:pStyle w:val="OmniPage1"/>
        <w:spacing w:line="21" w:lineRule="atLeast"/>
        <w:jc w:val="both"/>
        <w:rPr>
          <w:rFonts w:ascii="Trebuchet MS" w:hAnsi="Trebuchet MS"/>
        </w:rPr>
      </w:pPr>
    </w:p>
    <w:p w14:paraId="00E62DD8" w14:textId="2274911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 xml:space="preserve">Date: ___________________, </w:t>
      </w:r>
      <w:r w:rsidR="00E75F15" w:rsidRPr="00C421B4">
        <w:rPr>
          <w:rFonts w:ascii="Trebuchet MS" w:hAnsi="Trebuchet MS"/>
        </w:rPr>
        <w:t>202</w:t>
      </w:r>
      <w:r w:rsidR="009D262F">
        <w:rPr>
          <w:rFonts w:ascii="Trebuchet MS" w:hAnsi="Trebuchet MS"/>
        </w:rPr>
        <w:t>5</w:t>
      </w:r>
    </w:p>
    <w:p w14:paraId="19795DAF" w14:textId="77777777" w:rsidR="00087E6C" w:rsidRPr="00C421B4" w:rsidRDefault="00087E6C" w:rsidP="008C7324">
      <w:pPr>
        <w:pStyle w:val="OmniPage1"/>
        <w:spacing w:line="21" w:lineRule="atLeast"/>
        <w:jc w:val="both"/>
        <w:rPr>
          <w:rFonts w:ascii="Trebuchet MS" w:hAnsi="Trebuchet MS"/>
        </w:rPr>
      </w:pPr>
    </w:p>
    <w:p w14:paraId="600BCE7A"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Ohio Department of Transportation</w:t>
      </w:r>
    </w:p>
    <w:p w14:paraId="3FFD03BC"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Office of Alternative Project Delivery, First Floor</w:t>
      </w:r>
    </w:p>
    <w:p w14:paraId="68852A8C"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1980 W. Broad Street Mail Stop 4090</w:t>
      </w:r>
    </w:p>
    <w:p w14:paraId="57BE223C"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Columbus, OH  43223</w:t>
      </w:r>
      <w:r w:rsidRPr="00C421B4" w:rsidDel="0093248A">
        <w:rPr>
          <w:rFonts w:ascii="Trebuchet MS" w:hAnsi="Trebuchet MS"/>
        </w:rPr>
        <w:t xml:space="preserve"> </w:t>
      </w:r>
    </w:p>
    <w:p w14:paraId="34344EC9" w14:textId="77777777" w:rsidR="00087E6C" w:rsidRPr="00C421B4" w:rsidRDefault="00087E6C" w:rsidP="008C7324">
      <w:pPr>
        <w:pStyle w:val="OmniPage1"/>
        <w:spacing w:line="21" w:lineRule="atLeast"/>
        <w:jc w:val="both"/>
        <w:rPr>
          <w:rFonts w:ascii="Trebuchet MS" w:hAnsi="Trebuchet MS"/>
        </w:rPr>
      </w:pPr>
    </w:p>
    <w:p w14:paraId="55BF3994" w14:textId="5CC10AA1" w:rsidR="00087E6C" w:rsidRPr="00C421B4" w:rsidRDefault="00087E6C" w:rsidP="00CE1C0D">
      <w:pPr>
        <w:pStyle w:val="OmniPage1"/>
        <w:spacing w:line="21" w:lineRule="atLeast"/>
        <w:jc w:val="both"/>
        <w:rPr>
          <w:rFonts w:ascii="Trebuchet MS" w:hAnsi="Trebuchet MS"/>
        </w:rPr>
      </w:pPr>
      <w:r w:rsidRPr="00C421B4">
        <w:rPr>
          <w:rFonts w:ascii="Trebuchet MS" w:hAnsi="Trebuchet MS"/>
        </w:rPr>
        <w:t xml:space="preserve">On behalf of the Shortlisted Offeror, the undersigned submit the documents described in paragraph 1 of this Proposal Letter in response to the Request for Proposals for the </w:t>
      </w:r>
      <w:r w:rsidR="00CE1C0D" w:rsidRPr="00CE1C0D">
        <w:rPr>
          <w:rFonts w:ascii="Trebuchet MS" w:hAnsi="Trebuchet MS"/>
        </w:rPr>
        <w:t>BEL-70-9.35</w:t>
      </w:r>
      <w:r w:rsidR="00CE1C0D">
        <w:rPr>
          <w:rFonts w:ascii="Trebuchet MS" w:hAnsi="Trebuchet MS"/>
        </w:rPr>
        <w:t xml:space="preserve"> </w:t>
      </w:r>
      <w:r w:rsidR="00CE1C0D" w:rsidRPr="00CE1C0D">
        <w:rPr>
          <w:rFonts w:ascii="Trebuchet MS" w:hAnsi="Trebuchet MS"/>
        </w:rPr>
        <w:t>Interchange Improvement</w:t>
      </w:r>
      <w:r w:rsidR="00CE1C0D">
        <w:rPr>
          <w:rFonts w:ascii="Trebuchet MS" w:hAnsi="Trebuchet MS"/>
        </w:rPr>
        <w:t xml:space="preserve"> | </w:t>
      </w:r>
      <w:r w:rsidR="00CE1C0D" w:rsidRPr="00CE1C0D">
        <w:rPr>
          <w:rFonts w:ascii="Trebuchet MS" w:hAnsi="Trebuchet MS"/>
        </w:rPr>
        <w:t>PID 120547</w:t>
      </w:r>
      <w:r w:rsidR="00CE1C0D">
        <w:rPr>
          <w:rFonts w:ascii="Trebuchet MS" w:hAnsi="Trebuchet MS"/>
        </w:rPr>
        <w:t xml:space="preserve"> | </w:t>
      </w:r>
      <w:r w:rsidR="00CE1C0D" w:rsidRPr="00CE1C0D">
        <w:rPr>
          <w:rFonts w:ascii="Trebuchet MS" w:hAnsi="Trebuchet MS"/>
        </w:rPr>
        <w:t>Project (25) 3000</w:t>
      </w:r>
      <w:r w:rsidR="00223271">
        <w:rPr>
          <w:rFonts w:ascii="Trebuchet MS" w:hAnsi="Trebuchet MS"/>
        </w:rPr>
        <w:t xml:space="preserve"> </w:t>
      </w:r>
      <w:r w:rsidRPr="00E75F15">
        <w:rPr>
          <w:rFonts w:ascii="Trebuchet MS" w:hAnsi="Trebuchet MS"/>
        </w:rPr>
        <w:t>Project</w:t>
      </w:r>
      <w:r w:rsidRPr="00E75F15" w:rsidDel="00A60A35">
        <w:rPr>
          <w:rFonts w:ascii="Trebuchet MS" w:hAnsi="Trebuchet MS"/>
        </w:rPr>
        <w:t xml:space="preserve"> </w:t>
      </w:r>
      <w:r w:rsidRPr="00C421B4">
        <w:rPr>
          <w:rFonts w:ascii="Trebuchet MS" w:hAnsi="Trebuchet MS"/>
        </w:rPr>
        <w:t>(the “</w:t>
      </w:r>
      <w:r w:rsidRPr="00C421B4">
        <w:rPr>
          <w:rFonts w:ascii="Trebuchet MS" w:hAnsi="Trebuchet MS"/>
          <w:b/>
        </w:rPr>
        <w:t>RFP</w:t>
      </w:r>
      <w:r w:rsidRPr="00C421B4">
        <w:rPr>
          <w:rFonts w:ascii="Trebuchet MS" w:hAnsi="Trebuchet MS"/>
        </w:rPr>
        <w:t>”) issued by the Ohio Department of Transportation (the “</w:t>
      </w:r>
      <w:r w:rsidRPr="00C421B4">
        <w:rPr>
          <w:rFonts w:ascii="Trebuchet MS" w:hAnsi="Trebuchet MS"/>
          <w:b/>
        </w:rPr>
        <w:t>Department</w:t>
      </w:r>
      <w:r w:rsidRPr="00C421B4">
        <w:rPr>
          <w:rFonts w:ascii="Trebuchet MS" w:hAnsi="Trebuchet MS"/>
        </w:rPr>
        <w:t xml:space="preserve">”).  </w:t>
      </w:r>
    </w:p>
    <w:p w14:paraId="2410C453" w14:textId="77777777" w:rsidR="00087E6C" w:rsidRPr="00C421B4" w:rsidRDefault="00087E6C" w:rsidP="008C7324">
      <w:pPr>
        <w:pStyle w:val="OmniPage1"/>
        <w:spacing w:line="21" w:lineRule="atLeast"/>
        <w:jc w:val="both"/>
        <w:rPr>
          <w:rFonts w:ascii="Trebuchet MS" w:hAnsi="Trebuchet MS"/>
        </w:rPr>
      </w:pPr>
    </w:p>
    <w:p w14:paraId="32486AA9"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The Shortlisted Offeror hereby acknowledges delivery by Shortlisted Offeror to the</w:t>
      </w:r>
    </w:p>
    <w:p w14:paraId="294F4784" w14:textId="12DFFEB3"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Department of the enclosed Technical Proposal. Together with the Price Proposal, the submittal by the Shortlisted Offeror shall collectively constitute the “Proposal” for the purposes of this letter.</w:t>
      </w:r>
      <w:r w:rsidR="00650977" w:rsidRPr="00C421B4">
        <w:rPr>
          <w:rFonts w:ascii="Trebuchet MS" w:hAnsi="Trebuchet MS"/>
        </w:rPr>
        <w:t xml:space="preserve"> Enclosed with this Proposal Letter is the Technical Proposal of the Shortlisted Offeror consisting of all documents and information required by the RFP</w:t>
      </w:r>
      <w:r w:rsidR="00931188" w:rsidRPr="00C421B4">
        <w:rPr>
          <w:rFonts w:ascii="Trebuchet MS" w:hAnsi="Trebuchet MS"/>
        </w:rPr>
        <w:t>.</w:t>
      </w:r>
    </w:p>
    <w:p w14:paraId="61774D3F" w14:textId="77777777" w:rsidR="00087E6C" w:rsidRPr="00C421B4" w:rsidRDefault="00087E6C" w:rsidP="008C7324">
      <w:pPr>
        <w:pStyle w:val="OmniPage1"/>
        <w:spacing w:line="21" w:lineRule="atLeast"/>
        <w:jc w:val="both"/>
        <w:rPr>
          <w:rFonts w:ascii="Trebuchet MS" w:hAnsi="Trebuchet MS"/>
        </w:rPr>
      </w:pPr>
    </w:p>
    <w:p w14:paraId="38DB4FDD" w14:textId="77777777" w:rsidR="00087E6C" w:rsidRPr="00C421B4" w:rsidRDefault="00087E6C" w:rsidP="008C7324">
      <w:pPr>
        <w:pStyle w:val="OmniPage1"/>
        <w:spacing w:line="21" w:lineRule="atLeast"/>
        <w:jc w:val="both"/>
        <w:rPr>
          <w:rFonts w:ascii="Trebuchet MS" w:hAnsi="Trebuchet MS"/>
        </w:rPr>
      </w:pPr>
      <w:r w:rsidRPr="00C421B4">
        <w:rPr>
          <w:rFonts w:ascii="Trebuchet MS" w:hAnsi="Trebuchet MS"/>
        </w:rPr>
        <w:t>If this Proposal is accepted by the Department, the Shortlisted Offeror is prepared to enter this agreement without varying or amending its terms (except for modifications agreed to by the Department in its sole discretion), and to satisfy all other conditions to the award of the contract, including compliance with all commitments contained in this Proposal.</w:t>
      </w:r>
    </w:p>
    <w:p w14:paraId="5093B34A" w14:textId="77777777" w:rsidR="00087E6C" w:rsidRPr="00C421B4" w:rsidRDefault="00087E6C" w:rsidP="008C7324">
      <w:pPr>
        <w:pStyle w:val="OmniPage1"/>
        <w:spacing w:line="21" w:lineRule="atLeast"/>
        <w:jc w:val="both"/>
        <w:rPr>
          <w:rFonts w:ascii="Trebuchet MS" w:hAnsi="Trebuchet MS"/>
        </w:rPr>
      </w:pPr>
    </w:p>
    <w:p w14:paraId="35EC8346" w14:textId="0FF7459E" w:rsidR="00650977" w:rsidRPr="00C421B4" w:rsidRDefault="00650977" w:rsidP="008C7324">
      <w:pPr>
        <w:pStyle w:val="OmniPage1"/>
        <w:spacing w:line="21" w:lineRule="atLeast"/>
        <w:jc w:val="both"/>
        <w:rPr>
          <w:rFonts w:ascii="Trebuchet MS" w:hAnsi="Trebuchet MS"/>
        </w:rPr>
      </w:pPr>
      <w:r w:rsidRPr="00C421B4">
        <w:rPr>
          <w:rFonts w:ascii="Trebuchet MS" w:hAnsi="Trebuchet MS"/>
        </w:rPr>
        <w:t>If this Proposal is accepted by the Department, the following applies:</w:t>
      </w:r>
    </w:p>
    <w:p w14:paraId="4080C0B5" w14:textId="77777777" w:rsidR="00087E6C" w:rsidRPr="00C421B4" w:rsidRDefault="00087E6C"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The Shortlisted Offeror hereby certifies that:</w:t>
      </w:r>
    </w:p>
    <w:p w14:paraId="42AD0146" w14:textId="77777777" w:rsidR="00186CF2" w:rsidRPr="00C421B4" w:rsidRDefault="00186CF2" w:rsidP="00E75F15">
      <w:pPr>
        <w:pStyle w:val="ListParagraph"/>
        <w:spacing w:after="0"/>
        <w:jc w:val="both"/>
        <w:rPr>
          <w:rFonts w:ascii="Trebuchet MS" w:hAnsi="Trebuchet MS"/>
        </w:rPr>
      </w:pPr>
    </w:p>
    <w:p w14:paraId="76C7529B" w14:textId="5966A1F5"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 xml:space="preserve">its Bid is submitted without reservation, qualification, assumptions, </w:t>
      </w:r>
      <w:r w:rsidR="00DA52DC" w:rsidRPr="00C421B4">
        <w:rPr>
          <w:rFonts w:ascii="Trebuchet MS" w:hAnsi="Trebuchet MS"/>
        </w:rPr>
        <w:t>deviations,</w:t>
      </w:r>
      <w:r w:rsidRPr="00C421B4">
        <w:rPr>
          <w:rFonts w:ascii="Trebuchet MS" w:hAnsi="Trebuchet MS"/>
        </w:rPr>
        <w:t xml:space="preserve"> or conditions;</w:t>
      </w:r>
    </w:p>
    <w:p w14:paraId="57B908C8" w14:textId="51601F3A"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 xml:space="preserve">it has carefully examined and is fully familiar with </w:t>
      </w:r>
      <w:r w:rsidR="00DA52DC" w:rsidRPr="00C421B4">
        <w:rPr>
          <w:rFonts w:ascii="Trebuchet MS" w:hAnsi="Trebuchet MS"/>
        </w:rPr>
        <w:t>all</w:t>
      </w:r>
      <w:r w:rsidRPr="00C421B4">
        <w:rPr>
          <w:rFonts w:ascii="Trebuchet MS" w:hAnsi="Trebuchet MS"/>
        </w:rPr>
        <w:t xml:space="preserve"> the provisions of the Bid Documents, has reviewed all materials provided, the Addenda and the Department’s responses to questions, and is satisfied that the Bid Documents provide sufficient detail regarding the obligations to be performed by the Shortlisted Offeror and does not contain internal inconsistencies;</w:t>
      </w:r>
    </w:p>
    <w:p w14:paraId="7092BFE3" w14:textId="77777777"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it has conducted such other field investigations and additional design development as is prudent and reasonable in preparing the Bid;</w:t>
      </w:r>
    </w:p>
    <w:p w14:paraId="48D8627F" w14:textId="77777777"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 xml:space="preserve">it has notified the Department of any deficiencies or omissions in the Bid Documents or other documents provided by the Department; </w:t>
      </w:r>
    </w:p>
    <w:p w14:paraId="304785DE" w14:textId="77777777"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the Lead Contractor has been prequalified for such work by the Department in accordance with the terms of the Bid Documents;</w:t>
      </w:r>
    </w:p>
    <w:p w14:paraId="42E7666C" w14:textId="77777777"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the Lead Designer has been prequalified for such work by the Department in accordance with the terms of the Bid Documents;</w:t>
      </w:r>
    </w:p>
    <w:p w14:paraId="42510FBB" w14:textId="206FDA1B"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 xml:space="preserve">neither the Shortlisted </w:t>
      </w:r>
      <w:r w:rsidR="00AE2496" w:rsidRPr="00C421B4">
        <w:rPr>
          <w:rFonts w:ascii="Trebuchet MS" w:hAnsi="Trebuchet MS"/>
        </w:rPr>
        <w:t>Offeror</w:t>
      </w:r>
      <w:r w:rsidRPr="00C421B4">
        <w:rPr>
          <w:rFonts w:ascii="Trebuchet MS" w:hAnsi="Trebuchet MS"/>
        </w:rPr>
        <w:t xml:space="preserve"> nor its employees, members, agents, </w:t>
      </w:r>
      <w:r w:rsidR="00DA52DC" w:rsidRPr="00C421B4">
        <w:rPr>
          <w:rFonts w:ascii="Trebuchet MS" w:hAnsi="Trebuchet MS"/>
        </w:rPr>
        <w:t>consultants,</w:t>
      </w:r>
      <w:r w:rsidRPr="00C421B4">
        <w:rPr>
          <w:rFonts w:ascii="Trebuchet MS" w:hAnsi="Trebuchet MS"/>
        </w:rPr>
        <w:t xml:space="preserve"> or advisors have entered either directly or indirectly into any agreement, participated in any collusion, or otherwise taken any action in restraint of free competitive selection in connection with its Proposal;</w:t>
      </w:r>
    </w:p>
    <w:p w14:paraId="24C12882" w14:textId="4348D8A3"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the Shortlisted Offeror is committed to meeting the Project goals for DBE</w:t>
      </w:r>
      <w:r w:rsidR="00207F07">
        <w:rPr>
          <w:rFonts w:ascii="Trebuchet MS" w:hAnsi="Trebuchet MS"/>
        </w:rPr>
        <w:t xml:space="preserve"> by acting in good faith in contracting with all DBEs;</w:t>
      </w:r>
    </w:p>
    <w:p w14:paraId="1A24A8C4" w14:textId="5CABB516"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the Shortlisted Offeror further understands that all costs and expenses incurred in preparing the Bid and participating in the RFP Process will be borne solely by the Shortlisted Offeror, except any payment for preparation of responsive preliminary design concept that may be paid in accordance with the RFP</w:t>
      </w:r>
      <w:r w:rsidR="00207F07">
        <w:rPr>
          <w:rFonts w:ascii="Trebuchet MS" w:hAnsi="Trebuchet MS"/>
        </w:rPr>
        <w:t>;</w:t>
      </w:r>
    </w:p>
    <w:p w14:paraId="0D8D5731" w14:textId="77777777" w:rsidR="00186CF2" w:rsidRPr="00C421B4" w:rsidRDefault="00186CF2" w:rsidP="00B94784">
      <w:pPr>
        <w:pStyle w:val="OmniPage1"/>
        <w:numPr>
          <w:ilvl w:val="0"/>
          <w:numId w:val="3"/>
        </w:numPr>
        <w:spacing w:after="120" w:line="21" w:lineRule="atLeast"/>
        <w:ind w:left="720" w:right="101"/>
        <w:jc w:val="both"/>
        <w:rPr>
          <w:rFonts w:ascii="Trebuchet MS" w:hAnsi="Trebuchet MS"/>
        </w:rPr>
      </w:pPr>
      <w:r w:rsidRPr="00C421B4">
        <w:rPr>
          <w:rFonts w:ascii="Trebuchet MS" w:hAnsi="Trebuchet MS"/>
        </w:rPr>
        <w:t>in the event a substantive difference is identified before or after Award between the assumptions made by the Shortlisted Offeror in its preparation of a Bid and any provision in the Contract Documents, the provisions of the relevant Contract Document will prevail.</w:t>
      </w:r>
    </w:p>
    <w:p w14:paraId="2DA30525" w14:textId="7E0EEFEF" w:rsidR="00087E6C" w:rsidRPr="00C421B4" w:rsidRDefault="00087E6C"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The Shortlisted Offeror represents that all statements made, and information provided in the Technical Proposal are true, correct and</w:t>
      </w:r>
      <w:r w:rsidR="00650977" w:rsidRPr="00C421B4">
        <w:rPr>
          <w:rFonts w:ascii="Trebuchet MS" w:hAnsi="Trebuchet MS" w:cs="Arial"/>
        </w:rPr>
        <w:t xml:space="preserve"> </w:t>
      </w:r>
      <w:r w:rsidR="00AE2496" w:rsidRPr="00C421B4">
        <w:rPr>
          <w:rFonts w:ascii="Trebuchet MS" w:hAnsi="Trebuchet MS" w:cs="Arial"/>
        </w:rPr>
        <w:t>reasonably</w:t>
      </w:r>
      <w:r w:rsidRPr="00C421B4">
        <w:rPr>
          <w:rFonts w:ascii="Trebuchet MS" w:hAnsi="Trebuchet MS" w:cs="Arial"/>
        </w:rPr>
        <w:t xml:space="preserve"> accurate as of the date of submission of this Proposal.</w:t>
      </w:r>
      <w:r w:rsidR="00650977" w:rsidRPr="00C421B4">
        <w:rPr>
          <w:rFonts w:ascii="Trebuchet MS" w:hAnsi="Trebuchet MS" w:cs="Arial"/>
        </w:rPr>
        <w:t xml:space="preserve"> The Shortlisted Offeror information provided in the Technical Proposal depicts the Shortlisted Offeror’s general intent to design and construct the Project and the Department can reasonably rely on such information in its evaluation of the approach, however the Shortlisted Offeror assumes all responsibility for designing and constructing the Project to comply with the Contract if the Shortlisted Offeror’s approach is determined unfeasible.</w:t>
      </w:r>
    </w:p>
    <w:p w14:paraId="62092412" w14:textId="77777777" w:rsidR="00087E6C" w:rsidRPr="00C421B4" w:rsidRDefault="00087E6C"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The Shortlisted Offeror further understands that all costs and expenses incurred in preparing the Technical Proposal and participating in the RFP Process will be borne solely by the Shortlisted Offeror, except any payment for preparation of responsive preliminary design concept that may be paid in accordance with the RFP.</w:t>
      </w:r>
    </w:p>
    <w:p w14:paraId="13B9B942" w14:textId="77777777" w:rsidR="00087E6C" w:rsidRPr="00C421B4" w:rsidRDefault="00087E6C"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 xml:space="preserve">The Shortlisted Offeror consents to the Department’s disclosure of its Technical Proposal, Intermediate Technical Proposal, PTI discussion information, and ATC information pursuant to the Department’s public records policy to any persons as required by law after Award. The Shortlisted Offeror acknowledges and agrees to the disclosure terms described in the RFP and expressly waives any right to contest such disclosures.  </w:t>
      </w:r>
    </w:p>
    <w:p w14:paraId="5704CFF9" w14:textId="6E8782C1" w:rsidR="00087E6C" w:rsidRPr="00C421B4" w:rsidRDefault="00650977"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 xml:space="preserve">By submitting a Proposal, </w:t>
      </w:r>
      <w:r w:rsidR="00087E6C" w:rsidRPr="00C421B4">
        <w:rPr>
          <w:rFonts w:ascii="Trebuchet MS" w:hAnsi="Trebuchet MS" w:cs="Arial"/>
        </w:rPr>
        <w:t>The Shortlisted Offeror agrees that:</w:t>
      </w:r>
    </w:p>
    <w:p w14:paraId="6EAB69BB" w14:textId="77777777" w:rsidR="00087E6C" w:rsidRPr="00C421B4" w:rsidRDefault="00087E6C" w:rsidP="008C7324">
      <w:pPr>
        <w:pStyle w:val="OmniPage1"/>
        <w:spacing w:line="21" w:lineRule="atLeast"/>
        <w:jc w:val="both"/>
        <w:rPr>
          <w:rFonts w:ascii="Trebuchet MS" w:hAnsi="Trebuchet MS"/>
        </w:rPr>
      </w:pPr>
    </w:p>
    <w:p w14:paraId="410428D0" w14:textId="1E179186" w:rsidR="00087E6C" w:rsidRPr="00C421B4" w:rsidRDefault="00087E6C" w:rsidP="00B94784">
      <w:pPr>
        <w:pStyle w:val="OmniPage1"/>
        <w:numPr>
          <w:ilvl w:val="0"/>
          <w:numId w:val="13"/>
        </w:numPr>
        <w:spacing w:after="120" w:line="21" w:lineRule="atLeast"/>
        <w:ind w:left="720" w:right="101"/>
        <w:jc w:val="both"/>
        <w:rPr>
          <w:rFonts w:ascii="Trebuchet MS" w:hAnsi="Trebuchet MS"/>
        </w:rPr>
      </w:pPr>
      <w:r w:rsidRPr="00C421B4">
        <w:rPr>
          <w:rFonts w:ascii="Trebuchet MS" w:hAnsi="Trebuchet MS"/>
        </w:rPr>
        <w:t xml:space="preserve">The Department will not be responsible for any errors, omissions, </w:t>
      </w:r>
      <w:r w:rsidR="00DA52DC" w:rsidRPr="00C421B4">
        <w:rPr>
          <w:rFonts w:ascii="Trebuchet MS" w:hAnsi="Trebuchet MS"/>
        </w:rPr>
        <w:t>inaccuracies,</w:t>
      </w:r>
      <w:r w:rsidRPr="00C421B4">
        <w:rPr>
          <w:rFonts w:ascii="Trebuchet MS" w:hAnsi="Trebuchet MS"/>
        </w:rPr>
        <w:t xml:space="preserve"> or incomplete statements in the Proposal; </w:t>
      </w:r>
    </w:p>
    <w:p w14:paraId="579E9365" w14:textId="09367229" w:rsidR="00087E6C" w:rsidRPr="00C421B4" w:rsidRDefault="00087E6C" w:rsidP="00B94784">
      <w:pPr>
        <w:pStyle w:val="OmniPage1"/>
        <w:numPr>
          <w:ilvl w:val="0"/>
          <w:numId w:val="13"/>
        </w:numPr>
        <w:spacing w:after="120" w:line="21" w:lineRule="atLeast"/>
        <w:ind w:left="720" w:right="101"/>
        <w:jc w:val="both"/>
        <w:rPr>
          <w:rFonts w:ascii="Trebuchet MS" w:hAnsi="Trebuchet MS"/>
        </w:rPr>
      </w:pPr>
      <w:r w:rsidRPr="00C421B4">
        <w:rPr>
          <w:rFonts w:ascii="Trebuchet MS" w:hAnsi="Trebuchet MS"/>
        </w:rPr>
        <w:t xml:space="preserve">The Department’s acceptance of the Proposal does not constitute any statement or determination as to its completeness, </w:t>
      </w:r>
      <w:r w:rsidR="00DA52DC" w:rsidRPr="00C421B4">
        <w:rPr>
          <w:rFonts w:ascii="Trebuchet MS" w:hAnsi="Trebuchet MS"/>
        </w:rPr>
        <w:t>responsiveness,</w:t>
      </w:r>
      <w:r w:rsidRPr="00C421B4">
        <w:rPr>
          <w:rFonts w:ascii="Trebuchet MS" w:hAnsi="Trebuchet MS"/>
        </w:rPr>
        <w:t xml:space="preserve"> or compliance with the requirements of the RFP; </w:t>
      </w:r>
      <w:r w:rsidR="00AD0EA4">
        <w:rPr>
          <w:rFonts w:ascii="Trebuchet MS" w:hAnsi="Trebuchet MS"/>
        </w:rPr>
        <w:t>and</w:t>
      </w:r>
    </w:p>
    <w:p w14:paraId="2890B500" w14:textId="6CEED959" w:rsidR="00087E6C" w:rsidRPr="00C421B4" w:rsidRDefault="00087E6C" w:rsidP="00B94784">
      <w:pPr>
        <w:pStyle w:val="OmniPage1"/>
        <w:numPr>
          <w:ilvl w:val="0"/>
          <w:numId w:val="13"/>
        </w:numPr>
        <w:spacing w:after="120" w:line="21" w:lineRule="atLeast"/>
        <w:ind w:left="720" w:right="101"/>
        <w:jc w:val="both"/>
        <w:rPr>
          <w:rFonts w:ascii="Trebuchet MS" w:hAnsi="Trebuchet MS"/>
        </w:rPr>
      </w:pPr>
      <w:r w:rsidRPr="00C421B4">
        <w:rPr>
          <w:rFonts w:ascii="Trebuchet MS" w:hAnsi="Trebuchet MS"/>
        </w:rPr>
        <w:t xml:space="preserve">in the event a substantive difference is identified before or after Award, between the terms for the Project offered by the Shortlisted Offeror in its Proposal and any provision in the </w:t>
      </w:r>
      <w:r w:rsidR="004D0B85">
        <w:rPr>
          <w:rFonts w:ascii="Trebuchet MS" w:hAnsi="Trebuchet MS"/>
        </w:rPr>
        <w:t>Bidding Documents</w:t>
      </w:r>
      <w:r w:rsidRPr="00C421B4">
        <w:rPr>
          <w:rFonts w:ascii="Trebuchet MS" w:hAnsi="Trebuchet MS"/>
        </w:rPr>
        <w:t xml:space="preserve">, the provisions of the relevant Contract Document will prevail, and the Shortlisted Offeror will not be entitled to alter its </w:t>
      </w:r>
      <w:r w:rsidR="004D0B85">
        <w:rPr>
          <w:rFonts w:ascii="Trebuchet MS" w:hAnsi="Trebuchet MS"/>
        </w:rPr>
        <w:t xml:space="preserve">Price </w:t>
      </w:r>
      <w:r w:rsidRPr="00C421B4">
        <w:rPr>
          <w:rFonts w:ascii="Trebuchet MS" w:hAnsi="Trebuchet MS"/>
        </w:rPr>
        <w:t>Proposal, as applicable.</w:t>
      </w:r>
    </w:p>
    <w:p w14:paraId="527C86E8" w14:textId="77777777" w:rsidR="00087E6C" w:rsidRPr="00C421B4" w:rsidRDefault="00087E6C" w:rsidP="003C0739">
      <w:pPr>
        <w:pStyle w:val="FNum1"/>
        <w:tabs>
          <w:tab w:val="clear" w:pos="720"/>
          <w:tab w:val="num" w:pos="360"/>
        </w:tabs>
        <w:spacing w:line="21" w:lineRule="atLeast"/>
        <w:ind w:left="360" w:hanging="360"/>
        <w:rPr>
          <w:rFonts w:ascii="Trebuchet MS" w:hAnsi="Trebuchet MS" w:cs="Arial"/>
        </w:rPr>
      </w:pPr>
      <w:r w:rsidRPr="00C421B4">
        <w:rPr>
          <w:rFonts w:ascii="Trebuchet MS" w:hAnsi="Trebuchet MS" w:cs="Arial"/>
        </w:rPr>
        <w:t>The Proposal shall be governed by and construed in all respects according to the law of the State of Ohio.</w:t>
      </w:r>
    </w:p>
    <w:p w14:paraId="0A980FF5" w14:textId="77777777" w:rsidR="006F546A" w:rsidRPr="00C421B4" w:rsidRDefault="006F546A" w:rsidP="008C7324">
      <w:pPr>
        <w:pStyle w:val="FNum1"/>
        <w:numPr>
          <w:ilvl w:val="0"/>
          <w:numId w:val="0"/>
        </w:numPr>
        <w:spacing w:line="21" w:lineRule="atLeast"/>
        <w:rPr>
          <w:rFonts w:ascii="Trebuchet MS" w:hAnsi="Trebuchet MS" w:cs="Arial"/>
        </w:rPr>
      </w:pPr>
    </w:p>
    <w:p w14:paraId="0E505E2E" w14:textId="6E609744" w:rsidR="00087E6C" w:rsidRPr="00C421B4" w:rsidRDefault="00087E6C" w:rsidP="008C7324">
      <w:pPr>
        <w:pStyle w:val="FNum1"/>
        <w:numPr>
          <w:ilvl w:val="0"/>
          <w:numId w:val="0"/>
        </w:numPr>
        <w:spacing w:line="21" w:lineRule="atLeast"/>
        <w:rPr>
          <w:rFonts w:ascii="Trebuchet MS" w:hAnsi="Trebuchet MS" w:cs="Arial"/>
        </w:rPr>
      </w:pPr>
      <w:r w:rsidRPr="00C421B4">
        <w:rPr>
          <w:rFonts w:ascii="Trebuchet MS" w:hAnsi="Trebuchet MS" w:cs="Arial"/>
        </w:rPr>
        <w:t>The Shortlisted Offeror’s business address:</w:t>
      </w:r>
    </w:p>
    <w:p w14:paraId="3C39D3C4" w14:textId="77777777" w:rsidR="00087E6C" w:rsidRPr="00C421B4" w:rsidRDefault="00087E6C" w:rsidP="008C7324">
      <w:pPr>
        <w:pStyle w:val="FNum1"/>
        <w:numPr>
          <w:ilvl w:val="0"/>
          <w:numId w:val="0"/>
        </w:numPr>
        <w:spacing w:line="21" w:lineRule="atLeast"/>
        <w:rPr>
          <w:rFonts w:ascii="Trebuchet MS" w:hAnsi="Trebuchet MS" w:cs="Arial"/>
        </w:rPr>
      </w:pPr>
    </w:p>
    <w:p w14:paraId="117DE3DE" w14:textId="77777777" w:rsidR="00087E6C" w:rsidRPr="00C421B4" w:rsidRDefault="00087E6C" w:rsidP="008C7324">
      <w:pPr>
        <w:pStyle w:val="BodyText2"/>
        <w:tabs>
          <w:tab w:val="left" w:leader="underscore" w:pos="9360"/>
        </w:tabs>
        <w:jc w:val="both"/>
        <w:rPr>
          <w:rFonts w:ascii="Trebuchet MS" w:hAnsi="Trebuchet MS"/>
        </w:rPr>
      </w:pPr>
      <w:r w:rsidRPr="00C421B4">
        <w:rPr>
          <w:rFonts w:ascii="Trebuchet MS" w:hAnsi="Trebuchet MS"/>
        </w:rPr>
        <w:tab/>
      </w:r>
    </w:p>
    <w:tbl>
      <w:tblPr>
        <w:tblW w:w="4588" w:type="pct"/>
        <w:tblInd w:w="720" w:type="dxa"/>
        <w:tblLayout w:type="fixed"/>
        <w:tblCellMar>
          <w:left w:w="115" w:type="dxa"/>
          <w:right w:w="115" w:type="dxa"/>
        </w:tblCellMar>
        <w:tblLook w:val="01E0" w:firstRow="1" w:lastRow="1" w:firstColumn="1" w:lastColumn="1" w:noHBand="0" w:noVBand="0"/>
      </w:tblPr>
      <w:tblGrid>
        <w:gridCol w:w="2890"/>
        <w:gridCol w:w="2890"/>
        <w:gridCol w:w="2891"/>
      </w:tblGrid>
      <w:tr w:rsidR="00087E6C" w:rsidRPr="00C421B4" w14:paraId="6E278C7F" w14:textId="77777777" w:rsidTr="00A94A0B">
        <w:tc>
          <w:tcPr>
            <w:tcW w:w="1666" w:type="pct"/>
          </w:tcPr>
          <w:p w14:paraId="259B7113" w14:textId="77777777" w:rsidR="00087E6C" w:rsidRPr="00C421B4" w:rsidRDefault="00087E6C" w:rsidP="008C7324">
            <w:pPr>
              <w:pStyle w:val="BodyText"/>
              <w:rPr>
                <w:rFonts w:ascii="Trebuchet MS" w:hAnsi="Trebuchet MS"/>
              </w:rPr>
            </w:pPr>
            <w:r w:rsidRPr="00C421B4">
              <w:rPr>
                <w:rFonts w:ascii="Trebuchet MS" w:hAnsi="Trebuchet MS"/>
              </w:rPr>
              <w:t>(No.)</w:t>
            </w:r>
          </w:p>
        </w:tc>
        <w:tc>
          <w:tcPr>
            <w:tcW w:w="1666" w:type="pct"/>
          </w:tcPr>
          <w:p w14:paraId="574DACEF" w14:textId="77777777" w:rsidR="00087E6C" w:rsidRPr="00C421B4" w:rsidRDefault="00087E6C" w:rsidP="008C7324">
            <w:pPr>
              <w:pStyle w:val="BodyText"/>
              <w:rPr>
                <w:rFonts w:ascii="Trebuchet MS" w:hAnsi="Trebuchet MS"/>
              </w:rPr>
            </w:pPr>
            <w:r w:rsidRPr="00C421B4">
              <w:rPr>
                <w:rFonts w:ascii="Trebuchet MS" w:hAnsi="Trebuchet MS"/>
              </w:rPr>
              <w:t>(Street)</w:t>
            </w:r>
          </w:p>
        </w:tc>
        <w:tc>
          <w:tcPr>
            <w:tcW w:w="1667" w:type="pct"/>
          </w:tcPr>
          <w:p w14:paraId="59F02E28" w14:textId="77777777" w:rsidR="00087E6C" w:rsidRPr="00C421B4" w:rsidRDefault="00087E6C" w:rsidP="008C7324">
            <w:pPr>
              <w:pStyle w:val="BodyText"/>
              <w:rPr>
                <w:rFonts w:ascii="Trebuchet MS" w:hAnsi="Trebuchet MS"/>
              </w:rPr>
            </w:pPr>
            <w:r w:rsidRPr="00C421B4">
              <w:rPr>
                <w:rFonts w:ascii="Trebuchet MS" w:hAnsi="Trebuchet MS"/>
              </w:rPr>
              <w:t>(Floor or Suite)</w:t>
            </w:r>
          </w:p>
        </w:tc>
      </w:tr>
    </w:tbl>
    <w:p w14:paraId="7E45C76A" w14:textId="77777777" w:rsidR="00087E6C" w:rsidRPr="00C421B4" w:rsidRDefault="00087E6C" w:rsidP="008C7324">
      <w:pPr>
        <w:pStyle w:val="BodyText2"/>
        <w:tabs>
          <w:tab w:val="left" w:leader="underscore" w:pos="9360"/>
        </w:tabs>
        <w:jc w:val="both"/>
        <w:rPr>
          <w:rFonts w:ascii="Trebuchet MS" w:hAnsi="Trebuchet MS"/>
        </w:rPr>
      </w:pPr>
    </w:p>
    <w:p w14:paraId="56002145" w14:textId="77777777" w:rsidR="00087E6C" w:rsidRPr="00C421B4" w:rsidRDefault="00087E6C" w:rsidP="008C7324">
      <w:pPr>
        <w:pStyle w:val="BodyText2"/>
        <w:tabs>
          <w:tab w:val="left" w:leader="underscore" w:pos="9360"/>
        </w:tabs>
        <w:jc w:val="both"/>
        <w:rPr>
          <w:rFonts w:ascii="Trebuchet MS" w:hAnsi="Trebuchet MS"/>
        </w:rPr>
      </w:pPr>
    </w:p>
    <w:p w14:paraId="5E094655" w14:textId="77777777" w:rsidR="00087E6C" w:rsidRPr="00C421B4" w:rsidRDefault="00087E6C" w:rsidP="008C7324">
      <w:pPr>
        <w:pStyle w:val="BodyText2"/>
        <w:tabs>
          <w:tab w:val="left" w:leader="underscore" w:pos="9360"/>
        </w:tabs>
        <w:jc w:val="both"/>
        <w:rPr>
          <w:rFonts w:ascii="Trebuchet MS" w:hAnsi="Trebuchet MS"/>
        </w:rPr>
      </w:pPr>
      <w:r w:rsidRPr="00C421B4">
        <w:rPr>
          <w:rFonts w:ascii="Trebuchet MS" w:hAnsi="Trebuchet MS"/>
        </w:rPr>
        <w:tab/>
      </w:r>
    </w:p>
    <w:tbl>
      <w:tblPr>
        <w:tblW w:w="4677" w:type="pct"/>
        <w:tblInd w:w="720" w:type="dxa"/>
        <w:tblLayout w:type="fixed"/>
        <w:tblCellMar>
          <w:left w:w="115" w:type="dxa"/>
          <w:right w:w="115" w:type="dxa"/>
        </w:tblCellMar>
        <w:tblLook w:val="01E0" w:firstRow="1" w:lastRow="1" w:firstColumn="1" w:lastColumn="1" w:noHBand="0" w:noVBand="0"/>
      </w:tblPr>
      <w:tblGrid>
        <w:gridCol w:w="1861"/>
        <w:gridCol w:w="2313"/>
        <w:gridCol w:w="2498"/>
        <w:gridCol w:w="2168"/>
      </w:tblGrid>
      <w:tr w:rsidR="00087E6C" w:rsidRPr="00C421B4" w14:paraId="777B0848" w14:textId="77777777" w:rsidTr="00A94A0B">
        <w:tc>
          <w:tcPr>
            <w:tcW w:w="1053" w:type="pct"/>
          </w:tcPr>
          <w:p w14:paraId="24DC04CB" w14:textId="77777777" w:rsidR="00087E6C" w:rsidRPr="00C421B4" w:rsidRDefault="00087E6C" w:rsidP="008C7324">
            <w:pPr>
              <w:pStyle w:val="BodyText"/>
              <w:rPr>
                <w:rFonts w:ascii="Trebuchet MS" w:hAnsi="Trebuchet MS"/>
              </w:rPr>
            </w:pPr>
            <w:r w:rsidRPr="00C421B4">
              <w:rPr>
                <w:rFonts w:ascii="Trebuchet MS" w:hAnsi="Trebuchet MS"/>
              </w:rPr>
              <w:t>(City)</w:t>
            </w:r>
          </w:p>
        </w:tc>
        <w:tc>
          <w:tcPr>
            <w:tcW w:w="1308" w:type="pct"/>
          </w:tcPr>
          <w:p w14:paraId="27B0B863" w14:textId="77777777" w:rsidR="00087E6C" w:rsidRPr="00C421B4" w:rsidRDefault="00087E6C" w:rsidP="008C7324">
            <w:pPr>
              <w:pStyle w:val="BodyText"/>
              <w:rPr>
                <w:rFonts w:ascii="Trebuchet MS" w:hAnsi="Trebuchet MS"/>
              </w:rPr>
            </w:pPr>
            <w:r w:rsidRPr="00C421B4">
              <w:rPr>
                <w:rFonts w:ascii="Trebuchet MS" w:hAnsi="Trebuchet MS"/>
              </w:rPr>
              <w:t>(State or Province)</w:t>
            </w:r>
          </w:p>
        </w:tc>
        <w:tc>
          <w:tcPr>
            <w:tcW w:w="1413" w:type="pct"/>
          </w:tcPr>
          <w:p w14:paraId="419E833C" w14:textId="77777777" w:rsidR="00087E6C" w:rsidRPr="00C421B4" w:rsidRDefault="00087E6C" w:rsidP="008C7324">
            <w:pPr>
              <w:pStyle w:val="BodyText"/>
              <w:rPr>
                <w:rFonts w:ascii="Trebuchet MS" w:hAnsi="Trebuchet MS"/>
              </w:rPr>
            </w:pPr>
            <w:r w:rsidRPr="00C421B4">
              <w:rPr>
                <w:rFonts w:ascii="Trebuchet MS" w:hAnsi="Trebuchet MS"/>
              </w:rPr>
              <w:t>(ZIP or Postal Code)</w:t>
            </w:r>
          </w:p>
        </w:tc>
        <w:tc>
          <w:tcPr>
            <w:tcW w:w="1226" w:type="pct"/>
          </w:tcPr>
          <w:p w14:paraId="791D6365" w14:textId="77777777" w:rsidR="00087E6C" w:rsidRPr="00C421B4" w:rsidRDefault="00087E6C" w:rsidP="008C7324">
            <w:pPr>
              <w:pStyle w:val="BodyText"/>
              <w:ind w:left="335"/>
              <w:rPr>
                <w:rFonts w:ascii="Trebuchet MS" w:hAnsi="Trebuchet MS"/>
              </w:rPr>
            </w:pPr>
            <w:r w:rsidRPr="00C421B4">
              <w:rPr>
                <w:rFonts w:ascii="Trebuchet MS" w:hAnsi="Trebuchet MS"/>
              </w:rPr>
              <w:t>(Country)</w:t>
            </w:r>
          </w:p>
        </w:tc>
      </w:tr>
    </w:tbl>
    <w:p w14:paraId="45F9B641" w14:textId="77777777" w:rsidR="00087E6C" w:rsidRPr="00C421B4" w:rsidRDefault="00087E6C" w:rsidP="008C7324">
      <w:pPr>
        <w:pStyle w:val="BodyText2"/>
        <w:tabs>
          <w:tab w:val="left" w:leader="underscore" w:pos="7560"/>
        </w:tabs>
        <w:jc w:val="both"/>
        <w:rPr>
          <w:rFonts w:ascii="Trebuchet MS" w:hAnsi="Trebuchet MS"/>
        </w:rPr>
      </w:pPr>
    </w:p>
    <w:p w14:paraId="17D1BE72" w14:textId="77777777" w:rsidR="00087E6C" w:rsidRPr="00C421B4" w:rsidRDefault="00087E6C" w:rsidP="008C7324">
      <w:pPr>
        <w:pStyle w:val="BodyText2"/>
        <w:tabs>
          <w:tab w:val="left" w:leader="underscore" w:pos="7560"/>
        </w:tabs>
        <w:jc w:val="both"/>
        <w:rPr>
          <w:rFonts w:ascii="Trebuchet MS" w:hAnsi="Trebuchet MS"/>
        </w:rPr>
      </w:pPr>
      <w:r w:rsidRPr="00C421B4">
        <w:rPr>
          <w:rFonts w:ascii="Trebuchet MS" w:hAnsi="Trebuchet MS"/>
        </w:rPr>
        <w:t xml:space="preserve">State/Country of Organization (if applicable): </w:t>
      </w:r>
      <w:r w:rsidRPr="00C421B4">
        <w:rPr>
          <w:rFonts w:ascii="Trebuchet MS" w:hAnsi="Trebuchet MS"/>
        </w:rPr>
        <w:tab/>
      </w:r>
    </w:p>
    <w:p w14:paraId="790F09DF" w14:textId="77777777" w:rsidR="004B6865" w:rsidRPr="00427618" w:rsidRDefault="00087E6C" w:rsidP="008C7324">
      <w:pPr>
        <w:pStyle w:val="BodyText2"/>
        <w:tabs>
          <w:tab w:val="left" w:leader="underscore" w:pos="7560"/>
        </w:tabs>
        <w:jc w:val="both"/>
        <w:rPr>
          <w:rFonts w:ascii="Trebuchet MS" w:hAnsi="Trebuchet MS"/>
        </w:rPr>
      </w:pPr>
      <w:r w:rsidRPr="00427618">
        <w:rPr>
          <w:rFonts w:ascii="Trebuchet MS" w:hAnsi="Trebuchet MS"/>
        </w:rPr>
        <w:t xml:space="preserve">                                </w:t>
      </w:r>
    </w:p>
    <w:p w14:paraId="05B2DE8C" w14:textId="77777777" w:rsidR="00427618" w:rsidRDefault="00427618" w:rsidP="00427618">
      <w:pPr>
        <w:pStyle w:val="BodyText2"/>
        <w:tabs>
          <w:tab w:val="left" w:leader="underscore" w:pos="7560"/>
        </w:tabs>
        <w:jc w:val="both"/>
        <w:rPr>
          <w:rFonts w:ascii="Trebuchet MS" w:hAnsi="Trebuchet MS"/>
        </w:rPr>
      </w:pPr>
    </w:p>
    <w:p w14:paraId="16D85A1A" w14:textId="0F9C9954" w:rsidR="00427618" w:rsidRPr="00427618" w:rsidRDefault="00427618" w:rsidP="00427618">
      <w:pPr>
        <w:pStyle w:val="BodyText2"/>
        <w:tabs>
          <w:tab w:val="left" w:leader="underscore" w:pos="7560"/>
        </w:tabs>
        <w:jc w:val="both"/>
        <w:rPr>
          <w:rFonts w:ascii="Trebuchet MS" w:hAnsi="Trebuchet MS"/>
        </w:rPr>
      </w:pPr>
      <w:r w:rsidRPr="00427618">
        <w:rPr>
          <w:rFonts w:ascii="Trebuchet MS" w:hAnsi="Trebuchet MS"/>
        </w:rPr>
        <w:t>Name of Company Signatory: ____________________________________</w:t>
      </w:r>
    </w:p>
    <w:p w14:paraId="0505520B" w14:textId="77777777" w:rsidR="00427618" w:rsidRPr="00427618" w:rsidRDefault="00427618" w:rsidP="00427618">
      <w:pPr>
        <w:pStyle w:val="BodyText2"/>
        <w:tabs>
          <w:tab w:val="left" w:leader="underscore" w:pos="7560"/>
        </w:tabs>
        <w:jc w:val="both"/>
        <w:rPr>
          <w:rFonts w:ascii="Trebuchet MS" w:hAnsi="Trebuchet MS"/>
        </w:rPr>
      </w:pPr>
    </w:p>
    <w:p w14:paraId="37DF5EF4" w14:textId="77777777" w:rsidR="00427618" w:rsidRDefault="00427618" w:rsidP="00427618">
      <w:pPr>
        <w:pStyle w:val="BodyText2"/>
        <w:tabs>
          <w:tab w:val="left" w:leader="underscore" w:pos="7560"/>
        </w:tabs>
        <w:jc w:val="both"/>
        <w:rPr>
          <w:rFonts w:ascii="Trebuchet MS" w:hAnsi="Trebuchet MS"/>
        </w:rPr>
      </w:pPr>
    </w:p>
    <w:p w14:paraId="3829251F" w14:textId="75CC40D0" w:rsidR="00427618" w:rsidRPr="00427618" w:rsidRDefault="00427618" w:rsidP="00427618">
      <w:pPr>
        <w:pStyle w:val="BodyText2"/>
        <w:tabs>
          <w:tab w:val="left" w:leader="underscore" w:pos="7560"/>
        </w:tabs>
        <w:jc w:val="both"/>
        <w:rPr>
          <w:rFonts w:ascii="Trebuchet MS" w:hAnsi="Trebuchet MS"/>
        </w:rPr>
      </w:pPr>
      <w:r w:rsidRPr="00427618">
        <w:rPr>
          <w:rFonts w:ascii="Trebuchet MS" w:hAnsi="Trebuchet MS"/>
        </w:rPr>
        <w:t xml:space="preserve">Company Signatory Signature: </w:t>
      </w:r>
    </w:p>
    <w:p w14:paraId="1D81E7C9" w14:textId="77777777" w:rsidR="00427618" w:rsidRPr="00427618" w:rsidRDefault="00427618" w:rsidP="00427618">
      <w:pPr>
        <w:pStyle w:val="BodyText2"/>
        <w:tabs>
          <w:tab w:val="left" w:leader="underscore" w:pos="7560"/>
        </w:tabs>
        <w:jc w:val="both"/>
        <w:rPr>
          <w:rFonts w:ascii="Trebuchet MS" w:hAnsi="Trebuchet MS"/>
        </w:rPr>
      </w:pPr>
    </w:p>
    <w:p w14:paraId="1BA5D57A" w14:textId="1A609B3C" w:rsidR="00427618" w:rsidRPr="00427618" w:rsidRDefault="00427618" w:rsidP="00427618">
      <w:pPr>
        <w:pStyle w:val="BodyText2"/>
        <w:tabs>
          <w:tab w:val="left" w:leader="underscore" w:pos="7560"/>
        </w:tabs>
        <w:jc w:val="both"/>
        <w:rPr>
          <w:rFonts w:ascii="Trebuchet MS" w:hAnsi="Trebuchet MS"/>
        </w:rPr>
      </w:pPr>
      <w:r w:rsidRPr="00427618">
        <w:rPr>
          <w:rFonts w:ascii="Trebuchet MS" w:hAnsi="Trebuchet MS"/>
        </w:rPr>
        <w:tab/>
      </w:r>
    </w:p>
    <w:p w14:paraId="5C541D39" w14:textId="77777777" w:rsidR="004B6865" w:rsidRPr="00427618" w:rsidRDefault="004B6865" w:rsidP="008C7324">
      <w:pPr>
        <w:pStyle w:val="BodyText2"/>
        <w:tabs>
          <w:tab w:val="left" w:leader="underscore" w:pos="7560"/>
        </w:tabs>
        <w:jc w:val="both"/>
        <w:rPr>
          <w:rFonts w:ascii="Trebuchet MS" w:hAnsi="Trebuchet MS"/>
        </w:rPr>
      </w:pPr>
    </w:p>
    <w:p w14:paraId="050A59B6" w14:textId="77777777" w:rsidR="004B6865" w:rsidRPr="00427618" w:rsidRDefault="004B6865" w:rsidP="008C7324">
      <w:pPr>
        <w:pStyle w:val="BodyText2"/>
        <w:tabs>
          <w:tab w:val="left" w:leader="underscore" w:pos="7560"/>
        </w:tabs>
        <w:jc w:val="both"/>
        <w:rPr>
          <w:rFonts w:ascii="Trebuchet MS" w:hAnsi="Trebuchet MS"/>
        </w:rPr>
      </w:pPr>
    </w:p>
    <w:p w14:paraId="6483E54B" w14:textId="363AD545" w:rsidR="00087E6C" w:rsidRPr="00C421B4" w:rsidRDefault="00087E6C" w:rsidP="008C7324">
      <w:pPr>
        <w:pStyle w:val="BodyText2"/>
        <w:tabs>
          <w:tab w:val="left" w:leader="underscore" w:pos="7560"/>
        </w:tabs>
        <w:jc w:val="both"/>
        <w:rPr>
          <w:rFonts w:ascii="Trebuchet MS" w:hAnsi="Trebuchet MS"/>
          <w:b/>
        </w:rPr>
      </w:pPr>
      <w:r w:rsidRPr="00C421B4">
        <w:rPr>
          <w:rFonts w:ascii="Trebuchet MS" w:hAnsi="Trebuchet MS"/>
          <w:b/>
        </w:rPr>
        <w:t>[Balance of page intentionally left blank]</w:t>
      </w:r>
    </w:p>
    <w:p w14:paraId="33004BD5" w14:textId="77777777" w:rsidR="00087E6C" w:rsidRPr="00C421B4" w:rsidRDefault="00087E6C" w:rsidP="008C7324">
      <w:pPr>
        <w:pStyle w:val="FNum1"/>
        <w:numPr>
          <w:ilvl w:val="0"/>
          <w:numId w:val="0"/>
        </w:numPr>
        <w:spacing w:line="21" w:lineRule="atLeast"/>
        <w:rPr>
          <w:rFonts w:ascii="Trebuchet MS" w:hAnsi="Trebuchet MS" w:cs="Arial"/>
        </w:rPr>
      </w:pPr>
      <w:r w:rsidRPr="00C421B4">
        <w:rPr>
          <w:rFonts w:ascii="Trebuchet MS" w:hAnsi="Trebuchet MS" w:cs="Arial"/>
        </w:rPr>
        <w:t> </w:t>
      </w:r>
    </w:p>
    <w:p w14:paraId="6E2618FF" w14:textId="0F39A9EE" w:rsidR="00C71281" w:rsidRPr="00C421B4" w:rsidRDefault="00C71281" w:rsidP="008C7324">
      <w:pPr>
        <w:pStyle w:val="OmniPage1"/>
        <w:spacing w:line="21" w:lineRule="atLeast"/>
        <w:jc w:val="both"/>
        <w:rPr>
          <w:rFonts w:ascii="Trebuchet MS" w:hAnsi="Trebuchet MS"/>
        </w:rPr>
      </w:pPr>
      <w:r w:rsidRPr="00C421B4">
        <w:rPr>
          <w:rFonts w:ascii="Trebuchet MS" w:hAnsi="Trebuchet MS"/>
        </w:rPr>
        <w:br w:type="page"/>
      </w:r>
    </w:p>
    <w:p w14:paraId="2549820E" w14:textId="400D8472" w:rsidR="006468EB" w:rsidRPr="00C421B4" w:rsidRDefault="005D1C6D" w:rsidP="00444384">
      <w:pPr>
        <w:pStyle w:val="Heading1"/>
        <w:numPr>
          <w:ilvl w:val="0"/>
          <w:numId w:val="0"/>
        </w:numPr>
      </w:pPr>
      <w:bookmarkStart w:id="313" w:name="_Toc27386395"/>
      <w:bookmarkStart w:id="314" w:name="_Toc27394609"/>
      <w:bookmarkStart w:id="315" w:name="_Toc27406020"/>
      <w:bookmarkStart w:id="316" w:name="_Toc27417653"/>
      <w:bookmarkStart w:id="317" w:name="_Toc27503119"/>
      <w:bookmarkStart w:id="318" w:name="_Toc27580626"/>
      <w:bookmarkStart w:id="319" w:name="_Toc27580660"/>
      <w:bookmarkStart w:id="320" w:name="_Toc27580709"/>
      <w:bookmarkStart w:id="321" w:name="_Toc27578294"/>
      <w:bookmarkStart w:id="322" w:name="_Toc27582959"/>
      <w:bookmarkStart w:id="323" w:name="_Toc27386396"/>
      <w:bookmarkStart w:id="324" w:name="_Toc27394610"/>
      <w:bookmarkStart w:id="325" w:name="_Toc27406021"/>
      <w:bookmarkStart w:id="326" w:name="_Toc27417654"/>
      <w:bookmarkStart w:id="327" w:name="_Toc27503120"/>
      <w:bookmarkStart w:id="328" w:name="_Toc27580627"/>
      <w:bookmarkStart w:id="329" w:name="_Toc27580661"/>
      <w:bookmarkStart w:id="330" w:name="_Toc27580710"/>
      <w:bookmarkStart w:id="331" w:name="_Toc27578295"/>
      <w:bookmarkStart w:id="332" w:name="_Toc27582960"/>
      <w:bookmarkStart w:id="333" w:name="_Toc27386397"/>
      <w:bookmarkStart w:id="334" w:name="_Toc27394611"/>
      <w:bookmarkStart w:id="335" w:name="_Toc27406022"/>
      <w:bookmarkStart w:id="336" w:name="_Toc27417655"/>
      <w:bookmarkStart w:id="337" w:name="_Toc27503121"/>
      <w:bookmarkStart w:id="338" w:name="_Toc27580628"/>
      <w:bookmarkStart w:id="339" w:name="_Toc27580662"/>
      <w:bookmarkStart w:id="340" w:name="_Toc27580711"/>
      <w:bookmarkStart w:id="341" w:name="_Toc27578296"/>
      <w:bookmarkStart w:id="342" w:name="_Toc27582961"/>
      <w:bookmarkStart w:id="343" w:name="_Toc27386398"/>
      <w:bookmarkStart w:id="344" w:name="_Toc27394612"/>
      <w:bookmarkStart w:id="345" w:name="_Toc27406023"/>
      <w:bookmarkStart w:id="346" w:name="_Toc27417656"/>
      <w:bookmarkStart w:id="347" w:name="_Toc27503122"/>
      <w:bookmarkStart w:id="348" w:name="_Toc27580629"/>
      <w:bookmarkStart w:id="349" w:name="_Toc27580663"/>
      <w:bookmarkStart w:id="350" w:name="_Toc27580712"/>
      <w:bookmarkStart w:id="351" w:name="_Toc27578297"/>
      <w:bookmarkStart w:id="352" w:name="_Toc27582962"/>
      <w:bookmarkStart w:id="353" w:name="_Toc27386399"/>
      <w:bookmarkStart w:id="354" w:name="_Toc27394613"/>
      <w:bookmarkStart w:id="355" w:name="_Toc27406024"/>
      <w:bookmarkStart w:id="356" w:name="_Toc27417657"/>
      <w:bookmarkStart w:id="357" w:name="_Toc27503123"/>
      <w:bookmarkStart w:id="358" w:name="_Toc27580630"/>
      <w:bookmarkStart w:id="359" w:name="_Toc27580664"/>
      <w:bookmarkStart w:id="360" w:name="_Toc27580713"/>
      <w:bookmarkStart w:id="361" w:name="_Toc27578298"/>
      <w:bookmarkStart w:id="362" w:name="_Toc27582963"/>
      <w:bookmarkStart w:id="363" w:name="_Toc27583159"/>
      <w:bookmarkStart w:id="364" w:name="_Toc185604898"/>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ATTACHMENT</w:t>
      </w:r>
      <w:r w:rsidR="00D60F31" w:rsidRPr="00C421B4">
        <w:t>:</w:t>
      </w:r>
      <w:r w:rsidR="006468EB" w:rsidRPr="00C421B4">
        <w:t xml:space="preserve"> </w:t>
      </w:r>
      <w:r w:rsidR="00D60F31" w:rsidRPr="00C421B4">
        <w:t xml:space="preserve">PROPOSAL </w:t>
      </w:r>
      <w:bookmarkEnd w:id="363"/>
      <w:r>
        <w:t>CHECK-IN VALIDATION</w:t>
      </w:r>
      <w:bookmarkEnd w:id="364"/>
    </w:p>
    <w:p w14:paraId="7A388CFE" w14:textId="052027D9" w:rsidR="004D14CF" w:rsidRPr="00C421B4" w:rsidRDefault="00507C62" w:rsidP="008C7324">
      <w:pPr>
        <w:pStyle w:val="OmniPage1"/>
        <w:spacing w:line="21" w:lineRule="atLeast"/>
        <w:jc w:val="both"/>
        <w:rPr>
          <w:rFonts w:ascii="Trebuchet MS" w:hAnsi="Trebuchet MS"/>
          <w:i/>
          <w:sz w:val="20"/>
          <w:szCs w:val="20"/>
        </w:rPr>
      </w:pPr>
      <w:r w:rsidRPr="00C421B4">
        <w:rPr>
          <w:rFonts w:ascii="Trebuchet MS" w:hAnsi="Trebuchet MS"/>
          <w:i/>
          <w:sz w:val="20"/>
          <w:szCs w:val="20"/>
        </w:rPr>
        <w:t xml:space="preserve">The Department will evaluate the following items at receipt of the </w:t>
      </w:r>
      <w:r w:rsidR="00DE50F2" w:rsidRPr="00DE50F2">
        <w:rPr>
          <w:rFonts w:ascii="Trebuchet MS" w:hAnsi="Trebuchet MS"/>
          <w:i/>
          <w:sz w:val="20"/>
          <w:szCs w:val="20"/>
        </w:rPr>
        <w:t xml:space="preserve">Technical Proposal and the Sealed Price Proposal </w:t>
      </w:r>
      <w:r w:rsidRPr="00C421B4">
        <w:rPr>
          <w:rFonts w:ascii="Trebuchet MS" w:hAnsi="Trebuchet MS"/>
          <w:i/>
          <w:sz w:val="20"/>
          <w:szCs w:val="20"/>
        </w:rPr>
        <w:t>for general responsiveness to the RFP.  This is being provided for informational purposes to the Shortlisted Offerors</w:t>
      </w:r>
      <w:r w:rsidR="00D60F31" w:rsidRPr="00C421B4">
        <w:rPr>
          <w:rFonts w:ascii="Trebuchet MS" w:hAnsi="Trebuchet MS"/>
          <w:i/>
          <w:sz w:val="20"/>
          <w:szCs w:val="20"/>
        </w:rPr>
        <w:t xml:space="preserve">.  </w:t>
      </w:r>
      <w:bookmarkStart w:id="365" w:name="_Hlk27053856"/>
    </w:p>
    <w:p w14:paraId="6685E6DB" w14:textId="77777777" w:rsidR="004D14CF" w:rsidRPr="00C421B4" w:rsidRDefault="004D14CF" w:rsidP="008C7324">
      <w:pPr>
        <w:spacing w:line="259" w:lineRule="auto"/>
        <w:jc w:val="both"/>
        <w:rPr>
          <w:rFonts w:ascii="Trebuchet MS" w:hAnsi="Trebuchet MS"/>
          <w:sz w:val="18"/>
          <w:szCs w:val="18"/>
        </w:rPr>
      </w:pPr>
    </w:p>
    <w:tbl>
      <w:tblPr>
        <w:tblStyle w:val="TableGrid"/>
        <w:tblW w:w="9360" w:type="dxa"/>
        <w:tblInd w:w="-5" w:type="dxa"/>
        <w:tblLook w:val="04A0" w:firstRow="1" w:lastRow="0" w:firstColumn="1" w:lastColumn="0" w:noHBand="0" w:noVBand="1"/>
      </w:tblPr>
      <w:tblGrid>
        <w:gridCol w:w="7830"/>
        <w:gridCol w:w="1530"/>
      </w:tblGrid>
      <w:tr w:rsidR="004D14CF" w:rsidRPr="00C421B4" w14:paraId="20BCAAC7" w14:textId="77777777" w:rsidTr="004B6865">
        <w:tc>
          <w:tcPr>
            <w:tcW w:w="7830" w:type="dxa"/>
            <w:shd w:val="clear" w:color="auto" w:fill="F2F2F2" w:themeFill="background1" w:themeFillShade="F2"/>
          </w:tcPr>
          <w:p w14:paraId="39F63FB1" w14:textId="77777777" w:rsidR="004D14CF" w:rsidRPr="00C421B4" w:rsidRDefault="004D14CF" w:rsidP="008C7324">
            <w:pPr>
              <w:spacing w:before="40" w:after="40"/>
              <w:ind w:right="101"/>
              <w:jc w:val="both"/>
              <w:rPr>
                <w:rFonts w:ascii="Trebuchet MS" w:hAnsi="Trebuchet MS"/>
                <w:b/>
                <w:sz w:val="20"/>
              </w:rPr>
            </w:pPr>
            <w:r w:rsidRPr="00C421B4">
              <w:rPr>
                <w:rFonts w:ascii="Trebuchet MS" w:hAnsi="Trebuchet MS"/>
                <w:b/>
                <w:sz w:val="20"/>
              </w:rPr>
              <w:t>General</w:t>
            </w:r>
          </w:p>
        </w:tc>
        <w:tc>
          <w:tcPr>
            <w:tcW w:w="1530" w:type="dxa"/>
            <w:shd w:val="clear" w:color="auto" w:fill="F2F2F2" w:themeFill="background1" w:themeFillShade="F2"/>
          </w:tcPr>
          <w:p w14:paraId="36F644DD" w14:textId="6519455A" w:rsidR="004D14CF" w:rsidRPr="00C421B4" w:rsidRDefault="00931188" w:rsidP="004B6865">
            <w:pPr>
              <w:spacing w:before="40" w:after="40"/>
              <w:ind w:right="101"/>
              <w:jc w:val="center"/>
              <w:rPr>
                <w:rFonts w:ascii="Trebuchet MS" w:hAnsi="Trebuchet MS"/>
                <w:b/>
                <w:sz w:val="23"/>
                <w:szCs w:val="23"/>
              </w:rPr>
            </w:pPr>
            <w:r w:rsidRPr="00C421B4">
              <w:rPr>
                <w:rFonts w:ascii="Trebuchet MS" w:hAnsi="Trebuchet MS"/>
                <w:b/>
                <w:sz w:val="23"/>
                <w:szCs w:val="23"/>
              </w:rPr>
              <w:t>Y / N</w:t>
            </w:r>
          </w:p>
        </w:tc>
      </w:tr>
      <w:tr w:rsidR="000B3252" w:rsidRPr="00C421B4" w14:paraId="6F095EDA" w14:textId="77777777" w:rsidTr="004B6865">
        <w:tc>
          <w:tcPr>
            <w:tcW w:w="7830" w:type="dxa"/>
          </w:tcPr>
          <w:p w14:paraId="07A471F1" w14:textId="648010EF" w:rsidR="000B3252" w:rsidRPr="00C421B4" w:rsidRDefault="000B3252" w:rsidP="008C7324">
            <w:pPr>
              <w:spacing w:before="40" w:after="40"/>
              <w:ind w:right="101"/>
              <w:jc w:val="both"/>
              <w:rPr>
                <w:rFonts w:ascii="Trebuchet MS" w:hAnsi="Trebuchet MS"/>
                <w:sz w:val="20"/>
                <w:szCs w:val="22"/>
              </w:rPr>
            </w:pPr>
            <w:r w:rsidRPr="00C421B4">
              <w:rPr>
                <w:rFonts w:ascii="Trebuchet MS" w:hAnsi="Trebuchet MS"/>
                <w:sz w:val="20"/>
                <w:szCs w:val="22"/>
              </w:rPr>
              <w:t>Is the Shortlisted Offeror</w:t>
            </w:r>
            <w:r w:rsidRPr="00C421B4" w:rsidDel="0039570C">
              <w:rPr>
                <w:rFonts w:ascii="Trebuchet MS" w:hAnsi="Trebuchet MS"/>
                <w:sz w:val="20"/>
                <w:szCs w:val="22"/>
              </w:rPr>
              <w:t xml:space="preserve"> </w:t>
            </w:r>
            <w:r w:rsidRPr="00C421B4">
              <w:rPr>
                <w:rFonts w:ascii="Trebuchet MS" w:hAnsi="Trebuchet MS"/>
                <w:sz w:val="20"/>
                <w:szCs w:val="22"/>
              </w:rPr>
              <w:t xml:space="preserve">one of the </w:t>
            </w:r>
            <w:r w:rsidR="000C1070">
              <w:rPr>
                <w:rFonts w:ascii="Trebuchet MS" w:hAnsi="Trebuchet MS"/>
                <w:sz w:val="20"/>
                <w:szCs w:val="22"/>
              </w:rPr>
              <w:t>t</w:t>
            </w:r>
            <w:r w:rsidR="003D2F81">
              <w:rPr>
                <w:rFonts w:ascii="Trebuchet MS" w:hAnsi="Trebuchet MS"/>
                <w:sz w:val="20"/>
                <w:szCs w:val="22"/>
              </w:rPr>
              <w:t>hree</w:t>
            </w:r>
            <w:r w:rsidR="000C1070" w:rsidRPr="00C421B4">
              <w:rPr>
                <w:rFonts w:ascii="Trebuchet MS" w:hAnsi="Trebuchet MS"/>
                <w:sz w:val="20"/>
                <w:szCs w:val="22"/>
              </w:rPr>
              <w:t xml:space="preserve"> </w:t>
            </w:r>
            <w:r w:rsidRPr="00C421B4">
              <w:rPr>
                <w:rFonts w:ascii="Trebuchet MS" w:hAnsi="Trebuchet MS"/>
                <w:sz w:val="20"/>
                <w:szCs w:val="22"/>
              </w:rPr>
              <w:t>Shortlisted Offerors?</w:t>
            </w:r>
            <w:r w:rsidR="00DE50F2">
              <w:rPr>
                <w:rFonts w:ascii="Trebuchet MS" w:hAnsi="Trebuchet MS"/>
                <w:sz w:val="20"/>
                <w:szCs w:val="22"/>
              </w:rPr>
              <w:t xml:space="preserve"> (Must be “Yes” to be responsive</w:t>
            </w:r>
            <w:proofErr w:type="gramStart"/>
            <w:r w:rsidR="00DE50F2">
              <w:rPr>
                <w:rFonts w:ascii="Trebuchet MS" w:hAnsi="Trebuchet MS"/>
                <w:sz w:val="20"/>
                <w:szCs w:val="22"/>
              </w:rPr>
              <w:t>”)</w:t>
            </w:r>
            <w:r w:rsidR="00207F07">
              <w:rPr>
                <w:rFonts w:ascii="Trebuchet MS" w:hAnsi="Trebuchet MS"/>
                <w:sz w:val="20"/>
                <w:szCs w:val="22"/>
              </w:rPr>
              <w:t>aw</w:t>
            </w:r>
            <w:proofErr w:type="gramEnd"/>
          </w:p>
        </w:tc>
        <w:tc>
          <w:tcPr>
            <w:tcW w:w="1530" w:type="dxa"/>
          </w:tcPr>
          <w:p w14:paraId="4AB3CE97" w14:textId="77777777" w:rsidR="000B3252" w:rsidRPr="00C421B4" w:rsidRDefault="000B3252" w:rsidP="008C7324">
            <w:pPr>
              <w:spacing w:before="40" w:after="40"/>
              <w:ind w:right="101"/>
              <w:jc w:val="both"/>
              <w:rPr>
                <w:rFonts w:ascii="Trebuchet MS" w:hAnsi="Trebuchet MS"/>
                <w:sz w:val="23"/>
                <w:szCs w:val="23"/>
              </w:rPr>
            </w:pPr>
          </w:p>
        </w:tc>
      </w:tr>
      <w:tr w:rsidR="004D14CF" w:rsidRPr="00C421B4" w14:paraId="0357F495" w14:textId="77777777" w:rsidTr="004B6865">
        <w:tc>
          <w:tcPr>
            <w:tcW w:w="7830" w:type="dxa"/>
          </w:tcPr>
          <w:p w14:paraId="00F05BA1" w14:textId="2689407B" w:rsidR="004D14CF" w:rsidRPr="00C421B4" w:rsidRDefault="00136DA0" w:rsidP="008C7324">
            <w:pPr>
              <w:spacing w:before="40" w:after="40"/>
              <w:ind w:right="101"/>
              <w:jc w:val="both"/>
              <w:rPr>
                <w:rFonts w:ascii="Trebuchet MS" w:hAnsi="Trebuchet MS"/>
                <w:sz w:val="20"/>
                <w:szCs w:val="22"/>
              </w:rPr>
            </w:pPr>
            <w:r w:rsidRPr="00C421B4">
              <w:rPr>
                <w:rFonts w:ascii="Trebuchet MS" w:hAnsi="Trebuchet MS"/>
                <w:sz w:val="20"/>
                <w:szCs w:val="22"/>
              </w:rPr>
              <w:t xml:space="preserve">Was </w:t>
            </w:r>
            <w:r w:rsidR="004D14CF" w:rsidRPr="00C421B4">
              <w:rPr>
                <w:rFonts w:ascii="Trebuchet MS" w:hAnsi="Trebuchet MS"/>
                <w:sz w:val="20"/>
                <w:szCs w:val="22"/>
              </w:rPr>
              <w:t xml:space="preserve">the </w:t>
            </w:r>
            <w:r w:rsidR="00322C59" w:rsidRPr="00C421B4">
              <w:rPr>
                <w:rFonts w:ascii="Trebuchet MS" w:hAnsi="Trebuchet MS"/>
                <w:sz w:val="20"/>
                <w:szCs w:val="22"/>
              </w:rPr>
              <w:t xml:space="preserve">Technical Proposal and the </w:t>
            </w:r>
            <w:r w:rsidR="004C5F10" w:rsidRPr="00C421B4">
              <w:rPr>
                <w:rFonts w:ascii="Trebuchet MS" w:hAnsi="Trebuchet MS"/>
                <w:sz w:val="20"/>
                <w:szCs w:val="22"/>
              </w:rPr>
              <w:t xml:space="preserve">Sealed </w:t>
            </w:r>
            <w:r w:rsidR="004D14CF" w:rsidRPr="00C421B4">
              <w:rPr>
                <w:rFonts w:ascii="Trebuchet MS" w:hAnsi="Trebuchet MS"/>
                <w:sz w:val="20"/>
                <w:szCs w:val="22"/>
              </w:rPr>
              <w:t>Price Proposal received by the required deadline as stated in the RFP?</w:t>
            </w:r>
            <w:r w:rsidR="00DE50F2">
              <w:rPr>
                <w:rFonts w:ascii="Trebuchet MS" w:hAnsi="Trebuchet MS"/>
                <w:sz w:val="20"/>
                <w:szCs w:val="22"/>
              </w:rPr>
              <w:t xml:space="preserve"> (Must be “Yes” to be responsive”)</w:t>
            </w:r>
          </w:p>
        </w:tc>
        <w:tc>
          <w:tcPr>
            <w:tcW w:w="1530" w:type="dxa"/>
          </w:tcPr>
          <w:p w14:paraId="1FF7DFF8" w14:textId="77777777" w:rsidR="004D14CF" w:rsidRPr="00C421B4" w:rsidRDefault="004D14CF" w:rsidP="008C7324">
            <w:pPr>
              <w:spacing w:before="40" w:after="40"/>
              <w:ind w:right="101"/>
              <w:jc w:val="both"/>
              <w:rPr>
                <w:rFonts w:ascii="Trebuchet MS" w:hAnsi="Trebuchet MS"/>
                <w:sz w:val="23"/>
                <w:szCs w:val="23"/>
              </w:rPr>
            </w:pPr>
          </w:p>
        </w:tc>
      </w:tr>
      <w:tr w:rsidR="004D14CF" w:rsidRPr="00C421B4" w14:paraId="0E7CD2C6" w14:textId="77777777" w:rsidTr="004B6865">
        <w:tc>
          <w:tcPr>
            <w:tcW w:w="7830" w:type="dxa"/>
          </w:tcPr>
          <w:p w14:paraId="604E9BAE" w14:textId="31511786" w:rsidR="004D14CF" w:rsidRPr="00C421B4" w:rsidRDefault="004D14CF" w:rsidP="008C7324">
            <w:pPr>
              <w:spacing w:before="40" w:after="40"/>
              <w:ind w:right="101"/>
              <w:jc w:val="both"/>
              <w:rPr>
                <w:rFonts w:ascii="Trebuchet MS" w:hAnsi="Trebuchet MS"/>
                <w:sz w:val="20"/>
                <w:szCs w:val="22"/>
              </w:rPr>
            </w:pPr>
            <w:r w:rsidRPr="00C421B4">
              <w:rPr>
                <w:rFonts w:ascii="Trebuchet MS" w:hAnsi="Trebuchet MS"/>
                <w:sz w:val="20"/>
                <w:szCs w:val="22"/>
              </w:rPr>
              <w:t>Has the Shortlisted Offeror engaged in any Ex Parte Communications, attempted to unduly influence the selection process, or otherwise behaved in a manner lacking professional integrity?</w:t>
            </w:r>
            <w:r w:rsidR="00DE50F2">
              <w:rPr>
                <w:rFonts w:ascii="Trebuchet MS" w:hAnsi="Trebuchet MS"/>
                <w:sz w:val="20"/>
                <w:szCs w:val="22"/>
              </w:rPr>
              <w:t xml:space="preserve"> (Must be “No” to be responsive”)</w:t>
            </w:r>
          </w:p>
        </w:tc>
        <w:tc>
          <w:tcPr>
            <w:tcW w:w="1530" w:type="dxa"/>
          </w:tcPr>
          <w:p w14:paraId="42B75676" w14:textId="77777777" w:rsidR="004D14CF" w:rsidRPr="00C421B4" w:rsidRDefault="004D14CF" w:rsidP="008C7324">
            <w:pPr>
              <w:spacing w:before="40" w:after="40"/>
              <w:ind w:right="101"/>
              <w:jc w:val="both"/>
              <w:rPr>
                <w:rFonts w:ascii="Trebuchet MS" w:hAnsi="Trebuchet MS"/>
                <w:sz w:val="23"/>
                <w:szCs w:val="23"/>
              </w:rPr>
            </w:pPr>
          </w:p>
        </w:tc>
      </w:tr>
      <w:tr w:rsidR="00931188" w:rsidRPr="00C421B4" w14:paraId="6EDE2571" w14:textId="77777777" w:rsidTr="004B6865">
        <w:tc>
          <w:tcPr>
            <w:tcW w:w="7830" w:type="dxa"/>
          </w:tcPr>
          <w:p w14:paraId="02DA62CA" w14:textId="4EBE9596" w:rsidR="00931188" w:rsidRPr="00C421B4" w:rsidRDefault="00931188" w:rsidP="008C7324">
            <w:pPr>
              <w:spacing w:before="40" w:after="40"/>
              <w:ind w:right="101"/>
              <w:jc w:val="both"/>
              <w:rPr>
                <w:rFonts w:ascii="Trebuchet MS" w:hAnsi="Trebuchet MS"/>
                <w:sz w:val="20"/>
                <w:szCs w:val="22"/>
              </w:rPr>
            </w:pPr>
            <w:r w:rsidRPr="00C421B4">
              <w:rPr>
                <w:rFonts w:ascii="Trebuchet MS" w:hAnsi="Trebuchet MS"/>
                <w:sz w:val="20"/>
                <w:szCs w:val="22"/>
              </w:rPr>
              <w:t>Is the Technical Proposal in a format which reasonably corresponds to the requirements of the ITO?</w:t>
            </w:r>
            <w:r w:rsidR="00DE50F2">
              <w:rPr>
                <w:rFonts w:ascii="Trebuchet MS" w:hAnsi="Trebuchet MS"/>
                <w:sz w:val="20"/>
                <w:szCs w:val="22"/>
              </w:rPr>
              <w:t xml:space="preserve"> (Must be “Yes” to be responsive”)</w:t>
            </w:r>
          </w:p>
        </w:tc>
        <w:tc>
          <w:tcPr>
            <w:tcW w:w="1530" w:type="dxa"/>
          </w:tcPr>
          <w:p w14:paraId="0F0C8886" w14:textId="77777777" w:rsidR="00931188" w:rsidRPr="00C421B4" w:rsidRDefault="00931188" w:rsidP="008C7324">
            <w:pPr>
              <w:spacing w:before="40" w:after="40"/>
              <w:ind w:right="101"/>
              <w:jc w:val="both"/>
              <w:rPr>
                <w:rFonts w:ascii="Trebuchet MS" w:hAnsi="Trebuchet MS"/>
                <w:sz w:val="23"/>
                <w:szCs w:val="23"/>
              </w:rPr>
            </w:pPr>
          </w:p>
        </w:tc>
      </w:tr>
      <w:tr w:rsidR="00DE50F2" w:rsidRPr="00C421B4" w14:paraId="6F41F739" w14:textId="77777777" w:rsidTr="004B6865">
        <w:tc>
          <w:tcPr>
            <w:tcW w:w="7830" w:type="dxa"/>
          </w:tcPr>
          <w:p w14:paraId="7011C56F" w14:textId="53218166" w:rsidR="00DE50F2" w:rsidRPr="00C421B4" w:rsidRDefault="00DE50F2" w:rsidP="008C7324">
            <w:pPr>
              <w:spacing w:before="40" w:after="40"/>
              <w:ind w:right="101"/>
              <w:jc w:val="both"/>
              <w:rPr>
                <w:rFonts w:ascii="Trebuchet MS" w:hAnsi="Trebuchet MS"/>
                <w:sz w:val="20"/>
                <w:szCs w:val="22"/>
              </w:rPr>
            </w:pPr>
            <w:r>
              <w:rPr>
                <w:rFonts w:ascii="Trebuchet MS" w:hAnsi="Trebuchet MS"/>
                <w:sz w:val="20"/>
                <w:szCs w:val="22"/>
              </w:rPr>
              <w:t>Does the Technical Proposal include Form A-1? (Must be “Yes” to be responsive”)</w:t>
            </w:r>
          </w:p>
        </w:tc>
        <w:tc>
          <w:tcPr>
            <w:tcW w:w="1530" w:type="dxa"/>
          </w:tcPr>
          <w:p w14:paraId="74D01EFE" w14:textId="77777777" w:rsidR="00DE50F2" w:rsidRPr="00C421B4" w:rsidRDefault="00DE50F2" w:rsidP="008C7324">
            <w:pPr>
              <w:spacing w:before="40" w:after="40"/>
              <w:ind w:right="101"/>
              <w:jc w:val="both"/>
              <w:rPr>
                <w:rFonts w:ascii="Trebuchet MS" w:hAnsi="Trebuchet MS"/>
                <w:sz w:val="23"/>
                <w:szCs w:val="23"/>
              </w:rPr>
            </w:pPr>
          </w:p>
        </w:tc>
      </w:tr>
      <w:tr w:rsidR="004D14CF" w:rsidRPr="00C421B4" w14:paraId="7007F5C7" w14:textId="77777777" w:rsidTr="004B6865">
        <w:tc>
          <w:tcPr>
            <w:tcW w:w="7830" w:type="dxa"/>
          </w:tcPr>
          <w:p w14:paraId="65AEAA9A" w14:textId="5E95174A" w:rsidR="004D14CF" w:rsidRPr="00C421B4" w:rsidRDefault="004D14CF" w:rsidP="008C7324">
            <w:pPr>
              <w:spacing w:before="40" w:after="40"/>
              <w:ind w:right="101"/>
              <w:jc w:val="both"/>
              <w:rPr>
                <w:rFonts w:ascii="Trebuchet MS" w:hAnsi="Trebuchet MS"/>
                <w:sz w:val="20"/>
                <w:szCs w:val="22"/>
              </w:rPr>
            </w:pPr>
            <w:r w:rsidRPr="00C421B4">
              <w:rPr>
                <w:rFonts w:ascii="Trebuchet MS" w:hAnsi="Trebuchet MS"/>
                <w:sz w:val="20"/>
                <w:szCs w:val="22"/>
              </w:rPr>
              <w:t xml:space="preserve">Is there a </w:t>
            </w:r>
            <w:r w:rsidR="00DE50F2">
              <w:rPr>
                <w:rFonts w:ascii="Trebuchet MS" w:hAnsi="Trebuchet MS"/>
                <w:sz w:val="20"/>
                <w:szCs w:val="22"/>
              </w:rPr>
              <w:t xml:space="preserve">known </w:t>
            </w:r>
            <w:r w:rsidRPr="00C421B4">
              <w:rPr>
                <w:rFonts w:ascii="Trebuchet MS" w:hAnsi="Trebuchet MS"/>
                <w:sz w:val="20"/>
                <w:szCs w:val="22"/>
              </w:rPr>
              <w:t>Conflict of Interest that would prevent a Shortlisted Offeror</w:t>
            </w:r>
            <w:r w:rsidRPr="00C421B4" w:rsidDel="0039570C">
              <w:rPr>
                <w:rFonts w:ascii="Trebuchet MS" w:hAnsi="Trebuchet MS"/>
                <w:sz w:val="20"/>
                <w:szCs w:val="22"/>
              </w:rPr>
              <w:t xml:space="preserve"> </w:t>
            </w:r>
            <w:r w:rsidRPr="00C421B4">
              <w:rPr>
                <w:rFonts w:ascii="Trebuchet MS" w:hAnsi="Trebuchet MS"/>
                <w:sz w:val="20"/>
                <w:szCs w:val="22"/>
              </w:rPr>
              <w:t>member from participating in the project?</w:t>
            </w:r>
            <w:r w:rsidR="00DE50F2">
              <w:rPr>
                <w:rFonts w:ascii="Trebuchet MS" w:hAnsi="Trebuchet MS"/>
                <w:sz w:val="20"/>
                <w:szCs w:val="22"/>
              </w:rPr>
              <w:t xml:space="preserve"> (Must be “No” to be responsive”)</w:t>
            </w:r>
          </w:p>
        </w:tc>
        <w:tc>
          <w:tcPr>
            <w:tcW w:w="1530" w:type="dxa"/>
          </w:tcPr>
          <w:p w14:paraId="78D3CA61" w14:textId="77777777" w:rsidR="004D14CF" w:rsidRPr="00C421B4" w:rsidRDefault="004D14CF" w:rsidP="008C7324">
            <w:pPr>
              <w:spacing w:before="40" w:after="40"/>
              <w:ind w:right="101"/>
              <w:jc w:val="both"/>
              <w:rPr>
                <w:rFonts w:ascii="Trebuchet MS" w:hAnsi="Trebuchet MS"/>
                <w:sz w:val="23"/>
                <w:szCs w:val="23"/>
              </w:rPr>
            </w:pPr>
          </w:p>
        </w:tc>
      </w:tr>
      <w:bookmarkEnd w:id="365"/>
    </w:tbl>
    <w:p w14:paraId="2D4B5A01" w14:textId="77777777" w:rsidR="00507C62" w:rsidRPr="00C421B4" w:rsidRDefault="00507C62" w:rsidP="008C7324">
      <w:pPr>
        <w:pStyle w:val="OmniPage1"/>
        <w:spacing w:line="21" w:lineRule="atLeast"/>
        <w:jc w:val="both"/>
        <w:rPr>
          <w:rFonts w:ascii="Trebuchet MS" w:hAnsi="Trebuchet MS"/>
        </w:rPr>
      </w:pPr>
    </w:p>
    <w:sectPr w:rsidR="00507C62" w:rsidRPr="00C421B4" w:rsidSect="004E1982">
      <w:headerReference w:type="even" r:id="rId22"/>
      <w:footerReference w:type="default" r:id="rId23"/>
      <w:pgSz w:w="12240" w:h="15840" w:code="1"/>
      <w:pgMar w:top="1080" w:right="1350" w:bottom="1080" w:left="1440" w:header="720" w:footer="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ddendum c" w:date="2025-03-10T12:42:00Z" w:initials="Add c -">
    <w:p w14:paraId="3DA79CC4" w14:textId="77777777" w:rsidR="00FB178A" w:rsidRDefault="00FB178A" w:rsidP="00FB178A">
      <w:pPr>
        <w:pStyle w:val="CommentText"/>
      </w:pPr>
      <w:r>
        <w:rPr>
          <w:rStyle w:val="CommentReference"/>
        </w:rPr>
        <w:annotationRef/>
      </w:r>
      <w:r>
        <w:t>253000c</w:t>
      </w:r>
    </w:p>
  </w:comment>
  <w:comment w:id="12" w:author="Addendum a" w:date="2025-01-10T15:15:00Z" w:initials="Add a -">
    <w:p w14:paraId="3CAA1509" w14:textId="709BF650" w:rsidR="009D005E" w:rsidRDefault="009D005E" w:rsidP="009D005E">
      <w:pPr>
        <w:pStyle w:val="CommentText"/>
      </w:pPr>
      <w:r>
        <w:rPr>
          <w:rStyle w:val="CommentReference"/>
        </w:rPr>
        <w:annotationRef/>
      </w:r>
      <w:r>
        <w:t>253000a</w:t>
      </w:r>
    </w:p>
  </w:comment>
  <w:comment w:id="28" w:author="Addendum a" w:date="2025-02-03T14:56:00Z" w:initials="Add a -">
    <w:p w14:paraId="0CE59168" w14:textId="77777777" w:rsidR="002F3C7B" w:rsidRDefault="002F3C7B" w:rsidP="002F3C7B">
      <w:pPr>
        <w:pStyle w:val="CommentText"/>
      </w:pPr>
      <w:r>
        <w:rPr>
          <w:rStyle w:val="CommentReference"/>
        </w:rPr>
        <w:annotationRef/>
      </w:r>
      <w:r>
        <w:t>253000a</w:t>
      </w:r>
    </w:p>
  </w:comment>
  <w:comment w:id="33" w:author="Addendum c" w:date="2025-03-10T12:38:00Z" w:initials="Add c -">
    <w:p w14:paraId="25A2C651" w14:textId="77777777" w:rsidR="00C95DED" w:rsidRDefault="00C95DED" w:rsidP="00C95DED">
      <w:pPr>
        <w:pStyle w:val="CommentText"/>
      </w:pPr>
      <w:r>
        <w:rPr>
          <w:rStyle w:val="CommentReference"/>
        </w:rPr>
        <w:annotationRef/>
      </w:r>
      <w:r>
        <w:t>253000c</w:t>
      </w:r>
    </w:p>
  </w:comment>
  <w:comment w:id="186" w:author="Addendum a" w:date="2025-02-03T14:58:00Z" w:initials="Add a -">
    <w:p w14:paraId="16551A1B" w14:textId="438FEF7A" w:rsidR="002F3C7B" w:rsidRDefault="002F3C7B" w:rsidP="002F3C7B">
      <w:pPr>
        <w:pStyle w:val="CommentText"/>
      </w:pPr>
      <w:r>
        <w:rPr>
          <w:rStyle w:val="CommentReference"/>
        </w:rPr>
        <w:annotationRef/>
      </w:r>
      <w:r>
        <w:t>253000a</w:t>
      </w:r>
    </w:p>
  </w:comment>
  <w:comment w:id="193" w:author="Addendum a" w:date="2025-02-03T14:58:00Z" w:initials="Add a -">
    <w:p w14:paraId="50E38637" w14:textId="75E084D5" w:rsidR="002F3C7B" w:rsidRDefault="002F3C7B" w:rsidP="002F3C7B">
      <w:pPr>
        <w:pStyle w:val="CommentText"/>
      </w:pPr>
      <w:r>
        <w:rPr>
          <w:rStyle w:val="CommentReference"/>
        </w:rPr>
        <w:annotationRef/>
      </w:r>
      <w:r>
        <w:t>253000a</w:t>
      </w:r>
    </w:p>
  </w:comment>
  <w:comment w:id="202" w:author="Addendum c" w:date="2025-03-10T12:37:00Z" w:initials="Add c -">
    <w:p w14:paraId="00681A59" w14:textId="77777777" w:rsidR="00C95DED" w:rsidRDefault="00C95DED" w:rsidP="00C95DED">
      <w:pPr>
        <w:pStyle w:val="CommentText"/>
      </w:pPr>
      <w:r>
        <w:rPr>
          <w:rStyle w:val="CommentReference"/>
        </w:rPr>
        <w:annotationRef/>
      </w:r>
      <w:r>
        <w:t>253000c</w:t>
      </w:r>
    </w:p>
  </w:comment>
  <w:comment w:id="205" w:author="Addendum a" w:date="2025-02-03T14:58:00Z" w:initials="Add a -">
    <w:p w14:paraId="7EB52D6E" w14:textId="3138EA4F" w:rsidR="002F3C7B" w:rsidRDefault="002F3C7B" w:rsidP="002F3C7B">
      <w:pPr>
        <w:pStyle w:val="CommentText"/>
      </w:pPr>
      <w:r>
        <w:rPr>
          <w:rStyle w:val="CommentReference"/>
        </w:rPr>
        <w:annotationRef/>
      </w:r>
      <w:r>
        <w:t>253000a</w:t>
      </w:r>
    </w:p>
  </w:comment>
  <w:comment w:id="217" w:author="Addendum c" w:date="2025-03-13T15:26:00Z" w:initials="Add c -">
    <w:p w14:paraId="62AE1854" w14:textId="77777777" w:rsidR="00B3235A" w:rsidRDefault="00B3235A" w:rsidP="00B3235A">
      <w:pPr>
        <w:pStyle w:val="CommentText"/>
      </w:pPr>
      <w:r>
        <w:rPr>
          <w:rStyle w:val="CommentReference"/>
        </w:rPr>
        <w:annotationRef/>
      </w:r>
      <w:r>
        <w:t>253000c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79CC4" w15:done="0"/>
  <w15:commentEx w15:paraId="3CAA1509" w15:done="0"/>
  <w15:commentEx w15:paraId="0CE59168" w15:done="0"/>
  <w15:commentEx w15:paraId="25A2C651" w15:done="0"/>
  <w15:commentEx w15:paraId="16551A1B" w15:done="0"/>
  <w15:commentEx w15:paraId="50E38637" w15:done="0"/>
  <w15:commentEx w15:paraId="00681A59" w15:done="0"/>
  <w15:commentEx w15:paraId="7EB52D6E" w15:done="0"/>
  <w15:commentEx w15:paraId="62AE18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0994E" w16cex:dateUtc="2025-03-10T16:42:00Z"/>
  <w16cex:commentExtensible w16cex:durableId="0D6EA774" w16cex:dateUtc="2025-01-10T20:15:00Z"/>
  <w16cex:commentExtensible w16cex:durableId="685B8550" w16cex:dateUtc="2025-02-03T19:56:00Z"/>
  <w16cex:commentExtensible w16cex:durableId="6BF8209A" w16cex:dateUtc="2025-03-10T16:38:00Z"/>
  <w16cex:commentExtensible w16cex:durableId="4B5D4F33" w16cex:dateUtc="2025-02-03T19:58:00Z"/>
  <w16cex:commentExtensible w16cex:durableId="40E98295" w16cex:dateUtc="2025-02-03T19:58:00Z"/>
  <w16cex:commentExtensible w16cex:durableId="5E1E58BE" w16cex:dateUtc="2025-03-10T16:37:00Z"/>
  <w16cex:commentExtensible w16cex:durableId="308A54BD" w16cex:dateUtc="2025-02-03T19:58:00Z"/>
  <w16cex:commentExtensible w16cex:durableId="041911DB" w16cex:dateUtc="2025-03-1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79CC4" w16cid:durableId="6D40994E"/>
  <w16cid:commentId w16cid:paraId="3CAA1509" w16cid:durableId="0D6EA774"/>
  <w16cid:commentId w16cid:paraId="0CE59168" w16cid:durableId="685B8550"/>
  <w16cid:commentId w16cid:paraId="25A2C651" w16cid:durableId="6BF8209A"/>
  <w16cid:commentId w16cid:paraId="16551A1B" w16cid:durableId="4B5D4F33"/>
  <w16cid:commentId w16cid:paraId="50E38637" w16cid:durableId="40E98295"/>
  <w16cid:commentId w16cid:paraId="00681A59" w16cid:durableId="5E1E58BE"/>
  <w16cid:commentId w16cid:paraId="7EB52D6E" w16cid:durableId="308A54BD"/>
  <w16cid:commentId w16cid:paraId="62AE1854" w16cid:durableId="041911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7451" w14:textId="77777777" w:rsidR="0005465E" w:rsidRDefault="0005465E" w:rsidP="0003698E">
      <w:r>
        <w:separator/>
      </w:r>
    </w:p>
    <w:p w14:paraId="5150023E" w14:textId="77777777" w:rsidR="0005465E" w:rsidRDefault="0005465E" w:rsidP="0003698E"/>
    <w:p w14:paraId="0572F4EB" w14:textId="77777777" w:rsidR="0005465E" w:rsidRDefault="0005465E" w:rsidP="0003698E"/>
    <w:p w14:paraId="262AA088" w14:textId="77777777" w:rsidR="0005465E" w:rsidRDefault="0005465E" w:rsidP="0003698E"/>
    <w:p w14:paraId="4C5D4DFC" w14:textId="77777777" w:rsidR="0005465E" w:rsidRDefault="0005465E" w:rsidP="0003698E"/>
    <w:p w14:paraId="32858873" w14:textId="77777777" w:rsidR="0005465E" w:rsidRDefault="0005465E" w:rsidP="0003698E"/>
    <w:p w14:paraId="47D07DB1" w14:textId="77777777" w:rsidR="0005465E" w:rsidRDefault="0005465E" w:rsidP="00276FBE"/>
  </w:endnote>
  <w:endnote w:type="continuationSeparator" w:id="0">
    <w:p w14:paraId="626D3DD1" w14:textId="77777777" w:rsidR="0005465E" w:rsidRDefault="0005465E" w:rsidP="0003698E">
      <w:r>
        <w:continuationSeparator/>
      </w:r>
    </w:p>
    <w:p w14:paraId="13E96FE4" w14:textId="77777777" w:rsidR="0005465E" w:rsidRDefault="0005465E" w:rsidP="0003698E"/>
    <w:p w14:paraId="7D76460E" w14:textId="77777777" w:rsidR="0005465E" w:rsidRDefault="0005465E" w:rsidP="0003698E"/>
    <w:p w14:paraId="3D6A8B2F" w14:textId="77777777" w:rsidR="0005465E" w:rsidRDefault="0005465E" w:rsidP="0003698E"/>
    <w:p w14:paraId="3B6A6CE8" w14:textId="77777777" w:rsidR="0005465E" w:rsidRDefault="0005465E" w:rsidP="0003698E"/>
    <w:p w14:paraId="7CE0CA28" w14:textId="77777777" w:rsidR="0005465E" w:rsidRDefault="0005465E" w:rsidP="0003698E"/>
    <w:p w14:paraId="56B8647B" w14:textId="77777777" w:rsidR="0005465E" w:rsidRDefault="0005465E" w:rsidP="00276FBE"/>
  </w:endnote>
  <w:endnote w:type="continuationNotice" w:id="1">
    <w:p w14:paraId="6E0ADAE2" w14:textId="77777777" w:rsidR="0005465E" w:rsidRDefault="0005465E" w:rsidP="00276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8286" w14:textId="515793B6" w:rsidR="00691927" w:rsidRDefault="00691927" w:rsidP="008C5FC2">
    <w:pPr>
      <w:pStyle w:val="Footer"/>
      <w:jc w:val="center"/>
    </w:pPr>
  </w:p>
  <w:p w14:paraId="40A419E8" w14:textId="535578B0" w:rsidR="00691927" w:rsidRPr="006D3F45" w:rsidRDefault="00691927" w:rsidP="008C5FC2">
    <w:pPr>
      <w:pStyle w:val="Footer"/>
      <w:jc w:val="center"/>
      <w:rPr>
        <w:sz w:val="20"/>
        <w:szCs w:val="20"/>
      </w:rPr>
    </w:pPr>
    <w:r w:rsidRPr="006D3F45">
      <w:rPr>
        <w:sz w:val="20"/>
        <w:szCs w:val="20"/>
      </w:rPr>
      <w:t xml:space="preserve">Pg. </w:t>
    </w:r>
    <w:r w:rsidRPr="006D3F45">
      <w:rPr>
        <w:sz w:val="20"/>
        <w:szCs w:val="20"/>
      </w:rPr>
      <w:fldChar w:fldCharType="begin"/>
    </w:r>
    <w:r w:rsidRPr="006D3F45">
      <w:rPr>
        <w:b/>
        <w:bCs/>
        <w:sz w:val="20"/>
        <w:szCs w:val="20"/>
      </w:rPr>
      <w:instrText xml:space="preserve"> PAGE </w:instrText>
    </w:r>
    <w:r w:rsidRPr="006D3F45">
      <w:rPr>
        <w:sz w:val="20"/>
        <w:szCs w:val="20"/>
      </w:rPr>
      <w:fldChar w:fldCharType="separate"/>
    </w:r>
    <w:r w:rsidRPr="006D3F45">
      <w:rPr>
        <w:b/>
        <w:bCs/>
        <w:noProof/>
        <w:sz w:val="20"/>
        <w:szCs w:val="20"/>
      </w:rPr>
      <w:t>34</w:t>
    </w:r>
    <w:r w:rsidRPr="006D3F45">
      <w:rPr>
        <w:sz w:val="20"/>
        <w:szCs w:val="20"/>
      </w:rPr>
      <w:fldChar w:fldCharType="end"/>
    </w:r>
    <w:r w:rsidRPr="006D3F45">
      <w:rPr>
        <w:sz w:val="20"/>
        <w:szCs w:val="20"/>
      </w:rPr>
      <w:t xml:space="preserve"> of </w:t>
    </w:r>
    <w:r w:rsidRPr="006D3F45">
      <w:rPr>
        <w:sz w:val="20"/>
        <w:szCs w:val="20"/>
      </w:rPr>
      <w:fldChar w:fldCharType="begin"/>
    </w:r>
    <w:r w:rsidRPr="006D3F45">
      <w:rPr>
        <w:b/>
        <w:bCs/>
        <w:sz w:val="20"/>
        <w:szCs w:val="20"/>
      </w:rPr>
      <w:instrText xml:space="preserve"> NUMPAGES  </w:instrText>
    </w:r>
    <w:r w:rsidRPr="006D3F45">
      <w:rPr>
        <w:sz w:val="20"/>
        <w:szCs w:val="20"/>
      </w:rPr>
      <w:fldChar w:fldCharType="separate"/>
    </w:r>
    <w:r w:rsidRPr="006D3F45">
      <w:rPr>
        <w:b/>
        <w:bCs/>
        <w:noProof/>
        <w:sz w:val="20"/>
        <w:szCs w:val="20"/>
      </w:rPr>
      <w:t>35</w:t>
    </w:r>
    <w:r w:rsidRPr="006D3F45">
      <w:rPr>
        <w:sz w:val="20"/>
        <w:szCs w:val="20"/>
      </w:rPr>
      <w:fldChar w:fldCharType="end"/>
    </w:r>
    <w:r w:rsidR="00196C7A" w:rsidRPr="00196C7A">
      <w:rPr>
        <w:sz w:val="20"/>
        <w:szCs w:val="20"/>
      </w:rPr>
      <w:t xml:space="preserve"> </w:t>
    </w:r>
    <w:r w:rsidR="00196C7A">
      <w:rPr>
        <w:sz w:val="20"/>
        <w:szCs w:val="20"/>
      </w:rPr>
      <w:t xml:space="preserve">– </w:t>
    </w:r>
    <w:r w:rsidR="00196C7A" w:rsidRPr="006D3F45">
      <w:rPr>
        <w:sz w:val="20"/>
        <w:szCs w:val="20"/>
      </w:rPr>
      <w:t>ITO</w:t>
    </w:r>
    <w:r w:rsidR="00196C7A">
      <w:rPr>
        <w:sz w:val="20"/>
        <w:szCs w:val="20"/>
      </w:rPr>
      <w:t xml:space="preserve"> for </w:t>
    </w:r>
    <w:r w:rsidR="00196C7A" w:rsidRPr="006D3F45">
      <w:rPr>
        <w:sz w:val="20"/>
        <w:szCs w:val="20"/>
      </w:rPr>
      <w:t>RF</w:t>
    </w:r>
    <w:r w:rsidR="00196C7A">
      <w:rPr>
        <w:sz w:val="20"/>
        <w:szCs w:val="20"/>
      </w:rPr>
      <w:t>P</w:t>
    </w:r>
  </w:p>
  <w:p w14:paraId="4925014F" w14:textId="77777777" w:rsidR="00691927" w:rsidRDefault="00691927"/>
  <w:p w14:paraId="2BB00F43" w14:textId="77777777" w:rsidR="00691927" w:rsidRDefault="00691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DA74" w14:textId="77777777" w:rsidR="0005465E" w:rsidRDefault="0005465E" w:rsidP="0003698E">
      <w:r>
        <w:separator/>
      </w:r>
    </w:p>
    <w:p w14:paraId="30077F70" w14:textId="77777777" w:rsidR="0005465E" w:rsidRDefault="0005465E" w:rsidP="0003698E"/>
    <w:p w14:paraId="2AB0C9B9" w14:textId="77777777" w:rsidR="0005465E" w:rsidRDefault="0005465E" w:rsidP="0003698E"/>
    <w:p w14:paraId="5B379679" w14:textId="77777777" w:rsidR="0005465E" w:rsidRDefault="0005465E" w:rsidP="0003698E"/>
    <w:p w14:paraId="7E9478BE" w14:textId="77777777" w:rsidR="0005465E" w:rsidRDefault="0005465E" w:rsidP="0003698E"/>
    <w:p w14:paraId="20E91A98" w14:textId="77777777" w:rsidR="0005465E" w:rsidRDefault="0005465E" w:rsidP="0003698E"/>
    <w:p w14:paraId="29ADFF94" w14:textId="77777777" w:rsidR="0005465E" w:rsidRDefault="0005465E" w:rsidP="00276FBE"/>
  </w:footnote>
  <w:footnote w:type="continuationSeparator" w:id="0">
    <w:p w14:paraId="17410B15" w14:textId="77777777" w:rsidR="0005465E" w:rsidRDefault="0005465E" w:rsidP="0003698E">
      <w:r>
        <w:continuationSeparator/>
      </w:r>
    </w:p>
    <w:p w14:paraId="3552DE2D" w14:textId="77777777" w:rsidR="0005465E" w:rsidRDefault="0005465E" w:rsidP="0003698E"/>
    <w:p w14:paraId="47222B01" w14:textId="77777777" w:rsidR="0005465E" w:rsidRDefault="0005465E" w:rsidP="0003698E"/>
    <w:p w14:paraId="04D8AA38" w14:textId="77777777" w:rsidR="0005465E" w:rsidRDefault="0005465E" w:rsidP="0003698E"/>
    <w:p w14:paraId="0706EC8E" w14:textId="77777777" w:rsidR="0005465E" w:rsidRDefault="0005465E" w:rsidP="0003698E"/>
    <w:p w14:paraId="2FADBEA1" w14:textId="77777777" w:rsidR="0005465E" w:rsidRDefault="0005465E" w:rsidP="0003698E"/>
    <w:p w14:paraId="3777056C" w14:textId="77777777" w:rsidR="0005465E" w:rsidRDefault="0005465E" w:rsidP="00276FBE"/>
  </w:footnote>
  <w:footnote w:type="continuationNotice" w:id="1">
    <w:p w14:paraId="6AE1F364" w14:textId="77777777" w:rsidR="0005465E" w:rsidRDefault="0005465E" w:rsidP="00276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7D4B" w14:textId="374DBC5A" w:rsidR="005337E2" w:rsidRDefault="00DB07A8">
    <w:pPr>
      <w:pStyle w:val="Header"/>
    </w:pPr>
    <w:r>
      <w:rPr>
        <w:noProof/>
      </w:rPr>
      <mc:AlternateContent>
        <mc:Choice Requires="wps">
          <w:drawing>
            <wp:anchor distT="0" distB="0" distL="114300" distR="114300" simplePos="0" relativeHeight="251657728" behindDoc="1" locked="0" layoutInCell="0" allowOverlap="1" wp14:anchorId="7703C007" wp14:editId="40D7212D">
              <wp:simplePos x="0" y="0"/>
              <wp:positionH relativeFrom="margin">
                <wp:align>center</wp:align>
              </wp:positionH>
              <wp:positionV relativeFrom="margin">
                <wp:align>center</wp:align>
              </wp:positionV>
              <wp:extent cx="6043295" cy="2417445"/>
              <wp:effectExtent l="0" t="1638300" r="0" b="1325880"/>
              <wp:wrapNone/>
              <wp:docPr id="1128713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98F8E7" w14:textId="77777777" w:rsidR="00DB07A8" w:rsidRDefault="00DB07A8" w:rsidP="00DB07A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03C007" id="_x0000_t202" coordsize="21600,21600" o:spt="202" path="m,l,21600r21600,l21600,xe">
              <v:stroke joinstyle="miter"/>
              <v:path gradientshapeok="t" o:connecttype="rect"/>
            </v:shapetype>
            <v:shape id="Text Box 8" o:spid="_x0000_s1026" type="#_x0000_t202" style="position:absolute;margin-left:0;margin-top:0;width:475.85pt;height:190.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" o:allowincell="f" filled="f" stroked="f">
              <v:stroke joinstyle="round"/>
              <o:lock v:ext="edit" shapetype="t"/>
              <v:textbox style="mso-fit-shape-to-text:t">
                <w:txbxContent>
                  <w:p w14:paraId="0298F8E7" w14:textId="77777777" w:rsidR="00DB07A8" w:rsidRDefault="00DB07A8" w:rsidP="00DB07A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256"/>
    <w:multiLevelType w:val="hybridMultilevel"/>
    <w:tmpl w:val="B882C9D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42D9C"/>
    <w:multiLevelType w:val="hybridMultilevel"/>
    <w:tmpl w:val="B8E83A9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A340FC"/>
    <w:multiLevelType w:val="hybridMultilevel"/>
    <w:tmpl w:val="9392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E41731"/>
    <w:multiLevelType w:val="hybridMultilevel"/>
    <w:tmpl w:val="CE4E38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57766"/>
    <w:multiLevelType w:val="hybridMultilevel"/>
    <w:tmpl w:val="9112F090"/>
    <w:lvl w:ilvl="0" w:tplc="8D0C82DC">
      <w:start w:val="1"/>
      <w:numFmt w:val="bullet"/>
      <w:lvlText w:val=""/>
      <w:lvlJc w:val="left"/>
      <w:pPr>
        <w:ind w:left="1080" w:hanging="360"/>
      </w:pPr>
      <w:rPr>
        <w:rFonts w:ascii="Symbol" w:hAnsi="Symbol"/>
      </w:rPr>
    </w:lvl>
    <w:lvl w:ilvl="1" w:tplc="C234D80A">
      <w:start w:val="1"/>
      <w:numFmt w:val="bullet"/>
      <w:lvlText w:val=""/>
      <w:lvlJc w:val="left"/>
      <w:pPr>
        <w:ind w:left="1080" w:hanging="360"/>
      </w:pPr>
      <w:rPr>
        <w:rFonts w:ascii="Symbol" w:hAnsi="Symbol"/>
      </w:rPr>
    </w:lvl>
    <w:lvl w:ilvl="2" w:tplc="9F54C590">
      <w:start w:val="1"/>
      <w:numFmt w:val="bullet"/>
      <w:lvlText w:val=""/>
      <w:lvlJc w:val="left"/>
      <w:pPr>
        <w:ind w:left="1080" w:hanging="360"/>
      </w:pPr>
      <w:rPr>
        <w:rFonts w:ascii="Symbol" w:hAnsi="Symbol"/>
      </w:rPr>
    </w:lvl>
    <w:lvl w:ilvl="3" w:tplc="BF524BD0">
      <w:start w:val="1"/>
      <w:numFmt w:val="bullet"/>
      <w:lvlText w:val=""/>
      <w:lvlJc w:val="left"/>
      <w:pPr>
        <w:ind w:left="1080" w:hanging="360"/>
      </w:pPr>
      <w:rPr>
        <w:rFonts w:ascii="Symbol" w:hAnsi="Symbol"/>
      </w:rPr>
    </w:lvl>
    <w:lvl w:ilvl="4" w:tplc="E1D2F3F0">
      <w:start w:val="1"/>
      <w:numFmt w:val="bullet"/>
      <w:lvlText w:val=""/>
      <w:lvlJc w:val="left"/>
      <w:pPr>
        <w:ind w:left="1080" w:hanging="360"/>
      </w:pPr>
      <w:rPr>
        <w:rFonts w:ascii="Symbol" w:hAnsi="Symbol"/>
      </w:rPr>
    </w:lvl>
    <w:lvl w:ilvl="5" w:tplc="C9D6AC2A">
      <w:start w:val="1"/>
      <w:numFmt w:val="bullet"/>
      <w:lvlText w:val=""/>
      <w:lvlJc w:val="left"/>
      <w:pPr>
        <w:ind w:left="1080" w:hanging="360"/>
      </w:pPr>
      <w:rPr>
        <w:rFonts w:ascii="Symbol" w:hAnsi="Symbol"/>
      </w:rPr>
    </w:lvl>
    <w:lvl w:ilvl="6" w:tplc="3C46BF1A">
      <w:start w:val="1"/>
      <w:numFmt w:val="bullet"/>
      <w:lvlText w:val=""/>
      <w:lvlJc w:val="left"/>
      <w:pPr>
        <w:ind w:left="1080" w:hanging="360"/>
      </w:pPr>
      <w:rPr>
        <w:rFonts w:ascii="Symbol" w:hAnsi="Symbol"/>
      </w:rPr>
    </w:lvl>
    <w:lvl w:ilvl="7" w:tplc="C1183414">
      <w:start w:val="1"/>
      <w:numFmt w:val="bullet"/>
      <w:lvlText w:val=""/>
      <w:lvlJc w:val="left"/>
      <w:pPr>
        <w:ind w:left="1080" w:hanging="360"/>
      </w:pPr>
      <w:rPr>
        <w:rFonts w:ascii="Symbol" w:hAnsi="Symbol"/>
      </w:rPr>
    </w:lvl>
    <w:lvl w:ilvl="8" w:tplc="595EC330">
      <w:start w:val="1"/>
      <w:numFmt w:val="bullet"/>
      <w:lvlText w:val=""/>
      <w:lvlJc w:val="left"/>
      <w:pPr>
        <w:ind w:left="1080" w:hanging="360"/>
      </w:pPr>
      <w:rPr>
        <w:rFonts w:ascii="Symbol" w:hAnsi="Symbol"/>
      </w:rPr>
    </w:lvl>
  </w:abstractNum>
  <w:abstractNum w:abstractNumId="5" w15:restartNumberingAfterBreak="0">
    <w:nsid w:val="14943423"/>
    <w:multiLevelType w:val="multilevel"/>
    <w:tmpl w:val="B3D0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C086B"/>
    <w:multiLevelType w:val="hybridMultilevel"/>
    <w:tmpl w:val="2FFA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574E7"/>
    <w:multiLevelType w:val="hybridMultilevel"/>
    <w:tmpl w:val="4AD4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00046"/>
    <w:multiLevelType w:val="hybridMultilevel"/>
    <w:tmpl w:val="BC662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040839"/>
    <w:multiLevelType w:val="hybridMultilevel"/>
    <w:tmpl w:val="B022A9C6"/>
    <w:lvl w:ilvl="0" w:tplc="FFFFFFFF">
      <w:start w:val="1"/>
      <w:numFmt w:val="upperLetter"/>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7004032"/>
    <w:multiLevelType w:val="multilevel"/>
    <w:tmpl w:val="01B0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82EEC"/>
    <w:multiLevelType w:val="hybridMultilevel"/>
    <w:tmpl w:val="B8E83A9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F810A79"/>
    <w:multiLevelType w:val="hybridMultilevel"/>
    <w:tmpl w:val="254C5CA4"/>
    <w:lvl w:ilvl="0" w:tplc="90E2B3AA">
      <w:start w:val="1"/>
      <w:numFmt w:val="upperLetter"/>
      <w:lvlText w:val="Part %1."/>
      <w:lvlJc w:val="left"/>
      <w:pPr>
        <w:ind w:left="720" w:hanging="360"/>
      </w:pPr>
      <w:rPr>
        <w:rFonts w:hint="default"/>
      </w:rPr>
    </w:lvl>
    <w:lvl w:ilvl="1" w:tplc="2F4A9B7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670E7"/>
    <w:multiLevelType w:val="hybridMultilevel"/>
    <w:tmpl w:val="B022A9C6"/>
    <w:lvl w:ilvl="0" w:tplc="FFFFFFFF">
      <w:start w:val="1"/>
      <w:numFmt w:val="upperLetter"/>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5201CC3"/>
    <w:multiLevelType w:val="hybridMultilevel"/>
    <w:tmpl w:val="3F249EC4"/>
    <w:lvl w:ilvl="0" w:tplc="E17CD1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E968EE"/>
    <w:multiLevelType w:val="multilevel"/>
    <w:tmpl w:val="263062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Letter"/>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E6745A"/>
    <w:multiLevelType w:val="hybridMultilevel"/>
    <w:tmpl w:val="BC662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047C0D"/>
    <w:multiLevelType w:val="hybridMultilevel"/>
    <w:tmpl w:val="ABD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13CD3"/>
    <w:multiLevelType w:val="hybridMultilevel"/>
    <w:tmpl w:val="B8E83A9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9030451"/>
    <w:multiLevelType w:val="hybridMultilevel"/>
    <w:tmpl w:val="AA226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D210B"/>
    <w:multiLevelType w:val="hybridMultilevel"/>
    <w:tmpl w:val="BC662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F112C"/>
    <w:multiLevelType w:val="multilevel"/>
    <w:tmpl w:val="91248A54"/>
    <w:lvl w:ilvl="0">
      <w:start w:val="1"/>
      <w:numFmt w:val="decimal"/>
      <w:pStyle w:val="FNum1"/>
      <w:lvlText w:val="%1."/>
      <w:lvlJc w:val="left"/>
      <w:pPr>
        <w:tabs>
          <w:tab w:val="num" w:pos="720"/>
        </w:tabs>
        <w:ind w:left="720" w:hanging="720"/>
      </w:pPr>
      <w:rPr>
        <w:rFonts w:hint="default"/>
        <w:sz w:val="24"/>
        <w:szCs w:val="24"/>
      </w:rPr>
    </w:lvl>
    <w:lvl w:ilvl="1">
      <w:start w:val="1"/>
      <w:numFmt w:val="lowerLetter"/>
      <w:pStyle w:val="FNum2"/>
      <w:lvlText w:val="(%2)"/>
      <w:lvlJc w:val="left"/>
      <w:pPr>
        <w:tabs>
          <w:tab w:val="num" w:pos="1440"/>
        </w:tabs>
        <w:ind w:left="1440" w:hanging="72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5CE045AB"/>
    <w:multiLevelType w:val="hybridMultilevel"/>
    <w:tmpl w:val="28E2BDE6"/>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C2749E"/>
    <w:multiLevelType w:val="multilevel"/>
    <w:tmpl w:val="5A5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369BE"/>
    <w:multiLevelType w:val="hybridMultilevel"/>
    <w:tmpl w:val="E87A1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7A6341"/>
    <w:multiLevelType w:val="hybridMultilevel"/>
    <w:tmpl w:val="EEB0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AE49A6"/>
    <w:multiLevelType w:val="multilevel"/>
    <w:tmpl w:val="3FE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D364F"/>
    <w:multiLevelType w:val="hybridMultilevel"/>
    <w:tmpl w:val="72BC29B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E19A5"/>
    <w:multiLevelType w:val="hybridMultilevel"/>
    <w:tmpl w:val="1B08494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042BEA"/>
    <w:multiLevelType w:val="multilevel"/>
    <w:tmpl w:val="B182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47271"/>
    <w:multiLevelType w:val="multilevel"/>
    <w:tmpl w:val="365E348E"/>
    <w:lvl w:ilvl="0">
      <w:start w:val="1"/>
      <w:numFmt w:val="decimal"/>
      <w:pStyle w:val="Heading1"/>
      <w:lvlText w:val="%1"/>
      <w:lvlJc w:val="left"/>
      <w:pPr>
        <w:ind w:left="432" w:hanging="432"/>
      </w:pPr>
    </w:lvl>
    <w:lvl w:ilvl="1">
      <w:start w:val="1"/>
      <w:numFmt w:val="decimal"/>
      <w:pStyle w:val="Heading2"/>
      <w:lvlText w:val="%1.%2"/>
      <w:lvlJc w:val="left"/>
      <w:pPr>
        <w:ind w:left="2556" w:hanging="576"/>
      </w:pPr>
      <w:rPr>
        <w:b/>
        <w:color w:val="auto"/>
      </w:rPr>
    </w:lvl>
    <w:lvl w:ilvl="2">
      <w:start w:val="1"/>
      <w:numFmt w:val="decimal"/>
      <w:pStyle w:val="Heading3"/>
      <w:lvlText w:val="%1.%2.%3"/>
      <w:lvlJc w:val="left"/>
      <w:pPr>
        <w:ind w:left="990" w:hanging="720"/>
      </w:pPr>
      <w:rPr>
        <w:specVanish w:val="0"/>
      </w:rPr>
    </w:lvl>
    <w:lvl w:ilvl="3">
      <w:start w:val="1"/>
      <w:numFmt w:val="decimal"/>
      <w:pStyle w:val="Heading4"/>
      <w:lvlText w:val="%1.%2.%3.%4"/>
      <w:lvlJc w:val="left"/>
      <w:pPr>
        <w:ind w:left="864" w:hanging="864"/>
      </w:pPr>
      <w:rPr>
        <w:rFonts w:ascii="Arial" w:hAnsi="Arial" w:cs="Arial" w:hint="default"/>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C5D3C3E"/>
    <w:multiLevelType w:val="multilevel"/>
    <w:tmpl w:val="8B8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23682">
    <w:abstractNumId w:val="30"/>
  </w:num>
  <w:num w:numId="2" w16cid:durableId="1718970953">
    <w:abstractNumId w:val="21"/>
  </w:num>
  <w:num w:numId="3" w16cid:durableId="808791822">
    <w:abstractNumId w:val="9"/>
  </w:num>
  <w:num w:numId="4" w16cid:durableId="632323926">
    <w:abstractNumId w:val="20"/>
  </w:num>
  <w:num w:numId="5" w16cid:durableId="1803571935">
    <w:abstractNumId w:val="16"/>
  </w:num>
  <w:num w:numId="6" w16cid:durableId="383796061">
    <w:abstractNumId w:val="3"/>
  </w:num>
  <w:num w:numId="7" w16cid:durableId="1542665810">
    <w:abstractNumId w:val="12"/>
  </w:num>
  <w:num w:numId="8" w16cid:durableId="902564187">
    <w:abstractNumId w:val="22"/>
  </w:num>
  <w:num w:numId="9" w16cid:durableId="313066325">
    <w:abstractNumId w:val="14"/>
  </w:num>
  <w:num w:numId="10" w16cid:durableId="2024747019">
    <w:abstractNumId w:val="0"/>
  </w:num>
  <w:num w:numId="11" w16cid:durableId="1853254108">
    <w:abstractNumId w:val="19"/>
  </w:num>
  <w:num w:numId="12" w16cid:durableId="1240870484">
    <w:abstractNumId w:val="15"/>
  </w:num>
  <w:num w:numId="13" w16cid:durableId="809369764">
    <w:abstractNumId w:val="13"/>
  </w:num>
  <w:num w:numId="14" w16cid:durableId="453518696">
    <w:abstractNumId w:val="8"/>
  </w:num>
  <w:num w:numId="15" w16cid:durableId="248976084">
    <w:abstractNumId w:val="28"/>
  </w:num>
  <w:num w:numId="16" w16cid:durableId="1607496804">
    <w:abstractNumId w:val="24"/>
  </w:num>
  <w:num w:numId="17" w16cid:durableId="783764797">
    <w:abstractNumId w:val="25"/>
  </w:num>
  <w:num w:numId="18" w16cid:durableId="1199396661">
    <w:abstractNumId w:val="11"/>
  </w:num>
  <w:num w:numId="19" w16cid:durableId="1023168197">
    <w:abstractNumId w:val="2"/>
  </w:num>
  <w:num w:numId="20" w16cid:durableId="951403952">
    <w:abstractNumId w:val="18"/>
  </w:num>
  <w:num w:numId="21" w16cid:durableId="1758095139">
    <w:abstractNumId w:val="1"/>
  </w:num>
  <w:num w:numId="22" w16cid:durableId="805900227">
    <w:abstractNumId w:val="27"/>
  </w:num>
  <w:num w:numId="23" w16cid:durableId="2048556894">
    <w:abstractNumId w:val="7"/>
  </w:num>
  <w:num w:numId="24" w16cid:durableId="893349413">
    <w:abstractNumId w:val="17"/>
  </w:num>
  <w:num w:numId="25" w16cid:durableId="82410814">
    <w:abstractNumId w:val="31"/>
  </w:num>
  <w:num w:numId="26" w16cid:durableId="321004034">
    <w:abstractNumId w:val="23"/>
  </w:num>
  <w:num w:numId="27" w16cid:durableId="1026711653">
    <w:abstractNumId w:val="5"/>
  </w:num>
  <w:num w:numId="28" w16cid:durableId="1245871122">
    <w:abstractNumId w:val="4"/>
  </w:num>
  <w:num w:numId="29" w16cid:durableId="328294686">
    <w:abstractNumId w:val="10"/>
  </w:num>
  <w:num w:numId="30" w16cid:durableId="936212101">
    <w:abstractNumId w:val="29"/>
  </w:num>
  <w:num w:numId="31" w16cid:durableId="1552420990">
    <w:abstractNumId w:val="26"/>
  </w:num>
  <w:num w:numId="32" w16cid:durableId="1533228612">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dendum a">
    <w15:presenceInfo w15:providerId="None" w15:userId="Addendum a"/>
  </w15:person>
  <w15:person w15:author="Addendum c">
    <w15:presenceInfo w15:providerId="None" w15:userId="Addendum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D1"/>
    <w:rsid w:val="000008BC"/>
    <w:rsid w:val="00000A7C"/>
    <w:rsid w:val="00000EDC"/>
    <w:rsid w:val="00002B38"/>
    <w:rsid w:val="00002DDA"/>
    <w:rsid w:val="00003704"/>
    <w:rsid w:val="00004DAE"/>
    <w:rsid w:val="00004DF2"/>
    <w:rsid w:val="00004FF3"/>
    <w:rsid w:val="00005328"/>
    <w:rsid w:val="000054D7"/>
    <w:rsid w:val="0000576A"/>
    <w:rsid w:val="000057D7"/>
    <w:rsid w:val="000067F2"/>
    <w:rsid w:val="0000699A"/>
    <w:rsid w:val="00006AFA"/>
    <w:rsid w:val="00006DCF"/>
    <w:rsid w:val="00007079"/>
    <w:rsid w:val="0000768F"/>
    <w:rsid w:val="0000777F"/>
    <w:rsid w:val="00007A2A"/>
    <w:rsid w:val="0001015D"/>
    <w:rsid w:val="00010F0D"/>
    <w:rsid w:val="00011187"/>
    <w:rsid w:val="00011275"/>
    <w:rsid w:val="000113AE"/>
    <w:rsid w:val="000116DA"/>
    <w:rsid w:val="0001217E"/>
    <w:rsid w:val="00012438"/>
    <w:rsid w:val="00013509"/>
    <w:rsid w:val="00014361"/>
    <w:rsid w:val="00014424"/>
    <w:rsid w:val="00015943"/>
    <w:rsid w:val="000166F1"/>
    <w:rsid w:val="00016B0F"/>
    <w:rsid w:val="00016D9A"/>
    <w:rsid w:val="00016E5D"/>
    <w:rsid w:val="0001718D"/>
    <w:rsid w:val="000179EF"/>
    <w:rsid w:val="00017C9B"/>
    <w:rsid w:val="00020268"/>
    <w:rsid w:val="00020753"/>
    <w:rsid w:val="00021E12"/>
    <w:rsid w:val="00021F92"/>
    <w:rsid w:val="00022260"/>
    <w:rsid w:val="000230D2"/>
    <w:rsid w:val="00023376"/>
    <w:rsid w:val="00023AC8"/>
    <w:rsid w:val="00023E34"/>
    <w:rsid w:val="00024A2E"/>
    <w:rsid w:val="00024DD9"/>
    <w:rsid w:val="00025D04"/>
    <w:rsid w:val="00025D37"/>
    <w:rsid w:val="00025DC0"/>
    <w:rsid w:val="000260E6"/>
    <w:rsid w:val="0003043A"/>
    <w:rsid w:val="000320AF"/>
    <w:rsid w:val="0003294B"/>
    <w:rsid w:val="000332A2"/>
    <w:rsid w:val="00033377"/>
    <w:rsid w:val="000340C8"/>
    <w:rsid w:val="0003477E"/>
    <w:rsid w:val="0003549D"/>
    <w:rsid w:val="00035629"/>
    <w:rsid w:val="00035CFC"/>
    <w:rsid w:val="00035CFE"/>
    <w:rsid w:val="00035E22"/>
    <w:rsid w:val="0003698E"/>
    <w:rsid w:val="00036DFB"/>
    <w:rsid w:val="00040137"/>
    <w:rsid w:val="0004015E"/>
    <w:rsid w:val="000407CF"/>
    <w:rsid w:val="0004085E"/>
    <w:rsid w:val="00040C31"/>
    <w:rsid w:val="00040CAA"/>
    <w:rsid w:val="000410B6"/>
    <w:rsid w:val="00041D77"/>
    <w:rsid w:val="000421C0"/>
    <w:rsid w:val="00042228"/>
    <w:rsid w:val="000426D3"/>
    <w:rsid w:val="000433EC"/>
    <w:rsid w:val="000457A7"/>
    <w:rsid w:val="00045A4D"/>
    <w:rsid w:val="00045FAA"/>
    <w:rsid w:val="000461BB"/>
    <w:rsid w:val="00046330"/>
    <w:rsid w:val="0004679D"/>
    <w:rsid w:val="0004682D"/>
    <w:rsid w:val="0004695E"/>
    <w:rsid w:val="000479C3"/>
    <w:rsid w:val="00050748"/>
    <w:rsid w:val="000507BD"/>
    <w:rsid w:val="00050F50"/>
    <w:rsid w:val="0005193B"/>
    <w:rsid w:val="000530F4"/>
    <w:rsid w:val="00053AFC"/>
    <w:rsid w:val="0005465E"/>
    <w:rsid w:val="0005479B"/>
    <w:rsid w:val="00054E21"/>
    <w:rsid w:val="00056314"/>
    <w:rsid w:val="00057386"/>
    <w:rsid w:val="0005793E"/>
    <w:rsid w:val="00060445"/>
    <w:rsid w:val="0006055D"/>
    <w:rsid w:val="00060811"/>
    <w:rsid w:val="0006090E"/>
    <w:rsid w:val="00060BBF"/>
    <w:rsid w:val="00060D2F"/>
    <w:rsid w:val="00060D8F"/>
    <w:rsid w:val="0006103B"/>
    <w:rsid w:val="000611C6"/>
    <w:rsid w:val="000626E6"/>
    <w:rsid w:val="000627F2"/>
    <w:rsid w:val="000629A8"/>
    <w:rsid w:val="0006301E"/>
    <w:rsid w:val="00063CA5"/>
    <w:rsid w:val="000656BD"/>
    <w:rsid w:val="000656F1"/>
    <w:rsid w:val="00065F34"/>
    <w:rsid w:val="00065F7C"/>
    <w:rsid w:val="00066925"/>
    <w:rsid w:val="00067BF9"/>
    <w:rsid w:val="00070317"/>
    <w:rsid w:val="000704D0"/>
    <w:rsid w:val="00070CDA"/>
    <w:rsid w:val="0007143D"/>
    <w:rsid w:val="00071B49"/>
    <w:rsid w:val="00072507"/>
    <w:rsid w:val="000725CB"/>
    <w:rsid w:val="00072897"/>
    <w:rsid w:val="00072B2F"/>
    <w:rsid w:val="00072FA3"/>
    <w:rsid w:val="00073308"/>
    <w:rsid w:val="000733B7"/>
    <w:rsid w:val="00073658"/>
    <w:rsid w:val="000737C9"/>
    <w:rsid w:val="00074019"/>
    <w:rsid w:val="00075554"/>
    <w:rsid w:val="000756B9"/>
    <w:rsid w:val="0007580B"/>
    <w:rsid w:val="000766DD"/>
    <w:rsid w:val="00076A96"/>
    <w:rsid w:val="000776DD"/>
    <w:rsid w:val="00080585"/>
    <w:rsid w:val="00081A34"/>
    <w:rsid w:val="00081C0E"/>
    <w:rsid w:val="00081D3B"/>
    <w:rsid w:val="0008230E"/>
    <w:rsid w:val="00082450"/>
    <w:rsid w:val="00082845"/>
    <w:rsid w:val="00083142"/>
    <w:rsid w:val="00083B34"/>
    <w:rsid w:val="00083B5A"/>
    <w:rsid w:val="00084B7B"/>
    <w:rsid w:val="00084BA7"/>
    <w:rsid w:val="00084C2D"/>
    <w:rsid w:val="00085354"/>
    <w:rsid w:val="00085C08"/>
    <w:rsid w:val="00085C97"/>
    <w:rsid w:val="00086A84"/>
    <w:rsid w:val="000870AD"/>
    <w:rsid w:val="00087E6C"/>
    <w:rsid w:val="00090386"/>
    <w:rsid w:val="00090751"/>
    <w:rsid w:val="00090C43"/>
    <w:rsid w:val="000919D5"/>
    <w:rsid w:val="00092144"/>
    <w:rsid w:val="00092B6A"/>
    <w:rsid w:val="00092C56"/>
    <w:rsid w:val="00093253"/>
    <w:rsid w:val="00094A9E"/>
    <w:rsid w:val="00095421"/>
    <w:rsid w:val="000964AD"/>
    <w:rsid w:val="0009683A"/>
    <w:rsid w:val="0009719D"/>
    <w:rsid w:val="0009786D"/>
    <w:rsid w:val="000A023E"/>
    <w:rsid w:val="000A05AD"/>
    <w:rsid w:val="000A08B2"/>
    <w:rsid w:val="000A12F9"/>
    <w:rsid w:val="000A1321"/>
    <w:rsid w:val="000A136D"/>
    <w:rsid w:val="000A146D"/>
    <w:rsid w:val="000A25A5"/>
    <w:rsid w:val="000A31BD"/>
    <w:rsid w:val="000A40C2"/>
    <w:rsid w:val="000A4938"/>
    <w:rsid w:val="000A49CA"/>
    <w:rsid w:val="000A5130"/>
    <w:rsid w:val="000A54F5"/>
    <w:rsid w:val="000A6661"/>
    <w:rsid w:val="000A6F99"/>
    <w:rsid w:val="000A7198"/>
    <w:rsid w:val="000A73A2"/>
    <w:rsid w:val="000A7B6A"/>
    <w:rsid w:val="000A7F4F"/>
    <w:rsid w:val="000B0B8B"/>
    <w:rsid w:val="000B1452"/>
    <w:rsid w:val="000B1607"/>
    <w:rsid w:val="000B2148"/>
    <w:rsid w:val="000B25C8"/>
    <w:rsid w:val="000B286C"/>
    <w:rsid w:val="000B2979"/>
    <w:rsid w:val="000B3252"/>
    <w:rsid w:val="000B36DA"/>
    <w:rsid w:val="000B3A84"/>
    <w:rsid w:val="000B3EA5"/>
    <w:rsid w:val="000B4245"/>
    <w:rsid w:val="000B4675"/>
    <w:rsid w:val="000B4D51"/>
    <w:rsid w:val="000B4DB2"/>
    <w:rsid w:val="000B5889"/>
    <w:rsid w:val="000B61AC"/>
    <w:rsid w:val="000B68E7"/>
    <w:rsid w:val="000B6CE2"/>
    <w:rsid w:val="000C02EE"/>
    <w:rsid w:val="000C0F40"/>
    <w:rsid w:val="000C0FB1"/>
    <w:rsid w:val="000C1070"/>
    <w:rsid w:val="000C1119"/>
    <w:rsid w:val="000C1361"/>
    <w:rsid w:val="000C14D5"/>
    <w:rsid w:val="000C1734"/>
    <w:rsid w:val="000C1995"/>
    <w:rsid w:val="000C1AB1"/>
    <w:rsid w:val="000C20C4"/>
    <w:rsid w:val="000C259B"/>
    <w:rsid w:val="000C3239"/>
    <w:rsid w:val="000C35CC"/>
    <w:rsid w:val="000C372C"/>
    <w:rsid w:val="000C43DC"/>
    <w:rsid w:val="000C5197"/>
    <w:rsid w:val="000C5315"/>
    <w:rsid w:val="000C5E5B"/>
    <w:rsid w:val="000C64AD"/>
    <w:rsid w:val="000C71E5"/>
    <w:rsid w:val="000C76E0"/>
    <w:rsid w:val="000C77BB"/>
    <w:rsid w:val="000D08D2"/>
    <w:rsid w:val="000D09BB"/>
    <w:rsid w:val="000D0BBF"/>
    <w:rsid w:val="000D18BE"/>
    <w:rsid w:val="000D1927"/>
    <w:rsid w:val="000D1AC2"/>
    <w:rsid w:val="000D1C54"/>
    <w:rsid w:val="000D29DB"/>
    <w:rsid w:val="000D322E"/>
    <w:rsid w:val="000D344A"/>
    <w:rsid w:val="000D3682"/>
    <w:rsid w:val="000D3732"/>
    <w:rsid w:val="000D4187"/>
    <w:rsid w:val="000D4226"/>
    <w:rsid w:val="000D4669"/>
    <w:rsid w:val="000D49D8"/>
    <w:rsid w:val="000D4F7B"/>
    <w:rsid w:val="000D5314"/>
    <w:rsid w:val="000D5620"/>
    <w:rsid w:val="000D5688"/>
    <w:rsid w:val="000D6219"/>
    <w:rsid w:val="000D6FDC"/>
    <w:rsid w:val="000E0693"/>
    <w:rsid w:val="000E0737"/>
    <w:rsid w:val="000E27D8"/>
    <w:rsid w:val="000E3A83"/>
    <w:rsid w:val="000E4102"/>
    <w:rsid w:val="000E47AA"/>
    <w:rsid w:val="000E5428"/>
    <w:rsid w:val="000E5559"/>
    <w:rsid w:val="000E5956"/>
    <w:rsid w:val="000E5DC8"/>
    <w:rsid w:val="000E6031"/>
    <w:rsid w:val="000E6065"/>
    <w:rsid w:val="000E60C9"/>
    <w:rsid w:val="000E63ED"/>
    <w:rsid w:val="000E75C8"/>
    <w:rsid w:val="000E7635"/>
    <w:rsid w:val="000F007D"/>
    <w:rsid w:val="000F024A"/>
    <w:rsid w:val="000F086B"/>
    <w:rsid w:val="000F0DA6"/>
    <w:rsid w:val="000F1635"/>
    <w:rsid w:val="000F1AE2"/>
    <w:rsid w:val="000F228F"/>
    <w:rsid w:val="000F22D4"/>
    <w:rsid w:val="000F3197"/>
    <w:rsid w:val="000F37E1"/>
    <w:rsid w:val="000F3CD9"/>
    <w:rsid w:val="000F4F0F"/>
    <w:rsid w:val="000F4F53"/>
    <w:rsid w:val="000F57EE"/>
    <w:rsid w:val="000F5C73"/>
    <w:rsid w:val="000F5EEB"/>
    <w:rsid w:val="000F61BB"/>
    <w:rsid w:val="000F66F2"/>
    <w:rsid w:val="000F76A0"/>
    <w:rsid w:val="000F7713"/>
    <w:rsid w:val="001005E5"/>
    <w:rsid w:val="00101708"/>
    <w:rsid w:val="0010198F"/>
    <w:rsid w:val="00103783"/>
    <w:rsid w:val="001038D2"/>
    <w:rsid w:val="0010395B"/>
    <w:rsid w:val="001047FE"/>
    <w:rsid w:val="00104CC2"/>
    <w:rsid w:val="00104DDD"/>
    <w:rsid w:val="00104F61"/>
    <w:rsid w:val="001051B6"/>
    <w:rsid w:val="00105D76"/>
    <w:rsid w:val="0010605A"/>
    <w:rsid w:val="00106390"/>
    <w:rsid w:val="001071C7"/>
    <w:rsid w:val="001100DD"/>
    <w:rsid w:val="00110901"/>
    <w:rsid w:val="0011130E"/>
    <w:rsid w:val="00111640"/>
    <w:rsid w:val="00111901"/>
    <w:rsid w:val="00112241"/>
    <w:rsid w:val="00112A18"/>
    <w:rsid w:val="00112B2E"/>
    <w:rsid w:val="00113ED2"/>
    <w:rsid w:val="001148F7"/>
    <w:rsid w:val="00115664"/>
    <w:rsid w:val="00115877"/>
    <w:rsid w:val="00115C79"/>
    <w:rsid w:val="001167DA"/>
    <w:rsid w:val="001173D0"/>
    <w:rsid w:val="00117667"/>
    <w:rsid w:val="00121069"/>
    <w:rsid w:val="001222F1"/>
    <w:rsid w:val="00122D2D"/>
    <w:rsid w:val="001230DD"/>
    <w:rsid w:val="00123227"/>
    <w:rsid w:val="00123C21"/>
    <w:rsid w:val="00123D28"/>
    <w:rsid w:val="00123D82"/>
    <w:rsid w:val="001240FA"/>
    <w:rsid w:val="0012673A"/>
    <w:rsid w:val="00127DB0"/>
    <w:rsid w:val="001304E5"/>
    <w:rsid w:val="0013057F"/>
    <w:rsid w:val="001314FC"/>
    <w:rsid w:val="001317BA"/>
    <w:rsid w:val="00131C11"/>
    <w:rsid w:val="00131D03"/>
    <w:rsid w:val="001321CA"/>
    <w:rsid w:val="0013223E"/>
    <w:rsid w:val="0013229D"/>
    <w:rsid w:val="00132F20"/>
    <w:rsid w:val="001338C9"/>
    <w:rsid w:val="001341F2"/>
    <w:rsid w:val="001343A5"/>
    <w:rsid w:val="00135405"/>
    <w:rsid w:val="00135D0A"/>
    <w:rsid w:val="0013669D"/>
    <w:rsid w:val="00136DA0"/>
    <w:rsid w:val="00136E9A"/>
    <w:rsid w:val="001370A6"/>
    <w:rsid w:val="00137585"/>
    <w:rsid w:val="001375F5"/>
    <w:rsid w:val="00140916"/>
    <w:rsid w:val="00140CC8"/>
    <w:rsid w:val="0014118A"/>
    <w:rsid w:val="00142321"/>
    <w:rsid w:val="00142743"/>
    <w:rsid w:val="00142777"/>
    <w:rsid w:val="001427D7"/>
    <w:rsid w:val="0014289C"/>
    <w:rsid w:val="00142E92"/>
    <w:rsid w:val="00142F70"/>
    <w:rsid w:val="001431C4"/>
    <w:rsid w:val="001432A2"/>
    <w:rsid w:val="0014390F"/>
    <w:rsid w:val="001439BF"/>
    <w:rsid w:val="001446D8"/>
    <w:rsid w:val="00144804"/>
    <w:rsid w:val="001449A4"/>
    <w:rsid w:val="00144C1A"/>
    <w:rsid w:val="0014731D"/>
    <w:rsid w:val="00147B80"/>
    <w:rsid w:val="00150715"/>
    <w:rsid w:val="00150E74"/>
    <w:rsid w:val="00151365"/>
    <w:rsid w:val="0015251F"/>
    <w:rsid w:val="00152DBD"/>
    <w:rsid w:val="00152FC0"/>
    <w:rsid w:val="00154809"/>
    <w:rsid w:val="001548CA"/>
    <w:rsid w:val="00154CCE"/>
    <w:rsid w:val="001551B6"/>
    <w:rsid w:val="001558E7"/>
    <w:rsid w:val="00155C71"/>
    <w:rsid w:val="00155DA6"/>
    <w:rsid w:val="00155ED9"/>
    <w:rsid w:val="00156F1A"/>
    <w:rsid w:val="00156F9B"/>
    <w:rsid w:val="00157088"/>
    <w:rsid w:val="0015761E"/>
    <w:rsid w:val="00157721"/>
    <w:rsid w:val="00157CA1"/>
    <w:rsid w:val="00157F35"/>
    <w:rsid w:val="00161B6A"/>
    <w:rsid w:val="00162D86"/>
    <w:rsid w:val="0016315A"/>
    <w:rsid w:val="001639DB"/>
    <w:rsid w:val="001640FE"/>
    <w:rsid w:val="001643B4"/>
    <w:rsid w:val="001648E7"/>
    <w:rsid w:val="001676F3"/>
    <w:rsid w:val="00167F53"/>
    <w:rsid w:val="0017140B"/>
    <w:rsid w:val="00171D17"/>
    <w:rsid w:val="00171FF9"/>
    <w:rsid w:val="00172156"/>
    <w:rsid w:val="001729F0"/>
    <w:rsid w:val="00173563"/>
    <w:rsid w:val="00173D4A"/>
    <w:rsid w:val="001741B1"/>
    <w:rsid w:val="0017444F"/>
    <w:rsid w:val="00174461"/>
    <w:rsid w:val="00176059"/>
    <w:rsid w:val="0017684C"/>
    <w:rsid w:val="00176DD0"/>
    <w:rsid w:val="001776F0"/>
    <w:rsid w:val="001779CA"/>
    <w:rsid w:val="001802B1"/>
    <w:rsid w:val="0018143F"/>
    <w:rsid w:val="00181FD3"/>
    <w:rsid w:val="00183E05"/>
    <w:rsid w:val="00184694"/>
    <w:rsid w:val="00184B67"/>
    <w:rsid w:val="001850F9"/>
    <w:rsid w:val="001853EB"/>
    <w:rsid w:val="001858B3"/>
    <w:rsid w:val="00185C58"/>
    <w:rsid w:val="00185C79"/>
    <w:rsid w:val="00186688"/>
    <w:rsid w:val="00186AD5"/>
    <w:rsid w:val="00186CF2"/>
    <w:rsid w:val="00187915"/>
    <w:rsid w:val="00187CA0"/>
    <w:rsid w:val="0019043F"/>
    <w:rsid w:val="001906C0"/>
    <w:rsid w:val="00192CB7"/>
    <w:rsid w:val="00193A93"/>
    <w:rsid w:val="0019434E"/>
    <w:rsid w:val="001948C1"/>
    <w:rsid w:val="001954F9"/>
    <w:rsid w:val="00195D64"/>
    <w:rsid w:val="00196C7A"/>
    <w:rsid w:val="00196F1D"/>
    <w:rsid w:val="00197FE1"/>
    <w:rsid w:val="001A044A"/>
    <w:rsid w:val="001A2122"/>
    <w:rsid w:val="001A25EA"/>
    <w:rsid w:val="001A2D0F"/>
    <w:rsid w:val="001A3059"/>
    <w:rsid w:val="001A3919"/>
    <w:rsid w:val="001A47AC"/>
    <w:rsid w:val="001A4CE9"/>
    <w:rsid w:val="001A5270"/>
    <w:rsid w:val="001A58E4"/>
    <w:rsid w:val="001A6099"/>
    <w:rsid w:val="001A6352"/>
    <w:rsid w:val="001A65E5"/>
    <w:rsid w:val="001A6ABF"/>
    <w:rsid w:val="001A72BE"/>
    <w:rsid w:val="001A7BD9"/>
    <w:rsid w:val="001A7C12"/>
    <w:rsid w:val="001B0D33"/>
    <w:rsid w:val="001B0E7C"/>
    <w:rsid w:val="001B2E0C"/>
    <w:rsid w:val="001B33A0"/>
    <w:rsid w:val="001B3DB6"/>
    <w:rsid w:val="001B46E2"/>
    <w:rsid w:val="001B6FD6"/>
    <w:rsid w:val="001B7034"/>
    <w:rsid w:val="001B7A46"/>
    <w:rsid w:val="001C0486"/>
    <w:rsid w:val="001C08DB"/>
    <w:rsid w:val="001C09A4"/>
    <w:rsid w:val="001C1F45"/>
    <w:rsid w:val="001C269D"/>
    <w:rsid w:val="001C2DC1"/>
    <w:rsid w:val="001C387F"/>
    <w:rsid w:val="001C3AFB"/>
    <w:rsid w:val="001C4958"/>
    <w:rsid w:val="001C5345"/>
    <w:rsid w:val="001C6126"/>
    <w:rsid w:val="001C6481"/>
    <w:rsid w:val="001C64EA"/>
    <w:rsid w:val="001C72B5"/>
    <w:rsid w:val="001D1567"/>
    <w:rsid w:val="001D2043"/>
    <w:rsid w:val="001D2254"/>
    <w:rsid w:val="001D2C00"/>
    <w:rsid w:val="001D2F54"/>
    <w:rsid w:val="001D3B5C"/>
    <w:rsid w:val="001D3B99"/>
    <w:rsid w:val="001D52D3"/>
    <w:rsid w:val="001D5E1F"/>
    <w:rsid w:val="001D5EBC"/>
    <w:rsid w:val="001D62F2"/>
    <w:rsid w:val="001D6707"/>
    <w:rsid w:val="001D6819"/>
    <w:rsid w:val="001D6DC9"/>
    <w:rsid w:val="001D785D"/>
    <w:rsid w:val="001D7BD3"/>
    <w:rsid w:val="001D7DB9"/>
    <w:rsid w:val="001E2139"/>
    <w:rsid w:val="001E2338"/>
    <w:rsid w:val="001E2EB4"/>
    <w:rsid w:val="001E308E"/>
    <w:rsid w:val="001E34E3"/>
    <w:rsid w:val="001E3662"/>
    <w:rsid w:val="001E36AA"/>
    <w:rsid w:val="001E39E1"/>
    <w:rsid w:val="001E49E9"/>
    <w:rsid w:val="001E52A3"/>
    <w:rsid w:val="001E52C0"/>
    <w:rsid w:val="001E62A2"/>
    <w:rsid w:val="001E64C4"/>
    <w:rsid w:val="001F0B8E"/>
    <w:rsid w:val="001F1459"/>
    <w:rsid w:val="001F1628"/>
    <w:rsid w:val="001F1778"/>
    <w:rsid w:val="001F29EA"/>
    <w:rsid w:val="001F3394"/>
    <w:rsid w:val="001F4076"/>
    <w:rsid w:val="001F42A6"/>
    <w:rsid w:val="001F46BF"/>
    <w:rsid w:val="001F556D"/>
    <w:rsid w:val="001F58DB"/>
    <w:rsid w:val="001F7200"/>
    <w:rsid w:val="001F7390"/>
    <w:rsid w:val="002019E1"/>
    <w:rsid w:val="00203452"/>
    <w:rsid w:val="00203EFF"/>
    <w:rsid w:val="002042E9"/>
    <w:rsid w:val="002048BE"/>
    <w:rsid w:val="00204CAA"/>
    <w:rsid w:val="0020623B"/>
    <w:rsid w:val="002066F4"/>
    <w:rsid w:val="00206AA8"/>
    <w:rsid w:val="00206BCC"/>
    <w:rsid w:val="00207F07"/>
    <w:rsid w:val="002105BD"/>
    <w:rsid w:val="002106B7"/>
    <w:rsid w:val="00210C4E"/>
    <w:rsid w:val="00211CCD"/>
    <w:rsid w:val="002124A4"/>
    <w:rsid w:val="002125E2"/>
    <w:rsid w:val="002127BC"/>
    <w:rsid w:val="0021291F"/>
    <w:rsid w:val="00212B54"/>
    <w:rsid w:val="002133B3"/>
    <w:rsid w:val="00213E95"/>
    <w:rsid w:val="002145F0"/>
    <w:rsid w:val="00214629"/>
    <w:rsid w:val="00214D61"/>
    <w:rsid w:val="00214DDF"/>
    <w:rsid w:val="002154C4"/>
    <w:rsid w:val="002154C8"/>
    <w:rsid w:val="0021580C"/>
    <w:rsid w:val="00215A8D"/>
    <w:rsid w:val="00216B40"/>
    <w:rsid w:val="0021706E"/>
    <w:rsid w:val="00217A0D"/>
    <w:rsid w:val="00217CDA"/>
    <w:rsid w:val="00220044"/>
    <w:rsid w:val="00220B7C"/>
    <w:rsid w:val="0022131A"/>
    <w:rsid w:val="00221CEA"/>
    <w:rsid w:val="00221ED1"/>
    <w:rsid w:val="00222A97"/>
    <w:rsid w:val="00222D2C"/>
    <w:rsid w:val="00223271"/>
    <w:rsid w:val="00223A74"/>
    <w:rsid w:val="002240C3"/>
    <w:rsid w:val="002255EE"/>
    <w:rsid w:val="0022575D"/>
    <w:rsid w:val="002258B4"/>
    <w:rsid w:val="00226161"/>
    <w:rsid w:val="00226DB6"/>
    <w:rsid w:val="00227D88"/>
    <w:rsid w:val="00227E0E"/>
    <w:rsid w:val="002303E7"/>
    <w:rsid w:val="0023257C"/>
    <w:rsid w:val="00232BC1"/>
    <w:rsid w:val="002330BA"/>
    <w:rsid w:val="002330EB"/>
    <w:rsid w:val="00233D3F"/>
    <w:rsid w:val="002342FB"/>
    <w:rsid w:val="00234775"/>
    <w:rsid w:val="00234B88"/>
    <w:rsid w:val="002351F5"/>
    <w:rsid w:val="0023556C"/>
    <w:rsid w:val="00236656"/>
    <w:rsid w:val="00236E93"/>
    <w:rsid w:val="0023708A"/>
    <w:rsid w:val="002375F5"/>
    <w:rsid w:val="00240651"/>
    <w:rsid w:val="0024073E"/>
    <w:rsid w:val="00241208"/>
    <w:rsid w:val="00242680"/>
    <w:rsid w:val="00243265"/>
    <w:rsid w:val="00243741"/>
    <w:rsid w:val="002442E5"/>
    <w:rsid w:val="00244CC1"/>
    <w:rsid w:val="00245015"/>
    <w:rsid w:val="00245252"/>
    <w:rsid w:val="00245CB5"/>
    <w:rsid w:val="0024680F"/>
    <w:rsid w:val="00246B32"/>
    <w:rsid w:val="00247D00"/>
    <w:rsid w:val="00247DDB"/>
    <w:rsid w:val="00250F7D"/>
    <w:rsid w:val="002511AC"/>
    <w:rsid w:val="00251271"/>
    <w:rsid w:val="002513AC"/>
    <w:rsid w:val="002515D4"/>
    <w:rsid w:val="0025323D"/>
    <w:rsid w:val="0025370D"/>
    <w:rsid w:val="00254E23"/>
    <w:rsid w:val="002558AD"/>
    <w:rsid w:val="00255A73"/>
    <w:rsid w:val="00255C80"/>
    <w:rsid w:val="00255E84"/>
    <w:rsid w:val="002563B1"/>
    <w:rsid w:val="00256C5F"/>
    <w:rsid w:val="00256ED5"/>
    <w:rsid w:val="00260407"/>
    <w:rsid w:val="002605DD"/>
    <w:rsid w:val="00261022"/>
    <w:rsid w:val="00262B92"/>
    <w:rsid w:val="002634A8"/>
    <w:rsid w:val="0026401E"/>
    <w:rsid w:val="00264E5F"/>
    <w:rsid w:val="00265AAA"/>
    <w:rsid w:val="0026602C"/>
    <w:rsid w:val="00266706"/>
    <w:rsid w:val="00266AA4"/>
    <w:rsid w:val="00266CED"/>
    <w:rsid w:val="002673A6"/>
    <w:rsid w:val="002717EE"/>
    <w:rsid w:val="002718E9"/>
    <w:rsid w:val="00271CFE"/>
    <w:rsid w:val="00272812"/>
    <w:rsid w:val="00272FC1"/>
    <w:rsid w:val="002738C0"/>
    <w:rsid w:val="00274EAC"/>
    <w:rsid w:val="00275166"/>
    <w:rsid w:val="00275202"/>
    <w:rsid w:val="00275DC2"/>
    <w:rsid w:val="00276F48"/>
    <w:rsid w:val="00276FBE"/>
    <w:rsid w:val="002772D6"/>
    <w:rsid w:val="0027788D"/>
    <w:rsid w:val="00277934"/>
    <w:rsid w:val="00280CC2"/>
    <w:rsid w:val="00280EA5"/>
    <w:rsid w:val="002811C3"/>
    <w:rsid w:val="00281CAB"/>
    <w:rsid w:val="00282155"/>
    <w:rsid w:val="002825D4"/>
    <w:rsid w:val="00283C45"/>
    <w:rsid w:val="002845C4"/>
    <w:rsid w:val="00284C21"/>
    <w:rsid w:val="002850EF"/>
    <w:rsid w:val="002864DA"/>
    <w:rsid w:val="0028662D"/>
    <w:rsid w:val="00286B25"/>
    <w:rsid w:val="00286F2A"/>
    <w:rsid w:val="00290D8B"/>
    <w:rsid w:val="00290FA4"/>
    <w:rsid w:val="0029103E"/>
    <w:rsid w:val="00292D75"/>
    <w:rsid w:val="00294241"/>
    <w:rsid w:val="002945F8"/>
    <w:rsid w:val="00295070"/>
    <w:rsid w:val="00295490"/>
    <w:rsid w:val="00295903"/>
    <w:rsid w:val="002966B1"/>
    <w:rsid w:val="002968B0"/>
    <w:rsid w:val="00297054"/>
    <w:rsid w:val="0029790E"/>
    <w:rsid w:val="002A17F9"/>
    <w:rsid w:val="002A2966"/>
    <w:rsid w:val="002A2ACF"/>
    <w:rsid w:val="002A3051"/>
    <w:rsid w:val="002A3140"/>
    <w:rsid w:val="002A326D"/>
    <w:rsid w:val="002A4B1C"/>
    <w:rsid w:val="002A6F21"/>
    <w:rsid w:val="002A728E"/>
    <w:rsid w:val="002A72B4"/>
    <w:rsid w:val="002A7AF4"/>
    <w:rsid w:val="002B0AA2"/>
    <w:rsid w:val="002B150E"/>
    <w:rsid w:val="002B260A"/>
    <w:rsid w:val="002B280B"/>
    <w:rsid w:val="002B2DCE"/>
    <w:rsid w:val="002B3A28"/>
    <w:rsid w:val="002B3F2D"/>
    <w:rsid w:val="002B51A8"/>
    <w:rsid w:val="002B5670"/>
    <w:rsid w:val="002B575A"/>
    <w:rsid w:val="002B5E72"/>
    <w:rsid w:val="002B620D"/>
    <w:rsid w:val="002B6EA6"/>
    <w:rsid w:val="002B75FE"/>
    <w:rsid w:val="002B78E2"/>
    <w:rsid w:val="002B7A07"/>
    <w:rsid w:val="002B7E1E"/>
    <w:rsid w:val="002B7F9D"/>
    <w:rsid w:val="002C0014"/>
    <w:rsid w:val="002C04BB"/>
    <w:rsid w:val="002C08BA"/>
    <w:rsid w:val="002C0EEC"/>
    <w:rsid w:val="002C14E3"/>
    <w:rsid w:val="002C1B2E"/>
    <w:rsid w:val="002C1C05"/>
    <w:rsid w:val="002C1E3E"/>
    <w:rsid w:val="002C1E9D"/>
    <w:rsid w:val="002C2671"/>
    <w:rsid w:val="002C3304"/>
    <w:rsid w:val="002C397A"/>
    <w:rsid w:val="002C3BD1"/>
    <w:rsid w:val="002C3E2E"/>
    <w:rsid w:val="002C41F3"/>
    <w:rsid w:val="002C435D"/>
    <w:rsid w:val="002C4E43"/>
    <w:rsid w:val="002C4E4F"/>
    <w:rsid w:val="002C51B6"/>
    <w:rsid w:val="002C5347"/>
    <w:rsid w:val="002C535E"/>
    <w:rsid w:val="002C67CF"/>
    <w:rsid w:val="002C7381"/>
    <w:rsid w:val="002C746F"/>
    <w:rsid w:val="002C7543"/>
    <w:rsid w:val="002C78F3"/>
    <w:rsid w:val="002D05BA"/>
    <w:rsid w:val="002D0AE4"/>
    <w:rsid w:val="002D0C50"/>
    <w:rsid w:val="002D129D"/>
    <w:rsid w:val="002D1723"/>
    <w:rsid w:val="002D1E44"/>
    <w:rsid w:val="002D1E58"/>
    <w:rsid w:val="002D1F53"/>
    <w:rsid w:val="002D2A2C"/>
    <w:rsid w:val="002D2FE9"/>
    <w:rsid w:val="002D3CB4"/>
    <w:rsid w:val="002D44DF"/>
    <w:rsid w:val="002D45A7"/>
    <w:rsid w:val="002D5332"/>
    <w:rsid w:val="002D5909"/>
    <w:rsid w:val="002D5E0E"/>
    <w:rsid w:val="002D65DD"/>
    <w:rsid w:val="002D6DAA"/>
    <w:rsid w:val="002D6E9A"/>
    <w:rsid w:val="002D726C"/>
    <w:rsid w:val="002D7D5F"/>
    <w:rsid w:val="002D7E95"/>
    <w:rsid w:val="002D7F73"/>
    <w:rsid w:val="002E1642"/>
    <w:rsid w:val="002E185A"/>
    <w:rsid w:val="002E187C"/>
    <w:rsid w:val="002E213D"/>
    <w:rsid w:val="002E26E0"/>
    <w:rsid w:val="002E2DC6"/>
    <w:rsid w:val="002E3218"/>
    <w:rsid w:val="002E3695"/>
    <w:rsid w:val="002E3A0D"/>
    <w:rsid w:val="002E3AA9"/>
    <w:rsid w:val="002E4EEE"/>
    <w:rsid w:val="002E5FB7"/>
    <w:rsid w:val="002E63A0"/>
    <w:rsid w:val="002E70B8"/>
    <w:rsid w:val="002E737A"/>
    <w:rsid w:val="002E7D72"/>
    <w:rsid w:val="002F065B"/>
    <w:rsid w:val="002F0E4E"/>
    <w:rsid w:val="002F16F5"/>
    <w:rsid w:val="002F1B8B"/>
    <w:rsid w:val="002F1EFE"/>
    <w:rsid w:val="002F1F89"/>
    <w:rsid w:val="002F2D27"/>
    <w:rsid w:val="002F3729"/>
    <w:rsid w:val="002F3C7B"/>
    <w:rsid w:val="002F41CC"/>
    <w:rsid w:val="002F5000"/>
    <w:rsid w:val="002F521C"/>
    <w:rsid w:val="002F7372"/>
    <w:rsid w:val="002F768B"/>
    <w:rsid w:val="002F7E69"/>
    <w:rsid w:val="00300392"/>
    <w:rsid w:val="0030252E"/>
    <w:rsid w:val="0030268D"/>
    <w:rsid w:val="003033F3"/>
    <w:rsid w:val="00303514"/>
    <w:rsid w:val="00304DA6"/>
    <w:rsid w:val="00306582"/>
    <w:rsid w:val="003068F9"/>
    <w:rsid w:val="00306E4C"/>
    <w:rsid w:val="003070D7"/>
    <w:rsid w:val="00307F26"/>
    <w:rsid w:val="003109ED"/>
    <w:rsid w:val="00310FE1"/>
    <w:rsid w:val="003110A7"/>
    <w:rsid w:val="00312643"/>
    <w:rsid w:val="00313033"/>
    <w:rsid w:val="00313B68"/>
    <w:rsid w:val="00314168"/>
    <w:rsid w:val="00314305"/>
    <w:rsid w:val="003143BD"/>
    <w:rsid w:val="0031477B"/>
    <w:rsid w:val="00314BF9"/>
    <w:rsid w:val="003150CD"/>
    <w:rsid w:val="00315975"/>
    <w:rsid w:val="00315D64"/>
    <w:rsid w:val="0031632F"/>
    <w:rsid w:val="0031633C"/>
    <w:rsid w:val="00316C96"/>
    <w:rsid w:val="00316D09"/>
    <w:rsid w:val="00317D4E"/>
    <w:rsid w:val="00317DD5"/>
    <w:rsid w:val="00320179"/>
    <w:rsid w:val="003203F8"/>
    <w:rsid w:val="0032069F"/>
    <w:rsid w:val="003208EE"/>
    <w:rsid w:val="0032143F"/>
    <w:rsid w:val="0032180D"/>
    <w:rsid w:val="00321C6D"/>
    <w:rsid w:val="00321F45"/>
    <w:rsid w:val="00322304"/>
    <w:rsid w:val="00322353"/>
    <w:rsid w:val="00322C59"/>
    <w:rsid w:val="00324140"/>
    <w:rsid w:val="003257F2"/>
    <w:rsid w:val="00325D61"/>
    <w:rsid w:val="00326F75"/>
    <w:rsid w:val="00330055"/>
    <w:rsid w:val="0033021F"/>
    <w:rsid w:val="00330388"/>
    <w:rsid w:val="00331AEB"/>
    <w:rsid w:val="00331AFF"/>
    <w:rsid w:val="0033220E"/>
    <w:rsid w:val="00332A58"/>
    <w:rsid w:val="003335B1"/>
    <w:rsid w:val="00334545"/>
    <w:rsid w:val="00334C97"/>
    <w:rsid w:val="00335854"/>
    <w:rsid w:val="003362BB"/>
    <w:rsid w:val="0033667A"/>
    <w:rsid w:val="003404D8"/>
    <w:rsid w:val="0034055E"/>
    <w:rsid w:val="003412D8"/>
    <w:rsid w:val="003423BC"/>
    <w:rsid w:val="003430CE"/>
    <w:rsid w:val="003433BB"/>
    <w:rsid w:val="00344334"/>
    <w:rsid w:val="003445DE"/>
    <w:rsid w:val="00345051"/>
    <w:rsid w:val="003458EC"/>
    <w:rsid w:val="00345EC4"/>
    <w:rsid w:val="0034732A"/>
    <w:rsid w:val="003500C3"/>
    <w:rsid w:val="0035066C"/>
    <w:rsid w:val="003507D3"/>
    <w:rsid w:val="00350B0F"/>
    <w:rsid w:val="00350E53"/>
    <w:rsid w:val="003519FF"/>
    <w:rsid w:val="00351FAD"/>
    <w:rsid w:val="00352308"/>
    <w:rsid w:val="00353A3B"/>
    <w:rsid w:val="00354D57"/>
    <w:rsid w:val="00354EDE"/>
    <w:rsid w:val="00355199"/>
    <w:rsid w:val="0035542B"/>
    <w:rsid w:val="00355724"/>
    <w:rsid w:val="003557C4"/>
    <w:rsid w:val="003561AA"/>
    <w:rsid w:val="003562D4"/>
    <w:rsid w:val="00357513"/>
    <w:rsid w:val="00357562"/>
    <w:rsid w:val="00357613"/>
    <w:rsid w:val="003576BE"/>
    <w:rsid w:val="003579CA"/>
    <w:rsid w:val="0036064C"/>
    <w:rsid w:val="00360BFF"/>
    <w:rsid w:val="00360D95"/>
    <w:rsid w:val="003618C0"/>
    <w:rsid w:val="0036192D"/>
    <w:rsid w:val="00361D28"/>
    <w:rsid w:val="00361ED6"/>
    <w:rsid w:val="00362CA2"/>
    <w:rsid w:val="0036375B"/>
    <w:rsid w:val="00363A09"/>
    <w:rsid w:val="003645E4"/>
    <w:rsid w:val="00364891"/>
    <w:rsid w:val="00365092"/>
    <w:rsid w:val="003657AD"/>
    <w:rsid w:val="00366D48"/>
    <w:rsid w:val="00367E2D"/>
    <w:rsid w:val="00370653"/>
    <w:rsid w:val="00371068"/>
    <w:rsid w:val="00371C82"/>
    <w:rsid w:val="00371D15"/>
    <w:rsid w:val="00371E75"/>
    <w:rsid w:val="00373573"/>
    <w:rsid w:val="00373F12"/>
    <w:rsid w:val="00376670"/>
    <w:rsid w:val="00376965"/>
    <w:rsid w:val="003770F3"/>
    <w:rsid w:val="003773BC"/>
    <w:rsid w:val="00377A58"/>
    <w:rsid w:val="003820EC"/>
    <w:rsid w:val="0038210D"/>
    <w:rsid w:val="00382304"/>
    <w:rsid w:val="003830A6"/>
    <w:rsid w:val="003830C9"/>
    <w:rsid w:val="003831FD"/>
    <w:rsid w:val="00383D38"/>
    <w:rsid w:val="00385B9B"/>
    <w:rsid w:val="0038641E"/>
    <w:rsid w:val="00387911"/>
    <w:rsid w:val="003906FA"/>
    <w:rsid w:val="003909FE"/>
    <w:rsid w:val="00390EEE"/>
    <w:rsid w:val="00391707"/>
    <w:rsid w:val="00391715"/>
    <w:rsid w:val="003918E3"/>
    <w:rsid w:val="00391AD5"/>
    <w:rsid w:val="00391FDC"/>
    <w:rsid w:val="0039317C"/>
    <w:rsid w:val="0039344B"/>
    <w:rsid w:val="00395112"/>
    <w:rsid w:val="00395A93"/>
    <w:rsid w:val="00396286"/>
    <w:rsid w:val="003965F8"/>
    <w:rsid w:val="00396BB5"/>
    <w:rsid w:val="00396E3A"/>
    <w:rsid w:val="00397355"/>
    <w:rsid w:val="00397A11"/>
    <w:rsid w:val="003A0347"/>
    <w:rsid w:val="003A18DB"/>
    <w:rsid w:val="003A1D6D"/>
    <w:rsid w:val="003A3B5D"/>
    <w:rsid w:val="003A516F"/>
    <w:rsid w:val="003A5281"/>
    <w:rsid w:val="003A53BD"/>
    <w:rsid w:val="003A5530"/>
    <w:rsid w:val="003A65ED"/>
    <w:rsid w:val="003A6C4D"/>
    <w:rsid w:val="003A78F9"/>
    <w:rsid w:val="003B0420"/>
    <w:rsid w:val="003B043C"/>
    <w:rsid w:val="003B06D0"/>
    <w:rsid w:val="003B0798"/>
    <w:rsid w:val="003B09C7"/>
    <w:rsid w:val="003B0BC5"/>
    <w:rsid w:val="003B1420"/>
    <w:rsid w:val="003B18FD"/>
    <w:rsid w:val="003B2B2B"/>
    <w:rsid w:val="003B2C8D"/>
    <w:rsid w:val="003B2FC2"/>
    <w:rsid w:val="003B3111"/>
    <w:rsid w:val="003B35C7"/>
    <w:rsid w:val="003B40D6"/>
    <w:rsid w:val="003B442D"/>
    <w:rsid w:val="003B4654"/>
    <w:rsid w:val="003B4723"/>
    <w:rsid w:val="003B6207"/>
    <w:rsid w:val="003B663C"/>
    <w:rsid w:val="003B6A54"/>
    <w:rsid w:val="003B6C0A"/>
    <w:rsid w:val="003B7512"/>
    <w:rsid w:val="003C0739"/>
    <w:rsid w:val="003C1333"/>
    <w:rsid w:val="003C204C"/>
    <w:rsid w:val="003C2797"/>
    <w:rsid w:val="003C27A9"/>
    <w:rsid w:val="003C27BE"/>
    <w:rsid w:val="003C295F"/>
    <w:rsid w:val="003C31A2"/>
    <w:rsid w:val="003C3C43"/>
    <w:rsid w:val="003C3E41"/>
    <w:rsid w:val="003C4C2F"/>
    <w:rsid w:val="003C58A5"/>
    <w:rsid w:val="003C591F"/>
    <w:rsid w:val="003C6228"/>
    <w:rsid w:val="003C6350"/>
    <w:rsid w:val="003C6A24"/>
    <w:rsid w:val="003C6EBD"/>
    <w:rsid w:val="003C7051"/>
    <w:rsid w:val="003D1226"/>
    <w:rsid w:val="003D2612"/>
    <w:rsid w:val="003D2C89"/>
    <w:rsid w:val="003D2DCE"/>
    <w:rsid w:val="003D2F81"/>
    <w:rsid w:val="003D364D"/>
    <w:rsid w:val="003D46CA"/>
    <w:rsid w:val="003D4BC9"/>
    <w:rsid w:val="003D54D1"/>
    <w:rsid w:val="003D580D"/>
    <w:rsid w:val="003D5D10"/>
    <w:rsid w:val="003D6CD1"/>
    <w:rsid w:val="003D7920"/>
    <w:rsid w:val="003D7B0C"/>
    <w:rsid w:val="003D7E0E"/>
    <w:rsid w:val="003D7E69"/>
    <w:rsid w:val="003E1F81"/>
    <w:rsid w:val="003E202B"/>
    <w:rsid w:val="003E22CE"/>
    <w:rsid w:val="003E2F65"/>
    <w:rsid w:val="003E35E1"/>
    <w:rsid w:val="003E3EB5"/>
    <w:rsid w:val="003E4B5E"/>
    <w:rsid w:val="003E4E95"/>
    <w:rsid w:val="003E608E"/>
    <w:rsid w:val="003F05EF"/>
    <w:rsid w:val="003F0ED4"/>
    <w:rsid w:val="003F14A4"/>
    <w:rsid w:val="003F15C3"/>
    <w:rsid w:val="003F2BB3"/>
    <w:rsid w:val="003F3132"/>
    <w:rsid w:val="003F3626"/>
    <w:rsid w:val="003F3A59"/>
    <w:rsid w:val="003F3D26"/>
    <w:rsid w:val="003F46F1"/>
    <w:rsid w:val="003F490A"/>
    <w:rsid w:val="003F6D52"/>
    <w:rsid w:val="003F7587"/>
    <w:rsid w:val="003F77DF"/>
    <w:rsid w:val="003F780E"/>
    <w:rsid w:val="003F7A85"/>
    <w:rsid w:val="003F7B30"/>
    <w:rsid w:val="004004FD"/>
    <w:rsid w:val="00400B63"/>
    <w:rsid w:val="00400BF5"/>
    <w:rsid w:val="00401275"/>
    <w:rsid w:val="004015C2"/>
    <w:rsid w:val="00401671"/>
    <w:rsid w:val="00402A41"/>
    <w:rsid w:val="00402B50"/>
    <w:rsid w:val="00402F83"/>
    <w:rsid w:val="00403EB8"/>
    <w:rsid w:val="00406140"/>
    <w:rsid w:val="0040652F"/>
    <w:rsid w:val="00407778"/>
    <w:rsid w:val="00407C75"/>
    <w:rsid w:val="00410059"/>
    <w:rsid w:val="004111A3"/>
    <w:rsid w:val="00411286"/>
    <w:rsid w:val="0041167B"/>
    <w:rsid w:val="00411983"/>
    <w:rsid w:val="00411CD8"/>
    <w:rsid w:val="004144BB"/>
    <w:rsid w:val="00414525"/>
    <w:rsid w:val="00414728"/>
    <w:rsid w:val="00414FC4"/>
    <w:rsid w:val="00414FFD"/>
    <w:rsid w:val="0041506D"/>
    <w:rsid w:val="004154BB"/>
    <w:rsid w:val="004162A4"/>
    <w:rsid w:val="004167B4"/>
    <w:rsid w:val="004169C4"/>
    <w:rsid w:val="00416BE4"/>
    <w:rsid w:val="00416C58"/>
    <w:rsid w:val="00416CA6"/>
    <w:rsid w:val="004178F6"/>
    <w:rsid w:val="00417F0B"/>
    <w:rsid w:val="00421F4C"/>
    <w:rsid w:val="00422180"/>
    <w:rsid w:val="00422232"/>
    <w:rsid w:val="00422B2B"/>
    <w:rsid w:val="00423190"/>
    <w:rsid w:val="00423591"/>
    <w:rsid w:val="00423788"/>
    <w:rsid w:val="00423895"/>
    <w:rsid w:val="00424210"/>
    <w:rsid w:val="00424561"/>
    <w:rsid w:val="00425A4F"/>
    <w:rsid w:val="00426626"/>
    <w:rsid w:val="00427618"/>
    <w:rsid w:val="00430389"/>
    <w:rsid w:val="0043061F"/>
    <w:rsid w:val="004311CD"/>
    <w:rsid w:val="004312E9"/>
    <w:rsid w:val="00431E30"/>
    <w:rsid w:val="00432247"/>
    <w:rsid w:val="004324E7"/>
    <w:rsid w:val="004326D6"/>
    <w:rsid w:val="0043294B"/>
    <w:rsid w:val="00432DBB"/>
    <w:rsid w:val="00432FB8"/>
    <w:rsid w:val="0043387E"/>
    <w:rsid w:val="00433CC1"/>
    <w:rsid w:val="00433D3C"/>
    <w:rsid w:val="00433DDE"/>
    <w:rsid w:val="00433F4C"/>
    <w:rsid w:val="00434182"/>
    <w:rsid w:val="00435006"/>
    <w:rsid w:val="0043665E"/>
    <w:rsid w:val="00437A01"/>
    <w:rsid w:val="0044119B"/>
    <w:rsid w:val="004420C8"/>
    <w:rsid w:val="004424DC"/>
    <w:rsid w:val="004424F5"/>
    <w:rsid w:val="00443496"/>
    <w:rsid w:val="00443781"/>
    <w:rsid w:val="00443E56"/>
    <w:rsid w:val="00443FF7"/>
    <w:rsid w:val="00444384"/>
    <w:rsid w:val="004447C3"/>
    <w:rsid w:val="00445A6F"/>
    <w:rsid w:val="00447449"/>
    <w:rsid w:val="00447942"/>
    <w:rsid w:val="00447B33"/>
    <w:rsid w:val="00450298"/>
    <w:rsid w:val="0045032E"/>
    <w:rsid w:val="00450575"/>
    <w:rsid w:val="00451119"/>
    <w:rsid w:val="0045229A"/>
    <w:rsid w:val="00453432"/>
    <w:rsid w:val="00453D88"/>
    <w:rsid w:val="004546AD"/>
    <w:rsid w:val="004551C4"/>
    <w:rsid w:val="004558B8"/>
    <w:rsid w:val="00455DFA"/>
    <w:rsid w:val="004561A0"/>
    <w:rsid w:val="00456487"/>
    <w:rsid w:val="00456C70"/>
    <w:rsid w:val="00456D80"/>
    <w:rsid w:val="00457161"/>
    <w:rsid w:val="0045727B"/>
    <w:rsid w:val="004573E6"/>
    <w:rsid w:val="004578F7"/>
    <w:rsid w:val="0046043C"/>
    <w:rsid w:val="004606AF"/>
    <w:rsid w:val="00460DA5"/>
    <w:rsid w:val="004679C9"/>
    <w:rsid w:val="00467A10"/>
    <w:rsid w:val="00470702"/>
    <w:rsid w:val="00471014"/>
    <w:rsid w:val="00471880"/>
    <w:rsid w:val="004732FF"/>
    <w:rsid w:val="0047389D"/>
    <w:rsid w:val="0047466B"/>
    <w:rsid w:val="004746F8"/>
    <w:rsid w:val="00475B3A"/>
    <w:rsid w:val="00475EC2"/>
    <w:rsid w:val="0047601D"/>
    <w:rsid w:val="00476154"/>
    <w:rsid w:val="004764DA"/>
    <w:rsid w:val="00476DB1"/>
    <w:rsid w:val="00477C00"/>
    <w:rsid w:val="004808F8"/>
    <w:rsid w:val="00483124"/>
    <w:rsid w:val="00483A2D"/>
    <w:rsid w:val="004841B3"/>
    <w:rsid w:val="0048434C"/>
    <w:rsid w:val="00484CC8"/>
    <w:rsid w:val="00485461"/>
    <w:rsid w:val="00485684"/>
    <w:rsid w:val="0048574A"/>
    <w:rsid w:val="00485FA5"/>
    <w:rsid w:val="004861D4"/>
    <w:rsid w:val="00486833"/>
    <w:rsid w:val="00486893"/>
    <w:rsid w:val="00486CA6"/>
    <w:rsid w:val="00487492"/>
    <w:rsid w:val="00487BD4"/>
    <w:rsid w:val="004907FD"/>
    <w:rsid w:val="00490CE0"/>
    <w:rsid w:val="0049106E"/>
    <w:rsid w:val="00491D63"/>
    <w:rsid w:val="0049202E"/>
    <w:rsid w:val="00492811"/>
    <w:rsid w:val="00492840"/>
    <w:rsid w:val="00492870"/>
    <w:rsid w:val="00492C5F"/>
    <w:rsid w:val="0049400F"/>
    <w:rsid w:val="004950A6"/>
    <w:rsid w:val="00495543"/>
    <w:rsid w:val="004955F2"/>
    <w:rsid w:val="00495E30"/>
    <w:rsid w:val="0049619E"/>
    <w:rsid w:val="004967AB"/>
    <w:rsid w:val="00496A0C"/>
    <w:rsid w:val="00496D34"/>
    <w:rsid w:val="00496DDF"/>
    <w:rsid w:val="00497124"/>
    <w:rsid w:val="0049752C"/>
    <w:rsid w:val="004978B9"/>
    <w:rsid w:val="00497C5C"/>
    <w:rsid w:val="00497E1E"/>
    <w:rsid w:val="004A02BC"/>
    <w:rsid w:val="004A0F23"/>
    <w:rsid w:val="004A10E5"/>
    <w:rsid w:val="004A1748"/>
    <w:rsid w:val="004A2356"/>
    <w:rsid w:val="004A2538"/>
    <w:rsid w:val="004A2B7B"/>
    <w:rsid w:val="004A4C9F"/>
    <w:rsid w:val="004A4EBB"/>
    <w:rsid w:val="004A5473"/>
    <w:rsid w:val="004A607A"/>
    <w:rsid w:val="004A66C2"/>
    <w:rsid w:val="004A6A2D"/>
    <w:rsid w:val="004A7A9C"/>
    <w:rsid w:val="004B066B"/>
    <w:rsid w:val="004B1711"/>
    <w:rsid w:val="004B177B"/>
    <w:rsid w:val="004B1F07"/>
    <w:rsid w:val="004B2C6E"/>
    <w:rsid w:val="004B357C"/>
    <w:rsid w:val="004B3A92"/>
    <w:rsid w:val="004B3C9C"/>
    <w:rsid w:val="004B4B3C"/>
    <w:rsid w:val="004B55CB"/>
    <w:rsid w:val="004B5C20"/>
    <w:rsid w:val="004B5C51"/>
    <w:rsid w:val="004B61F3"/>
    <w:rsid w:val="004B6865"/>
    <w:rsid w:val="004C0105"/>
    <w:rsid w:val="004C11A5"/>
    <w:rsid w:val="004C15C1"/>
    <w:rsid w:val="004C2122"/>
    <w:rsid w:val="004C25C8"/>
    <w:rsid w:val="004C3E21"/>
    <w:rsid w:val="004C412F"/>
    <w:rsid w:val="004C53C7"/>
    <w:rsid w:val="004C5F10"/>
    <w:rsid w:val="004C69DF"/>
    <w:rsid w:val="004C6A11"/>
    <w:rsid w:val="004C6F58"/>
    <w:rsid w:val="004C707F"/>
    <w:rsid w:val="004C7343"/>
    <w:rsid w:val="004C7E4B"/>
    <w:rsid w:val="004D00B7"/>
    <w:rsid w:val="004D0350"/>
    <w:rsid w:val="004D0639"/>
    <w:rsid w:val="004D0B85"/>
    <w:rsid w:val="004D14CF"/>
    <w:rsid w:val="004D17E9"/>
    <w:rsid w:val="004D28FA"/>
    <w:rsid w:val="004D37CA"/>
    <w:rsid w:val="004D390F"/>
    <w:rsid w:val="004D525D"/>
    <w:rsid w:val="004D57DC"/>
    <w:rsid w:val="004D5930"/>
    <w:rsid w:val="004D6668"/>
    <w:rsid w:val="004D6DFD"/>
    <w:rsid w:val="004D737B"/>
    <w:rsid w:val="004E0037"/>
    <w:rsid w:val="004E1982"/>
    <w:rsid w:val="004E19DC"/>
    <w:rsid w:val="004E1C34"/>
    <w:rsid w:val="004E1DDC"/>
    <w:rsid w:val="004E36F3"/>
    <w:rsid w:val="004E38E5"/>
    <w:rsid w:val="004E3A6D"/>
    <w:rsid w:val="004E3DD6"/>
    <w:rsid w:val="004E448D"/>
    <w:rsid w:val="004E4F02"/>
    <w:rsid w:val="004E5EE9"/>
    <w:rsid w:val="004E624A"/>
    <w:rsid w:val="004E68B8"/>
    <w:rsid w:val="004E72FC"/>
    <w:rsid w:val="004E7689"/>
    <w:rsid w:val="004E77EA"/>
    <w:rsid w:val="004E7D64"/>
    <w:rsid w:val="004F129C"/>
    <w:rsid w:val="004F19EB"/>
    <w:rsid w:val="004F2219"/>
    <w:rsid w:val="004F2CD4"/>
    <w:rsid w:val="004F2DC8"/>
    <w:rsid w:val="004F3083"/>
    <w:rsid w:val="004F3922"/>
    <w:rsid w:val="004F3B30"/>
    <w:rsid w:val="004F3E55"/>
    <w:rsid w:val="004F3F71"/>
    <w:rsid w:val="004F436E"/>
    <w:rsid w:val="004F4945"/>
    <w:rsid w:val="004F5829"/>
    <w:rsid w:val="004F5DA8"/>
    <w:rsid w:val="004F6203"/>
    <w:rsid w:val="004F6412"/>
    <w:rsid w:val="004F6441"/>
    <w:rsid w:val="004F714C"/>
    <w:rsid w:val="00500978"/>
    <w:rsid w:val="00500D0A"/>
    <w:rsid w:val="00500FA4"/>
    <w:rsid w:val="005011F4"/>
    <w:rsid w:val="0050274C"/>
    <w:rsid w:val="005027CA"/>
    <w:rsid w:val="0050325B"/>
    <w:rsid w:val="00504797"/>
    <w:rsid w:val="00505CF0"/>
    <w:rsid w:val="005061D1"/>
    <w:rsid w:val="005062AD"/>
    <w:rsid w:val="005063BF"/>
    <w:rsid w:val="00506B8D"/>
    <w:rsid w:val="00506E3C"/>
    <w:rsid w:val="00507BE0"/>
    <w:rsid w:val="00507C62"/>
    <w:rsid w:val="00510C1F"/>
    <w:rsid w:val="005110FB"/>
    <w:rsid w:val="005143CF"/>
    <w:rsid w:val="00515B75"/>
    <w:rsid w:val="00515E65"/>
    <w:rsid w:val="00515EB1"/>
    <w:rsid w:val="00516B84"/>
    <w:rsid w:val="00516E32"/>
    <w:rsid w:val="00520104"/>
    <w:rsid w:val="00520442"/>
    <w:rsid w:val="00521059"/>
    <w:rsid w:val="00521B21"/>
    <w:rsid w:val="00522678"/>
    <w:rsid w:val="00522DDF"/>
    <w:rsid w:val="00523022"/>
    <w:rsid w:val="005235C7"/>
    <w:rsid w:val="00523C83"/>
    <w:rsid w:val="00524134"/>
    <w:rsid w:val="005254F0"/>
    <w:rsid w:val="00525964"/>
    <w:rsid w:val="00525A03"/>
    <w:rsid w:val="0052687D"/>
    <w:rsid w:val="005272BA"/>
    <w:rsid w:val="00530FAF"/>
    <w:rsid w:val="0053172B"/>
    <w:rsid w:val="005326E9"/>
    <w:rsid w:val="005335BE"/>
    <w:rsid w:val="005337E2"/>
    <w:rsid w:val="0053444E"/>
    <w:rsid w:val="005348F1"/>
    <w:rsid w:val="00535FD2"/>
    <w:rsid w:val="005362C0"/>
    <w:rsid w:val="00536E43"/>
    <w:rsid w:val="00536FF6"/>
    <w:rsid w:val="00537F38"/>
    <w:rsid w:val="00540416"/>
    <w:rsid w:val="005404FC"/>
    <w:rsid w:val="005411A4"/>
    <w:rsid w:val="005416A7"/>
    <w:rsid w:val="00541ABC"/>
    <w:rsid w:val="00541C56"/>
    <w:rsid w:val="00541D88"/>
    <w:rsid w:val="005420B8"/>
    <w:rsid w:val="00542940"/>
    <w:rsid w:val="00542E73"/>
    <w:rsid w:val="00543162"/>
    <w:rsid w:val="005439BB"/>
    <w:rsid w:val="00545A15"/>
    <w:rsid w:val="00546DC2"/>
    <w:rsid w:val="00546FBB"/>
    <w:rsid w:val="00547375"/>
    <w:rsid w:val="005477FB"/>
    <w:rsid w:val="005500F0"/>
    <w:rsid w:val="005506B3"/>
    <w:rsid w:val="00551663"/>
    <w:rsid w:val="00551CDE"/>
    <w:rsid w:val="00552816"/>
    <w:rsid w:val="00552A7E"/>
    <w:rsid w:val="00553640"/>
    <w:rsid w:val="0055364C"/>
    <w:rsid w:val="00553670"/>
    <w:rsid w:val="005538BB"/>
    <w:rsid w:val="00553A32"/>
    <w:rsid w:val="00553CED"/>
    <w:rsid w:val="00554061"/>
    <w:rsid w:val="00555A99"/>
    <w:rsid w:val="00556739"/>
    <w:rsid w:val="00556B38"/>
    <w:rsid w:val="00556FF4"/>
    <w:rsid w:val="005571E5"/>
    <w:rsid w:val="005603C1"/>
    <w:rsid w:val="0056113A"/>
    <w:rsid w:val="005612BB"/>
    <w:rsid w:val="005620BB"/>
    <w:rsid w:val="005622D4"/>
    <w:rsid w:val="005625B1"/>
    <w:rsid w:val="00562928"/>
    <w:rsid w:val="00564070"/>
    <w:rsid w:val="00564B1B"/>
    <w:rsid w:val="0056525B"/>
    <w:rsid w:val="005659B8"/>
    <w:rsid w:val="005675BD"/>
    <w:rsid w:val="00567CB2"/>
    <w:rsid w:val="00567F5C"/>
    <w:rsid w:val="005703E4"/>
    <w:rsid w:val="00570433"/>
    <w:rsid w:val="0057151C"/>
    <w:rsid w:val="0057159C"/>
    <w:rsid w:val="005717F6"/>
    <w:rsid w:val="005718B7"/>
    <w:rsid w:val="00571B9A"/>
    <w:rsid w:val="00571EEB"/>
    <w:rsid w:val="005722F3"/>
    <w:rsid w:val="00572911"/>
    <w:rsid w:val="0057329A"/>
    <w:rsid w:val="00573372"/>
    <w:rsid w:val="0057348C"/>
    <w:rsid w:val="00574324"/>
    <w:rsid w:val="00574E7F"/>
    <w:rsid w:val="005751E8"/>
    <w:rsid w:val="00575972"/>
    <w:rsid w:val="00576100"/>
    <w:rsid w:val="00576EE5"/>
    <w:rsid w:val="00577E64"/>
    <w:rsid w:val="00577FD5"/>
    <w:rsid w:val="00580A3A"/>
    <w:rsid w:val="005811AC"/>
    <w:rsid w:val="00581D61"/>
    <w:rsid w:val="00582DA4"/>
    <w:rsid w:val="0058597C"/>
    <w:rsid w:val="00586401"/>
    <w:rsid w:val="00587116"/>
    <w:rsid w:val="00587304"/>
    <w:rsid w:val="00590EBA"/>
    <w:rsid w:val="005921B6"/>
    <w:rsid w:val="00592255"/>
    <w:rsid w:val="0059255B"/>
    <w:rsid w:val="00593515"/>
    <w:rsid w:val="00596264"/>
    <w:rsid w:val="005974C5"/>
    <w:rsid w:val="00597761"/>
    <w:rsid w:val="005A0652"/>
    <w:rsid w:val="005A0B8A"/>
    <w:rsid w:val="005A1354"/>
    <w:rsid w:val="005A136B"/>
    <w:rsid w:val="005A1EEE"/>
    <w:rsid w:val="005A1FC2"/>
    <w:rsid w:val="005A282D"/>
    <w:rsid w:val="005A298D"/>
    <w:rsid w:val="005A3391"/>
    <w:rsid w:val="005A3B2E"/>
    <w:rsid w:val="005A443F"/>
    <w:rsid w:val="005A48C7"/>
    <w:rsid w:val="005A5464"/>
    <w:rsid w:val="005A5728"/>
    <w:rsid w:val="005A7886"/>
    <w:rsid w:val="005A7CF7"/>
    <w:rsid w:val="005A7DAD"/>
    <w:rsid w:val="005B02E5"/>
    <w:rsid w:val="005B0BFB"/>
    <w:rsid w:val="005B10D1"/>
    <w:rsid w:val="005B160B"/>
    <w:rsid w:val="005B170B"/>
    <w:rsid w:val="005B21D3"/>
    <w:rsid w:val="005B24C9"/>
    <w:rsid w:val="005B2522"/>
    <w:rsid w:val="005B25FA"/>
    <w:rsid w:val="005B2B39"/>
    <w:rsid w:val="005B303A"/>
    <w:rsid w:val="005B32A4"/>
    <w:rsid w:val="005B366D"/>
    <w:rsid w:val="005B4850"/>
    <w:rsid w:val="005B5862"/>
    <w:rsid w:val="005B58AB"/>
    <w:rsid w:val="005B5903"/>
    <w:rsid w:val="005B599B"/>
    <w:rsid w:val="005B642B"/>
    <w:rsid w:val="005B78E0"/>
    <w:rsid w:val="005B7E73"/>
    <w:rsid w:val="005C121B"/>
    <w:rsid w:val="005C13BB"/>
    <w:rsid w:val="005C169B"/>
    <w:rsid w:val="005C18B5"/>
    <w:rsid w:val="005C1B89"/>
    <w:rsid w:val="005C27B6"/>
    <w:rsid w:val="005C28D5"/>
    <w:rsid w:val="005C31D8"/>
    <w:rsid w:val="005C5827"/>
    <w:rsid w:val="005C60AE"/>
    <w:rsid w:val="005C64D6"/>
    <w:rsid w:val="005C6DA3"/>
    <w:rsid w:val="005C6EE2"/>
    <w:rsid w:val="005D027E"/>
    <w:rsid w:val="005D08E2"/>
    <w:rsid w:val="005D0F12"/>
    <w:rsid w:val="005D14A4"/>
    <w:rsid w:val="005D1C6D"/>
    <w:rsid w:val="005D1DF6"/>
    <w:rsid w:val="005D1F72"/>
    <w:rsid w:val="005D2AB6"/>
    <w:rsid w:val="005D4C0F"/>
    <w:rsid w:val="005D507F"/>
    <w:rsid w:val="005D5456"/>
    <w:rsid w:val="005D5A39"/>
    <w:rsid w:val="005D5E3B"/>
    <w:rsid w:val="005D662B"/>
    <w:rsid w:val="005D6CE2"/>
    <w:rsid w:val="005D7712"/>
    <w:rsid w:val="005D78C2"/>
    <w:rsid w:val="005E0236"/>
    <w:rsid w:val="005E0ACC"/>
    <w:rsid w:val="005E17E1"/>
    <w:rsid w:val="005E1836"/>
    <w:rsid w:val="005E2D88"/>
    <w:rsid w:val="005E2DE4"/>
    <w:rsid w:val="005E453C"/>
    <w:rsid w:val="005E5C86"/>
    <w:rsid w:val="005E612C"/>
    <w:rsid w:val="005E6470"/>
    <w:rsid w:val="005E6A1C"/>
    <w:rsid w:val="005E77C9"/>
    <w:rsid w:val="005E7F2D"/>
    <w:rsid w:val="005F0386"/>
    <w:rsid w:val="005F11D4"/>
    <w:rsid w:val="005F28C4"/>
    <w:rsid w:val="005F3450"/>
    <w:rsid w:val="005F4149"/>
    <w:rsid w:val="005F4694"/>
    <w:rsid w:val="005F4CF9"/>
    <w:rsid w:val="005F5DB5"/>
    <w:rsid w:val="005F6068"/>
    <w:rsid w:val="005F7300"/>
    <w:rsid w:val="005F7E2C"/>
    <w:rsid w:val="006010F4"/>
    <w:rsid w:val="006015B8"/>
    <w:rsid w:val="00601F53"/>
    <w:rsid w:val="006028B1"/>
    <w:rsid w:val="00602DAB"/>
    <w:rsid w:val="006030C9"/>
    <w:rsid w:val="0060325D"/>
    <w:rsid w:val="006048F9"/>
    <w:rsid w:val="00604B85"/>
    <w:rsid w:val="00604F0A"/>
    <w:rsid w:val="006060B2"/>
    <w:rsid w:val="00606872"/>
    <w:rsid w:val="00606D43"/>
    <w:rsid w:val="00607807"/>
    <w:rsid w:val="00607E9F"/>
    <w:rsid w:val="0061019A"/>
    <w:rsid w:val="00610463"/>
    <w:rsid w:val="00610688"/>
    <w:rsid w:val="0061103D"/>
    <w:rsid w:val="006121C4"/>
    <w:rsid w:val="0061463A"/>
    <w:rsid w:val="00615DB6"/>
    <w:rsid w:val="006162DD"/>
    <w:rsid w:val="00621018"/>
    <w:rsid w:val="006211D3"/>
    <w:rsid w:val="00621CC6"/>
    <w:rsid w:val="00621E3B"/>
    <w:rsid w:val="0062226A"/>
    <w:rsid w:val="006226CC"/>
    <w:rsid w:val="00623110"/>
    <w:rsid w:val="006231F0"/>
    <w:rsid w:val="0062386B"/>
    <w:rsid w:val="00623A7C"/>
    <w:rsid w:val="006249A2"/>
    <w:rsid w:val="0062618D"/>
    <w:rsid w:val="0062638B"/>
    <w:rsid w:val="00626DF8"/>
    <w:rsid w:val="00627BE1"/>
    <w:rsid w:val="00627C9B"/>
    <w:rsid w:val="00627E26"/>
    <w:rsid w:val="00627EF3"/>
    <w:rsid w:val="006303D6"/>
    <w:rsid w:val="00630CA1"/>
    <w:rsid w:val="00630D97"/>
    <w:rsid w:val="006323C1"/>
    <w:rsid w:val="00632E05"/>
    <w:rsid w:val="00634036"/>
    <w:rsid w:val="006345A5"/>
    <w:rsid w:val="00635418"/>
    <w:rsid w:val="00635734"/>
    <w:rsid w:val="00635FEA"/>
    <w:rsid w:val="006366F2"/>
    <w:rsid w:val="00636EE0"/>
    <w:rsid w:val="00637348"/>
    <w:rsid w:val="006407B0"/>
    <w:rsid w:val="00641108"/>
    <w:rsid w:val="0064169C"/>
    <w:rsid w:val="00641A8D"/>
    <w:rsid w:val="00641BA0"/>
    <w:rsid w:val="00641D35"/>
    <w:rsid w:val="00641DD0"/>
    <w:rsid w:val="0064275D"/>
    <w:rsid w:val="006434D2"/>
    <w:rsid w:val="0064478B"/>
    <w:rsid w:val="00644E06"/>
    <w:rsid w:val="00644F2A"/>
    <w:rsid w:val="006458C7"/>
    <w:rsid w:val="006459AA"/>
    <w:rsid w:val="006468EB"/>
    <w:rsid w:val="00646AAB"/>
    <w:rsid w:val="00646C38"/>
    <w:rsid w:val="00646F0F"/>
    <w:rsid w:val="006475EC"/>
    <w:rsid w:val="00647B9D"/>
    <w:rsid w:val="00647BAA"/>
    <w:rsid w:val="00650977"/>
    <w:rsid w:val="00650E70"/>
    <w:rsid w:val="00651B81"/>
    <w:rsid w:val="006526C9"/>
    <w:rsid w:val="006535D9"/>
    <w:rsid w:val="00654C6D"/>
    <w:rsid w:val="0065566F"/>
    <w:rsid w:val="00655A95"/>
    <w:rsid w:val="006566D1"/>
    <w:rsid w:val="00656A02"/>
    <w:rsid w:val="00657FBF"/>
    <w:rsid w:val="006608B5"/>
    <w:rsid w:val="00660942"/>
    <w:rsid w:val="00660A83"/>
    <w:rsid w:val="0066256C"/>
    <w:rsid w:val="0066292F"/>
    <w:rsid w:val="00663A6D"/>
    <w:rsid w:val="00663B12"/>
    <w:rsid w:val="00665303"/>
    <w:rsid w:val="00665620"/>
    <w:rsid w:val="00665698"/>
    <w:rsid w:val="00666691"/>
    <w:rsid w:val="0066686B"/>
    <w:rsid w:val="006674FF"/>
    <w:rsid w:val="00667AA1"/>
    <w:rsid w:val="00670D70"/>
    <w:rsid w:val="00671489"/>
    <w:rsid w:val="00672FE8"/>
    <w:rsid w:val="00673D71"/>
    <w:rsid w:val="006740AE"/>
    <w:rsid w:val="006742F0"/>
    <w:rsid w:val="00674716"/>
    <w:rsid w:val="00674A35"/>
    <w:rsid w:val="00675047"/>
    <w:rsid w:val="00675AAE"/>
    <w:rsid w:val="00675FFA"/>
    <w:rsid w:val="00676657"/>
    <w:rsid w:val="00676A81"/>
    <w:rsid w:val="00677238"/>
    <w:rsid w:val="006778CE"/>
    <w:rsid w:val="0068011B"/>
    <w:rsid w:val="0068026F"/>
    <w:rsid w:val="006803D7"/>
    <w:rsid w:val="006804D8"/>
    <w:rsid w:val="00680CE6"/>
    <w:rsid w:val="00680E1C"/>
    <w:rsid w:val="00680EAF"/>
    <w:rsid w:val="00681225"/>
    <w:rsid w:val="00681716"/>
    <w:rsid w:val="00682748"/>
    <w:rsid w:val="006839E4"/>
    <w:rsid w:val="00683F07"/>
    <w:rsid w:val="00684374"/>
    <w:rsid w:val="006846EE"/>
    <w:rsid w:val="0068633E"/>
    <w:rsid w:val="00686C3A"/>
    <w:rsid w:val="006872DE"/>
    <w:rsid w:val="0068750D"/>
    <w:rsid w:val="00690BCF"/>
    <w:rsid w:val="0069107E"/>
    <w:rsid w:val="006916A6"/>
    <w:rsid w:val="00691927"/>
    <w:rsid w:val="00692193"/>
    <w:rsid w:val="0069251F"/>
    <w:rsid w:val="0069261A"/>
    <w:rsid w:val="00692DBC"/>
    <w:rsid w:val="00693059"/>
    <w:rsid w:val="00693060"/>
    <w:rsid w:val="006939F8"/>
    <w:rsid w:val="00693AA6"/>
    <w:rsid w:val="00693BC6"/>
    <w:rsid w:val="00694327"/>
    <w:rsid w:val="00694536"/>
    <w:rsid w:val="006953D1"/>
    <w:rsid w:val="006953F1"/>
    <w:rsid w:val="00695943"/>
    <w:rsid w:val="00695B45"/>
    <w:rsid w:val="00695CD0"/>
    <w:rsid w:val="00696254"/>
    <w:rsid w:val="006966CD"/>
    <w:rsid w:val="00696DE8"/>
    <w:rsid w:val="006A00EE"/>
    <w:rsid w:val="006A03B1"/>
    <w:rsid w:val="006A10A0"/>
    <w:rsid w:val="006A1275"/>
    <w:rsid w:val="006A210C"/>
    <w:rsid w:val="006A3905"/>
    <w:rsid w:val="006A4132"/>
    <w:rsid w:val="006A7334"/>
    <w:rsid w:val="006A76C9"/>
    <w:rsid w:val="006B007B"/>
    <w:rsid w:val="006B0742"/>
    <w:rsid w:val="006B105F"/>
    <w:rsid w:val="006B19E0"/>
    <w:rsid w:val="006B22E1"/>
    <w:rsid w:val="006B2DF7"/>
    <w:rsid w:val="006B331E"/>
    <w:rsid w:val="006B3917"/>
    <w:rsid w:val="006B3C85"/>
    <w:rsid w:val="006B4749"/>
    <w:rsid w:val="006B6709"/>
    <w:rsid w:val="006B69B3"/>
    <w:rsid w:val="006B7A13"/>
    <w:rsid w:val="006B7ABA"/>
    <w:rsid w:val="006C03BD"/>
    <w:rsid w:val="006C042E"/>
    <w:rsid w:val="006C07D1"/>
    <w:rsid w:val="006C0E9A"/>
    <w:rsid w:val="006C194F"/>
    <w:rsid w:val="006C256E"/>
    <w:rsid w:val="006C261A"/>
    <w:rsid w:val="006C2FD6"/>
    <w:rsid w:val="006C3CF6"/>
    <w:rsid w:val="006C3DEB"/>
    <w:rsid w:val="006C3EA0"/>
    <w:rsid w:val="006C436D"/>
    <w:rsid w:val="006C71C6"/>
    <w:rsid w:val="006C7705"/>
    <w:rsid w:val="006D0ADA"/>
    <w:rsid w:val="006D1555"/>
    <w:rsid w:val="006D1714"/>
    <w:rsid w:val="006D1B24"/>
    <w:rsid w:val="006D290A"/>
    <w:rsid w:val="006D2F05"/>
    <w:rsid w:val="006D34B4"/>
    <w:rsid w:val="006D3838"/>
    <w:rsid w:val="006D3F45"/>
    <w:rsid w:val="006D40FE"/>
    <w:rsid w:val="006D5B75"/>
    <w:rsid w:val="006D65BA"/>
    <w:rsid w:val="006D66B1"/>
    <w:rsid w:val="006D66CB"/>
    <w:rsid w:val="006D6828"/>
    <w:rsid w:val="006D696D"/>
    <w:rsid w:val="006D6A7D"/>
    <w:rsid w:val="006D6DFA"/>
    <w:rsid w:val="006D722D"/>
    <w:rsid w:val="006D780B"/>
    <w:rsid w:val="006E0838"/>
    <w:rsid w:val="006E0947"/>
    <w:rsid w:val="006E0CC9"/>
    <w:rsid w:val="006E220C"/>
    <w:rsid w:val="006E290C"/>
    <w:rsid w:val="006E477E"/>
    <w:rsid w:val="006E4E6D"/>
    <w:rsid w:val="006E5FF5"/>
    <w:rsid w:val="006E69B2"/>
    <w:rsid w:val="006E7EF2"/>
    <w:rsid w:val="006F01E2"/>
    <w:rsid w:val="006F040C"/>
    <w:rsid w:val="006F1619"/>
    <w:rsid w:val="006F1AED"/>
    <w:rsid w:val="006F2A17"/>
    <w:rsid w:val="006F2B8A"/>
    <w:rsid w:val="006F2FB4"/>
    <w:rsid w:val="006F3A00"/>
    <w:rsid w:val="006F3C8E"/>
    <w:rsid w:val="006F4007"/>
    <w:rsid w:val="006F4A7D"/>
    <w:rsid w:val="006F4D5E"/>
    <w:rsid w:val="006F51C3"/>
    <w:rsid w:val="006F546A"/>
    <w:rsid w:val="006F631A"/>
    <w:rsid w:val="006F67F7"/>
    <w:rsid w:val="006F79BD"/>
    <w:rsid w:val="00700D36"/>
    <w:rsid w:val="007012CE"/>
    <w:rsid w:val="00701DBD"/>
    <w:rsid w:val="00702062"/>
    <w:rsid w:val="00702382"/>
    <w:rsid w:val="00704C32"/>
    <w:rsid w:val="00704CA5"/>
    <w:rsid w:val="00705EA9"/>
    <w:rsid w:val="00706108"/>
    <w:rsid w:val="00706F59"/>
    <w:rsid w:val="0070730F"/>
    <w:rsid w:val="007108C5"/>
    <w:rsid w:val="00711177"/>
    <w:rsid w:val="00711A3A"/>
    <w:rsid w:val="00712CDF"/>
    <w:rsid w:val="00712D1A"/>
    <w:rsid w:val="00714329"/>
    <w:rsid w:val="00714782"/>
    <w:rsid w:val="007157C5"/>
    <w:rsid w:val="0071580C"/>
    <w:rsid w:val="00715B2E"/>
    <w:rsid w:val="00715BAF"/>
    <w:rsid w:val="00715E19"/>
    <w:rsid w:val="0071662A"/>
    <w:rsid w:val="007208F6"/>
    <w:rsid w:val="00720CC4"/>
    <w:rsid w:val="00720FEB"/>
    <w:rsid w:val="00721546"/>
    <w:rsid w:val="00721E10"/>
    <w:rsid w:val="00723C5E"/>
    <w:rsid w:val="0072409C"/>
    <w:rsid w:val="007241C5"/>
    <w:rsid w:val="0072427B"/>
    <w:rsid w:val="00724B52"/>
    <w:rsid w:val="00724E4F"/>
    <w:rsid w:val="00725B9E"/>
    <w:rsid w:val="0072666B"/>
    <w:rsid w:val="00726AA4"/>
    <w:rsid w:val="00726C53"/>
    <w:rsid w:val="00726C93"/>
    <w:rsid w:val="007273E3"/>
    <w:rsid w:val="007274FA"/>
    <w:rsid w:val="00727A17"/>
    <w:rsid w:val="00731506"/>
    <w:rsid w:val="00733447"/>
    <w:rsid w:val="007338B1"/>
    <w:rsid w:val="0073492F"/>
    <w:rsid w:val="00734D35"/>
    <w:rsid w:val="007355D8"/>
    <w:rsid w:val="00736E53"/>
    <w:rsid w:val="0073781A"/>
    <w:rsid w:val="00737D9D"/>
    <w:rsid w:val="00740775"/>
    <w:rsid w:val="007408BB"/>
    <w:rsid w:val="00741134"/>
    <w:rsid w:val="0074117E"/>
    <w:rsid w:val="00741A96"/>
    <w:rsid w:val="00741EA0"/>
    <w:rsid w:val="00742D81"/>
    <w:rsid w:val="007433F6"/>
    <w:rsid w:val="0074355D"/>
    <w:rsid w:val="00743685"/>
    <w:rsid w:val="0074382B"/>
    <w:rsid w:val="0074382C"/>
    <w:rsid w:val="00743D32"/>
    <w:rsid w:val="00744330"/>
    <w:rsid w:val="00744622"/>
    <w:rsid w:val="007446F0"/>
    <w:rsid w:val="0074510C"/>
    <w:rsid w:val="00745F89"/>
    <w:rsid w:val="00746D12"/>
    <w:rsid w:val="00746FBB"/>
    <w:rsid w:val="00750127"/>
    <w:rsid w:val="00750709"/>
    <w:rsid w:val="007507F7"/>
    <w:rsid w:val="00750A29"/>
    <w:rsid w:val="00751ECB"/>
    <w:rsid w:val="00751FEC"/>
    <w:rsid w:val="007524BC"/>
    <w:rsid w:val="007529FF"/>
    <w:rsid w:val="00752E48"/>
    <w:rsid w:val="00752E73"/>
    <w:rsid w:val="00753406"/>
    <w:rsid w:val="00753693"/>
    <w:rsid w:val="00753731"/>
    <w:rsid w:val="007545A8"/>
    <w:rsid w:val="0075497A"/>
    <w:rsid w:val="007549AE"/>
    <w:rsid w:val="00755656"/>
    <w:rsid w:val="00756097"/>
    <w:rsid w:val="007561F1"/>
    <w:rsid w:val="00756450"/>
    <w:rsid w:val="00756BD7"/>
    <w:rsid w:val="00760652"/>
    <w:rsid w:val="00760A8D"/>
    <w:rsid w:val="00762024"/>
    <w:rsid w:val="00762144"/>
    <w:rsid w:val="00762EFA"/>
    <w:rsid w:val="007642BB"/>
    <w:rsid w:val="0076526A"/>
    <w:rsid w:val="00765271"/>
    <w:rsid w:val="00766090"/>
    <w:rsid w:val="007664B5"/>
    <w:rsid w:val="00767DE4"/>
    <w:rsid w:val="00770608"/>
    <w:rsid w:val="0077070B"/>
    <w:rsid w:val="0077083A"/>
    <w:rsid w:val="00770D8E"/>
    <w:rsid w:val="0077126B"/>
    <w:rsid w:val="00771A85"/>
    <w:rsid w:val="00771EB9"/>
    <w:rsid w:val="00771EED"/>
    <w:rsid w:val="00772427"/>
    <w:rsid w:val="00773FE5"/>
    <w:rsid w:val="007757D6"/>
    <w:rsid w:val="00775A15"/>
    <w:rsid w:val="00775E98"/>
    <w:rsid w:val="00776131"/>
    <w:rsid w:val="00776299"/>
    <w:rsid w:val="00776662"/>
    <w:rsid w:val="00780404"/>
    <w:rsid w:val="00780542"/>
    <w:rsid w:val="007807BE"/>
    <w:rsid w:val="00780C7D"/>
    <w:rsid w:val="00780CF3"/>
    <w:rsid w:val="00780EA2"/>
    <w:rsid w:val="00781BBE"/>
    <w:rsid w:val="00781D02"/>
    <w:rsid w:val="00782064"/>
    <w:rsid w:val="0078428F"/>
    <w:rsid w:val="0078450E"/>
    <w:rsid w:val="007846F0"/>
    <w:rsid w:val="00784743"/>
    <w:rsid w:val="007854E2"/>
    <w:rsid w:val="00785F81"/>
    <w:rsid w:val="00787110"/>
    <w:rsid w:val="00787F88"/>
    <w:rsid w:val="00790075"/>
    <w:rsid w:val="00790EBF"/>
    <w:rsid w:val="007910BD"/>
    <w:rsid w:val="007911BD"/>
    <w:rsid w:val="00791695"/>
    <w:rsid w:val="00791871"/>
    <w:rsid w:val="00791CFA"/>
    <w:rsid w:val="007920CC"/>
    <w:rsid w:val="0079231B"/>
    <w:rsid w:val="00792409"/>
    <w:rsid w:val="00792819"/>
    <w:rsid w:val="00792E8E"/>
    <w:rsid w:val="007935FC"/>
    <w:rsid w:val="00793BBE"/>
    <w:rsid w:val="00793C37"/>
    <w:rsid w:val="00793DC2"/>
    <w:rsid w:val="00794FC9"/>
    <w:rsid w:val="00795ABE"/>
    <w:rsid w:val="00796BD1"/>
    <w:rsid w:val="00797F2C"/>
    <w:rsid w:val="007A0433"/>
    <w:rsid w:val="007A0D52"/>
    <w:rsid w:val="007A1272"/>
    <w:rsid w:val="007A21EB"/>
    <w:rsid w:val="007A283B"/>
    <w:rsid w:val="007A299C"/>
    <w:rsid w:val="007A302F"/>
    <w:rsid w:val="007A3C93"/>
    <w:rsid w:val="007A3D01"/>
    <w:rsid w:val="007A6024"/>
    <w:rsid w:val="007A6600"/>
    <w:rsid w:val="007A6993"/>
    <w:rsid w:val="007B03C1"/>
    <w:rsid w:val="007B0481"/>
    <w:rsid w:val="007B0613"/>
    <w:rsid w:val="007B0682"/>
    <w:rsid w:val="007B0842"/>
    <w:rsid w:val="007B0A2F"/>
    <w:rsid w:val="007B38EB"/>
    <w:rsid w:val="007B3B6E"/>
    <w:rsid w:val="007B4628"/>
    <w:rsid w:val="007B49F7"/>
    <w:rsid w:val="007B4C59"/>
    <w:rsid w:val="007B5E43"/>
    <w:rsid w:val="007B6068"/>
    <w:rsid w:val="007B6448"/>
    <w:rsid w:val="007B6F22"/>
    <w:rsid w:val="007B74A8"/>
    <w:rsid w:val="007B77A6"/>
    <w:rsid w:val="007B7ED7"/>
    <w:rsid w:val="007C0064"/>
    <w:rsid w:val="007C0E03"/>
    <w:rsid w:val="007C0F06"/>
    <w:rsid w:val="007C1E5B"/>
    <w:rsid w:val="007C37E0"/>
    <w:rsid w:val="007C3DF3"/>
    <w:rsid w:val="007C4379"/>
    <w:rsid w:val="007C4566"/>
    <w:rsid w:val="007C4D07"/>
    <w:rsid w:val="007C5888"/>
    <w:rsid w:val="007C5F8D"/>
    <w:rsid w:val="007C6FF2"/>
    <w:rsid w:val="007C75BA"/>
    <w:rsid w:val="007C776A"/>
    <w:rsid w:val="007D03D4"/>
    <w:rsid w:val="007D05A2"/>
    <w:rsid w:val="007D06CC"/>
    <w:rsid w:val="007D08AF"/>
    <w:rsid w:val="007D0CBF"/>
    <w:rsid w:val="007D1549"/>
    <w:rsid w:val="007D1634"/>
    <w:rsid w:val="007D18DD"/>
    <w:rsid w:val="007D1C3E"/>
    <w:rsid w:val="007D1FDF"/>
    <w:rsid w:val="007D3468"/>
    <w:rsid w:val="007D4CF2"/>
    <w:rsid w:val="007D4E85"/>
    <w:rsid w:val="007D5218"/>
    <w:rsid w:val="007D57D9"/>
    <w:rsid w:val="007D5EC6"/>
    <w:rsid w:val="007D6284"/>
    <w:rsid w:val="007D64E5"/>
    <w:rsid w:val="007D7454"/>
    <w:rsid w:val="007D7DB0"/>
    <w:rsid w:val="007E04D9"/>
    <w:rsid w:val="007E0866"/>
    <w:rsid w:val="007E1B5F"/>
    <w:rsid w:val="007E1B90"/>
    <w:rsid w:val="007E1DFB"/>
    <w:rsid w:val="007E246D"/>
    <w:rsid w:val="007E2620"/>
    <w:rsid w:val="007E2FF2"/>
    <w:rsid w:val="007E4BFC"/>
    <w:rsid w:val="007E5166"/>
    <w:rsid w:val="007E5551"/>
    <w:rsid w:val="007E5C1E"/>
    <w:rsid w:val="007E5FB2"/>
    <w:rsid w:val="007E62C7"/>
    <w:rsid w:val="007F064B"/>
    <w:rsid w:val="007F1201"/>
    <w:rsid w:val="007F1AD9"/>
    <w:rsid w:val="007F258A"/>
    <w:rsid w:val="007F3310"/>
    <w:rsid w:val="007F3694"/>
    <w:rsid w:val="007F3800"/>
    <w:rsid w:val="007F3AA3"/>
    <w:rsid w:val="007F5F3F"/>
    <w:rsid w:val="007F62FC"/>
    <w:rsid w:val="007F65EF"/>
    <w:rsid w:val="007F68D8"/>
    <w:rsid w:val="007F6D17"/>
    <w:rsid w:val="007F71A8"/>
    <w:rsid w:val="007F7544"/>
    <w:rsid w:val="007F757D"/>
    <w:rsid w:val="007F7B36"/>
    <w:rsid w:val="008005E8"/>
    <w:rsid w:val="00800DBD"/>
    <w:rsid w:val="00801B15"/>
    <w:rsid w:val="00801D4D"/>
    <w:rsid w:val="00802620"/>
    <w:rsid w:val="0080361A"/>
    <w:rsid w:val="00804504"/>
    <w:rsid w:val="00805F2E"/>
    <w:rsid w:val="00805FED"/>
    <w:rsid w:val="00806ADC"/>
    <w:rsid w:val="00807E71"/>
    <w:rsid w:val="00810097"/>
    <w:rsid w:val="00811944"/>
    <w:rsid w:val="00812193"/>
    <w:rsid w:val="008133F2"/>
    <w:rsid w:val="008134E1"/>
    <w:rsid w:val="00814236"/>
    <w:rsid w:val="00814914"/>
    <w:rsid w:val="00814BA3"/>
    <w:rsid w:val="00814BAB"/>
    <w:rsid w:val="00814D35"/>
    <w:rsid w:val="00815692"/>
    <w:rsid w:val="008157AA"/>
    <w:rsid w:val="008177A1"/>
    <w:rsid w:val="00817A8B"/>
    <w:rsid w:val="008209B7"/>
    <w:rsid w:val="00820ACA"/>
    <w:rsid w:val="00820D88"/>
    <w:rsid w:val="0082122F"/>
    <w:rsid w:val="0082123B"/>
    <w:rsid w:val="008212DD"/>
    <w:rsid w:val="00822726"/>
    <w:rsid w:val="00823544"/>
    <w:rsid w:val="00823CE0"/>
    <w:rsid w:val="00824F07"/>
    <w:rsid w:val="008251D8"/>
    <w:rsid w:val="00825328"/>
    <w:rsid w:val="00825458"/>
    <w:rsid w:val="008271FB"/>
    <w:rsid w:val="00827AED"/>
    <w:rsid w:val="00827FE7"/>
    <w:rsid w:val="008308FB"/>
    <w:rsid w:val="00830B75"/>
    <w:rsid w:val="00832687"/>
    <w:rsid w:val="008337FD"/>
    <w:rsid w:val="00833A69"/>
    <w:rsid w:val="00833B60"/>
    <w:rsid w:val="00833B69"/>
    <w:rsid w:val="00833CAC"/>
    <w:rsid w:val="00834CC4"/>
    <w:rsid w:val="0083533F"/>
    <w:rsid w:val="00835D32"/>
    <w:rsid w:val="008370EE"/>
    <w:rsid w:val="00837543"/>
    <w:rsid w:val="0083791A"/>
    <w:rsid w:val="00837A30"/>
    <w:rsid w:val="00837DE7"/>
    <w:rsid w:val="00840AFA"/>
    <w:rsid w:val="00841452"/>
    <w:rsid w:val="008414EF"/>
    <w:rsid w:val="00841FC6"/>
    <w:rsid w:val="0084253B"/>
    <w:rsid w:val="008426C3"/>
    <w:rsid w:val="00842BB1"/>
    <w:rsid w:val="00843679"/>
    <w:rsid w:val="008440D9"/>
    <w:rsid w:val="0084483C"/>
    <w:rsid w:val="00844A16"/>
    <w:rsid w:val="008452CF"/>
    <w:rsid w:val="008456E6"/>
    <w:rsid w:val="0084588B"/>
    <w:rsid w:val="00845B61"/>
    <w:rsid w:val="0084753B"/>
    <w:rsid w:val="00847F82"/>
    <w:rsid w:val="0085055B"/>
    <w:rsid w:val="00851C54"/>
    <w:rsid w:val="00852B38"/>
    <w:rsid w:val="00852CEE"/>
    <w:rsid w:val="00852E61"/>
    <w:rsid w:val="008542FE"/>
    <w:rsid w:val="008543F7"/>
    <w:rsid w:val="008549D1"/>
    <w:rsid w:val="00854B3B"/>
    <w:rsid w:val="008556F2"/>
    <w:rsid w:val="00855AAC"/>
    <w:rsid w:val="00855BEC"/>
    <w:rsid w:val="00855DE3"/>
    <w:rsid w:val="00856279"/>
    <w:rsid w:val="008562D3"/>
    <w:rsid w:val="008567E5"/>
    <w:rsid w:val="00856987"/>
    <w:rsid w:val="00856F12"/>
    <w:rsid w:val="00857923"/>
    <w:rsid w:val="0086177F"/>
    <w:rsid w:val="00861892"/>
    <w:rsid w:val="00861A3B"/>
    <w:rsid w:val="00861ACE"/>
    <w:rsid w:val="00862E9D"/>
    <w:rsid w:val="00863494"/>
    <w:rsid w:val="00863698"/>
    <w:rsid w:val="00863B6D"/>
    <w:rsid w:val="008641CD"/>
    <w:rsid w:val="00864D2F"/>
    <w:rsid w:val="008651AF"/>
    <w:rsid w:val="00865817"/>
    <w:rsid w:val="0086593E"/>
    <w:rsid w:val="00866536"/>
    <w:rsid w:val="008665EF"/>
    <w:rsid w:val="00866CDA"/>
    <w:rsid w:val="00867C45"/>
    <w:rsid w:val="00867E7F"/>
    <w:rsid w:val="008710C8"/>
    <w:rsid w:val="008720B8"/>
    <w:rsid w:val="00873505"/>
    <w:rsid w:val="008735C7"/>
    <w:rsid w:val="00873E19"/>
    <w:rsid w:val="00874545"/>
    <w:rsid w:val="00875929"/>
    <w:rsid w:val="00875B5A"/>
    <w:rsid w:val="00875B94"/>
    <w:rsid w:val="00876E58"/>
    <w:rsid w:val="00876F19"/>
    <w:rsid w:val="0087715C"/>
    <w:rsid w:val="00882BB8"/>
    <w:rsid w:val="008836B7"/>
    <w:rsid w:val="00883790"/>
    <w:rsid w:val="008849BF"/>
    <w:rsid w:val="0088543E"/>
    <w:rsid w:val="00885866"/>
    <w:rsid w:val="00885A3D"/>
    <w:rsid w:val="00885A5F"/>
    <w:rsid w:val="00885D28"/>
    <w:rsid w:val="00887198"/>
    <w:rsid w:val="008871DB"/>
    <w:rsid w:val="008871F9"/>
    <w:rsid w:val="00890D7B"/>
    <w:rsid w:val="008910A3"/>
    <w:rsid w:val="008922A5"/>
    <w:rsid w:val="008925A7"/>
    <w:rsid w:val="008927D9"/>
    <w:rsid w:val="00893384"/>
    <w:rsid w:val="00893590"/>
    <w:rsid w:val="00893632"/>
    <w:rsid w:val="00893778"/>
    <w:rsid w:val="0089435A"/>
    <w:rsid w:val="008950A6"/>
    <w:rsid w:val="0089633F"/>
    <w:rsid w:val="00897571"/>
    <w:rsid w:val="00897D32"/>
    <w:rsid w:val="008A0D29"/>
    <w:rsid w:val="008A1392"/>
    <w:rsid w:val="008A148D"/>
    <w:rsid w:val="008A3751"/>
    <w:rsid w:val="008A37DC"/>
    <w:rsid w:val="008A399D"/>
    <w:rsid w:val="008A3AB6"/>
    <w:rsid w:val="008A3F9F"/>
    <w:rsid w:val="008A4D2F"/>
    <w:rsid w:val="008A4FC4"/>
    <w:rsid w:val="008A4FE9"/>
    <w:rsid w:val="008A68A5"/>
    <w:rsid w:val="008A701A"/>
    <w:rsid w:val="008A7798"/>
    <w:rsid w:val="008A7A36"/>
    <w:rsid w:val="008B0300"/>
    <w:rsid w:val="008B0AA4"/>
    <w:rsid w:val="008B10B7"/>
    <w:rsid w:val="008B147F"/>
    <w:rsid w:val="008B16F7"/>
    <w:rsid w:val="008B22CC"/>
    <w:rsid w:val="008B2524"/>
    <w:rsid w:val="008B2F6A"/>
    <w:rsid w:val="008B31D4"/>
    <w:rsid w:val="008B37B0"/>
    <w:rsid w:val="008B37FE"/>
    <w:rsid w:val="008B4F59"/>
    <w:rsid w:val="008B5004"/>
    <w:rsid w:val="008B5057"/>
    <w:rsid w:val="008B574D"/>
    <w:rsid w:val="008B634A"/>
    <w:rsid w:val="008B64E0"/>
    <w:rsid w:val="008B65BC"/>
    <w:rsid w:val="008B7661"/>
    <w:rsid w:val="008B777E"/>
    <w:rsid w:val="008B77CB"/>
    <w:rsid w:val="008C008F"/>
    <w:rsid w:val="008C0343"/>
    <w:rsid w:val="008C0D82"/>
    <w:rsid w:val="008C138C"/>
    <w:rsid w:val="008C1526"/>
    <w:rsid w:val="008C20F9"/>
    <w:rsid w:val="008C234A"/>
    <w:rsid w:val="008C2778"/>
    <w:rsid w:val="008C337E"/>
    <w:rsid w:val="008C34DB"/>
    <w:rsid w:val="008C37AB"/>
    <w:rsid w:val="008C3E85"/>
    <w:rsid w:val="008C5492"/>
    <w:rsid w:val="008C564B"/>
    <w:rsid w:val="008C5FC2"/>
    <w:rsid w:val="008C6160"/>
    <w:rsid w:val="008C6191"/>
    <w:rsid w:val="008C7324"/>
    <w:rsid w:val="008C7EEA"/>
    <w:rsid w:val="008D071A"/>
    <w:rsid w:val="008D0BF1"/>
    <w:rsid w:val="008D1919"/>
    <w:rsid w:val="008D1EA4"/>
    <w:rsid w:val="008D2A52"/>
    <w:rsid w:val="008D2BA6"/>
    <w:rsid w:val="008D2D24"/>
    <w:rsid w:val="008D321E"/>
    <w:rsid w:val="008D37D5"/>
    <w:rsid w:val="008D41C8"/>
    <w:rsid w:val="008D443E"/>
    <w:rsid w:val="008D4512"/>
    <w:rsid w:val="008D4E25"/>
    <w:rsid w:val="008D5110"/>
    <w:rsid w:val="008D5CB2"/>
    <w:rsid w:val="008D64CA"/>
    <w:rsid w:val="008D6AA0"/>
    <w:rsid w:val="008D737D"/>
    <w:rsid w:val="008E03F8"/>
    <w:rsid w:val="008E11A9"/>
    <w:rsid w:val="008E171C"/>
    <w:rsid w:val="008E2696"/>
    <w:rsid w:val="008E39E0"/>
    <w:rsid w:val="008E3C68"/>
    <w:rsid w:val="008E4168"/>
    <w:rsid w:val="008E44A3"/>
    <w:rsid w:val="008E46BE"/>
    <w:rsid w:val="008E4CA4"/>
    <w:rsid w:val="008E5A90"/>
    <w:rsid w:val="008E61CB"/>
    <w:rsid w:val="008E69AE"/>
    <w:rsid w:val="008E6A16"/>
    <w:rsid w:val="008E77A8"/>
    <w:rsid w:val="008E7B65"/>
    <w:rsid w:val="008E7E78"/>
    <w:rsid w:val="008E7F89"/>
    <w:rsid w:val="008F0712"/>
    <w:rsid w:val="008F0C9C"/>
    <w:rsid w:val="008F0D82"/>
    <w:rsid w:val="008F0DD2"/>
    <w:rsid w:val="008F0E6A"/>
    <w:rsid w:val="008F16F9"/>
    <w:rsid w:val="008F274A"/>
    <w:rsid w:val="008F29D8"/>
    <w:rsid w:val="008F2B8D"/>
    <w:rsid w:val="008F2D86"/>
    <w:rsid w:val="008F3230"/>
    <w:rsid w:val="008F32B6"/>
    <w:rsid w:val="008F3303"/>
    <w:rsid w:val="008F406C"/>
    <w:rsid w:val="008F4106"/>
    <w:rsid w:val="008F48B0"/>
    <w:rsid w:val="008F4984"/>
    <w:rsid w:val="008F4E8F"/>
    <w:rsid w:val="008F59CA"/>
    <w:rsid w:val="008F5A2B"/>
    <w:rsid w:val="008F5B79"/>
    <w:rsid w:val="008F6B0F"/>
    <w:rsid w:val="008F6C2A"/>
    <w:rsid w:val="008F709E"/>
    <w:rsid w:val="008F7338"/>
    <w:rsid w:val="008F7F5E"/>
    <w:rsid w:val="0090109F"/>
    <w:rsid w:val="00901858"/>
    <w:rsid w:val="00901BF6"/>
    <w:rsid w:val="0090238D"/>
    <w:rsid w:val="0090391F"/>
    <w:rsid w:val="009042EC"/>
    <w:rsid w:val="0090450B"/>
    <w:rsid w:val="0090460C"/>
    <w:rsid w:val="0090460F"/>
    <w:rsid w:val="00904ECD"/>
    <w:rsid w:val="00906145"/>
    <w:rsid w:val="00906A0E"/>
    <w:rsid w:val="00906A76"/>
    <w:rsid w:val="00906A99"/>
    <w:rsid w:val="00907491"/>
    <w:rsid w:val="00907620"/>
    <w:rsid w:val="0090762D"/>
    <w:rsid w:val="009102B2"/>
    <w:rsid w:val="00910CED"/>
    <w:rsid w:val="009126F8"/>
    <w:rsid w:val="00912EB3"/>
    <w:rsid w:val="00913274"/>
    <w:rsid w:val="00913E88"/>
    <w:rsid w:val="00915696"/>
    <w:rsid w:val="009166F3"/>
    <w:rsid w:val="00916D93"/>
    <w:rsid w:val="009175AD"/>
    <w:rsid w:val="00917BCD"/>
    <w:rsid w:val="0092045C"/>
    <w:rsid w:val="00920542"/>
    <w:rsid w:val="0092092D"/>
    <w:rsid w:val="00921180"/>
    <w:rsid w:val="0092271B"/>
    <w:rsid w:val="009234B2"/>
    <w:rsid w:val="00923522"/>
    <w:rsid w:val="00923CE2"/>
    <w:rsid w:val="0092408B"/>
    <w:rsid w:val="009241E4"/>
    <w:rsid w:val="009243B4"/>
    <w:rsid w:val="0092467A"/>
    <w:rsid w:val="009247CF"/>
    <w:rsid w:val="009251FE"/>
    <w:rsid w:val="00925216"/>
    <w:rsid w:val="009252FD"/>
    <w:rsid w:val="009257E2"/>
    <w:rsid w:val="00926D8D"/>
    <w:rsid w:val="00926E87"/>
    <w:rsid w:val="00927839"/>
    <w:rsid w:val="00927B58"/>
    <w:rsid w:val="00927C8B"/>
    <w:rsid w:val="00927FD1"/>
    <w:rsid w:val="00930860"/>
    <w:rsid w:val="00930E9C"/>
    <w:rsid w:val="00931188"/>
    <w:rsid w:val="00931E24"/>
    <w:rsid w:val="0093212A"/>
    <w:rsid w:val="00933C69"/>
    <w:rsid w:val="00933FC4"/>
    <w:rsid w:val="0093508B"/>
    <w:rsid w:val="009362A6"/>
    <w:rsid w:val="009362DE"/>
    <w:rsid w:val="009365A2"/>
    <w:rsid w:val="009402CA"/>
    <w:rsid w:val="00940880"/>
    <w:rsid w:val="00940BF4"/>
    <w:rsid w:val="00941087"/>
    <w:rsid w:val="00941B36"/>
    <w:rsid w:val="00941D77"/>
    <w:rsid w:val="00942E51"/>
    <w:rsid w:val="00943077"/>
    <w:rsid w:val="00943736"/>
    <w:rsid w:val="009437BE"/>
    <w:rsid w:val="009444AE"/>
    <w:rsid w:val="00944D82"/>
    <w:rsid w:val="00944D93"/>
    <w:rsid w:val="009457D4"/>
    <w:rsid w:val="009471FA"/>
    <w:rsid w:val="0094748B"/>
    <w:rsid w:val="00947605"/>
    <w:rsid w:val="00950DDF"/>
    <w:rsid w:val="009513DA"/>
    <w:rsid w:val="0095250E"/>
    <w:rsid w:val="0095343D"/>
    <w:rsid w:val="009546A3"/>
    <w:rsid w:val="009560E5"/>
    <w:rsid w:val="0095655A"/>
    <w:rsid w:val="00956A53"/>
    <w:rsid w:val="00957E4C"/>
    <w:rsid w:val="00960094"/>
    <w:rsid w:val="009603C1"/>
    <w:rsid w:val="009607F8"/>
    <w:rsid w:val="0096214A"/>
    <w:rsid w:val="00962186"/>
    <w:rsid w:val="00962699"/>
    <w:rsid w:val="009627A3"/>
    <w:rsid w:val="00962885"/>
    <w:rsid w:val="0096344F"/>
    <w:rsid w:val="009636A3"/>
    <w:rsid w:val="00963A4D"/>
    <w:rsid w:val="00963C8C"/>
    <w:rsid w:val="00964891"/>
    <w:rsid w:val="009658D9"/>
    <w:rsid w:val="00967703"/>
    <w:rsid w:val="00967825"/>
    <w:rsid w:val="00967954"/>
    <w:rsid w:val="0097052D"/>
    <w:rsid w:val="00971C44"/>
    <w:rsid w:val="00971D73"/>
    <w:rsid w:val="00971F6A"/>
    <w:rsid w:val="009724EC"/>
    <w:rsid w:val="0097265B"/>
    <w:rsid w:val="00973F7E"/>
    <w:rsid w:val="00974B50"/>
    <w:rsid w:val="0097509D"/>
    <w:rsid w:val="00975960"/>
    <w:rsid w:val="00975986"/>
    <w:rsid w:val="00975D8D"/>
    <w:rsid w:val="00976227"/>
    <w:rsid w:val="00976801"/>
    <w:rsid w:val="00977D99"/>
    <w:rsid w:val="00977E50"/>
    <w:rsid w:val="00980E87"/>
    <w:rsid w:val="009816D7"/>
    <w:rsid w:val="00981770"/>
    <w:rsid w:val="00981C4D"/>
    <w:rsid w:val="0098262B"/>
    <w:rsid w:val="009828F7"/>
    <w:rsid w:val="00982C04"/>
    <w:rsid w:val="00982FDB"/>
    <w:rsid w:val="00983750"/>
    <w:rsid w:val="00983963"/>
    <w:rsid w:val="00983E44"/>
    <w:rsid w:val="00983F94"/>
    <w:rsid w:val="00984012"/>
    <w:rsid w:val="00984639"/>
    <w:rsid w:val="00984CCA"/>
    <w:rsid w:val="00985ABD"/>
    <w:rsid w:val="00986075"/>
    <w:rsid w:val="00986F1F"/>
    <w:rsid w:val="009906A0"/>
    <w:rsid w:val="00990726"/>
    <w:rsid w:val="00991634"/>
    <w:rsid w:val="00991B67"/>
    <w:rsid w:val="00991BB0"/>
    <w:rsid w:val="00992146"/>
    <w:rsid w:val="00992336"/>
    <w:rsid w:val="009927CD"/>
    <w:rsid w:val="00992CA7"/>
    <w:rsid w:val="00993A75"/>
    <w:rsid w:val="00993F3C"/>
    <w:rsid w:val="009943D1"/>
    <w:rsid w:val="00994547"/>
    <w:rsid w:val="00994839"/>
    <w:rsid w:val="00995306"/>
    <w:rsid w:val="009955DB"/>
    <w:rsid w:val="009958A3"/>
    <w:rsid w:val="00995AA0"/>
    <w:rsid w:val="00996B8B"/>
    <w:rsid w:val="00996EA1"/>
    <w:rsid w:val="009970CC"/>
    <w:rsid w:val="00997429"/>
    <w:rsid w:val="0099758B"/>
    <w:rsid w:val="009A09D9"/>
    <w:rsid w:val="009A0B9B"/>
    <w:rsid w:val="009A12EB"/>
    <w:rsid w:val="009A1D34"/>
    <w:rsid w:val="009A1E7B"/>
    <w:rsid w:val="009A20AB"/>
    <w:rsid w:val="009A22E6"/>
    <w:rsid w:val="009A263A"/>
    <w:rsid w:val="009A31D0"/>
    <w:rsid w:val="009A3918"/>
    <w:rsid w:val="009A4A46"/>
    <w:rsid w:val="009A5890"/>
    <w:rsid w:val="009A6102"/>
    <w:rsid w:val="009A6E33"/>
    <w:rsid w:val="009A6EB7"/>
    <w:rsid w:val="009A7F83"/>
    <w:rsid w:val="009B228A"/>
    <w:rsid w:val="009B2876"/>
    <w:rsid w:val="009B330A"/>
    <w:rsid w:val="009B33BE"/>
    <w:rsid w:val="009B3B2E"/>
    <w:rsid w:val="009B4A16"/>
    <w:rsid w:val="009B4D15"/>
    <w:rsid w:val="009B5CDF"/>
    <w:rsid w:val="009B7EF9"/>
    <w:rsid w:val="009C08BA"/>
    <w:rsid w:val="009C0EF3"/>
    <w:rsid w:val="009C17E0"/>
    <w:rsid w:val="009C1AF0"/>
    <w:rsid w:val="009C2104"/>
    <w:rsid w:val="009C463D"/>
    <w:rsid w:val="009C4EA4"/>
    <w:rsid w:val="009C5782"/>
    <w:rsid w:val="009C598A"/>
    <w:rsid w:val="009C61B0"/>
    <w:rsid w:val="009C650B"/>
    <w:rsid w:val="009C69B1"/>
    <w:rsid w:val="009C7BD3"/>
    <w:rsid w:val="009D005E"/>
    <w:rsid w:val="009D07C5"/>
    <w:rsid w:val="009D07E6"/>
    <w:rsid w:val="009D08CF"/>
    <w:rsid w:val="009D0984"/>
    <w:rsid w:val="009D0CF6"/>
    <w:rsid w:val="009D1548"/>
    <w:rsid w:val="009D25F8"/>
    <w:rsid w:val="009D262F"/>
    <w:rsid w:val="009D2C16"/>
    <w:rsid w:val="009D31A2"/>
    <w:rsid w:val="009D3A7B"/>
    <w:rsid w:val="009D3CCD"/>
    <w:rsid w:val="009D44F8"/>
    <w:rsid w:val="009D48BA"/>
    <w:rsid w:val="009D4F8B"/>
    <w:rsid w:val="009D591B"/>
    <w:rsid w:val="009D59E3"/>
    <w:rsid w:val="009D5B13"/>
    <w:rsid w:val="009D6975"/>
    <w:rsid w:val="009D70D8"/>
    <w:rsid w:val="009D768B"/>
    <w:rsid w:val="009E08D5"/>
    <w:rsid w:val="009E2ED5"/>
    <w:rsid w:val="009E36B6"/>
    <w:rsid w:val="009E3B05"/>
    <w:rsid w:val="009E3F80"/>
    <w:rsid w:val="009E49E3"/>
    <w:rsid w:val="009E4B99"/>
    <w:rsid w:val="009E4E7C"/>
    <w:rsid w:val="009E4EC8"/>
    <w:rsid w:val="009E50E9"/>
    <w:rsid w:val="009E596E"/>
    <w:rsid w:val="009E5B07"/>
    <w:rsid w:val="009E6C31"/>
    <w:rsid w:val="009F006B"/>
    <w:rsid w:val="009F0605"/>
    <w:rsid w:val="009F0F29"/>
    <w:rsid w:val="009F1CE9"/>
    <w:rsid w:val="009F215E"/>
    <w:rsid w:val="009F21C6"/>
    <w:rsid w:val="009F27AA"/>
    <w:rsid w:val="009F3B60"/>
    <w:rsid w:val="009F3C94"/>
    <w:rsid w:val="009F4449"/>
    <w:rsid w:val="009F44CB"/>
    <w:rsid w:val="009F4CAC"/>
    <w:rsid w:val="009F4E2F"/>
    <w:rsid w:val="009F5189"/>
    <w:rsid w:val="009F51A9"/>
    <w:rsid w:val="009F63A6"/>
    <w:rsid w:val="009F6B6C"/>
    <w:rsid w:val="009F6B70"/>
    <w:rsid w:val="009F730F"/>
    <w:rsid w:val="009F7590"/>
    <w:rsid w:val="009F77AE"/>
    <w:rsid w:val="009F79CC"/>
    <w:rsid w:val="009F7B64"/>
    <w:rsid w:val="009F7CAC"/>
    <w:rsid w:val="00A0048D"/>
    <w:rsid w:val="00A00B68"/>
    <w:rsid w:val="00A00E4A"/>
    <w:rsid w:val="00A00F0B"/>
    <w:rsid w:val="00A03309"/>
    <w:rsid w:val="00A03AD3"/>
    <w:rsid w:val="00A03E3D"/>
    <w:rsid w:val="00A04F33"/>
    <w:rsid w:val="00A053DE"/>
    <w:rsid w:val="00A06373"/>
    <w:rsid w:val="00A077F1"/>
    <w:rsid w:val="00A108D9"/>
    <w:rsid w:val="00A10FEA"/>
    <w:rsid w:val="00A11312"/>
    <w:rsid w:val="00A114E1"/>
    <w:rsid w:val="00A127BA"/>
    <w:rsid w:val="00A1308B"/>
    <w:rsid w:val="00A1324B"/>
    <w:rsid w:val="00A1340C"/>
    <w:rsid w:val="00A13622"/>
    <w:rsid w:val="00A14744"/>
    <w:rsid w:val="00A154F1"/>
    <w:rsid w:val="00A15634"/>
    <w:rsid w:val="00A15C74"/>
    <w:rsid w:val="00A160CC"/>
    <w:rsid w:val="00A160F2"/>
    <w:rsid w:val="00A162B2"/>
    <w:rsid w:val="00A164ED"/>
    <w:rsid w:val="00A165A8"/>
    <w:rsid w:val="00A2009A"/>
    <w:rsid w:val="00A20FE6"/>
    <w:rsid w:val="00A216BE"/>
    <w:rsid w:val="00A219BF"/>
    <w:rsid w:val="00A22F14"/>
    <w:rsid w:val="00A23553"/>
    <w:rsid w:val="00A236B8"/>
    <w:rsid w:val="00A236E9"/>
    <w:rsid w:val="00A2521C"/>
    <w:rsid w:val="00A253EE"/>
    <w:rsid w:val="00A26655"/>
    <w:rsid w:val="00A269D6"/>
    <w:rsid w:val="00A27AA2"/>
    <w:rsid w:val="00A304BC"/>
    <w:rsid w:val="00A30801"/>
    <w:rsid w:val="00A30853"/>
    <w:rsid w:val="00A30AA3"/>
    <w:rsid w:val="00A3177B"/>
    <w:rsid w:val="00A31A5F"/>
    <w:rsid w:val="00A321E1"/>
    <w:rsid w:val="00A32C8D"/>
    <w:rsid w:val="00A33BF1"/>
    <w:rsid w:val="00A34729"/>
    <w:rsid w:val="00A34DEB"/>
    <w:rsid w:val="00A359A2"/>
    <w:rsid w:val="00A35B77"/>
    <w:rsid w:val="00A37336"/>
    <w:rsid w:val="00A37A43"/>
    <w:rsid w:val="00A37F9F"/>
    <w:rsid w:val="00A405A9"/>
    <w:rsid w:val="00A40D8B"/>
    <w:rsid w:val="00A41004"/>
    <w:rsid w:val="00A41064"/>
    <w:rsid w:val="00A420C8"/>
    <w:rsid w:val="00A42178"/>
    <w:rsid w:val="00A424FC"/>
    <w:rsid w:val="00A4258A"/>
    <w:rsid w:val="00A42A54"/>
    <w:rsid w:val="00A42A77"/>
    <w:rsid w:val="00A42BFA"/>
    <w:rsid w:val="00A43216"/>
    <w:rsid w:val="00A440D5"/>
    <w:rsid w:val="00A44B0D"/>
    <w:rsid w:val="00A4565C"/>
    <w:rsid w:val="00A45B58"/>
    <w:rsid w:val="00A46AEA"/>
    <w:rsid w:val="00A46BEA"/>
    <w:rsid w:val="00A4703C"/>
    <w:rsid w:val="00A4783F"/>
    <w:rsid w:val="00A47FCA"/>
    <w:rsid w:val="00A50385"/>
    <w:rsid w:val="00A510B0"/>
    <w:rsid w:val="00A5131A"/>
    <w:rsid w:val="00A52188"/>
    <w:rsid w:val="00A527FE"/>
    <w:rsid w:val="00A546CA"/>
    <w:rsid w:val="00A54923"/>
    <w:rsid w:val="00A55459"/>
    <w:rsid w:val="00A55515"/>
    <w:rsid w:val="00A5578D"/>
    <w:rsid w:val="00A558F0"/>
    <w:rsid w:val="00A55D74"/>
    <w:rsid w:val="00A5622A"/>
    <w:rsid w:val="00A60CBB"/>
    <w:rsid w:val="00A61809"/>
    <w:rsid w:val="00A62AE5"/>
    <w:rsid w:val="00A62BA3"/>
    <w:rsid w:val="00A62E39"/>
    <w:rsid w:val="00A64D2C"/>
    <w:rsid w:val="00A65CD1"/>
    <w:rsid w:val="00A65DA9"/>
    <w:rsid w:val="00A66602"/>
    <w:rsid w:val="00A66859"/>
    <w:rsid w:val="00A66AD4"/>
    <w:rsid w:val="00A67163"/>
    <w:rsid w:val="00A70317"/>
    <w:rsid w:val="00A706C2"/>
    <w:rsid w:val="00A71096"/>
    <w:rsid w:val="00A71169"/>
    <w:rsid w:val="00A71E75"/>
    <w:rsid w:val="00A71EFF"/>
    <w:rsid w:val="00A722CC"/>
    <w:rsid w:val="00A72F3D"/>
    <w:rsid w:val="00A73066"/>
    <w:rsid w:val="00A73308"/>
    <w:rsid w:val="00A73520"/>
    <w:rsid w:val="00A73818"/>
    <w:rsid w:val="00A743C3"/>
    <w:rsid w:val="00A75A41"/>
    <w:rsid w:val="00A7607D"/>
    <w:rsid w:val="00A7761D"/>
    <w:rsid w:val="00A77BF0"/>
    <w:rsid w:val="00A803AC"/>
    <w:rsid w:val="00A81A04"/>
    <w:rsid w:val="00A81B42"/>
    <w:rsid w:val="00A82048"/>
    <w:rsid w:val="00A8337C"/>
    <w:rsid w:val="00A85EB9"/>
    <w:rsid w:val="00A85F15"/>
    <w:rsid w:val="00A8615D"/>
    <w:rsid w:val="00A865E0"/>
    <w:rsid w:val="00A87DCD"/>
    <w:rsid w:val="00A909EA"/>
    <w:rsid w:val="00A90C14"/>
    <w:rsid w:val="00A90E5C"/>
    <w:rsid w:val="00A90EAA"/>
    <w:rsid w:val="00A917C0"/>
    <w:rsid w:val="00A91DD7"/>
    <w:rsid w:val="00A92199"/>
    <w:rsid w:val="00A92CE8"/>
    <w:rsid w:val="00A92D1A"/>
    <w:rsid w:val="00A92D87"/>
    <w:rsid w:val="00A93178"/>
    <w:rsid w:val="00A938BD"/>
    <w:rsid w:val="00A93B7D"/>
    <w:rsid w:val="00A93B8E"/>
    <w:rsid w:val="00A93E71"/>
    <w:rsid w:val="00A9521B"/>
    <w:rsid w:val="00A9555D"/>
    <w:rsid w:val="00A9568A"/>
    <w:rsid w:val="00A96707"/>
    <w:rsid w:val="00A976AE"/>
    <w:rsid w:val="00A97B22"/>
    <w:rsid w:val="00AA0306"/>
    <w:rsid w:val="00AA042C"/>
    <w:rsid w:val="00AA11F2"/>
    <w:rsid w:val="00AA172B"/>
    <w:rsid w:val="00AA1D46"/>
    <w:rsid w:val="00AA2D5A"/>
    <w:rsid w:val="00AA3158"/>
    <w:rsid w:val="00AA3D83"/>
    <w:rsid w:val="00AA4101"/>
    <w:rsid w:val="00AA4F59"/>
    <w:rsid w:val="00AA5A9A"/>
    <w:rsid w:val="00AA63C9"/>
    <w:rsid w:val="00AA6FDA"/>
    <w:rsid w:val="00AA7CF2"/>
    <w:rsid w:val="00AB0ACD"/>
    <w:rsid w:val="00AB0CA7"/>
    <w:rsid w:val="00AB10C4"/>
    <w:rsid w:val="00AB169C"/>
    <w:rsid w:val="00AB1C0F"/>
    <w:rsid w:val="00AB1C8E"/>
    <w:rsid w:val="00AB1CFF"/>
    <w:rsid w:val="00AB1DB2"/>
    <w:rsid w:val="00AB1FDB"/>
    <w:rsid w:val="00AB29F1"/>
    <w:rsid w:val="00AB2AE2"/>
    <w:rsid w:val="00AB436C"/>
    <w:rsid w:val="00AB4BF6"/>
    <w:rsid w:val="00AB4F68"/>
    <w:rsid w:val="00AB5DD7"/>
    <w:rsid w:val="00AB636E"/>
    <w:rsid w:val="00AB6D17"/>
    <w:rsid w:val="00AB7EB9"/>
    <w:rsid w:val="00AC0122"/>
    <w:rsid w:val="00AC1409"/>
    <w:rsid w:val="00AC1C91"/>
    <w:rsid w:val="00AC32D9"/>
    <w:rsid w:val="00AC332B"/>
    <w:rsid w:val="00AC34B7"/>
    <w:rsid w:val="00AC37C4"/>
    <w:rsid w:val="00AC434B"/>
    <w:rsid w:val="00AC44C8"/>
    <w:rsid w:val="00AC58BD"/>
    <w:rsid w:val="00AC5A00"/>
    <w:rsid w:val="00AC6643"/>
    <w:rsid w:val="00AC7A72"/>
    <w:rsid w:val="00AD0AF0"/>
    <w:rsid w:val="00AD0B00"/>
    <w:rsid w:val="00AD0EA4"/>
    <w:rsid w:val="00AD1DE8"/>
    <w:rsid w:val="00AD1E8A"/>
    <w:rsid w:val="00AD33EE"/>
    <w:rsid w:val="00AD3A6B"/>
    <w:rsid w:val="00AD3EB4"/>
    <w:rsid w:val="00AD4226"/>
    <w:rsid w:val="00AD4371"/>
    <w:rsid w:val="00AD4574"/>
    <w:rsid w:val="00AD5591"/>
    <w:rsid w:val="00AD5801"/>
    <w:rsid w:val="00AD6712"/>
    <w:rsid w:val="00AD6D88"/>
    <w:rsid w:val="00AD6F5A"/>
    <w:rsid w:val="00AD7347"/>
    <w:rsid w:val="00AD7391"/>
    <w:rsid w:val="00AD7922"/>
    <w:rsid w:val="00AD7FB4"/>
    <w:rsid w:val="00AE06CE"/>
    <w:rsid w:val="00AE06D3"/>
    <w:rsid w:val="00AE0A68"/>
    <w:rsid w:val="00AE14B3"/>
    <w:rsid w:val="00AE181E"/>
    <w:rsid w:val="00AE19F6"/>
    <w:rsid w:val="00AE19FD"/>
    <w:rsid w:val="00AE1ECB"/>
    <w:rsid w:val="00AE2106"/>
    <w:rsid w:val="00AE2496"/>
    <w:rsid w:val="00AE284E"/>
    <w:rsid w:val="00AE2A40"/>
    <w:rsid w:val="00AE3773"/>
    <w:rsid w:val="00AE44FD"/>
    <w:rsid w:val="00AE4D03"/>
    <w:rsid w:val="00AE7064"/>
    <w:rsid w:val="00AE73D9"/>
    <w:rsid w:val="00AE766E"/>
    <w:rsid w:val="00AE7A85"/>
    <w:rsid w:val="00AE7AE9"/>
    <w:rsid w:val="00AF056B"/>
    <w:rsid w:val="00AF0E9D"/>
    <w:rsid w:val="00AF2577"/>
    <w:rsid w:val="00AF3261"/>
    <w:rsid w:val="00AF36DA"/>
    <w:rsid w:val="00AF4150"/>
    <w:rsid w:val="00AF452E"/>
    <w:rsid w:val="00AF452F"/>
    <w:rsid w:val="00AF4572"/>
    <w:rsid w:val="00AF4D36"/>
    <w:rsid w:val="00AF5CBC"/>
    <w:rsid w:val="00AF5DB9"/>
    <w:rsid w:val="00AF617F"/>
    <w:rsid w:val="00AF68E0"/>
    <w:rsid w:val="00AF69AE"/>
    <w:rsid w:val="00AF6D27"/>
    <w:rsid w:val="00AF730C"/>
    <w:rsid w:val="00AF7523"/>
    <w:rsid w:val="00B00498"/>
    <w:rsid w:val="00B0052E"/>
    <w:rsid w:val="00B00680"/>
    <w:rsid w:val="00B006EE"/>
    <w:rsid w:val="00B014C9"/>
    <w:rsid w:val="00B0337E"/>
    <w:rsid w:val="00B03754"/>
    <w:rsid w:val="00B040FF"/>
    <w:rsid w:val="00B04956"/>
    <w:rsid w:val="00B066FD"/>
    <w:rsid w:val="00B068FF"/>
    <w:rsid w:val="00B07037"/>
    <w:rsid w:val="00B07D5D"/>
    <w:rsid w:val="00B1090B"/>
    <w:rsid w:val="00B10B94"/>
    <w:rsid w:val="00B10D3B"/>
    <w:rsid w:val="00B12182"/>
    <w:rsid w:val="00B13136"/>
    <w:rsid w:val="00B14CBB"/>
    <w:rsid w:val="00B14E53"/>
    <w:rsid w:val="00B156D0"/>
    <w:rsid w:val="00B15AB3"/>
    <w:rsid w:val="00B15DB3"/>
    <w:rsid w:val="00B16061"/>
    <w:rsid w:val="00B162A1"/>
    <w:rsid w:val="00B16347"/>
    <w:rsid w:val="00B1686B"/>
    <w:rsid w:val="00B211C3"/>
    <w:rsid w:val="00B21DFA"/>
    <w:rsid w:val="00B221A6"/>
    <w:rsid w:val="00B2271D"/>
    <w:rsid w:val="00B22FED"/>
    <w:rsid w:val="00B2382E"/>
    <w:rsid w:val="00B23FB9"/>
    <w:rsid w:val="00B24091"/>
    <w:rsid w:val="00B24559"/>
    <w:rsid w:val="00B24E48"/>
    <w:rsid w:val="00B2552B"/>
    <w:rsid w:val="00B262E2"/>
    <w:rsid w:val="00B26E56"/>
    <w:rsid w:val="00B27A60"/>
    <w:rsid w:val="00B27AB2"/>
    <w:rsid w:val="00B30247"/>
    <w:rsid w:val="00B303F8"/>
    <w:rsid w:val="00B31E39"/>
    <w:rsid w:val="00B3235A"/>
    <w:rsid w:val="00B33089"/>
    <w:rsid w:val="00B3333D"/>
    <w:rsid w:val="00B33EFD"/>
    <w:rsid w:val="00B34519"/>
    <w:rsid w:val="00B34E6C"/>
    <w:rsid w:val="00B34EA1"/>
    <w:rsid w:val="00B35775"/>
    <w:rsid w:val="00B35A03"/>
    <w:rsid w:val="00B366AA"/>
    <w:rsid w:val="00B368A1"/>
    <w:rsid w:val="00B37474"/>
    <w:rsid w:val="00B40682"/>
    <w:rsid w:val="00B4099F"/>
    <w:rsid w:val="00B40C2D"/>
    <w:rsid w:val="00B412B0"/>
    <w:rsid w:val="00B4194D"/>
    <w:rsid w:val="00B41A92"/>
    <w:rsid w:val="00B41AA3"/>
    <w:rsid w:val="00B43CDD"/>
    <w:rsid w:val="00B43DD7"/>
    <w:rsid w:val="00B452BD"/>
    <w:rsid w:val="00B45302"/>
    <w:rsid w:val="00B45B3E"/>
    <w:rsid w:val="00B46872"/>
    <w:rsid w:val="00B46D80"/>
    <w:rsid w:val="00B4790B"/>
    <w:rsid w:val="00B47F24"/>
    <w:rsid w:val="00B50810"/>
    <w:rsid w:val="00B510D3"/>
    <w:rsid w:val="00B51562"/>
    <w:rsid w:val="00B52473"/>
    <w:rsid w:val="00B525BE"/>
    <w:rsid w:val="00B52EFD"/>
    <w:rsid w:val="00B53075"/>
    <w:rsid w:val="00B5382C"/>
    <w:rsid w:val="00B53A03"/>
    <w:rsid w:val="00B53DE3"/>
    <w:rsid w:val="00B53E8D"/>
    <w:rsid w:val="00B57816"/>
    <w:rsid w:val="00B60722"/>
    <w:rsid w:val="00B626CF"/>
    <w:rsid w:val="00B62C6E"/>
    <w:rsid w:val="00B631B4"/>
    <w:rsid w:val="00B632B4"/>
    <w:rsid w:val="00B6350C"/>
    <w:rsid w:val="00B63ED3"/>
    <w:rsid w:val="00B64B68"/>
    <w:rsid w:val="00B6535F"/>
    <w:rsid w:val="00B65625"/>
    <w:rsid w:val="00B66EBC"/>
    <w:rsid w:val="00B70A7A"/>
    <w:rsid w:val="00B716E3"/>
    <w:rsid w:val="00B71CD2"/>
    <w:rsid w:val="00B71D2E"/>
    <w:rsid w:val="00B71FE8"/>
    <w:rsid w:val="00B72BCA"/>
    <w:rsid w:val="00B72D5B"/>
    <w:rsid w:val="00B72EF9"/>
    <w:rsid w:val="00B72F05"/>
    <w:rsid w:val="00B72FB3"/>
    <w:rsid w:val="00B736E7"/>
    <w:rsid w:val="00B74E72"/>
    <w:rsid w:val="00B77811"/>
    <w:rsid w:val="00B77846"/>
    <w:rsid w:val="00B77AD8"/>
    <w:rsid w:val="00B77F66"/>
    <w:rsid w:val="00B805B3"/>
    <w:rsid w:val="00B81615"/>
    <w:rsid w:val="00B81691"/>
    <w:rsid w:val="00B82340"/>
    <w:rsid w:val="00B82980"/>
    <w:rsid w:val="00B83EE8"/>
    <w:rsid w:val="00B83FA7"/>
    <w:rsid w:val="00B84146"/>
    <w:rsid w:val="00B84478"/>
    <w:rsid w:val="00B84CE7"/>
    <w:rsid w:val="00B86826"/>
    <w:rsid w:val="00B86AF0"/>
    <w:rsid w:val="00B86D78"/>
    <w:rsid w:val="00B872DC"/>
    <w:rsid w:val="00B87F41"/>
    <w:rsid w:val="00B90344"/>
    <w:rsid w:val="00B90A44"/>
    <w:rsid w:val="00B90B3C"/>
    <w:rsid w:val="00B90D37"/>
    <w:rsid w:val="00B910A8"/>
    <w:rsid w:val="00B91404"/>
    <w:rsid w:val="00B91D25"/>
    <w:rsid w:val="00B91E33"/>
    <w:rsid w:val="00B92041"/>
    <w:rsid w:val="00B920F1"/>
    <w:rsid w:val="00B94784"/>
    <w:rsid w:val="00B94989"/>
    <w:rsid w:val="00B94F03"/>
    <w:rsid w:val="00B95576"/>
    <w:rsid w:val="00B9589E"/>
    <w:rsid w:val="00B958D2"/>
    <w:rsid w:val="00B9614D"/>
    <w:rsid w:val="00B96480"/>
    <w:rsid w:val="00B975CC"/>
    <w:rsid w:val="00B97A7D"/>
    <w:rsid w:val="00B97BA4"/>
    <w:rsid w:val="00BA0B32"/>
    <w:rsid w:val="00BA0C04"/>
    <w:rsid w:val="00BA144D"/>
    <w:rsid w:val="00BA15A0"/>
    <w:rsid w:val="00BA2A9A"/>
    <w:rsid w:val="00BA36F9"/>
    <w:rsid w:val="00BA37FE"/>
    <w:rsid w:val="00BA409F"/>
    <w:rsid w:val="00BA5446"/>
    <w:rsid w:val="00BA59C6"/>
    <w:rsid w:val="00BA5A4A"/>
    <w:rsid w:val="00BA603F"/>
    <w:rsid w:val="00BA6415"/>
    <w:rsid w:val="00BA7103"/>
    <w:rsid w:val="00BA741C"/>
    <w:rsid w:val="00BA7EEA"/>
    <w:rsid w:val="00BB0506"/>
    <w:rsid w:val="00BB0543"/>
    <w:rsid w:val="00BB0C83"/>
    <w:rsid w:val="00BB0E29"/>
    <w:rsid w:val="00BB10FD"/>
    <w:rsid w:val="00BB1271"/>
    <w:rsid w:val="00BB1FF5"/>
    <w:rsid w:val="00BB24DF"/>
    <w:rsid w:val="00BB2601"/>
    <w:rsid w:val="00BB2D45"/>
    <w:rsid w:val="00BB321E"/>
    <w:rsid w:val="00BB3AE4"/>
    <w:rsid w:val="00BB4070"/>
    <w:rsid w:val="00BB4426"/>
    <w:rsid w:val="00BB5389"/>
    <w:rsid w:val="00BB55E0"/>
    <w:rsid w:val="00BB5BC5"/>
    <w:rsid w:val="00BC0531"/>
    <w:rsid w:val="00BC09FF"/>
    <w:rsid w:val="00BC11C1"/>
    <w:rsid w:val="00BC1A1B"/>
    <w:rsid w:val="00BC25DB"/>
    <w:rsid w:val="00BC269B"/>
    <w:rsid w:val="00BC2782"/>
    <w:rsid w:val="00BC2EED"/>
    <w:rsid w:val="00BC3964"/>
    <w:rsid w:val="00BC39F3"/>
    <w:rsid w:val="00BC405E"/>
    <w:rsid w:val="00BC4395"/>
    <w:rsid w:val="00BC48C0"/>
    <w:rsid w:val="00BC4C5D"/>
    <w:rsid w:val="00BC4FB1"/>
    <w:rsid w:val="00BC53CA"/>
    <w:rsid w:val="00BC57FE"/>
    <w:rsid w:val="00BC5AC2"/>
    <w:rsid w:val="00BC6133"/>
    <w:rsid w:val="00BC666D"/>
    <w:rsid w:val="00BC71EA"/>
    <w:rsid w:val="00BC75AC"/>
    <w:rsid w:val="00BC7AE6"/>
    <w:rsid w:val="00BD116D"/>
    <w:rsid w:val="00BD131A"/>
    <w:rsid w:val="00BD1816"/>
    <w:rsid w:val="00BD1BC8"/>
    <w:rsid w:val="00BD1C27"/>
    <w:rsid w:val="00BD1EAB"/>
    <w:rsid w:val="00BD1F4E"/>
    <w:rsid w:val="00BD1FA2"/>
    <w:rsid w:val="00BD4BB8"/>
    <w:rsid w:val="00BD4CA4"/>
    <w:rsid w:val="00BD50ED"/>
    <w:rsid w:val="00BD5520"/>
    <w:rsid w:val="00BD5717"/>
    <w:rsid w:val="00BD5CEB"/>
    <w:rsid w:val="00BD7CA2"/>
    <w:rsid w:val="00BE0934"/>
    <w:rsid w:val="00BE1596"/>
    <w:rsid w:val="00BE2AC9"/>
    <w:rsid w:val="00BE35FB"/>
    <w:rsid w:val="00BE38DE"/>
    <w:rsid w:val="00BE40E7"/>
    <w:rsid w:val="00BE45F2"/>
    <w:rsid w:val="00BE4CD9"/>
    <w:rsid w:val="00BE5350"/>
    <w:rsid w:val="00BE59A9"/>
    <w:rsid w:val="00BE6F98"/>
    <w:rsid w:val="00BE76DA"/>
    <w:rsid w:val="00BF13E6"/>
    <w:rsid w:val="00BF19CF"/>
    <w:rsid w:val="00BF1A33"/>
    <w:rsid w:val="00BF1A82"/>
    <w:rsid w:val="00BF3098"/>
    <w:rsid w:val="00BF31FC"/>
    <w:rsid w:val="00BF3876"/>
    <w:rsid w:val="00BF3C31"/>
    <w:rsid w:val="00BF3E60"/>
    <w:rsid w:val="00BF3F81"/>
    <w:rsid w:val="00BF40C7"/>
    <w:rsid w:val="00BF4399"/>
    <w:rsid w:val="00BF4876"/>
    <w:rsid w:val="00BF5356"/>
    <w:rsid w:val="00BF53EF"/>
    <w:rsid w:val="00BF6247"/>
    <w:rsid w:val="00BF6689"/>
    <w:rsid w:val="00BF6DFB"/>
    <w:rsid w:val="00BF7023"/>
    <w:rsid w:val="00C00A17"/>
    <w:rsid w:val="00C00E3F"/>
    <w:rsid w:val="00C01DDE"/>
    <w:rsid w:val="00C01E98"/>
    <w:rsid w:val="00C038D5"/>
    <w:rsid w:val="00C04289"/>
    <w:rsid w:val="00C04D63"/>
    <w:rsid w:val="00C05651"/>
    <w:rsid w:val="00C058C4"/>
    <w:rsid w:val="00C05A6D"/>
    <w:rsid w:val="00C05F43"/>
    <w:rsid w:val="00C068FE"/>
    <w:rsid w:val="00C071AA"/>
    <w:rsid w:val="00C07F9E"/>
    <w:rsid w:val="00C10896"/>
    <w:rsid w:val="00C110C6"/>
    <w:rsid w:val="00C11356"/>
    <w:rsid w:val="00C12CC0"/>
    <w:rsid w:val="00C13C80"/>
    <w:rsid w:val="00C13F48"/>
    <w:rsid w:val="00C148E5"/>
    <w:rsid w:val="00C15AC2"/>
    <w:rsid w:val="00C16F11"/>
    <w:rsid w:val="00C2019D"/>
    <w:rsid w:val="00C20497"/>
    <w:rsid w:val="00C20D5A"/>
    <w:rsid w:val="00C21EFE"/>
    <w:rsid w:val="00C22311"/>
    <w:rsid w:val="00C2243C"/>
    <w:rsid w:val="00C22B0F"/>
    <w:rsid w:val="00C22F91"/>
    <w:rsid w:val="00C2332A"/>
    <w:rsid w:val="00C24590"/>
    <w:rsid w:val="00C24813"/>
    <w:rsid w:val="00C248A0"/>
    <w:rsid w:val="00C2538B"/>
    <w:rsid w:val="00C2585C"/>
    <w:rsid w:val="00C25B06"/>
    <w:rsid w:val="00C26799"/>
    <w:rsid w:val="00C26D40"/>
    <w:rsid w:val="00C26E95"/>
    <w:rsid w:val="00C278A6"/>
    <w:rsid w:val="00C306BB"/>
    <w:rsid w:val="00C30AFB"/>
    <w:rsid w:val="00C3144D"/>
    <w:rsid w:val="00C32AEE"/>
    <w:rsid w:val="00C34456"/>
    <w:rsid w:val="00C35074"/>
    <w:rsid w:val="00C351A3"/>
    <w:rsid w:val="00C351E4"/>
    <w:rsid w:val="00C3626F"/>
    <w:rsid w:val="00C367CF"/>
    <w:rsid w:val="00C369A1"/>
    <w:rsid w:val="00C3793C"/>
    <w:rsid w:val="00C37CBC"/>
    <w:rsid w:val="00C40AC7"/>
    <w:rsid w:val="00C40B42"/>
    <w:rsid w:val="00C41099"/>
    <w:rsid w:val="00C4156F"/>
    <w:rsid w:val="00C41A63"/>
    <w:rsid w:val="00C41B33"/>
    <w:rsid w:val="00C421B4"/>
    <w:rsid w:val="00C4232C"/>
    <w:rsid w:val="00C42709"/>
    <w:rsid w:val="00C42F39"/>
    <w:rsid w:val="00C438C8"/>
    <w:rsid w:val="00C4401A"/>
    <w:rsid w:val="00C440F5"/>
    <w:rsid w:val="00C46952"/>
    <w:rsid w:val="00C475D1"/>
    <w:rsid w:val="00C47C9F"/>
    <w:rsid w:val="00C5049A"/>
    <w:rsid w:val="00C50538"/>
    <w:rsid w:val="00C50FB8"/>
    <w:rsid w:val="00C516D1"/>
    <w:rsid w:val="00C5182F"/>
    <w:rsid w:val="00C51A8F"/>
    <w:rsid w:val="00C51C1B"/>
    <w:rsid w:val="00C527C6"/>
    <w:rsid w:val="00C530CA"/>
    <w:rsid w:val="00C53641"/>
    <w:rsid w:val="00C539CE"/>
    <w:rsid w:val="00C53CC4"/>
    <w:rsid w:val="00C53FD3"/>
    <w:rsid w:val="00C55099"/>
    <w:rsid w:val="00C56728"/>
    <w:rsid w:val="00C56A85"/>
    <w:rsid w:val="00C57463"/>
    <w:rsid w:val="00C57C01"/>
    <w:rsid w:val="00C57FCF"/>
    <w:rsid w:val="00C60059"/>
    <w:rsid w:val="00C60556"/>
    <w:rsid w:val="00C60A50"/>
    <w:rsid w:val="00C60ECE"/>
    <w:rsid w:val="00C6118C"/>
    <w:rsid w:val="00C612D5"/>
    <w:rsid w:val="00C6192F"/>
    <w:rsid w:val="00C619DD"/>
    <w:rsid w:val="00C622EB"/>
    <w:rsid w:val="00C628B2"/>
    <w:rsid w:val="00C6297B"/>
    <w:rsid w:val="00C62C59"/>
    <w:rsid w:val="00C63C17"/>
    <w:rsid w:val="00C64A1C"/>
    <w:rsid w:val="00C65E6E"/>
    <w:rsid w:val="00C65E7B"/>
    <w:rsid w:val="00C664B4"/>
    <w:rsid w:val="00C67EA5"/>
    <w:rsid w:val="00C70279"/>
    <w:rsid w:val="00C70966"/>
    <w:rsid w:val="00C70F77"/>
    <w:rsid w:val="00C71281"/>
    <w:rsid w:val="00C71748"/>
    <w:rsid w:val="00C71AE7"/>
    <w:rsid w:val="00C71B8E"/>
    <w:rsid w:val="00C72D59"/>
    <w:rsid w:val="00C73506"/>
    <w:rsid w:val="00C74B64"/>
    <w:rsid w:val="00C75495"/>
    <w:rsid w:val="00C7557C"/>
    <w:rsid w:val="00C76D35"/>
    <w:rsid w:val="00C76E51"/>
    <w:rsid w:val="00C7760A"/>
    <w:rsid w:val="00C77691"/>
    <w:rsid w:val="00C77D2C"/>
    <w:rsid w:val="00C80143"/>
    <w:rsid w:val="00C80E41"/>
    <w:rsid w:val="00C81A18"/>
    <w:rsid w:val="00C8426C"/>
    <w:rsid w:val="00C846F2"/>
    <w:rsid w:val="00C8487D"/>
    <w:rsid w:val="00C848EF"/>
    <w:rsid w:val="00C84957"/>
    <w:rsid w:val="00C84B8F"/>
    <w:rsid w:val="00C84BAD"/>
    <w:rsid w:val="00C84FF8"/>
    <w:rsid w:val="00C85073"/>
    <w:rsid w:val="00C8560E"/>
    <w:rsid w:val="00C85700"/>
    <w:rsid w:val="00C86080"/>
    <w:rsid w:val="00C867F7"/>
    <w:rsid w:val="00C86D3A"/>
    <w:rsid w:val="00C8756E"/>
    <w:rsid w:val="00C921FC"/>
    <w:rsid w:val="00C925BE"/>
    <w:rsid w:val="00C9299C"/>
    <w:rsid w:val="00C93042"/>
    <w:rsid w:val="00C9346D"/>
    <w:rsid w:val="00C939CB"/>
    <w:rsid w:val="00C94B67"/>
    <w:rsid w:val="00C95380"/>
    <w:rsid w:val="00C954F7"/>
    <w:rsid w:val="00C95579"/>
    <w:rsid w:val="00C95C63"/>
    <w:rsid w:val="00C95DED"/>
    <w:rsid w:val="00C9676B"/>
    <w:rsid w:val="00C96B52"/>
    <w:rsid w:val="00C97F1A"/>
    <w:rsid w:val="00CA27FF"/>
    <w:rsid w:val="00CA2AEC"/>
    <w:rsid w:val="00CA372D"/>
    <w:rsid w:val="00CA4212"/>
    <w:rsid w:val="00CA4241"/>
    <w:rsid w:val="00CA5428"/>
    <w:rsid w:val="00CA5646"/>
    <w:rsid w:val="00CA615F"/>
    <w:rsid w:val="00CA6380"/>
    <w:rsid w:val="00CA6948"/>
    <w:rsid w:val="00CA6A05"/>
    <w:rsid w:val="00CA6C77"/>
    <w:rsid w:val="00CA6EC7"/>
    <w:rsid w:val="00CA7F65"/>
    <w:rsid w:val="00CB1AF7"/>
    <w:rsid w:val="00CB1D8D"/>
    <w:rsid w:val="00CB3250"/>
    <w:rsid w:val="00CB35F4"/>
    <w:rsid w:val="00CB3D05"/>
    <w:rsid w:val="00CB44DD"/>
    <w:rsid w:val="00CB4676"/>
    <w:rsid w:val="00CB4DE9"/>
    <w:rsid w:val="00CB64E8"/>
    <w:rsid w:val="00CB7562"/>
    <w:rsid w:val="00CB7EF6"/>
    <w:rsid w:val="00CC019A"/>
    <w:rsid w:val="00CC0327"/>
    <w:rsid w:val="00CC1104"/>
    <w:rsid w:val="00CC155B"/>
    <w:rsid w:val="00CC1D4A"/>
    <w:rsid w:val="00CC2196"/>
    <w:rsid w:val="00CC2F68"/>
    <w:rsid w:val="00CC3833"/>
    <w:rsid w:val="00CC4AE4"/>
    <w:rsid w:val="00CC4AF4"/>
    <w:rsid w:val="00CC4FDB"/>
    <w:rsid w:val="00CC64BA"/>
    <w:rsid w:val="00CC65D4"/>
    <w:rsid w:val="00CC67FB"/>
    <w:rsid w:val="00CC6C95"/>
    <w:rsid w:val="00CC7A4C"/>
    <w:rsid w:val="00CC7F11"/>
    <w:rsid w:val="00CD0047"/>
    <w:rsid w:val="00CD019F"/>
    <w:rsid w:val="00CD1003"/>
    <w:rsid w:val="00CD10F5"/>
    <w:rsid w:val="00CD178F"/>
    <w:rsid w:val="00CD1FF9"/>
    <w:rsid w:val="00CD24AF"/>
    <w:rsid w:val="00CD2898"/>
    <w:rsid w:val="00CD309A"/>
    <w:rsid w:val="00CD342C"/>
    <w:rsid w:val="00CD3C90"/>
    <w:rsid w:val="00CD4A71"/>
    <w:rsid w:val="00CD54E4"/>
    <w:rsid w:val="00CD67F2"/>
    <w:rsid w:val="00CD77D3"/>
    <w:rsid w:val="00CE14A3"/>
    <w:rsid w:val="00CE1B3F"/>
    <w:rsid w:val="00CE1C0D"/>
    <w:rsid w:val="00CE2886"/>
    <w:rsid w:val="00CE3B32"/>
    <w:rsid w:val="00CE4425"/>
    <w:rsid w:val="00CE46D2"/>
    <w:rsid w:val="00CE4F2A"/>
    <w:rsid w:val="00CE5328"/>
    <w:rsid w:val="00CE6A20"/>
    <w:rsid w:val="00CE795A"/>
    <w:rsid w:val="00CE7D82"/>
    <w:rsid w:val="00CF056D"/>
    <w:rsid w:val="00CF1C8E"/>
    <w:rsid w:val="00CF296D"/>
    <w:rsid w:val="00CF2F24"/>
    <w:rsid w:val="00CF355D"/>
    <w:rsid w:val="00CF3D22"/>
    <w:rsid w:val="00CF43F1"/>
    <w:rsid w:val="00CF5538"/>
    <w:rsid w:val="00CF5A01"/>
    <w:rsid w:val="00CF5FD9"/>
    <w:rsid w:val="00CF6248"/>
    <w:rsid w:val="00CF62AD"/>
    <w:rsid w:val="00CF637E"/>
    <w:rsid w:val="00CF6FA7"/>
    <w:rsid w:val="00CF7540"/>
    <w:rsid w:val="00CF7613"/>
    <w:rsid w:val="00D00B52"/>
    <w:rsid w:val="00D00F83"/>
    <w:rsid w:val="00D011C2"/>
    <w:rsid w:val="00D0193C"/>
    <w:rsid w:val="00D019E3"/>
    <w:rsid w:val="00D02048"/>
    <w:rsid w:val="00D02419"/>
    <w:rsid w:val="00D024E7"/>
    <w:rsid w:val="00D025DD"/>
    <w:rsid w:val="00D0291F"/>
    <w:rsid w:val="00D02EE3"/>
    <w:rsid w:val="00D04137"/>
    <w:rsid w:val="00D04819"/>
    <w:rsid w:val="00D05507"/>
    <w:rsid w:val="00D05CB6"/>
    <w:rsid w:val="00D069C3"/>
    <w:rsid w:val="00D077C1"/>
    <w:rsid w:val="00D10127"/>
    <w:rsid w:val="00D10CE0"/>
    <w:rsid w:val="00D11263"/>
    <w:rsid w:val="00D115F9"/>
    <w:rsid w:val="00D122F6"/>
    <w:rsid w:val="00D1236C"/>
    <w:rsid w:val="00D13268"/>
    <w:rsid w:val="00D14559"/>
    <w:rsid w:val="00D14BAE"/>
    <w:rsid w:val="00D14BD5"/>
    <w:rsid w:val="00D14F7E"/>
    <w:rsid w:val="00D15203"/>
    <w:rsid w:val="00D15D9B"/>
    <w:rsid w:val="00D1679E"/>
    <w:rsid w:val="00D16F5E"/>
    <w:rsid w:val="00D17FDE"/>
    <w:rsid w:val="00D20370"/>
    <w:rsid w:val="00D211E5"/>
    <w:rsid w:val="00D21514"/>
    <w:rsid w:val="00D21E09"/>
    <w:rsid w:val="00D23C99"/>
    <w:rsid w:val="00D2524E"/>
    <w:rsid w:val="00D25303"/>
    <w:rsid w:val="00D256B5"/>
    <w:rsid w:val="00D2595C"/>
    <w:rsid w:val="00D25A39"/>
    <w:rsid w:val="00D25A77"/>
    <w:rsid w:val="00D25F81"/>
    <w:rsid w:val="00D2610B"/>
    <w:rsid w:val="00D266C9"/>
    <w:rsid w:val="00D26F1A"/>
    <w:rsid w:val="00D27ABE"/>
    <w:rsid w:val="00D304B2"/>
    <w:rsid w:val="00D30F51"/>
    <w:rsid w:val="00D32781"/>
    <w:rsid w:val="00D337CE"/>
    <w:rsid w:val="00D3404C"/>
    <w:rsid w:val="00D348C1"/>
    <w:rsid w:val="00D34D26"/>
    <w:rsid w:val="00D35347"/>
    <w:rsid w:val="00D35576"/>
    <w:rsid w:val="00D3579C"/>
    <w:rsid w:val="00D35867"/>
    <w:rsid w:val="00D36C1B"/>
    <w:rsid w:val="00D37521"/>
    <w:rsid w:val="00D37A0E"/>
    <w:rsid w:val="00D37D4E"/>
    <w:rsid w:val="00D40B8B"/>
    <w:rsid w:val="00D415F6"/>
    <w:rsid w:val="00D419B5"/>
    <w:rsid w:val="00D41B2D"/>
    <w:rsid w:val="00D4286C"/>
    <w:rsid w:val="00D42D9E"/>
    <w:rsid w:val="00D43DC5"/>
    <w:rsid w:val="00D440C7"/>
    <w:rsid w:val="00D44964"/>
    <w:rsid w:val="00D44BCE"/>
    <w:rsid w:val="00D46B4C"/>
    <w:rsid w:val="00D471F0"/>
    <w:rsid w:val="00D477F6"/>
    <w:rsid w:val="00D47895"/>
    <w:rsid w:val="00D47DCA"/>
    <w:rsid w:val="00D524BE"/>
    <w:rsid w:val="00D52988"/>
    <w:rsid w:val="00D52F14"/>
    <w:rsid w:val="00D539CA"/>
    <w:rsid w:val="00D547ED"/>
    <w:rsid w:val="00D54A78"/>
    <w:rsid w:val="00D566FC"/>
    <w:rsid w:val="00D57200"/>
    <w:rsid w:val="00D57767"/>
    <w:rsid w:val="00D57E2F"/>
    <w:rsid w:val="00D60111"/>
    <w:rsid w:val="00D60DB5"/>
    <w:rsid w:val="00D60F31"/>
    <w:rsid w:val="00D60FC7"/>
    <w:rsid w:val="00D61424"/>
    <w:rsid w:val="00D61765"/>
    <w:rsid w:val="00D623DE"/>
    <w:rsid w:val="00D62630"/>
    <w:rsid w:val="00D62F0E"/>
    <w:rsid w:val="00D63503"/>
    <w:rsid w:val="00D63E2E"/>
    <w:rsid w:val="00D6473B"/>
    <w:rsid w:val="00D64E30"/>
    <w:rsid w:val="00D658CA"/>
    <w:rsid w:val="00D6590C"/>
    <w:rsid w:val="00D65E96"/>
    <w:rsid w:val="00D6689D"/>
    <w:rsid w:val="00D66DD8"/>
    <w:rsid w:val="00D66DDD"/>
    <w:rsid w:val="00D67407"/>
    <w:rsid w:val="00D67567"/>
    <w:rsid w:val="00D709C8"/>
    <w:rsid w:val="00D70D18"/>
    <w:rsid w:val="00D70EBA"/>
    <w:rsid w:val="00D70F67"/>
    <w:rsid w:val="00D7113F"/>
    <w:rsid w:val="00D711B1"/>
    <w:rsid w:val="00D71C36"/>
    <w:rsid w:val="00D7297D"/>
    <w:rsid w:val="00D72E58"/>
    <w:rsid w:val="00D733BE"/>
    <w:rsid w:val="00D751A4"/>
    <w:rsid w:val="00D75CA6"/>
    <w:rsid w:val="00D7684A"/>
    <w:rsid w:val="00D77871"/>
    <w:rsid w:val="00D77C91"/>
    <w:rsid w:val="00D77D11"/>
    <w:rsid w:val="00D80724"/>
    <w:rsid w:val="00D80D4F"/>
    <w:rsid w:val="00D80F0E"/>
    <w:rsid w:val="00D81BD0"/>
    <w:rsid w:val="00D81E13"/>
    <w:rsid w:val="00D82EA3"/>
    <w:rsid w:val="00D8399D"/>
    <w:rsid w:val="00D83BAE"/>
    <w:rsid w:val="00D83D0F"/>
    <w:rsid w:val="00D85D18"/>
    <w:rsid w:val="00D8627E"/>
    <w:rsid w:val="00D864B8"/>
    <w:rsid w:val="00D86648"/>
    <w:rsid w:val="00D86985"/>
    <w:rsid w:val="00D869AD"/>
    <w:rsid w:val="00D86BCE"/>
    <w:rsid w:val="00D86D12"/>
    <w:rsid w:val="00D87211"/>
    <w:rsid w:val="00D87314"/>
    <w:rsid w:val="00D879C9"/>
    <w:rsid w:val="00D90B8A"/>
    <w:rsid w:val="00D9177E"/>
    <w:rsid w:val="00D91C2C"/>
    <w:rsid w:val="00D91FD8"/>
    <w:rsid w:val="00D92D3A"/>
    <w:rsid w:val="00D938D5"/>
    <w:rsid w:val="00D93DF3"/>
    <w:rsid w:val="00D942E6"/>
    <w:rsid w:val="00D95410"/>
    <w:rsid w:val="00D95DA4"/>
    <w:rsid w:val="00DA0603"/>
    <w:rsid w:val="00DA0A96"/>
    <w:rsid w:val="00DA0CA5"/>
    <w:rsid w:val="00DA116C"/>
    <w:rsid w:val="00DA2240"/>
    <w:rsid w:val="00DA2436"/>
    <w:rsid w:val="00DA2A02"/>
    <w:rsid w:val="00DA300A"/>
    <w:rsid w:val="00DA42A7"/>
    <w:rsid w:val="00DA4E89"/>
    <w:rsid w:val="00DA52DC"/>
    <w:rsid w:val="00DA5378"/>
    <w:rsid w:val="00DA6AD2"/>
    <w:rsid w:val="00DA6DFD"/>
    <w:rsid w:val="00DB07A8"/>
    <w:rsid w:val="00DB0F16"/>
    <w:rsid w:val="00DB0F54"/>
    <w:rsid w:val="00DB1B55"/>
    <w:rsid w:val="00DB1D83"/>
    <w:rsid w:val="00DB23CC"/>
    <w:rsid w:val="00DB264D"/>
    <w:rsid w:val="00DB2E64"/>
    <w:rsid w:val="00DB409C"/>
    <w:rsid w:val="00DB43C8"/>
    <w:rsid w:val="00DB4C75"/>
    <w:rsid w:val="00DB4D9F"/>
    <w:rsid w:val="00DB4F0C"/>
    <w:rsid w:val="00DB537A"/>
    <w:rsid w:val="00DB626E"/>
    <w:rsid w:val="00DB654C"/>
    <w:rsid w:val="00DB663E"/>
    <w:rsid w:val="00DB75BA"/>
    <w:rsid w:val="00DB7609"/>
    <w:rsid w:val="00DB7635"/>
    <w:rsid w:val="00DB7D54"/>
    <w:rsid w:val="00DC015A"/>
    <w:rsid w:val="00DC026A"/>
    <w:rsid w:val="00DC053C"/>
    <w:rsid w:val="00DC0D40"/>
    <w:rsid w:val="00DC1129"/>
    <w:rsid w:val="00DC12CF"/>
    <w:rsid w:val="00DC13B1"/>
    <w:rsid w:val="00DC1509"/>
    <w:rsid w:val="00DC16F0"/>
    <w:rsid w:val="00DC1F8F"/>
    <w:rsid w:val="00DC22AC"/>
    <w:rsid w:val="00DC2645"/>
    <w:rsid w:val="00DC2E54"/>
    <w:rsid w:val="00DC383B"/>
    <w:rsid w:val="00DC409A"/>
    <w:rsid w:val="00DC4C50"/>
    <w:rsid w:val="00DC5148"/>
    <w:rsid w:val="00DC57E8"/>
    <w:rsid w:val="00DC5AD4"/>
    <w:rsid w:val="00DC693F"/>
    <w:rsid w:val="00DC695A"/>
    <w:rsid w:val="00DC6AAA"/>
    <w:rsid w:val="00DC7494"/>
    <w:rsid w:val="00DC75C5"/>
    <w:rsid w:val="00DC7B1D"/>
    <w:rsid w:val="00DD0636"/>
    <w:rsid w:val="00DD0725"/>
    <w:rsid w:val="00DD0EC3"/>
    <w:rsid w:val="00DD1035"/>
    <w:rsid w:val="00DD13CA"/>
    <w:rsid w:val="00DD1AF0"/>
    <w:rsid w:val="00DD1D8C"/>
    <w:rsid w:val="00DD23DA"/>
    <w:rsid w:val="00DD2E0C"/>
    <w:rsid w:val="00DD2EAA"/>
    <w:rsid w:val="00DD3A9C"/>
    <w:rsid w:val="00DD42CA"/>
    <w:rsid w:val="00DD608A"/>
    <w:rsid w:val="00DD62E8"/>
    <w:rsid w:val="00DD766F"/>
    <w:rsid w:val="00DD7B6F"/>
    <w:rsid w:val="00DE0770"/>
    <w:rsid w:val="00DE0953"/>
    <w:rsid w:val="00DE0F52"/>
    <w:rsid w:val="00DE0F69"/>
    <w:rsid w:val="00DE1175"/>
    <w:rsid w:val="00DE1CFF"/>
    <w:rsid w:val="00DE2136"/>
    <w:rsid w:val="00DE36EC"/>
    <w:rsid w:val="00DE3DD1"/>
    <w:rsid w:val="00DE3FE1"/>
    <w:rsid w:val="00DE4C56"/>
    <w:rsid w:val="00DE50F2"/>
    <w:rsid w:val="00DE5162"/>
    <w:rsid w:val="00DE5A24"/>
    <w:rsid w:val="00DE7D42"/>
    <w:rsid w:val="00DF15AA"/>
    <w:rsid w:val="00DF1DC9"/>
    <w:rsid w:val="00DF20C3"/>
    <w:rsid w:val="00DF293B"/>
    <w:rsid w:val="00DF2D93"/>
    <w:rsid w:val="00DF3517"/>
    <w:rsid w:val="00DF456F"/>
    <w:rsid w:val="00DF4C7E"/>
    <w:rsid w:val="00DF4D04"/>
    <w:rsid w:val="00DF5549"/>
    <w:rsid w:val="00DF5F44"/>
    <w:rsid w:val="00DF74CB"/>
    <w:rsid w:val="00DF7FD6"/>
    <w:rsid w:val="00E00231"/>
    <w:rsid w:val="00E003DF"/>
    <w:rsid w:val="00E005A1"/>
    <w:rsid w:val="00E0248C"/>
    <w:rsid w:val="00E032BD"/>
    <w:rsid w:val="00E03E5F"/>
    <w:rsid w:val="00E045E1"/>
    <w:rsid w:val="00E04936"/>
    <w:rsid w:val="00E04F06"/>
    <w:rsid w:val="00E055BD"/>
    <w:rsid w:val="00E06848"/>
    <w:rsid w:val="00E06FEE"/>
    <w:rsid w:val="00E0756E"/>
    <w:rsid w:val="00E075D3"/>
    <w:rsid w:val="00E103B9"/>
    <w:rsid w:val="00E10446"/>
    <w:rsid w:val="00E1073D"/>
    <w:rsid w:val="00E10CF3"/>
    <w:rsid w:val="00E1180E"/>
    <w:rsid w:val="00E11BCF"/>
    <w:rsid w:val="00E12100"/>
    <w:rsid w:val="00E123E8"/>
    <w:rsid w:val="00E126F5"/>
    <w:rsid w:val="00E12784"/>
    <w:rsid w:val="00E12858"/>
    <w:rsid w:val="00E12BD3"/>
    <w:rsid w:val="00E13143"/>
    <w:rsid w:val="00E1317A"/>
    <w:rsid w:val="00E1383B"/>
    <w:rsid w:val="00E13AA7"/>
    <w:rsid w:val="00E13AF8"/>
    <w:rsid w:val="00E13C74"/>
    <w:rsid w:val="00E14AD8"/>
    <w:rsid w:val="00E1503F"/>
    <w:rsid w:val="00E15174"/>
    <w:rsid w:val="00E15551"/>
    <w:rsid w:val="00E158F0"/>
    <w:rsid w:val="00E15C0B"/>
    <w:rsid w:val="00E16159"/>
    <w:rsid w:val="00E166B0"/>
    <w:rsid w:val="00E17939"/>
    <w:rsid w:val="00E2060B"/>
    <w:rsid w:val="00E20868"/>
    <w:rsid w:val="00E20A34"/>
    <w:rsid w:val="00E21385"/>
    <w:rsid w:val="00E21FD0"/>
    <w:rsid w:val="00E23063"/>
    <w:rsid w:val="00E23164"/>
    <w:rsid w:val="00E23E50"/>
    <w:rsid w:val="00E24D42"/>
    <w:rsid w:val="00E25EFB"/>
    <w:rsid w:val="00E25FDE"/>
    <w:rsid w:val="00E2660B"/>
    <w:rsid w:val="00E2691D"/>
    <w:rsid w:val="00E27A3D"/>
    <w:rsid w:val="00E319FE"/>
    <w:rsid w:val="00E32931"/>
    <w:rsid w:val="00E334B4"/>
    <w:rsid w:val="00E33825"/>
    <w:rsid w:val="00E33B82"/>
    <w:rsid w:val="00E349C5"/>
    <w:rsid w:val="00E35AC4"/>
    <w:rsid w:val="00E35E4F"/>
    <w:rsid w:val="00E35F4B"/>
    <w:rsid w:val="00E36D5D"/>
    <w:rsid w:val="00E37E67"/>
    <w:rsid w:val="00E41DEA"/>
    <w:rsid w:val="00E42141"/>
    <w:rsid w:val="00E4233B"/>
    <w:rsid w:val="00E42732"/>
    <w:rsid w:val="00E42CE7"/>
    <w:rsid w:val="00E42D16"/>
    <w:rsid w:val="00E42F38"/>
    <w:rsid w:val="00E430B5"/>
    <w:rsid w:val="00E430B6"/>
    <w:rsid w:val="00E431A8"/>
    <w:rsid w:val="00E4321A"/>
    <w:rsid w:val="00E434BC"/>
    <w:rsid w:val="00E43A10"/>
    <w:rsid w:val="00E449E5"/>
    <w:rsid w:val="00E458A7"/>
    <w:rsid w:val="00E459B7"/>
    <w:rsid w:val="00E45D6D"/>
    <w:rsid w:val="00E45E6A"/>
    <w:rsid w:val="00E46482"/>
    <w:rsid w:val="00E46671"/>
    <w:rsid w:val="00E47575"/>
    <w:rsid w:val="00E4764B"/>
    <w:rsid w:val="00E47BF2"/>
    <w:rsid w:val="00E47FDD"/>
    <w:rsid w:val="00E50524"/>
    <w:rsid w:val="00E50AFE"/>
    <w:rsid w:val="00E50F96"/>
    <w:rsid w:val="00E5168A"/>
    <w:rsid w:val="00E52454"/>
    <w:rsid w:val="00E5276B"/>
    <w:rsid w:val="00E52889"/>
    <w:rsid w:val="00E52CFB"/>
    <w:rsid w:val="00E52CFC"/>
    <w:rsid w:val="00E539B2"/>
    <w:rsid w:val="00E53C82"/>
    <w:rsid w:val="00E53CA5"/>
    <w:rsid w:val="00E54F5C"/>
    <w:rsid w:val="00E554CA"/>
    <w:rsid w:val="00E55997"/>
    <w:rsid w:val="00E55F71"/>
    <w:rsid w:val="00E56723"/>
    <w:rsid w:val="00E5691E"/>
    <w:rsid w:val="00E56C48"/>
    <w:rsid w:val="00E57DA2"/>
    <w:rsid w:val="00E60510"/>
    <w:rsid w:val="00E605A0"/>
    <w:rsid w:val="00E633E6"/>
    <w:rsid w:val="00E64198"/>
    <w:rsid w:val="00E64654"/>
    <w:rsid w:val="00E64A83"/>
    <w:rsid w:val="00E64C3A"/>
    <w:rsid w:val="00E6578B"/>
    <w:rsid w:val="00E668C7"/>
    <w:rsid w:val="00E66E2F"/>
    <w:rsid w:val="00E66F94"/>
    <w:rsid w:val="00E70330"/>
    <w:rsid w:val="00E706C8"/>
    <w:rsid w:val="00E70740"/>
    <w:rsid w:val="00E717A6"/>
    <w:rsid w:val="00E71F83"/>
    <w:rsid w:val="00E72854"/>
    <w:rsid w:val="00E73309"/>
    <w:rsid w:val="00E7353C"/>
    <w:rsid w:val="00E74E7B"/>
    <w:rsid w:val="00E75709"/>
    <w:rsid w:val="00E75F15"/>
    <w:rsid w:val="00E772E4"/>
    <w:rsid w:val="00E77460"/>
    <w:rsid w:val="00E779C6"/>
    <w:rsid w:val="00E80792"/>
    <w:rsid w:val="00E826A5"/>
    <w:rsid w:val="00E83091"/>
    <w:rsid w:val="00E8322B"/>
    <w:rsid w:val="00E840DC"/>
    <w:rsid w:val="00E843CE"/>
    <w:rsid w:val="00E84A2B"/>
    <w:rsid w:val="00E859C4"/>
    <w:rsid w:val="00E85D43"/>
    <w:rsid w:val="00E87435"/>
    <w:rsid w:val="00E874A4"/>
    <w:rsid w:val="00E87EB2"/>
    <w:rsid w:val="00E9008C"/>
    <w:rsid w:val="00E9039A"/>
    <w:rsid w:val="00E90E5B"/>
    <w:rsid w:val="00E916B8"/>
    <w:rsid w:val="00E91F7B"/>
    <w:rsid w:val="00E92DE5"/>
    <w:rsid w:val="00E9346E"/>
    <w:rsid w:val="00E9359C"/>
    <w:rsid w:val="00E93EC5"/>
    <w:rsid w:val="00E9449C"/>
    <w:rsid w:val="00E94DF7"/>
    <w:rsid w:val="00E951DC"/>
    <w:rsid w:val="00E957BB"/>
    <w:rsid w:val="00E95AFA"/>
    <w:rsid w:val="00E961C5"/>
    <w:rsid w:val="00E966C0"/>
    <w:rsid w:val="00E973DD"/>
    <w:rsid w:val="00E97AD3"/>
    <w:rsid w:val="00E97F47"/>
    <w:rsid w:val="00EA00C3"/>
    <w:rsid w:val="00EA05AB"/>
    <w:rsid w:val="00EA05D2"/>
    <w:rsid w:val="00EA0DD4"/>
    <w:rsid w:val="00EA22F2"/>
    <w:rsid w:val="00EA2592"/>
    <w:rsid w:val="00EA2785"/>
    <w:rsid w:val="00EA27E6"/>
    <w:rsid w:val="00EA3F42"/>
    <w:rsid w:val="00EA4155"/>
    <w:rsid w:val="00EA4728"/>
    <w:rsid w:val="00EA582F"/>
    <w:rsid w:val="00EA60D1"/>
    <w:rsid w:val="00EA6106"/>
    <w:rsid w:val="00EA6D46"/>
    <w:rsid w:val="00EA7097"/>
    <w:rsid w:val="00EA717B"/>
    <w:rsid w:val="00EA7218"/>
    <w:rsid w:val="00EA7444"/>
    <w:rsid w:val="00EA764F"/>
    <w:rsid w:val="00EA79DD"/>
    <w:rsid w:val="00EB0BF0"/>
    <w:rsid w:val="00EB0E66"/>
    <w:rsid w:val="00EB0E6C"/>
    <w:rsid w:val="00EB0E75"/>
    <w:rsid w:val="00EB1CF7"/>
    <w:rsid w:val="00EB1FC5"/>
    <w:rsid w:val="00EB26D9"/>
    <w:rsid w:val="00EB28F2"/>
    <w:rsid w:val="00EB2DCA"/>
    <w:rsid w:val="00EB3768"/>
    <w:rsid w:val="00EB4C40"/>
    <w:rsid w:val="00EB4DB2"/>
    <w:rsid w:val="00EB5BD9"/>
    <w:rsid w:val="00EB5CB3"/>
    <w:rsid w:val="00EB5EC6"/>
    <w:rsid w:val="00EB6788"/>
    <w:rsid w:val="00EB7175"/>
    <w:rsid w:val="00EB7D9D"/>
    <w:rsid w:val="00EC03AC"/>
    <w:rsid w:val="00EC1212"/>
    <w:rsid w:val="00EC13C3"/>
    <w:rsid w:val="00EC165A"/>
    <w:rsid w:val="00EC18B0"/>
    <w:rsid w:val="00EC1C1E"/>
    <w:rsid w:val="00EC1F83"/>
    <w:rsid w:val="00EC293A"/>
    <w:rsid w:val="00EC2DF5"/>
    <w:rsid w:val="00EC2F32"/>
    <w:rsid w:val="00EC35FB"/>
    <w:rsid w:val="00EC3686"/>
    <w:rsid w:val="00EC4175"/>
    <w:rsid w:val="00EC55BC"/>
    <w:rsid w:val="00EC7EC4"/>
    <w:rsid w:val="00ED0496"/>
    <w:rsid w:val="00ED0C8C"/>
    <w:rsid w:val="00ED0E57"/>
    <w:rsid w:val="00ED0F4C"/>
    <w:rsid w:val="00ED0F4E"/>
    <w:rsid w:val="00ED1D05"/>
    <w:rsid w:val="00ED2129"/>
    <w:rsid w:val="00ED2F18"/>
    <w:rsid w:val="00ED3898"/>
    <w:rsid w:val="00ED3902"/>
    <w:rsid w:val="00ED3B71"/>
    <w:rsid w:val="00ED527C"/>
    <w:rsid w:val="00ED5F56"/>
    <w:rsid w:val="00ED6709"/>
    <w:rsid w:val="00ED7384"/>
    <w:rsid w:val="00ED73EB"/>
    <w:rsid w:val="00ED75D4"/>
    <w:rsid w:val="00EE0677"/>
    <w:rsid w:val="00EE1D8B"/>
    <w:rsid w:val="00EE22F8"/>
    <w:rsid w:val="00EE27C7"/>
    <w:rsid w:val="00EE291C"/>
    <w:rsid w:val="00EE2A87"/>
    <w:rsid w:val="00EE3BF5"/>
    <w:rsid w:val="00EE41F2"/>
    <w:rsid w:val="00EE45B7"/>
    <w:rsid w:val="00EE49CB"/>
    <w:rsid w:val="00EE4A04"/>
    <w:rsid w:val="00EE4D37"/>
    <w:rsid w:val="00EE5457"/>
    <w:rsid w:val="00EE5BE1"/>
    <w:rsid w:val="00EE5C4D"/>
    <w:rsid w:val="00EE6E34"/>
    <w:rsid w:val="00EE6F50"/>
    <w:rsid w:val="00EE6FAC"/>
    <w:rsid w:val="00EF0601"/>
    <w:rsid w:val="00EF0F04"/>
    <w:rsid w:val="00EF1948"/>
    <w:rsid w:val="00EF1974"/>
    <w:rsid w:val="00EF1E65"/>
    <w:rsid w:val="00EF1F8C"/>
    <w:rsid w:val="00EF2769"/>
    <w:rsid w:val="00EF35C5"/>
    <w:rsid w:val="00EF424F"/>
    <w:rsid w:val="00EF44C8"/>
    <w:rsid w:val="00EF4571"/>
    <w:rsid w:val="00EF4BB0"/>
    <w:rsid w:val="00EF4D0F"/>
    <w:rsid w:val="00EF5251"/>
    <w:rsid w:val="00EF61CB"/>
    <w:rsid w:val="00EF6291"/>
    <w:rsid w:val="00EF6A12"/>
    <w:rsid w:val="00EF6C24"/>
    <w:rsid w:val="00EF7018"/>
    <w:rsid w:val="00EF75BE"/>
    <w:rsid w:val="00F009F5"/>
    <w:rsid w:val="00F01046"/>
    <w:rsid w:val="00F01191"/>
    <w:rsid w:val="00F01351"/>
    <w:rsid w:val="00F0150A"/>
    <w:rsid w:val="00F01C7B"/>
    <w:rsid w:val="00F01DFD"/>
    <w:rsid w:val="00F0285F"/>
    <w:rsid w:val="00F02927"/>
    <w:rsid w:val="00F029B2"/>
    <w:rsid w:val="00F03988"/>
    <w:rsid w:val="00F04696"/>
    <w:rsid w:val="00F0541B"/>
    <w:rsid w:val="00F05C90"/>
    <w:rsid w:val="00F05EDF"/>
    <w:rsid w:val="00F079F9"/>
    <w:rsid w:val="00F07B78"/>
    <w:rsid w:val="00F07E19"/>
    <w:rsid w:val="00F106CD"/>
    <w:rsid w:val="00F10F84"/>
    <w:rsid w:val="00F127E1"/>
    <w:rsid w:val="00F12E00"/>
    <w:rsid w:val="00F13969"/>
    <w:rsid w:val="00F13D3F"/>
    <w:rsid w:val="00F152F7"/>
    <w:rsid w:val="00F1554D"/>
    <w:rsid w:val="00F15D46"/>
    <w:rsid w:val="00F15E04"/>
    <w:rsid w:val="00F17D6E"/>
    <w:rsid w:val="00F210B2"/>
    <w:rsid w:val="00F21D9C"/>
    <w:rsid w:val="00F2206D"/>
    <w:rsid w:val="00F238F2"/>
    <w:rsid w:val="00F23BE3"/>
    <w:rsid w:val="00F23F65"/>
    <w:rsid w:val="00F2486D"/>
    <w:rsid w:val="00F24FE8"/>
    <w:rsid w:val="00F25A82"/>
    <w:rsid w:val="00F2674B"/>
    <w:rsid w:val="00F26B9E"/>
    <w:rsid w:val="00F26E25"/>
    <w:rsid w:val="00F271B4"/>
    <w:rsid w:val="00F301A7"/>
    <w:rsid w:val="00F30EF6"/>
    <w:rsid w:val="00F310EC"/>
    <w:rsid w:val="00F313BB"/>
    <w:rsid w:val="00F31BC1"/>
    <w:rsid w:val="00F322A4"/>
    <w:rsid w:val="00F3253E"/>
    <w:rsid w:val="00F337AF"/>
    <w:rsid w:val="00F34BAC"/>
    <w:rsid w:val="00F357B0"/>
    <w:rsid w:val="00F35D56"/>
    <w:rsid w:val="00F35EEB"/>
    <w:rsid w:val="00F3657F"/>
    <w:rsid w:val="00F36A1C"/>
    <w:rsid w:val="00F379BE"/>
    <w:rsid w:val="00F37BD6"/>
    <w:rsid w:val="00F407E5"/>
    <w:rsid w:val="00F408B7"/>
    <w:rsid w:val="00F40B49"/>
    <w:rsid w:val="00F40FD9"/>
    <w:rsid w:val="00F41258"/>
    <w:rsid w:val="00F4284B"/>
    <w:rsid w:val="00F4296B"/>
    <w:rsid w:val="00F42D8E"/>
    <w:rsid w:val="00F42F16"/>
    <w:rsid w:val="00F438C1"/>
    <w:rsid w:val="00F43A1C"/>
    <w:rsid w:val="00F43F89"/>
    <w:rsid w:val="00F44F96"/>
    <w:rsid w:val="00F45427"/>
    <w:rsid w:val="00F462E5"/>
    <w:rsid w:val="00F465FA"/>
    <w:rsid w:val="00F46D84"/>
    <w:rsid w:val="00F471C0"/>
    <w:rsid w:val="00F47CB9"/>
    <w:rsid w:val="00F51220"/>
    <w:rsid w:val="00F512EA"/>
    <w:rsid w:val="00F514D4"/>
    <w:rsid w:val="00F52248"/>
    <w:rsid w:val="00F52592"/>
    <w:rsid w:val="00F528C3"/>
    <w:rsid w:val="00F5311E"/>
    <w:rsid w:val="00F538FB"/>
    <w:rsid w:val="00F53F7A"/>
    <w:rsid w:val="00F5508A"/>
    <w:rsid w:val="00F55241"/>
    <w:rsid w:val="00F552AD"/>
    <w:rsid w:val="00F55709"/>
    <w:rsid w:val="00F563B7"/>
    <w:rsid w:val="00F57380"/>
    <w:rsid w:val="00F57885"/>
    <w:rsid w:val="00F57F2D"/>
    <w:rsid w:val="00F605FB"/>
    <w:rsid w:val="00F6069D"/>
    <w:rsid w:val="00F60D47"/>
    <w:rsid w:val="00F61C37"/>
    <w:rsid w:val="00F62CF0"/>
    <w:rsid w:val="00F62D84"/>
    <w:rsid w:val="00F636A6"/>
    <w:rsid w:val="00F64028"/>
    <w:rsid w:val="00F64A99"/>
    <w:rsid w:val="00F65FCC"/>
    <w:rsid w:val="00F671A7"/>
    <w:rsid w:val="00F6775F"/>
    <w:rsid w:val="00F67AB8"/>
    <w:rsid w:val="00F7057B"/>
    <w:rsid w:val="00F70718"/>
    <w:rsid w:val="00F70BD3"/>
    <w:rsid w:val="00F70E7B"/>
    <w:rsid w:val="00F712BC"/>
    <w:rsid w:val="00F723C8"/>
    <w:rsid w:val="00F72B78"/>
    <w:rsid w:val="00F72BF7"/>
    <w:rsid w:val="00F73035"/>
    <w:rsid w:val="00F7343A"/>
    <w:rsid w:val="00F736EC"/>
    <w:rsid w:val="00F738B1"/>
    <w:rsid w:val="00F73DD7"/>
    <w:rsid w:val="00F74002"/>
    <w:rsid w:val="00F74319"/>
    <w:rsid w:val="00F74811"/>
    <w:rsid w:val="00F74910"/>
    <w:rsid w:val="00F74A9F"/>
    <w:rsid w:val="00F75666"/>
    <w:rsid w:val="00F759AF"/>
    <w:rsid w:val="00F75B3E"/>
    <w:rsid w:val="00F76112"/>
    <w:rsid w:val="00F76951"/>
    <w:rsid w:val="00F7757F"/>
    <w:rsid w:val="00F77C34"/>
    <w:rsid w:val="00F8080B"/>
    <w:rsid w:val="00F80ED7"/>
    <w:rsid w:val="00F81228"/>
    <w:rsid w:val="00F818BE"/>
    <w:rsid w:val="00F8293B"/>
    <w:rsid w:val="00F83104"/>
    <w:rsid w:val="00F8332C"/>
    <w:rsid w:val="00F839C3"/>
    <w:rsid w:val="00F85FC2"/>
    <w:rsid w:val="00F86FE9"/>
    <w:rsid w:val="00F9055B"/>
    <w:rsid w:val="00F91139"/>
    <w:rsid w:val="00F9123B"/>
    <w:rsid w:val="00F91886"/>
    <w:rsid w:val="00F921C6"/>
    <w:rsid w:val="00F9227F"/>
    <w:rsid w:val="00F92568"/>
    <w:rsid w:val="00F93248"/>
    <w:rsid w:val="00F94CA1"/>
    <w:rsid w:val="00F95055"/>
    <w:rsid w:val="00F95BCD"/>
    <w:rsid w:val="00F96B7B"/>
    <w:rsid w:val="00F974C9"/>
    <w:rsid w:val="00F9753A"/>
    <w:rsid w:val="00F97FD5"/>
    <w:rsid w:val="00FA201C"/>
    <w:rsid w:val="00FA2235"/>
    <w:rsid w:val="00FA229B"/>
    <w:rsid w:val="00FA23C0"/>
    <w:rsid w:val="00FA304C"/>
    <w:rsid w:val="00FA3181"/>
    <w:rsid w:val="00FA31F3"/>
    <w:rsid w:val="00FA3EB0"/>
    <w:rsid w:val="00FA40F0"/>
    <w:rsid w:val="00FA412F"/>
    <w:rsid w:val="00FA436A"/>
    <w:rsid w:val="00FA43B8"/>
    <w:rsid w:val="00FA4558"/>
    <w:rsid w:val="00FA46EC"/>
    <w:rsid w:val="00FA52D1"/>
    <w:rsid w:val="00FA5E53"/>
    <w:rsid w:val="00FA6332"/>
    <w:rsid w:val="00FA67ED"/>
    <w:rsid w:val="00FA78A3"/>
    <w:rsid w:val="00FB097A"/>
    <w:rsid w:val="00FB0D4B"/>
    <w:rsid w:val="00FB0D66"/>
    <w:rsid w:val="00FB0EDF"/>
    <w:rsid w:val="00FB1628"/>
    <w:rsid w:val="00FB178A"/>
    <w:rsid w:val="00FB1CA9"/>
    <w:rsid w:val="00FB20A7"/>
    <w:rsid w:val="00FB299F"/>
    <w:rsid w:val="00FB3731"/>
    <w:rsid w:val="00FB37A4"/>
    <w:rsid w:val="00FB3A3C"/>
    <w:rsid w:val="00FB3D3B"/>
    <w:rsid w:val="00FB406C"/>
    <w:rsid w:val="00FB46B5"/>
    <w:rsid w:val="00FB4825"/>
    <w:rsid w:val="00FB4923"/>
    <w:rsid w:val="00FB508D"/>
    <w:rsid w:val="00FB5706"/>
    <w:rsid w:val="00FB652A"/>
    <w:rsid w:val="00FB6C06"/>
    <w:rsid w:val="00FB71DB"/>
    <w:rsid w:val="00FB77B2"/>
    <w:rsid w:val="00FC0415"/>
    <w:rsid w:val="00FC11C3"/>
    <w:rsid w:val="00FC1419"/>
    <w:rsid w:val="00FC217E"/>
    <w:rsid w:val="00FC3298"/>
    <w:rsid w:val="00FC37D0"/>
    <w:rsid w:val="00FC3E07"/>
    <w:rsid w:val="00FC4203"/>
    <w:rsid w:val="00FC477F"/>
    <w:rsid w:val="00FC4883"/>
    <w:rsid w:val="00FC48E1"/>
    <w:rsid w:val="00FC4AFA"/>
    <w:rsid w:val="00FC5EEC"/>
    <w:rsid w:val="00FC6F4C"/>
    <w:rsid w:val="00FC7298"/>
    <w:rsid w:val="00FC7A95"/>
    <w:rsid w:val="00FC7AFA"/>
    <w:rsid w:val="00FD099C"/>
    <w:rsid w:val="00FD1D37"/>
    <w:rsid w:val="00FD1DF8"/>
    <w:rsid w:val="00FD1F68"/>
    <w:rsid w:val="00FD1FFD"/>
    <w:rsid w:val="00FD2DB5"/>
    <w:rsid w:val="00FD3087"/>
    <w:rsid w:val="00FD31AA"/>
    <w:rsid w:val="00FD42A9"/>
    <w:rsid w:val="00FD433C"/>
    <w:rsid w:val="00FD4558"/>
    <w:rsid w:val="00FD45ED"/>
    <w:rsid w:val="00FD5A64"/>
    <w:rsid w:val="00FD5AD7"/>
    <w:rsid w:val="00FD5F88"/>
    <w:rsid w:val="00FD68E8"/>
    <w:rsid w:val="00FD6C9E"/>
    <w:rsid w:val="00FD6D5E"/>
    <w:rsid w:val="00FD7A84"/>
    <w:rsid w:val="00FD7C69"/>
    <w:rsid w:val="00FD7EE8"/>
    <w:rsid w:val="00FE07DA"/>
    <w:rsid w:val="00FE0949"/>
    <w:rsid w:val="00FE0D06"/>
    <w:rsid w:val="00FE181C"/>
    <w:rsid w:val="00FE1C41"/>
    <w:rsid w:val="00FE2F36"/>
    <w:rsid w:val="00FE3788"/>
    <w:rsid w:val="00FE403C"/>
    <w:rsid w:val="00FE4A9F"/>
    <w:rsid w:val="00FE4D41"/>
    <w:rsid w:val="00FE5310"/>
    <w:rsid w:val="00FE654A"/>
    <w:rsid w:val="00FE7194"/>
    <w:rsid w:val="00FE757A"/>
    <w:rsid w:val="00FE75BC"/>
    <w:rsid w:val="00FE773B"/>
    <w:rsid w:val="00FF05CB"/>
    <w:rsid w:val="00FF0F55"/>
    <w:rsid w:val="00FF1F7F"/>
    <w:rsid w:val="00FF256D"/>
    <w:rsid w:val="00FF2F65"/>
    <w:rsid w:val="00FF3A6C"/>
    <w:rsid w:val="00FF57D2"/>
    <w:rsid w:val="00FF581F"/>
    <w:rsid w:val="00FF62E3"/>
    <w:rsid w:val="00FF6376"/>
    <w:rsid w:val="00FF6D14"/>
    <w:rsid w:val="00FF7241"/>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57F6"/>
  <w15:docId w15:val="{276E7E98-554A-4DD3-90EA-E4523949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8E"/>
    <w:pPr>
      <w:spacing w:after="0" w:line="240" w:lineRule="auto"/>
      <w:ind w:right="100"/>
    </w:pPr>
    <w:rPr>
      <w:rFonts w:ascii="Arial" w:eastAsia="Times New Roman" w:hAnsi="Arial" w:cs="Arial"/>
      <w:sz w:val="24"/>
      <w:szCs w:val="24"/>
    </w:rPr>
  </w:style>
  <w:style w:type="paragraph" w:styleId="Heading1">
    <w:name w:val="heading 1"/>
    <w:basedOn w:val="Normal"/>
    <w:next w:val="Normal"/>
    <w:link w:val="Heading1Char"/>
    <w:qFormat/>
    <w:rsid w:val="003E4B5E"/>
    <w:pPr>
      <w:numPr>
        <w:numId w:val="1"/>
      </w:numPr>
      <w:jc w:val="both"/>
      <w:outlineLvl w:val="0"/>
    </w:pPr>
    <w:rPr>
      <w:rFonts w:ascii="Trebuchet MS" w:hAnsi="Trebuchet MS"/>
      <w:b/>
      <w:bCs/>
      <w:caps/>
      <w:sz w:val="32"/>
      <w:szCs w:val="32"/>
    </w:rPr>
  </w:style>
  <w:style w:type="paragraph" w:styleId="Heading2">
    <w:name w:val="heading 2"/>
    <w:basedOn w:val="OmniPage7"/>
    <w:next w:val="Normal"/>
    <w:link w:val="Heading2Char"/>
    <w:qFormat/>
    <w:rsid w:val="002330EB"/>
    <w:pPr>
      <w:numPr>
        <w:ilvl w:val="1"/>
        <w:numId w:val="1"/>
      </w:numPr>
      <w:spacing w:before="240" w:after="40"/>
      <w:ind w:left="634" w:right="101" w:hanging="634"/>
      <w:outlineLvl w:val="1"/>
    </w:pPr>
    <w:rPr>
      <w:b/>
      <w:bCs/>
      <w:caps/>
    </w:rPr>
  </w:style>
  <w:style w:type="paragraph" w:styleId="Heading3">
    <w:name w:val="heading 3"/>
    <w:basedOn w:val="Heading2"/>
    <w:next w:val="Normal"/>
    <w:link w:val="Heading3Char"/>
    <w:uiPriority w:val="9"/>
    <w:unhideWhenUsed/>
    <w:qFormat/>
    <w:rsid w:val="003E4B5E"/>
    <w:pPr>
      <w:numPr>
        <w:ilvl w:val="2"/>
      </w:numPr>
      <w:jc w:val="both"/>
      <w:outlineLvl w:val="2"/>
    </w:pPr>
    <w:rPr>
      <w:rFonts w:ascii="Trebuchet MS" w:hAnsi="Trebuchet MS"/>
    </w:rPr>
  </w:style>
  <w:style w:type="paragraph" w:styleId="Heading4">
    <w:name w:val="heading 4"/>
    <w:basedOn w:val="OmniPage2"/>
    <w:next w:val="Normal"/>
    <w:link w:val="Heading4Char"/>
    <w:uiPriority w:val="9"/>
    <w:unhideWhenUsed/>
    <w:qFormat/>
    <w:rsid w:val="003B4723"/>
    <w:pPr>
      <w:numPr>
        <w:ilvl w:val="3"/>
        <w:numId w:val="1"/>
      </w:numPr>
      <w:spacing w:before="240" w:after="120" w:line="21" w:lineRule="atLeast"/>
      <w:ind w:right="101"/>
      <w:outlineLvl w:val="3"/>
    </w:pPr>
    <w:rPr>
      <w:rFonts w:ascii="Trebuchet MS" w:hAnsi="Trebuchet MS"/>
      <w:b/>
      <w:bCs/>
    </w:rPr>
  </w:style>
  <w:style w:type="paragraph" w:styleId="Heading5">
    <w:name w:val="heading 5"/>
    <w:basedOn w:val="OmniPage4"/>
    <w:next w:val="Normal"/>
    <w:link w:val="Heading5Char"/>
    <w:uiPriority w:val="9"/>
    <w:unhideWhenUsed/>
    <w:qFormat/>
    <w:rsid w:val="00276FBE"/>
    <w:pPr>
      <w:numPr>
        <w:ilvl w:val="4"/>
        <w:numId w:val="1"/>
      </w:numPr>
      <w:jc w:val="center"/>
      <w:outlineLvl w:val="4"/>
    </w:pPr>
    <w:rPr>
      <w:b/>
      <w:sz w:val="40"/>
      <w:szCs w:val="40"/>
    </w:rPr>
  </w:style>
  <w:style w:type="paragraph" w:styleId="Heading6">
    <w:name w:val="heading 6"/>
    <w:basedOn w:val="OmniPage1"/>
    <w:next w:val="Normal"/>
    <w:link w:val="Heading6Char"/>
    <w:uiPriority w:val="9"/>
    <w:unhideWhenUsed/>
    <w:qFormat/>
    <w:rsid w:val="00276FBE"/>
    <w:pPr>
      <w:numPr>
        <w:ilvl w:val="5"/>
        <w:numId w:val="1"/>
      </w:numPr>
      <w:jc w:val="center"/>
      <w:outlineLvl w:val="5"/>
    </w:pPr>
    <w:rPr>
      <w:b/>
      <w:bCs/>
      <w:sz w:val="72"/>
      <w:szCs w:val="72"/>
    </w:rPr>
  </w:style>
  <w:style w:type="paragraph" w:styleId="Heading7">
    <w:name w:val="heading 7"/>
    <w:basedOn w:val="OmniPage1"/>
    <w:next w:val="Normal"/>
    <w:link w:val="Heading7Char"/>
    <w:uiPriority w:val="9"/>
    <w:unhideWhenUsed/>
    <w:qFormat/>
    <w:rsid w:val="00276FBE"/>
    <w:pPr>
      <w:numPr>
        <w:ilvl w:val="6"/>
        <w:numId w:val="1"/>
      </w:numPr>
      <w:jc w:val="center"/>
      <w:outlineLvl w:val="6"/>
    </w:pPr>
    <w:rPr>
      <w:b/>
      <w:bCs/>
      <w:sz w:val="52"/>
      <w:szCs w:val="52"/>
    </w:rPr>
  </w:style>
  <w:style w:type="paragraph" w:styleId="Heading8">
    <w:name w:val="heading 8"/>
    <w:basedOn w:val="OmniPage1"/>
    <w:next w:val="Normal"/>
    <w:link w:val="Heading8Char"/>
    <w:uiPriority w:val="9"/>
    <w:unhideWhenUsed/>
    <w:qFormat/>
    <w:rsid w:val="00276FBE"/>
    <w:pPr>
      <w:numPr>
        <w:ilvl w:val="7"/>
        <w:numId w:val="1"/>
      </w:numPr>
      <w:jc w:val="center"/>
      <w:outlineLvl w:val="7"/>
    </w:pPr>
    <w:rPr>
      <w:b/>
      <w:bCs/>
      <w:sz w:val="56"/>
      <w:szCs w:val="56"/>
    </w:rPr>
  </w:style>
  <w:style w:type="paragraph" w:styleId="Heading9">
    <w:name w:val="heading 9"/>
    <w:basedOn w:val="Normal"/>
    <w:next w:val="Normal"/>
    <w:link w:val="Heading9Char"/>
    <w:uiPriority w:val="9"/>
    <w:semiHidden/>
    <w:unhideWhenUsed/>
    <w:qFormat/>
    <w:rsid w:val="00BF4399"/>
    <w:pPr>
      <w:numPr>
        <w:ilvl w:val="8"/>
        <w:numId w:val="1"/>
      </w:numPr>
      <w:spacing w:before="240" w:after="60"/>
      <w:ind w:left="6480" w:hanging="18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D8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A7CF7"/>
    <w:pPr>
      <w:tabs>
        <w:tab w:val="center" w:pos="4680"/>
        <w:tab w:val="right" w:pos="9360"/>
      </w:tabs>
    </w:pPr>
  </w:style>
  <w:style w:type="character" w:customStyle="1" w:styleId="HeaderChar">
    <w:name w:val="Header Char"/>
    <w:basedOn w:val="DefaultParagraphFont"/>
    <w:link w:val="Header"/>
    <w:uiPriority w:val="99"/>
    <w:rsid w:val="005A7CF7"/>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5A7CF7"/>
    <w:rPr>
      <w:rFonts w:ascii="Arial" w:eastAsia="Times New Roman" w:hAnsi="Arial" w:cs="Arial"/>
      <w:sz w:val="24"/>
      <w:szCs w:val="24"/>
    </w:rPr>
  </w:style>
  <w:style w:type="paragraph" w:styleId="BalloonText">
    <w:name w:val="Balloon Text"/>
    <w:basedOn w:val="Normal"/>
    <w:link w:val="BalloonTextChar"/>
    <w:uiPriority w:val="99"/>
    <w:semiHidden/>
    <w:unhideWhenUsed/>
    <w:rsid w:val="002F521C"/>
    <w:rPr>
      <w:rFonts w:ascii="Tahoma" w:hAnsi="Tahoma" w:cs="Tahoma"/>
      <w:sz w:val="16"/>
      <w:szCs w:val="16"/>
    </w:rPr>
  </w:style>
  <w:style w:type="character" w:customStyle="1" w:styleId="BalloonTextChar">
    <w:name w:val="Balloon Text Char"/>
    <w:basedOn w:val="DefaultParagraphFont"/>
    <w:link w:val="BalloonText"/>
    <w:uiPriority w:val="99"/>
    <w:semiHidden/>
    <w:rsid w:val="002F521C"/>
    <w:rPr>
      <w:rFonts w:ascii="Tahoma" w:hAnsi="Tahoma" w:cs="Tahoma"/>
      <w:sz w:val="16"/>
      <w:szCs w:val="16"/>
    </w:rPr>
  </w:style>
  <w:style w:type="character" w:styleId="CommentReference">
    <w:name w:val="annotation reference"/>
    <w:basedOn w:val="DefaultParagraphFont"/>
    <w:uiPriority w:val="99"/>
    <w:semiHidden/>
    <w:unhideWhenUsed/>
    <w:rsid w:val="000113AE"/>
    <w:rPr>
      <w:sz w:val="16"/>
      <w:szCs w:val="16"/>
    </w:rPr>
  </w:style>
  <w:style w:type="paragraph" w:styleId="CommentText">
    <w:name w:val="annotation text"/>
    <w:basedOn w:val="Normal"/>
    <w:link w:val="CommentTextChar"/>
    <w:uiPriority w:val="99"/>
    <w:unhideWhenUsed/>
    <w:rsid w:val="003B6C0A"/>
  </w:style>
  <w:style w:type="character" w:customStyle="1" w:styleId="CommentTextChar">
    <w:name w:val="Comment Text Char"/>
    <w:basedOn w:val="DefaultParagraphFont"/>
    <w:link w:val="CommentText"/>
    <w:uiPriority w:val="99"/>
    <w:rsid w:val="000113AE"/>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0113AE"/>
    <w:rPr>
      <w:b/>
      <w:bCs/>
    </w:rPr>
  </w:style>
  <w:style w:type="character" w:customStyle="1" w:styleId="CommentSubjectChar">
    <w:name w:val="Comment Subject Char"/>
    <w:basedOn w:val="CommentTextChar"/>
    <w:link w:val="CommentSubject"/>
    <w:uiPriority w:val="99"/>
    <w:semiHidden/>
    <w:rsid w:val="000113AE"/>
    <w:rPr>
      <w:rFonts w:ascii="Arial" w:eastAsia="Times New Roman" w:hAnsi="Arial" w:cs="Arial"/>
      <w:b/>
      <w:bCs/>
      <w:sz w:val="20"/>
      <w:szCs w:val="20"/>
    </w:rPr>
  </w:style>
  <w:style w:type="character" w:customStyle="1" w:styleId="Heading1Char">
    <w:name w:val="Heading 1 Char"/>
    <w:basedOn w:val="DefaultParagraphFont"/>
    <w:link w:val="Heading1"/>
    <w:rsid w:val="00EB5BD9"/>
    <w:rPr>
      <w:rFonts w:ascii="Trebuchet MS" w:eastAsia="Times New Roman" w:hAnsi="Trebuchet MS" w:cs="Arial"/>
      <w:b/>
      <w:bCs/>
      <w:caps/>
      <w:sz w:val="32"/>
      <w:szCs w:val="32"/>
    </w:rPr>
  </w:style>
  <w:style w:type="character" w:customStyle="1" w:styleId="Heading2Char">
    <w:name w:val="Heading 2 Char"/>
    <w:basedOn w:val="DefaultParagraphFont"/>
    <w:link w:val="Heading2"/>
    <w:rsid w:val="002330EB"/>
    <w:rPr>
      <w:rFonts w:ascii="Arial" w:eastAsia="Times New Roman" w:hAnsi="Arial" w:cs="Arial"/>
      <w:b/>
      <w:bCs/>
      <w:caps/>
      <w:sz w:val="24"/>
      <w:szCs w:val="24"/>
    </w:rPr>
  </w:style>
  <w:style w:type="character" w:customStyle="1" w:styleId="Heading3Char">
    <w:name w:val="Heading 3 Char"/>
    <w:basedOn w:val="DefaultParagraphFont"/>
    <w:link w:val="Heading3"/>
    <w:uiPriority w:val="9"/>
    <w:rsid w:val="007B5E43"/>
    <w:rPr>
      <w:rFonts w:ascii="Trebuchet MS" w:eastAsia="Times New Roman" w:hAnsi="Trebuchet MS" w:cs="Arial"/>
      <w:b/>
      <w:bCs/>
      <w:caps/>
      <w:sz w:val="24"/>
      <w:szCs w:val="24"/>
    </w:rPr>
  </w:style>
  <w:style w:type="character" w:customStyle="1" w:styleId="Heading4Char">
    <w:name w:val="Heading 4 Char"/>
    <w:basedOn w:val="DefaultParagraphFont"/>
    <w:link w:val="Heading4"/>
    <w:uiPriority w:val="9"/>
    <w:rsid w:val="003B4723"/>
    <w:rPr>
      <w:rFonts w:ascii="Trebuchet MS" w:eastAsia="Times New Roman" w:hAnsi="Trebuchet MS" w:cs="Arial"/>
      <w:b/>
      <w:bCs/>
      <w:sz w:val="24"/>
      <w:szCs w:val="24"/>
    </w:rPr>
  </w:style>
  <w:style w:type="character" w:customStyle="1" w:styleId="Heading5Char">
    <w:name w:val="Heading 5 Char"/>
    <w:basedOn w:val="DefaultParagraphFont"/>
    <w:link w:val="Heading5"/>
    <w:uiPriority w:val="9"/>
    <w:rsid w:val="00276FBE"/>
    <w:rPr>
      <w:rFonts w:ascii="Arial" w:eastAsia="Times New Roman" w:hAnsi="Arial" w:cs="Arial"/>
      <w:b/>
      <w:sz w:val="40"/>
      <w:szCs w:val="40"/>
    </w:rPr>
  </w:style>
  <w:style w:type="character" w:customStyle="1" w:styleId="Heading6Char">
    <w:name w:val="Heading 6 Char"/>
    <w:basedOn w:val="DefaultParagraphFont"/>
    <w:link w:val="Heading6"/>
    <w:uiPriority w:val="9"/>
    <w:rsid w:val="00276FBE"/>
    <w:rPr>
      <w:rFonts w:ascii="Arial" w:eastAsia="Times New Roman" w:hAnsi="Arial" w:cs="Arial"/>
      <w:b/>
      <w:bCs/>
      <w:sz w:val="72"/>
      <w:szCs w:val="72"/>
    </w:rPr>
  </w:style>
  <w:style w:type="character" w:customStyle="1" w:styleId="Heading7Char">
    <w:name w:val="Heading 7 Char"/>
    <w:basedOn w:val="DefaultParagraphFont"/>
    <w:link w:val="Heading7"/>
    <w:uiPriority w:val="9"/>
    <w:rsid w:val="00276FBE"/>
    <w:rPr>
      <w:rFonts w:ascii="Arial" w:eastAsia="Times New Roman" w:hAnsi="Arial" w:cs="Arial"/>
      <w:b/>
      <w:bCs/>
      <w:sz w:val="52"/>
      <w:szCs w:val="52"/>
    </w:rPr>
  </w:style>
  <w:style w:type="character" w:customStyle="1" w:styleId="Heading8Char">
    <w:name w:val="Heading 8 Char"/>
    <w:basedOn w:val="DefaultParagraphFont"/>
    <w:link w:val="Heading8"/>
    <w:uiPriority w:val="9"/>
    <w:rsid w:val="00276FBE"/>
    <w:rPr>
      <w:rFonts w:ascii="Arial" w:eastAsia="Times New Roman" w:hAnsi="Arial" w:cs="Arial"/>
      <w:b/>
      <w:bCs/>
      <w:sz w:val="56"/>
      <w:szCs w:val="56"/>
    </w:rPr>
  </w:style>
  <w:style w:type="character" w:customStyle="1" w:styleId="Heading9Char">
    <w:name w:val="Heading 9 Char"/>
    <w:basedOn w:val="DefaultParagraphFont"/>
    <w:link w:val="Heading9"/>
    <w:uiPriority w:val="9"/>
    <w:semiHidden/>
    <w:rsid w:val="00276FBE"/>
    <w:rPr>
      <w:rFonts w:ascii="Cambria" w:eastAsia="Times New Roman" w:hAnsi="Cambria" w:cs="Times New Roman"/>
    </w:rPr>
  </w:style>
  <w:style w:type="paragraph" w:customStyle="1" w:styleId="OmniPage1">
    <w:name w:val="OmniPage #1"/>
    <w:basedOn w:val="Normal"/>
    <w:rsid w:val="00276FBE"/>
  </w:style>
  <w:style w:type="paragraph" w:customStyle="1" w:styleId="OmniPage2">
    <w:name w:val="OmniPage #2"/>
    <w:basedOn w:val="Normal"/>
    <w:rsid w:val="00276FBE"/>
  </w:style>
  <w:style w:type="paragraph" w:customStyle="1" w:styleId="OmniPage3">
    <w:name w:val="OmniPage #3"/>
    <w:basedOn w:val="Normal"/>
    <w:rsid w:val="00276FBE"/>
  </w:style>
  <w:style w:type="paragraph" w:customStyle="1" w:styleId="OmniPage4">
    <w:name w:val="OmniPage #4"/>
    <w:basedOn w:val="Normal"/>
    <w:rsid w:val="00276FBE"/>
  </w:style>
  <w:style w:type="paragraph" w:customStyle="1" w:styleId="OmniPage5">
    <w:name w:val="OmniPage #5"/>
    <w:basedOn w:val="Normal"/>
    <w:rsid w:val="00276FBE"/>
  </w:style>
  <w:style w:type="paragraph" w:customStyle="1" w:styleId="OmniPage6">
    <w:name w:val="OmniPage #6"/>
    <w:basedOn w:val="Normal"/>
    <w:rsid w:val="00276FBE"/>
  </w:style>
  <w:style w:type="paragraph" w:customStyle="1" w:styleId="OmniPage7">
    <w:name w:val="OmniPage #7"/>
    <w:basedOn w:val="Normal"/>
    <w:rsid w:val="00276FBE"/>
  </w:style>
  <w:style w:type="paragraph" w:customStyle="1" w:styleId="OmniPage8">
    <w:name w:val="OmniPage #8"/>
    <w:basedOn w:val="Normal"/>
    <w:rsid w:val="00276FBE"/>
  </w:style>
  <w:style w:type="paragraph" w:customStyle="1" w:styleId="OmniPage9">
    <w:name w:val="OmniPage #9"/>
    <w:basedOn w:val="Normal"/>
    <w:rsid w:val="00276FBE"/>
  </w:style>
  <w:style w:type="paragraph" w:customStyle="1" w:styleId="OmniPage10">
    <w:name w:val="OmniPage #10"/>
    <w:basedOn w:val="Normal"/>
    <w:rsid w:val="00276FBE"/>
  </w:style>
  <w:style w:type="paragraph" w:customStyle="1" w:styleId="OmniPage11">
    <w:name w:val="OmniPage #11"/>
    <w:basedOn w:val="Normal"/>
    <w:rsid w:val="00276FBE"/>
  </w:style>
  <w:style w:type="paragraph" w:customStyle="1" w:styleId="OmniPage12">
    <w:name w:val="OmniPage #12"/>
    <w:basedOn w:val="Normal"/>
    <w:rsid w:val="00276FBE"/>
  </w:style>
  <w:style w:type="paragraph" w:customStyle="1" w:styleId="OmniPage13">
    <w:name w:val="OmniPage #13"/>
    <w:basedOn w:val="Normal"/>
    <w:rsid w:val="00276FBE"/>
  </w:style>
  <w:style w:type="paragraph" w:customStyle="1" w:styleId="OmniPage14">
    <w:name w:val="OmniPage #14"/>
    <w:basedOn w:val="Normal"/>
    <w:rsid w:val="00276FBE"/>
  </w:style>
  <w:style w:type="paragraph" w:customStyle="1" w:styleId="OmniPage15">
    <w:name w:val="OmniPage #15"/>
    <w:basedOn w:val="Normal"/>
    <w:rsid w:val="00276FBE"/>
  </w:style>
  <w:style w:type="paragraph" w:customStyle="1" w:styleId="OmniPage16">
    <w:name w:val="OmniPage #16"/>
    <w:basedOn w:val="Normal"/>
    <w:rsid w:val="00276FBE"/>
  </w:style>
  <w:style w:type="character" w:styleId="Hyperlink">
    <w:name w:val="Hyperlink"/>
    <w:uiPriority w:val="99"/>
    <w:rsid w:val="00276FBE"/>
    <w:rPr>
      <w:color w:val="0000FF"/>
      <w:u w:val="single"/>
    </w:rPr>
  </w:style>
  <w:style w:type="character" w:styleId="FollowedHyperlink">
    <w:name w:val="FollowedHyperlink"/>
    <w:rsid w:val="00276FBE"/>
    <w:rPr>
      <w:color w:val="800080"/>
      <w:u w:val="single"/>
    </w:rPr>
  </w:style>
  <w:style w:type="paragraph" w:styleId="BodyText">
    <w:name w:val="Body Text"/>
    <w:basedOn w:val="Normal"/>
    <w:link w:val="BodyTextChar"/>
    <w:rsid w:val="00276FBE"/>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276FBE"/>
    <w:rPr>
      <w:rFonts w:ascii="Arial" w:eastAsia="Times New Roman" w:hAnsi="Arial" w:cs="Arial"/>
      <w:sz w:val="24"/>
      <w:szCs w:val="24"/>
    </w:rPr>
  </w:style>
  <w:style w:type="paragraph" w:styleId="BodyTextIndent">
    <w:name w:val="Body Text Indent"/>
    <w:basedOn w:val="Normal"/>
    <w:link w:val="BodyTextIndentChar"/>
    <w:rsid w:val="00276FBE"/>
    <w:pPr>
      <w:ind w:left="368"/>
      <w:jc w:val="both"/>
    </w:pPr>
  </w:style>
  <w:style w:type="character" w:customStyle="1" w:styleId="BodyTextIndentChar">
    <w:name w:val="Body Text Indent Char"/>
    <w:basedOn w:val="DefaultParagraphFont"/>
    <w:link w:val="BodyTextIndent"/>
    <w:rsid w:val="00276FBE"/>
    <w:rPr>
      <w:rFonts w:ascii="Arial" w:eastAsia="Times New Roman" w:hAnsi="Arial" w:cs="Arial"/>
      <w:sz w:val="24"/>
      <w:szCs w:val="24"/>
    </w:rPr>
  </w:style>
  <w:style w:type="paragraph" w:styleId="BodyTextIndent2">
    <w:name w:val="Body Text Indent 2"/>
    <w:basedOn w:val="Normal"/>
    <w:link w:val="BodyTextIndent2Char"/>
    <w:rsid w:val="00276FBE"/>
    <w:pPr>
      <w:ind w:left="358"/>
    </w:pPr>
  </w:style>
  <w:style w:type="character" w:customStyle="1" w:styleId="BodyTextIndent2Char">
    <w:name w:val="Body Text Indent 2 Char"/>
    <w:basedOn w:val="DefaultParagraphFont"/>
    <w:link w:val="BodyTextIndent2"/>
    <w:rsid w:val="00276FBE"/>
    <w:rPr>
      <w:rFonts w:ascii="Arial" w:eastAsia="Times New Roman" w:hAnsi="Arial" w:cs="Arial"/>
      <w:sz w:val="24"/>
      <w:szCs w:val="24"/>
    </w:rPr>
  </w:style>
  <w:style w:type="paragraph" w:styleId="BodyTextIndent3">
    <w:name w:val="Body Text Indent 3"/>
    <w:basedOn w:val="Normal"/>
    <w:link w:val="BodyTextIndent3Char"/>
    <w:rsid w:val="00276FBE"/>
    <w:pPr>
      <w:ind w:left="368"/>
    </w:pPr>
  </w:style>
  <w:style w:type="character" w:customStyle="1" w:styleId="BodyTextIndent3Char">
    <w:name w:val="Body Text Indent 3 Char"/>
    <w:basedOn w:val="DefaultParagraphFont"/>
    <w:link w:val="BodyTextIndent3"/>
    <w:rsid w:val="00276FBE"/>
    <w:rPr>
      <w:rFonts w:ascii="Arial" w:eastAsia="Times New Roman" w:hAnsi="Arial" w:cs="Arial"/>
      <w:sz w:val="24"/>
      <w:szCs w:val="24"/>
    </w:rPr>
  </w:style>
  <w:style w:type="character" w:styleId="PageNumber">
    <w:name w:val="page number"/>
    <w:basedOn w:val="DefaultParagraphFont"/>
    <w:rsid w:val="00276FBE"/>
  </w:style>
  <w:style w:type="paragraph" w:styleId="DocumentMap">
    <w:name w:val="Document Map"/>
    <w:basedOn w:val="Normal"/>
    <w:link w:val="DocumentMapChar"/>
    <w:semiHidden/>
    <w:rsid w:val="00276FBE"/>
    <w:pPr>
      <w:shd w:val="clear" w:color="auto" w:fill="000080"/>
    </w:pPr>
    <w:rPr>
      <w:rFonts w:ascii="Tahoma" w:hAnsi="Tahoma" w:cs="Tahoma"/>
    </w:rPr>
  </w:style>
  <w:style w:type="character" w:customStyle="1" w:styleId="DocumentMapChar">
    <w:name w:val="Document Map Char"/>
    <w:basedOn w:val="DefaultParagraphFont"/>
    <w:link w:val="DocumentMap"/>
    <w:semiHidden/>
    <w:rsid w:val="00276FBE"/>
    <w:rPr>
      <w:rFonts w:ascii="Tahoma" w:eastAsia="Times New Roman" w:hAnsi="Tahoma" w:cs="Tahoma"/>
      <w:sz w:val="24"/>
      <w:szCs w:val="24"/>
      <w:shd w:val="clear" w:color="auto" w:fill="000080"/>
    </w:rPr>
  </w:style>
  <w:style w:type="paragraph" w:styleId="BodyText2">
    <w:name w:val="Body Text 2"/>
    <w:basedOn w:val="Normal"/>
    <w:link w:val="BodyText2Char"/>
    <w:rsid w:val="00276FBE"/>
    <w:pPr>
      <w:ind w:right="232"/>
      <w:jc w:val="center"/>
    </w:pPr>
  </w:style>
  <w:style w:type="character" w:customStyle="1" w:styleId="BodyText2Char">
    <w:name w:val="Body Text 2 Char"/>
    <w:basedOn w:val="DefaultParagraphFont"/>
    <w:link w:val="BodyText2"/>
    <w:rsid w:val="00276FBE"/>
    <w:rPr>
      <w:rFonts w:ascii="Arial" w:eastAsia="Times New Roman" w:hAnsi="Arial" w:cs="Arial"/>
      <w:sz w:val="24"/>
      <w:szCs w:val="24"/>
    </w:rPr>
  </w:style>
  <w:style w:type="paragraph" w:styleId="Revision">
    <w:name w:val="Revision"/>
    <w:hidden/>
    <w:uiPriority w:val="99"/>
    <w:semiHidden/>
    <w:rsid w:val="00276FBE"/>
    <w:pPr>
      <w:spacing w:after="0" w:line="240" w:lineRule="auto"/>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7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276FBE"/>
    <w:rPr>
      <w:rFonts w:ascii="Courier New" w:eastAsia="Times New Roman" w:hAnsi="Courier New" w:cs="Courier New"/>
      <w:sz w:val="24"/>
      <w:szCs w:val="24"/>
    </w:rPr>
  </w:style>
  <w:style w:type="paragraph" w:styleId="TOCHeading">
    <w:name w:val="TOC Heading"/>
    <w:basedOn w:val="Heading1"/>
    <w:next w:val="Normal"/>
    <w:uiPriority w:val="39"/>
    <w:unhideWhenUsed/>
    <w:qFormat/>
    <w:rsid w:val="00276FBE"/>
    <w:pPr>
      <w:keepNext/>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rsid w:val="003C7051"/>
    <w:pPr>
      <w:tabs>
        <w:tab w:val="left" w:pos="440"/>
        <w:tab w:val="right" w:leader="dot" w:pos="9350"/>
      </w:tabs>
      <w:spacing w:after="120"/>
      <w:ind w:left="446" w:right="101" w:hanging="446"/>
    </w:pPr>
    <w:rPr>
      <w:b/>
      <w:noProof/>
    </w:rPr>
  </w:style>
  <w:style w:type="paragraph" w:styleId="TOC2">
    <w:name w:val="toc 2"/>
    <w:basedOn w:val="Normal"/>
    <w:next w:val="Normal"/>
    <w:autoRedefine/>
    <w:uiPriority w:val="39"/>
    <w:unhideWhenUsed/>
    <w:rsid w:val="00AB1DB2"/>
    <w:pPr>
      <w:spacing w:after="100" w:line="276" w:lineRule="auto"/>
      <w:ind w:left="220"/>
    </w:pPr>
    <w:rPr>
      <w:rFonts w:ascii="Calibri" w:hAnsi="Calibri" w:cs="Times New Roman"/>
      <w:sz w:val="22"/>
      <w:szCs w:val="22"/>
    </w:rPr>
  </w:style>
  <w:style w:type="paragraph" w:styleId="TOC3">
    <w:name w:val="toc 3"/>
    <w:basedOn w:val="Normal"/>
    <w:next w:val="Normal"/>
    <w:autoRedefine/>
    <w:uiPriority w:val="39"/>
    <w:unhideWhenUsed/>
    <w:rsid w:val="00AB1DB2"/>
    <w:pPr>
      <w:spacing w:after="100" w:line="276" w:lineRule="auto"/>
      <w:ind w:left="440"/>
    </w:pPr>
    <w:rPr>
      <w:rFonts w:ascii="Calibri" w:hAnsi="Calibri" w:cs="Times New Roman"/>
      <w:sz w:val="22"/>
      <w:szCs w:val="22"/>
    </w:rPr>
  </w:style>
  <w:style w:type="paragraph" w:styleId="TOC4">
    <w:name w:val="toc 4"/>
    <w:basedOn w:val="Normal"/>
    <w:next w:val="Normal"/>
    <w:autoRedefine/>
    <w:uiPriority w:val="39"/>
    <w:unhideWhenUsed/>
    <w:rsid w:val="00AB1DB2"/>
    <w:pPr>
      <w:spacing w:after="100" w:line="276" w:lineRule="auto"/>
      <w:ind w:left="660"/>
    </w:pPr>
    <w:rPr>
      <w:rFonts w:ascii="Calibri" w:hAnsi="Calibri" w:cs="Times New Roman"/>
      <w:sz w:val="22"/>
      <w:szCs w:val="22"/>
    </w:rPr>
  </w:style>
  <w:style w:type="paragraph" w:styleId="TOC5">
    <w:name w:val="toc 5"/>
    <w:basedOn w:val="Normal"/>
    <w:next w:val="Normal"/>
    <w:autoRedefine/>
    <w:uiPriority w:val="39"/>
    <w:unhideWhenUsed/>
    <w:rsid w:val="00AB1DB2"/>
    <w:pPr>
      <w:spacing w:after="100" w:line="276" w:lineRule="auto"/>
      <w:ind w:left="880"/>
    </w:pPr>
    <w:rPr>
      <w:rFonts w:ascii="Calibri" w:hAnsi="Calibri" w:cs="Times New Roman"/>
      <w:sz w:val="22"/>
      <w:szCs w:val="22"/>
    </w:rPr>
  </w:style>
  <w:style w:type="paragraph" w:styleId="TOC6">
    <w:name w:val="toc 6"/>
    <w:basedOn w:val="Normal"/>
    <w:next w:val="Normal"/>
    <w:autoRedefine/>
    <w:uiPriority w:val="39"/>
    <w:unhideWhenUsed/>
    <w:rsid w:val="00AB1DB2"/>
    <w:pPr>
      <w:spacing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AB1DB2"/>
    <w:pPr>
      <w:spacing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AB1DB2"/>
    <w:pPr>
      <w:spacing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AB1DB2"/>
    <w:pPr>
      <w:spacing w:after="100" w:line="276" w:lineRule="auto"/>
      <w:ind w:left="1760"/>
    </w:pPr>
    <w:rPr>
      <w:rFonts w:ascii="Calibri" w:hAnsi="Calibri" w:cs="Times New Roman"/>
      <w:sz w:val="22"/>
      <w:szCs w:val="22"/>
    </w:rPr>
  </w:style>
  <w:style w:type="paragraph" w:styleId="Subtitle">
    <w:name w:val="Subtitle"/>
    <w:basedOn w:val="Footer"/>
    <w:next w:val="Normal"/>
    <w:link w:val="SubtitleChar"/>
    <w:uiPriority w:val="11"/>
    <w:qFormat/>
    <w:rsid w:val="0003698E"/>
    <w:pPr>
      <w:tabs>
        <w:tab w:val="clear" w:pos="4320"/>
        <w:tab w:val="clear" w:pos="8640"/>
        <w:tab w:val="center" w:pos="4680"/>
      </w:tabs>
    </w:pPr>
  </w:style>
  <w:style w:type="character" w:customStyle="1" w:styleId="SubtitleChar">
    <w:name w:val="Subtitle Char"/>
    <w:basedOn w:val="DefaultParagraphFont"/>
    <w:link w:val="Subtitle"/>
    <w:uiPriority w:val="11"/>
    <w:rsid w:val="00276FBE"/>
    <w:rPr>
      <w:rFonts w:ascii="Arial" w:eastAsia="Times New Roman" w:hAnsi="Arial" w:cs="Arial"/>
      <w:sz w:val="24"/>
      <w:szCs w:val="24"/>
    </w:rPr>
  </w:style>
  <w:style w:type="paragraph" w:styleId="NoSpacing">
    <w:name w:val="No Spacing"/>
    <w:uiPriority w:val="1"/>
    <w:qFormat/>
    <w:rsid w:val="00276FBE"/>
    <w:pPr>
      <w:spacing w:after="0" w:line="240" w:lineRule="auto"/>
      <w:ind w:right="100"/>
    </w:pPr>
    <w:rPr>
      <w:rFonts w:ascii="Arial" w:eastAsia="Times New Roman" w:hAnsi="Arial" w:cs="Arial"/>
      <w:sz w:val="24"/>
      <w:szCs w:val="24"/>
    </w:rPr>
  </w:style>
  <w:style w:type="paragraph" w:customStyle="1" w:styleId="Default">
    <w:name w:val="Default"/>
    <w:rsid w:val="00276FB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OTNormal">
    <w:name w:val="ODOT Normal"/>
    <w:basedOn w:val="Normal"/>
    <w:qFormat/>
    <w:rsid w:val="007F258A"/>
    <w:pPr>
      <w:spacing w:after="200" w:line="276" w:lineRule="auto"/>
      <w:ind w:right="0"/>
    </w:pPr>
    <w:rPr>
      <w:rFonts w:asciiTheme="minorHAnsi" w:eastAsiaTheme="minorEastAsia" w:hAnsiTheme="minorHAnsi" w:cstheme="minorBidi"/>
      <w:sz w:val="22"/>
      <w:szCs w:val="22"/>
    </w:rPr>
  </w:style>
  <w:style w:type="character" w:styleId="Mention">
    <w:name w:val="Mention"/>
    <w:basedOn w:val="DefaultParagraphFont"/>
    <w:uiPriority w:val="99"/>
    <w:semiHidden/>
    <w:unhideWhenUsed/>
    <w:rsid w:val="00041D77"/>
    <w:rPr>
      <w:color w:val="2B579A"/>
      <w:shd w:val="clear" w:color="auto" w:fill="E6E6E6"/>
    </w:rPr>
  </w:style>
  <w:style w:type="table" w:customStyle="1" w:styleId="TableGrid1">
    <w:name w:val="Table Grid1"/>
    <w:basedOn w:val="TableNormal"/>
    <w:next w:val="TableGrid"/>
    <w:uiPriority w:val="59"/>
    <w:rsid w:val="004C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189"/>
    <w:rPr>
      <w:color w:val="605E5C"/>
      <w:shd w:val="clear" w:color="auto" w:fill="E1DFDD"/>
    </w:rPr>
  </w:style>
  <w:style w:type="table" w:customStyle="1" w:styleId="TableGrid11">
    <w:name w:val="Table Grid11"/>
    <w:basedOn w:val="TableNormal"/>
    <w:next w:val="TableGrid"/>
    <w:uiPriority w:val="59"/>
    <w:rsid w:val="0050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5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5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um1">
    <w:name w:val="FNum1"/>
    <w:basedOn w:val="Normal"/>
    <w:rsid w:val="00E94DF7"/>
    <w:pPr>
      <w:numPr>
        <w:numId w:val="2"/>
      </w:numPr>
      <w:spacing w:before="240"/>
      <w:ind w:right="0"/>
      <w:jc w:val="both"/>
    </w:pPr>
    <w:rPr>
      <w:rFonts w:ascii="Times New Roman" w:hAnsi="Times New Roman" w:cs="Times New Roman"/>
    </w:rPr>
  </w:style>
  <w:style w:type="paragraph" w:customStyle="1" w:styleId="FNum2">
    <w:name w:val="FNum2"/>
    <w:basedOn w:val="Normal"/>
    <w:rsid w:val="00E94DF7"/>
    <w:pPr>
      <w:numPr>
        <w:ilvl w:val="1"/>
        <w:numId w:val="2"/>
      </w:numPr>
      <w:spacing w:before="240"/>
      <w:ind w:right="0"/>
      <w:jc w:val="both"/>
    </w:pPr>
    <w:rPr>
      <w:rFonts w:ascii="Times New Roman" w:hAnsi="Times New Roman" w:cs="Times New Roman"/>
    </w:rPr>
  </w:style>
  <w:style w:type="paragraph" w:styleId="BodyText3">
    <w:name w:val="Body Text 3"/>
    <w:basedOn w:val="Normal"/>
    <w:link w:val="BodyText3Char"/>
    <w:uiPriority w:val="99"/>
    <w:semiHidden/>
    <w:unhideWhenUsed/>
    <w:rsid w:val="00D864B8"/>
    <w:pPr>
      <w:spacing w:after="120"/>
    </w:pPr>
    <w:rPr>
      <w:sz w:val="16"/>
      <w:szCs w:val="16"/>
    </w:rPr>
  </w:style>
  <w:style w:type="character" w:customStyle="1" w:styleId="BodyText3Char">
    <w:name w:val="Body Text 3 Char"/>
    <w:basedOn w:val="DefaultParagraphFont"/>
    <w:link w:val="BodyText3"/>
    <w:uiPriority w:val="99"/>
    <w:semiHidden/>
    <w:rsid w:val="00D864B8"/>
    <w:rPr>
      <w:rFonts w:ascii="Arial" w:eastAsia="Times New Roman" w:hAnsi="Arial" w:cs="Arial"/>
      <w:sz w:val="16"/>
      <w:szCs w:val="16"/>
    </w:rPr>
  </w:style>
  <w:style w:type="table" w:customStyle="1" w:styleId="TableGrid0">
    <w:name w:val="TableGrid"/>
    <w:rsid w:val="001222F1"/>
    <w:pPr>
      <w:spacing w:after="0" w:line="240" w:lineRule="auto"/>
    </w:pPr>
    <w:rPr>
      <w:rFonts w:eastAsiaTheme="minorEastAsia"/>
    </w:rPr>
    <w:tblPr>
      <w:tblCellMar>
        <w:top w:w="0" w:type="dxa"/>
        <w:left w:w="0" w:type="dxa"/>
        <w:bottom w:w="0" w:type="dxa"/>
        <w:right w:w="0" w:type="dxa"/>
      </w:tblCellMar>
    </w:tblPr>
  </w:style>
  <w:style w:type="table" w:styleId="PlainTable1">
    <w:name w:val="Plain Table 1"/>
    <w:basedOn w:val="TableNormal"/>
    <w:uiPriority w:val="41"/>
    <w:rsid w:val="009061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7706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492">
      <w:bodyDiv w:val="1"/>
      <w:marLeft w:val="0"/>
      <w:marRight w:val="0"/>
      <w:marTop w:val="0"/>
      <w:marBottom w:val="0"/>
      <w:divBdr>
        <w:top w:val="none" w:sz="0" w:space="0" w:color="auto"/>
        <w:left w:val="none" w:sz="0" w:space="0" w:color="auto"/>
        <w:bottom w:val="none" w:sz="0" w:space="0" w:color="auto"/>
        <w:right w:val="none" w:sz="0" w:space="0" w:color="auto"/>
      </w:divBdr>
    </w:div>
    <w:div w:id="97525117">
      <w:bodyDiv w:val="1"/>
      <w:marLeft w:val="0"/>
      <w:marRight w:val="0"/>
      <w:marTop w:val="0"/>
      <w:marBottom w:val="0"/>
      <w:divBdr>
        <w:top w:val="none" w:sz="0" w:space="0" w:color="auto"/>
        <w:left w:val="none" w:sz="0" w:space="0" w:color="auto"/>
        <w:bottom w:val="none" w:sz="0" w:space="0" w:color="auto"/>
        <w:right w:val="none" w:sz="0" w:space="0" w:color="auto"/>
      </w:divBdr>
    </w:div>
    <w:div w:id="251399305">
      <w:bodyDiv w:val="1"/>
      <w:marLeft w:val="0"/>
      <w:marRight w:val="0"/>
      <w:marTop w:val="0"/>
      <w:marBottom w:val="0"/>
      <w:divBdr>
        <w:top w:val="none" w:sz="0" w:space="0" w:color="auto"/>
        <w:left w:val="none" w:sz="0" w:space="0" w:color="auto"/>
        <w:bottom w:val="none" w:sz="0" w:space="0" w:color="auto"/>
        <w:right w:val="none" w:sz="0" w:space="0" w:color="auto"/>
      </w:divBdr>
    </w:div>
    <w:div w:id="287207344">
      <w:bodyDiv w:val="1"/>
      <w:marLeft w:val="0"/>
      <w:marRight w:val="0"/>
      <w:marTop w:val="0"/>
      <w:marBottom w:val="0"/>
      <w:divBdr>
        <w:top w:val="none" w:sz="0" w:space="0" w:color="auto"/>
        <w:left w:val="none" w:sz="0" w:space="0" w:color="auto"/>
        <w:bottom w:val="none" w:sz="0" w:space="0" w:color="auto"/>
        <w:right w:val="none" w:sz="0" w:space="0" w:color="auto"/>
      </w:divBdr>
    </w:div>
    <w:div w:id="333609622">
      <w:bodyDiv w:val="1"/>
      <w:marLeft w:val="0"/>
      <w:marRight w:val="0"/>
      <w:marTop w:val="0"/>
      <w:marBottom w:val="0"/>
      <w:divBdr>
        <w:top w:val="none" w:sz="0" w:space="0" w:color="auto"/>
        <w:left w:val="none" w:sz="0" w:space="0" w:color="auto"/>
        <w:bottom w:val="none" w:sz="0" w:space="0" w:color="auto"/>
        <w:right w:val="none" w:sz="0" w:space="0" w:color="auto"/>
      </w:divBdr>
    </w:div>
    <w:div w:id="347566385">
      <w:bodyDiv w:val="1"/>
      <w:marLeft w:val="0"/>
      <w:marRight w:val="0"/>
      <w:marTop w:val="0"/>
      <w:marBottom w:val="0"/>
      <w:divBdr>
        <w:top w:val="none" w:sz="0" w:space="0" w:color="auto"/>
        <w:left w:val="none" w:sz="0" w:space="0" w:color="auto"/>
        <w:bottom w:val="none" w:sz="0" w:space="0" w:color="auto"/>
        <w:right w:val="none" w:sz="0" w:space="0" w:color="auto"/>
      </w:divBdr>
    </w:div>
    <w:div w:id="558132204">
      <w:bodyDiv w:val="1"/>
      <w:marLeft w:val="0"/>
      <w:marRight w:val="0"/>
      <w:marTop w:val="0"/>
      <w:marBottom w:val="0"/>
      <w:divBdr>
        <w:top w:val="none" w:sz="0" w:space="0" w:color="auto"/>
        <w:left w:val="none" w:sz="0" w:space="0" w:color="auto"/>
        <w:bottom w:val="none" w:sz="0" w:space="0" w:color="auto"/>
        <w:right w:val="none" w:sz="0" w:space="0" w:color="auto"/>
      </w:divBdr>
    </w:div>
    <w:div w:id="686954130">
      <w:bodyDiv w:val="1"/>
      <w:marLeft w:val="0"/>
      <w:marRight w:val="0"/>
      <w:marTop w:val="0"/>
      <w:marBottom w:val="0"/>
      <w:divBdr>
        <w:top w:val="none" w:sz="0" w:space="0" w:color="auto"/>
        <w:left w:val="none" w:sz="0" w:space="0" w:color="auto"/>
        <w:bottom w:val="none" w:sz="0" w:space="0" w:color="auto"/>
        <w:right w:val="none" w:sz="0" w:space="0" w:color="auto"/>
      </w:divBdr>
      <w:divsChild>
        <w:div w:id="940450643">
          <w:marLeft w:val="0"/>
          <w:marRight w:val="0"/>
          <w:marTop w:val="0"/>
          <w:marBottom w:val="0"/>
          <w:divBdr>
            <w:top w:val="none" w:sz="0" w:space="0" w:color="auto"/>
            <w:left w:val="none" w:sz="0" w:space="0" w:color="auto"/>
            <w:bottom w:val="none" w:sz="0" w:space="0" w:color="auto"/>
            <w:right w:val="none" w:sz="0" w:space="0" w:color="auto"/>
          </w:divBdr>
          <w:divsChild>
            <w:div w:id="1628702739">
              <w:marLeft w:val="0"/>
              <w:marRight w:val="0"/>
              <w:marTop w:val="0"/>
              <w:marBottom w:val="0"/>
              <w:divBdr>
                <w:top w:val="none" w:sz="0" w:space="0" w:color="auto"/>
                <w:left w:val="none" w:sz="0" w:space="0" w:color="auto"/>
                <w:bottom w:val="none" w:sz="0" w:space="0" w:color="auto"/>
                <w:right w:val="none" w:sz="0" w:space="0" w:color="auto"/>
              </w:divBdr>
              <w:divsChild>
                <w:div w:id="510729854">
                  <w:marLeft w:val="0"/>
                  <w:marRight w:val="0"/>
                  <w:marTop w:val="0"/>
                  <w:marBottom w:val="0"/>
                  <w:divBdr>
                    <w:top w:val="none" w:sz="0" w:space="0" w:color="auto"/>
                    <w:left w:val="none" w:sz="0" w:space="0" w:color="auto"/>
                    <w:bottom w:val="none" w:sz="0" w:space="0" w:color="auto"/>
                    <w:right w:val="none" w:sz="0" w:space="0" w:color="auto"/>
                  </w:divBdr>
                  <w:divsChild>
                    <w:div w:id="1736391942">
                      <w:marLeft w:val="0"/>
                      <w:marRight w:val="0"/>
                      <w:marTop w:val="0"/>
                      <w:marBottom w:val="0"/>
                      <w:divBdr>
                        <w:top w:val="none" w:sz="0" w:space="0" w:color="auto"/>
                        <w:left w:val="none" w:sz="0" w:space="0" w:color="auto"/>
                        <w:bottom w:val="none" w:sz="0" w:space="0" w:color="auto"/>
                        <w:right w:val="none" w:sz="0" w:space="0" w:color="auto"/>
                      </w:divBdr>
                      <w:divsChild>
                        <w:div w:id="873271410">
                          <w:marLeft w:val="0"/>
                          <w:marRight w:val="0"/>
                          <w:marTop w:val="0"/>
                          <w:marBottom w:val="0"/>
                          <w:divBdr>
                            <w:top w:val="none" w:sz="0" w:space="0" w:color="auto"/>
                            <w:left w:val="none" w:sz="0" w:space="0" w:color="auto"/>
                            <w:bottom w:val="none" w:sz="0" w:space="0" w:color="auto"/>
                            <w:right w:val="none" w:sz="0" w:space="0" w:color="auto"/>
                          </w:divBdr>
                          <w:divsChild>
                            <w:div w:id="1636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32689">
      <w:bodyDiv w:val="1"/>
      <w:marLeft w:val="0"/>
      <w:marRight w:val="0"/>
      <w:marTop w:val="0"/>
      <w:marBottom w:val="0"/>
      <w:divBdr>
        <w:top w:val="none" w:sz="0" w:space="0" w:color="auto"/>
        <w:left w:val="none" w:sz="0" w:space="0" w:color="auto"/>
        <w:bottom w:val="none" w:sz="0" w:space="0" w:color="auto"/>
        <w:right w:val="none" w:sz="0" w:space="0" w:color="auto"/>
      </w:divBdr>
    </w:div>
    <w:div w:id="785588115">
      <w:bodyDiv w:val="1"/>
      <w:marLeft w:val="0"/>
      <w:marRight w:val="0"/>
      <w:marTop w:val="0"/>
      <w:marBottom w:val="0"/>
      <w:divBdr>
        <w:top w:val="none" w:sz="0" w:space="0" w:color="auto"/>
        <w:left w:val="none" w:sz="0" w:space="0" w:color="auto"/>
        <w:bottom w:val="none" w:sz="0" w:space="0" w:color="auto"/>
        <w:right w:val="none" w:sz="0" w:space="0" w:color="auto"/>
      </w:divBdr>
      <w:divsChild>
        <w:div w:id="1527795789">
          <w:marLeft w:val="0"/>
          <w:marRight w:val="0"/>
          <w:marTop w:val="0"/>
          <w:marBottom w:val="0"/>
          <w:divBdr>
            <w:top w:val="none" w:sz="0" w:space="0" w:color="auto"/>
            <w:left w:val="none" w:sz="0" w:space="0" w:color="auto"/>
            <w:bottom w:val="none" w:sz="0" w:space="0" w:color="auto"/>
            <w:right w:val="none" w:sz="0" w:space="0" w:color="auto"/>
          </w:divBdr>
          <w:divsChild>
            <w:div w:id="624778666">
              <w:marLeft w:val="0"/>
              <w:marRight w:val="0"/>
              <w:marTop w:val="0"/>
              <w:marBottom w:val="0"/>
              <w:divBdr>
                <w:top w:val="none" w:sz="0" w:space="0" w:color="auto"/>
                <w:left w:val="none" w:sz="0" w:space="0" w:color="auto"/>
                <w:bottom w:val="none" w:sz="0" w:space="0" w:color="auto"/>
                <w:right w:val="none" w:sz="0" w:space="0" w:color="auto"/>
              </w:divBdr>
              <w:divsChild>
                <w:div w:id="1996303504">
                  <w:marLeft w:val="0"/>
                  <w:marRight w:val="0"/>
                  <w:marTop w:val="0"/>
                  <w:marBottom w:val="0"/>
                  <w:divBdr>
                    <w:top w:val="none" w:sz="0" w:space="0" w:color="auto"/>
                    <w:left w:val="none" w:sz="0" w:space="0" w:color="auto"/>
                    <w:bottom w:val="none" w:sz="0" w:space="0" w:color="auto"/>
                    <w:right w:val="none" w:sz="0" w:space="0" w:color="auto"/>
                  </w:divBdr>
                  <w:divsChild>
                    <w:div w:id="943000910">
                      <w:marLeft w:val="0"/>
                      <w:marRight w:val="0"/>
                      <w:marTop w:val="0"/>
                      <w:marBottom w:val="0"/>
                      <w:divBdr>
                        <w:top w:val="none" w:sz="0" w:space="0" w:color="auto"/>
                        <w:left w:val="none" w:sz="0" w:space="0" w:color="auto"/>
                        <w:bottom w:val="none" w:sz="0" w:space="0" w:color="auto"/>
                        <w:right w:val="none" w:sz="0" w:space="0" w:color="auto"/>
                      </w:divBdr>
                      <w:divsChild>
                        <w:div w:id="282806755">
                          <w:marLeft w:val="0"/>
                          <w:marRight w:val="0"/>
                          <w:marTop w:val="0"/>
                          <w:marBottom w:val="0"/>
                          <w:divBdr>
                            <w:top w:val="none" w:sz="0" w:space="0" w:color="auto"/>
                            <w:left w:val="none" w:sz="0" w:space="0" w:color="auto"/>
                            <w:bottom w:val="none" w:sz="0" w:space="0" w:color="auto"/>
                            <w:right w:val="none" w:sz="0" w:space="0" w:color="auto"/>
                          </w:divBdr>
                          <w:divsChild>
                            <w:div w:id="6607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53438">
      <w:bodyDiv w:val="1"/>
      <w:marLeft w:val="0"/>
      <w:marRight w:val="0"/>
      <w:marTop w:val="0"/>
      <w:marBottom w:val="0"/>
      <w:divBdr>
        <w:top w:val="none" w:sz="0" w:space="0" w:color="auto"/>
        <w:left w:val="none" w:sz="0" w:space="0" w:color="auto"/>
        <w:bottom w:val="none" w:sz="0" w:space="0" w:color="auto"/>
        <w:right w:val="none" w:sz="0" w:space="0" w:color="auto"/>
      </w:divBdr>
    </w:div>
    <w:div w:id="878906124">
      <w:bodyDiv w:val="1"/>
      <w:marLeft w:val="0"/>
      <w:marRight w:val="0"/>
      <w:marTop w:val="0"/>
      <w:marBottom w:val="0"/>
      <w:divBdr>
        <w:top w:val="none" w:sz="0" w:space="0" w:color="auto"/>
        <w:left w:val="none" w:sz="0" w:space="0" w:color="auto"/>
        <w:bottom w:val="none" w:sz="0" w:space="0" w:color="auto"/>
        <w:right w:val="none" w:sz="0" w:space="0" w:color="auto"/>
      </w:divBdr>
    </w:div>
    <w:div w:id="1067874694">
      <w:bodyDiv w:val="1"/>
      <w:marLeft w:val="0"/>
      <w:marRight w:val="0"/>
      <w:marTop w:val="0"/>
      <w:marBottom w:val="0"/>
      <w:divBdr>
        <w:top w:val="none" w:sz="0" w:space="0" w:color="auto"/>
        <w:left w:val="none" w:sz="0" w:space="0" w:color="auto"/>
        <w:bottom w:val="none" w:sz="0" w:space="0" w:color="auto"/>
        <w:right w:val="none" w:sz="0" w:space="0" w:color="auto"/>
      </w:divBdr>
    </w:div>
    <w:div w:id="1143082149">
      <w:bodyDiv w:val="1"/>
      <w:marLeft w:val="0"/>
      <w:marRight w:val="0"/>
      <w:marTop w:val="0"/>
      <w:marBottom w:val="0"/>
      <w:divBdr>
        <w:top w:val="none" w:sz="0" w:space="0" w:color="auto"/>
        <w:left w:val="none" w:sz="0" w:space="0" w:color="auto"/>
        <w:bottom w:val="none" w:sz="0" w:space="0" w:color="auto"/>
        <w:right w:val="none" w:sz="0" w:space="0" w:color="auto"/>
      </w:divBdr>
    </w:div>
    <w:div w:id="1158301059">
      <w:bodyDiv w:val="1"/>
      <w:marLeft w:val="0"/>
      <w:marRight w:val="0"/>
      <w:marTop w:val="0"/>
      <w:marBottom w:val="0"/>
      <w:divBdr>
        <w:top w:val="none" w:sz="0" w:space="0" w:color="auto"/>
        <w:left w:val="none" w:sz="0" w:space="0" w:color="auto"/>
        <w:bottom w:val="none" w:sz="0" w:space="0" w:color="auto"/>
        <w:right w:val="none" w:sz="0" w:space="0" w:color="auto"/>
      </w:divBdr>
      <w:divsChild>
        <w:div w:id="2024015520">
          <w:marLeft w:val="0"/>
          <w:marRight w:val="0"/>
          <w:marTop w:val="0"/>
          <w:marBottom w:val="0"/>
          <w:divBdr>
            <w:top w:val="none" w:sz="0" w:space="0" w:color="auto"/>
            <w:left w:val="none" w:sz="0" w:space="0" w:color="auto"/>
            <w:bottom w:val="none" w:sz="0" w:space="0" w:color="auto"/>
            <w:right w:val="none" w:sz="0" w:space="0" w:color="auto"/>
          </w:divBdr>
          <w:divsChild>
            <w:div w:id="1597515802">
              <w:marLeft w:val="0"/>
              <w:marRight w:val="0"/>
              <w:marTop w:val="0"/>
              <w:marBottom w:val="0"/>
              <w:divBdr>
                <w:top w:val="none" w:sz="0" w:space="0" w:color="auto"/>
                <w:left w:val="none" w:sz="0" w:space="0" w:color="auto"/>
                <w:bottom w:val="none" w:sz="0" w:space="0" w:color="auto"/>
                <w:right w:val="none" w:sz="0" w:space="0" w:color="auto"/>
              </w:divBdr>
              <w:divsChild>
                <w:div w:id="236281395">
                  <w:marLeft w:val="0"/>
                  <w:marRight w:val="0"/>
                  <w:marTop w:val="0"/>
                  <w:marBottom w:val="0"/>
                  <w:divBdr>
                    <w:top w:val="none" w:sz="0" w:space="0" w:color="auto"/>
                    <w:left w:val="none" w:sz="0" w:space="0" w:color="auto"/>
                    <w:bottom w:val="none" w:sz="0" w:space="0" w:color="auto"/>
                    <w:right w:val="none" w:sz="0" w:space="0" w:color="auto"/>
                  </w:divBdr>
                  <w:divsChild>
                    <w:div w:id="1153522975">
                      <w:marLeft w:val="0"/>
                      <w:marRight w:val="0"/>
                      <w:marTop w:val="0"/>
                      <w:marBottom w:val="0"/>
                      <w:divBdr>
                        <w:top w:val="none" w:sz="0" w:space="0" w:color="auto"/>
                        <w:left w:val="none" w:sz="0" w:space="0" w:color="auto"/>
                        <w:bottom w:val="none" w:sz="0" w:space="0" w:color="auto"/>
                        <w:right w:val="none" w:sz="0" w:space="0" w:color="auto"/>
                      </w:divBdr>
                      <w:divsChild>
                        <w:div w:id="1563635624">
                          <w:marLeft w:val="0"/>
                          <w:marRight w:val="0"/>
                          <w:marTop w:val="0"/>
                          <w:marBottom w:val="0"/>
                          <w:divBdr>
                            <w:top w:val="none" w:sz="0" w:space="0" w:color="auto"/>
                            <w:left w:val="none" w:sz="0" w:space="0" w:color="auto"/>
                            <w:bottom w:val="none" w:sz="0" w:space="0" w:color="auto"/>
                            <w:right w:val="none" w:sz="0" w:space="0" w:color="auto"/>
                          </w:divBdr>
                          <w:divsChild>
                            <w:div w:id="1031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20541">
      <w:bodyDiv w:val="1"/>
      <w:marLeft w:val="0"/>
      <w:marRight w:val="0"/>
      <w:marTop w:val="0"/>
      <w:marBottom w:val="0"/>
      <w:divBdr>
        <w:top w:val="none" w:sz="0" w:space="0" w:color="auto"/>
        <w:left w:val="none" w:sz="0" w:space="0" w:color="auto"/>
        <w:bottom w:val="none" w:sz="0" w:space="0" w:color="auto"/>
        <w:right w:val="none" w:sz="0" w:space="0" w:color="auto"/>
      </w:divBdr>
    </w:div>
    <w:div w:id="1276518832">
      <w:bodyDiv w:val="1"/>
      <w:marLeft w:val="0"/>
      <w:marRight w:val="0"/>
      <w:marTop w:val="0"/>
      <w:marBottom w:val="0"/>
      <w:divBdr>
        <w:top w:val="none" w:sz="0" w:space="0" w:color="auto"/>
        <w:left w:val="none" w:sz="0" w:space="0" w:color="auto"/>
        <w:bottom w:val="none" w:sz="0" w:space="0" w:color="auto"/>
        <w:right w:val="none" w:sz="0" w:space="0" w:color="auto"/>
      </w:divBdr>
    </w:div>
    <w:div w:id="1304313223">
      <w:bodyDiv w:val="1"/>
      <w:marLeft w:val="0"/>
      <w:marRight w:val="0"/>
      <w:marTop w:val="0"/>
      <w:marBottom w:val="0"/>
      <w:divBdr>
        <w:top w:val="none" w:sz="0" w:space="0" w:color="auto"/>
        <w:left w:val="none" w:sz="0" w:space="0" w:color="auto"/>
        <w:bottom w:val="none" w:sz="0" w:space="0" w:color="auto"/>
        <w:right w:val="none" w:sz="0" w:space="0" w:color="auto"/>
      </w:divBdr>
      <w:divsChild>
        <w:div w:id="2113083929">
          <w:marLeft w:val="0"/>
          <w:marRight w:val="0"/>
          <w:marTop w:val="0"/>
          <w:marBottom w:val="0"/>
          <w:divBdr>
            <w:top w:val="none" w:sz="0" w:space="0" w:color="auto"/>
            <w:left w:val="none" w:sz="0" w:space="0" w:color="auto"/>
            <w:bottom w:val="none" w:sz="0" w:space="0" w:color="auto"/>
            <w:right w:val="none" w:sz="0" w:space="0" w:color="auto"/>
          </w:divBdr>
          <w:divsChild>
            <w:div w:id="723021942">
              <w:marLeft w:val="0"/>
              <w:marRight w:val="0"/>
              <w:marTop w:val="0"/>
              <w:marBottom w:val="0"/>
              <w:divBdr>
                <w:top w:val="none" w:sz="0" w:space="0" w:color="auto"/>
                <w:left w:val="none" w:sz="0" w:space="0" w:color="auto"/>
                <w:bottom w:val="none" w:sz="0" w:space="0" w:color="auto"/>
                <w:right w:val="none" w:sz="0" w:space="0" w:color="auto"/>
              </w:divBdr>
              <w:divsChild>
                <w:div w:id="1172524702">
                  <w:marLeft w:val="0"/>
                  <w:marRight w:val="0"/>
                  <w:marTop w:val="0"/>
                  <w:marBottom w:val="0"/>
                  <w:divBdr>
                    <w:top w:val="none" w:sz="0" w:space="0" w:color="auto"/>
                    <w:left w:val="none" w:sz="0" w:space="0" w:color="auto"/>
                    <w:bottom w:val="none" w:sz="0" w:space="0" w:color="auto"/>
                    <w:right w:val="none" w:sz="0" w:space="0" w:color="auto"/>
                  </w:divBdr>
                  <w:divsChild>
                    <w:div w:id="28990479">
                      <w:marLeft w:val="0"/>
                      <w:marRight w:val="0"/>
                      <w:marTop w:val="0"/>
                      <w:marBottom w:val="0"/>
                      <w:divBdr>
                        <w:top w:val="none" w:sz="0" w:space="0" w:color="auto"/>
                        <w:left w:val="none" w:sz="0" w:space="0" w:color="auto"/>
                        <w:bottom w:val="none" w:sz="0" w:space="0" w:color="auto"/>
                        <w:right w:val="none" w:sz="0" w:space="0" w:color="auto"/>
                      </w:divBdr>
                      <w:divsChild>
                        <w:div w:id="958410161">
                          <w:marLeft w:val="0"/>
                          <w:marRight w:val="0"/>
                          <w:marTop w:val="0"/>
                          <w:marBottom w:val="0"/>
                          <w:divBdr>
                            <w:top w:val="none" w:sz="0" w:space="0" w:color="auto"/>
                            <w:left w:val="none" w:sz="0" w:space="0" w:color="auto"/>
                            <w:bottom w:val="none" w:sz="0" w:space="0" w:color="auto"/>
                            <w:right w:val="none" w:sz="0" w:space="0" w:color="auto"/>
                          </w:divBdr>
                          <w:divsChild>
                            <w:div w:id="10659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072533">
      <w:bodyDiv w:val="1"/>
      <w:marLeft w:val="0"/>
      <w:marRight w:val="0"/>
      <w:marTop w:val="0"/>
      <w:marBottom w:val="0"/>
      <w:divBdr>
        <w:top w:val="none" w:sz="0" w:space="0" w:color="auto"/>
        <w:left w:val="none" w:sz="0" w:space="0" w:color="auto"/>
        <w:bottom w:val="none" w:sz="0" w:space="0" w:color="auto"/>
        <w:right w:val="none" w:sz="0" w:space="0" w:color="auto"/>
      </w:divBdr>
    </w:div>
    <w:div w:id="1401514124">
      <w:bodyDiv w:val="1"/>
      <w:marLeft w:val="0"/>
      <w:marRight w:val="0"/>
      <w:marTop w:val="0"/>
      <w:marBottom w:val="0"/>
      <w:divBdr>
        <w:top w:val="none" w:sz="0" w:space="0" w:color="auto"/>
        <w:left w:val="none" w:sz="0" w:space="0" w:color="auto"/>
        <w:bottom w:val="none" w:sz="0" w:space="0" w:color="auto"/>
        <w:right w:val="none" w:sz="0" w:space="0" w:color="auto"/>
      </w:divBdr>
    </w:div>
    <w:div w:id="1526016699">
      <w:bodyDiv w:val="1"/>
      <w:marLeft w:val="0"/>
      <w:marRight w:val="0"/>
      <w:marTop w:val="0"/>
      <w:marBottom w:val="0"/>
      <w:divBdr>
        <w:top w:val="none" w:sz="0" w:space="0" w:color="auto"/>
        <w:left w:val="none" w:sz="0" w:space="0" w:color="auto"/>
        <w:bottom w:val="none" w:sz="0" w:space="0" w:color="auto"/>
        <w:right w:val="none" w:sz="0" w:space="0" w:color="auto"/>
      </w:divBdr>
    </w:div>
    <w:div w:id="1533760390">
      <w:bodyDiv w:val="1"/>
      <w:marLeft w:val="0"/>
      <w:marRight w:val="0"/>
      <w:marTop w:val="0"/>
      <w:marBottom w:val="0"/>
      <w:divBdr>
        <w:top w:val="none" w:sz="0" w:space="0" w:color="auto"/>
        <w:left w:val="none" w:sz="0" w:space="0" w:color="auto"/>
        <w:bottom w:val="none" w:sz="0" w:space="0" w:color="auto"/>
        <w:right w:val="none" w:sz="0" w:space="0" w:color="auto"/>
      </w:divBdr>
    </w:div>
    <w:div w:id="1575898016">
      <w:bodyDiv w:val="1"/>
      <w:marLeft w:val="0"/>
      <w:marRight w:val="0"/>
      <w:marTop w:val="0"/>
      <w:marBottom w:val="0"/>
      <w:divBdr>
        <w:top w:val="none" w:sz="0" w:space="0" w:color="auto"/>
        <w:left w:val="none" w:sz="0" w:space="0" w:color="auto"/>
        <w:bottom w:val="none" w:sz="0" w:space="0" w:color="auto"/>
        <w:right w:val="none" w:sz="0" w:space="0" w:color="auto"/>
      </w:divBdr>
    </w:div>
    <w:div w:id="1839735586">
      <w:bodyDiv w:val="1"/>
      <w:marLeft w:val="0"/>
      <w:marRight w:val="0"/>
      <w:marTop w:val="0"/>
      <w:marBottom w:val="0"/>
      <w:divBdr>
        <w:top w:val="none" w:sz="0" w:space="0" w:color="auto"/>
        <w:left w:val="none" w:sz="0" w:space="0" w:color="auto"/>
        <w:bottom w:val="none" w:sz="0" w:space="0" w:color="auto"/>
        <w:right w:val="none" w:sz="0" w:space="0" w:color="auto"/>
      </w:divBdr>
    </w:div>
    <w:div w:id="1846632948">
      <w:bodyDiv w:val="1"/>
      <w:marLeft w:val="0"/>
      <w:marRight w:val="0"/>
      <w:marTop w:val="0"/>
      <w:marBottom w:val="0"/>
      <w:divBdr>
        <w:top w:val="none" w:sz="0" w:space="0" w:color="auto"/>
        <w:left w:val="none" w:sz="0" w:space="0" w:color="auto"/>
        <w:bottom w:val="none" w:sz="0" w:space="0" w:color="auto"/>
        <w:right w:val="none" w:sz="0" w:space="0" w:color="auto"/>
      </w:divBdr>
    </w:div>
    <w:div w:id="1851524296">
      <w:bodyDiv w:val="1"/>
      <w:marLeft w:val="0"/>
      <w:marRight w:val="0"/>
      <w:marTop w:val="0"/>
      <w:marBottom w:val="0"/>
      <w:divBdr>
        <w:top w:val="none" w:sz="0" w:space="0" w:color="auto"/>
        <w:left w:val="none" w:sz="0" w:space="0" w:color="auto"/>
        <w:bottom w:val="none" w:sz="0" w:space="0" w:color="auto"/>
        <w:right w:val="none" w:sz="0" w:space="0" w:color="auto"/>
      </w:divBdr>
      <w:divsChild>
        <w:div w:id="450706863">
          <w:marLeft w:val="0"/>
          <w:marRight w:val="0"/>
          <w:marTop w:val="0"/>
          <w:marBottom w:val="0"/>
          <w:divBdr>
            <w:top w:val="none" w:sz="0" w:space="0" w:color="auto"/>
            <w:left w:val="none" w:sz="0" w:space="0" w:color="auto"/>
            <w:bottom w:val="none" w:sz="0" w:space="0" w:color="auto"/>
            <w:right w:val="none" w:sz="0" w:space="0" w:color="auto"/>
          </w:divBdr>
        </w:div>
      </w:divsChild>
    </w:div>
    <w:div w:id="1915160307">
      <w:bodyDiv w:val="1"/>
      <w:marLeft w:val="0"/>
      <w:marRight w:val="0"/>
      <w:marTop w:val="0"/>
      <w:marBottom w:val="0"/>
      <w:divBdr>
        <w:top w:val="none" w:sz="0" w:space="0" w:color="auto"/>
        <w:left w:val="none" w:sz="0" w:space="0" w:color="auto"/>
        <w:bottom w:val="none" w:sz="0" w:space="0" w:color="auto"/>
        <w:right w:val="none" w:sz="0" w:space="0" w:color="auto"/>
      </w:divBdr>
    </w:div>
    <w:div w:id="1945844268">
      <w:bodyDiv w:val="1"/>
      <w:marLeft w:val="0"/>
      <w:marRight w:val="0"/>
      <w:marTop w:val="0"/>
      <w:marBottom w:val="0"/>
      <w:divBdr>
        <w:top w:val="none" w:sz="0" w:space="0" w:color="auto"/>
        <w:left w:val="none" w:sz="0" w:space="0" w:color="auto"/>
        <w:bottom w:val="none" w:sz="0" w:space="0" w:color="auto"/>
        <w:right w:val="none" w:sz="0" w:space="0" w:color="auto"/>
      </w:divBdr>
    </w:div>
    <w:div w:id="19808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dot.state.oh.us/Divisions/ContractAdmin/Contracts/Pages/PBQ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ileshare.dot.state.oh.us/img/External-Invited-User-Guide-ODOT-LiquidFiles.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mat.mauger@dot.ohio.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transportation.ohio.gov/working/engineering/consultant-services//manuals-and-contract-documents" TargetMode="External"/><Relationship Id="rId20" Type="http://schemas.openxmlformats.org/officeDocument/2006/relationships/hyperlink" Target="mailto:Chase.Wells@dot.ohi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ric.Kahlig@dot.ohio.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B3730DFE194F85C8D9373AC15CAF" ma:contentTypeVersion="0" ma:contentTypeDescription="Create a new document." ma:contentTypeScope="" ma:versionID="847875080d527f8b43f0d1837c715aea">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C1312-CD43-4B6D-A0FC-BC34B7B49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2663-6F6E-42F3-BDF6-B4A68145F4DA}">
  <ds:schemaRefs>
    <ds:schemaRef ds:uri="http://schemas.openxmlformats.org/officeDocument/2006/bibliography"/>
  </ds:schemaRefs>
</ds:datastoreItem>
</file>

<file path=customXml/itemProps3.xml><?xml version="1.0" encoding="utf-8"?>
<ds:datastoreItem xmlns:ds="http://schemas.openxmlformats.org/officeDocument/2006/customXml" ds:itemID="{33BEB42D-0DAA-4629-8DF2-786405EF3B7B}">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A6F80FD-4B15-491D-B355-FEDDAFC5A58F}">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14667</Words>
  <Characters>84633</Characters>
  <Application>Microsoft Office Word</Application>
  <DocSecurity>0</DocSecurity>
  <Lines>1880</Lines>
  <Paragraphs>714</Paragraphs>
  <ScaleCrop>false</ScaleCrop>
  <HeadingPairs>
    <vt:vector size="2" baseType="variant">
      <vt:variant>
        <vt:lpstr>Title</vt:lpstr>
      </vt:variant>
      <vt:variant>
        <vt:i4>1</vt:i4>
      </vt:variant>
    </vt:vector>
  </HeadingPairs>
  <TitlesOfParts>
    <vt:vector size="1" baseType="lpstr">
      <vt:lpstr>RFQ Draft</vt:lpstr>
    </vt:vector>
  </TitlesOfParts>
  <Company>Ohio Department of Transportation</Company>
  <LinksUpToDate>false</LinksUpToDate>
  <CharactersWithSpaces>98586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Draft</dc:title>
  <dc:subject/>
  <dc:creator>Kahlig, Eric</dc:creator>
  <cp:keywords/>
  <dc:description/>
  <cp:lastModifiedBy>Kahlig, Eric</cp:lastModifiedBy>
  <cp:revision>2</cp:revision>
  <cp:lastPrinted>2025-03-13T19:54:00Z</cp:lastPrinted>
  <dcterms:created xsi:type="dcterms:W3CDTF">2025-10-22T18:47:00Z</dcterms:created>
  <dcterms:modified xsi:type="dcterms:W3CDTF">2025-10-22T18:47:00Z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0x0101008BA6B3730DFE194F85C8D9373AC15CAF</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