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6A081" w14:textId="268C9307" w:rsidR="00F03D62" w:rsidRPr="00404957" w:rsidRDefault="00A15C6A" w:rsidP="00981FEA">
      <w:pPr>
        <w:spacing w:afterLines="120" w:after="288"/>
        <w:rPr>
          <w:b/>
          <w:bCs/>
          <w:sz w:val="20"/>
          <w:szCs w:val="20"/>
        </w:rPr>
      </w:pPr>
      <w:r w:rsidRPr="00404957">
        <w:rPr>
          <w:b/>
          <w:bCs/>
          <w:sz w:val="20"/>
          <w:szCs w:val="20"/>
        </w:rPr>
        <w:t>201.2.1.3 STRUCTURE FOUNDATION EXPLORATION REPORT</w:t>
      </w:r>
    </w:p>
    <w:p w14:paraId="38F05D40" w14:textId="256C31E9" w:rsidR="00A15C6A" w:rsidRDefault="00A15C6A" w:rsidP="00981FEA">
      <w:pPr>
        <w:spacing w:afterLines="120" w:after="288"/>
        <w:rPr>
          <w:sz w:val="20"/>
          <w:szCs w:val="20"/>
        </w:rPr>
      </w:pPr>
      <w:r w:rsidRPr="00A15C6A">
        <w:rPr>
          <w:sz w:val="20"/>
          <w:szCs w:val="20"/>
        </w:rPr>
        <w:t xml:space="preserve">Include a Structure Foundation Exploration Report in accordance with the </w:t>
      </w:r>
      <w:proofErr w:type="spellStart"/>
      <w:r w:rsidRPr="00A15C6A">
        <w:rPr>
          <w:sz w:val="20"/>
          <w:szCs w:val="20"/>
        </w:rPr>
        <w:t>SGE</w:t>
      </w:r>
      <w:proofErr w:type="spellEnd"/>
      <w:r w:rsidRPr="00A15C6A">
        <w:rPr>
          <w:sz w:val="20"/>
          <w:szCs w:val="20"/>
        </w:rPr>
        <w:t xml:space="preserve"> in the Bridge Preliminary Design Report.  The Structure Foundation Exploration Report shall include:</w:t>
      </w:r>
    </w:p>
    <w:p w14:paraId="45E1CCF1" w14:textId="7EABBC60" w:rsidR="00A15C6A" w:rsidRPr="00A15C6A" w:rsidRDefault="00A15C6A" w:rsidP="00981FEA">
      <w:pPr>
        <w:spacing w:afterLines="120" w:after="288"/>
        <w:ind w:left="360" w:hanging="360"/>
        <w:rPr>
          <w:sz w:val="20"/>
          <w:szCs w:val="20"/>
        </w:rPr>
      </w:pPr>
      <w:r w:rsidRPr="00A15C6A">
        <w:rPr>
          <w:sz w:val="20"/>
          <w:szCs w:val="20"/>
        </w:rPr>
        <w:t>A.</w:t>
      </w:r>
      <w:r>
        <w:rPr>
          <w:sz w:val="20"/>
          <w:szCs w:val="20"/>
        </w:rPr>
        <w:tab/>
      </w:r>
      <w:r w:rsidRPr="00A15C6A">
        <w:rPr>
          <w:sz w:val="20"/>
          <w:szCs w:val="20"/>
        </w:rPr>
        <w:t xml:space="preserve">Summary of Exploration </w:t>
      </w:r>
    </w:p>
    <w:p w14:paraId="02801C16" w14:textId="06157280" w:rsidR="00A15C6A" w:rsidRPr="00A15C6A" w:rsidRDefault="00A15C6A" w:rsidP="00981FEA">
      <w:pPr>
        <w:spacing w:afterLines="120" w:after="288"/>
        <w:ind w:left="360" w:hanging="360"/>
        <w:rPr>
          <w:sz w:val="20"/>
          <w:szCs w:val="20"/>
        </w:rPr>
      </w:pPr>
      <w:r w:rsidRPr="00A15C6A">
        <w:rPr>
          <w:sz w:val="20"/>
          <w:szCs w:val="20"/>
        </w:rPr>
        <w:t>B.</w:t>
      </w:r>
      <w:r>
        <w:rPr>
          <w:sz w:val="20"/>
          <w:szCs w:val="20"/>
        </w:rPr>
        <w:tab/>
      </w:r>
      <w:r w:rsidRPr="00A15C6A">
        <w:rPr>
          <w:sz w:val="20"/>
          <w:szCs w:val="20"/>
        </w:rPr>
        <w:t xml:space="preserve">Investigational Findings </w:t>
      </w:r>
    </w:p>
    <w:p w14:paraId="07C22600" w14:textId="5B0860FA" w:rsidR="00A15C6A" w:rsidRPr="00A15C6A" w:rsidRDefault="00A15C6A" w:rsidP="00981FEA">
      <w:pPr>
        <w:spacing w:afterLines="120" w:after="288"/>
        <w:ind w:left="360" w:hanging="360"/>
        <w:rPr>
          <w:sz w:val="20"/>
          <w:szCs w:val="20"/>
        </w:rPr>
      </w:pPr>
      <w:r w:rsidRPr="00A15C6A">
        <w:rPr>
          <w:sz w:val="20"/>
          <w:szCs w:val="20"/>
        </w:rPr>
        <w:t>C.</w:t>
      </w:r>
      <w:r>
        <w:rPr>
          <w:sz w:val="20"/>
          <w:szCs w:val="20"/>
        </w:rPr>
        <w:tab/>
      </w:r>
      <w:r w:rsidRPr="00A15C6A">
        <w:rPr>
          <w:sz w:val="20"/>
          <w:szCs w:val="20"/>
        </w:rPr>
        <w:t xml:space="preserve">Analyses and Recommendations </w:t>
      </w:r>
    </w:p>
    <w:p w14:paraId="3E3895B6" w14:textId="58E91F17" w:rsidR="00A15C6A" w:rsidRPr="00A15C6A" w:rsidRDefault="00A15C6A" w:rsidP="00981FEA">
      <w:pPr>
        <w:spacing w:afterLines="120" w:after="288"/>
        <w:ind w:left="360" w:hanging="360"/>
        <w:rPr>
          <w:sz w:val="20"/>
          <w:szCs w:val="20"/>
        </w:rPr>
      </w:pPr>
      <w:r w:rsidRPr="00A15C6A">
        <w:rPr>
          <w:sz w:val="20"/>
          <w:szCs w:val="20"/>
        </w:rPr>
        <w:t>D.</w:t>
      </w:r>
      <w:r>
        <w:rPr>
          <w:sz w:val="20"/>
          <w:szCs w:val="20"/>
        </w:rPr>
        <w:tab/>
      </w:r>
      <w:r w:rsidRPr="00A15C6A">
        <w:rPr>
          <w:sz w:val="20"/>
          <w:szCs w:val="20"/>
        </w:rPr>
        <w:t xml:space="preserve">Boring Logs  </w:t>
      </w:r>
    </w:p>
    <w:p w14:paraId="1BD42B12" w14:textId="68F1CECA" w:rsidR="00A15C6A" w:rsidRPr="00A15C6A" w:rsidRDefault="00A15C6A" w:rsidP="00981FEA">
      <w:pPr>
        <w:spacing w:afterLines="120" w:after="288"/>
        <w:ind w:left="360" w:hanging="360"/>
        <w:rPr>
          <w:sz w:val="20"/>
          <w:szCs w:val="20"/>
        </w:rPr>
      </w:pPr>
      <w:r w:rsidRPr="00A15C6A">
        <w:rPr>
          <w:sz w:val="20"/>
          <w:szCs w:val="20"/>
        </w:rPr>
        <w:t>E.</w:t>
      </w:r>
      <w:r>
        <w:rPr>
          <w:sz w:val="20"/>
          <w:szCs w:val="20"/>
        </w:rPr>
        <w:tab/>
      </w:r>
      <w:r w:rsidRPr="00A15C6A">
        <w:rPr>
          <w:sz w:val="20"/>
          <w:szCs w:val="20"/>
        </w:rPr>
        <w:t xml:space="preserve">Test Data </w:t>
      </w:r>
    </w:p>
    <w:p w14:paraId="67C0D9BB" w14:textId="5DF155EF" w:rsidR="00A15C6A" w:rsidRDefault="00A15C6A" w:rsidP="00981FEA">
      <w:pPr>
        <w:spacing w:afterLines="120" w:after="288"/>
        <w:rPr>
          <w:sz w:val="20"/>
          <w:szCs w:val="20"/>
        </w:rPr>
      </w:pPr>
      <w:r w:rsidRPr="00A15C6A">
        <w:rPr>
          <w:sz w:val="20"/>
          <w:szCs w:val="20"/>
        </w:rPr>
        <w:t xml:space="preserve"> For the scour evaluation, performed in accordance with the </w:t>
      </w:r>
      <w:proofErr w:type="spellStart"/>
      <w:r w:rsidRPr="00A15C6A">
        <w:rPr>
          <w:sz w:val="20"/>
          <w:szCs w:val="20"/>
        </w:rPr>
        <w:t>L&amp;D</w:t>
      </w:r>
      <w:proofErr w:type="spellEnd"/>
      <w:r w:rsidRPr="00A15C6A">
        <w:rPr>
          <w:sz w:val="20"/>
          <w:szCs w:val="20"/>
        </w:rPr>
        <w:t>, Vol. 2, provide:</w:t>
      </w:r>
    </w:p>
    <w:p w14:paraId="53A67D3F" w14:textId="601CF3F3" w:rsidR="00A15C6A" w:rsidRPr="00A15C6A" w:rsidRDefault="00A15C6A" w:rsidP="00981FEA">
      <w:pPr>
        <w:spacing w:afterLines="120" w:after="288"/>
        <w:ind w:left="360" w:hanging="360"/>
        <w:rPr>
          <w:sz w:val="20"/>
          <w:szCs w:val="20"/>
        </w:rPr>
      </w:pPr>
      <w:r w:rsidRPr="00A15C6A">
        <w:rPr>
          <w:sz w:val="20"/>
          <w:szCs w:val="20"/>
        </w:rPr>
        <w:t>A.</w:t>
      </w:r>
      <w:r>
        <w:rPr>
          <w:sz w:val="20"/>
          <w:szCs w:val="20"/>
        </w:rPr>
        <w:tab/>
      </w:r>
      <w:r w:rsidRPr="00A15C6A">
        <w:rPr>
          <w:sz w:val="20"/>
          <w:szCs w:val="20"/>
        </w:rPr>
        <w:t xml:space="preserve">For granular (cohesionless) soils, D50 values from the particle size analysis </w:t>
      </w:r>
    </w:p>
    <w:p w14:paraId="3C55C0C4" w14:textId="71DFD0A9" w:rsidR="00A15C6A" w:rsidRPr="00A15C6A" w:rsidRDefault="00A15C6A" w:rsidP="00981FEA">
      <w:pPr>
        <w:spacing w:afterLines="120" w:after="288"/>
        <w:ind w:left="360" w:hanging="360"/>
        <w:rPr>
          <w:sz w:val="20"/>
          <w:szCs w:val="20"/>
        </w:rPr>
      </w:pPr>
      <w:r w:rsidRPr="00A15C6A">
        <w:rPr>
          <w:sz w:val="20"/>
          <w:szCs w:val="20"/>
        </w:rPr>
        <w:t>B.</w:t>
      </w:r>
      <w:r>
        <w:rPr>
          <w:sz w:val="20"/>
          <w:szCs w:val="20"/>
        </w:rPr>
        <w:tab/>
      </w:r>
      <w:r w:rsidRPr="00A15C6A">
        <w:rPr>
          <w:sz w:val="20"/>
          <w:szCs w:val="20"/>
        </w:rPr>
        <w:t xml:space="preserve">For cohesive soils, a classification package in accordance with </w:t>
      </w:r>
      <w:proofErr w:type="spellStart"/>
      <w:r w:rsidRPr="00A15C6A">
        <w:rPr>
          <w:sz w:val="20"/>
          <w:szCs w:val="20"/>
        </w:rPr>
        <w:t>SGE</w:t>
      </w:r>
      <w:proofErr w:type="spellEnd"/>
      <w:r w:rsidRPr="00A15C6A">
        <w:rPr>
          <w:sz w:val="20"/>
          <w:szCs w:val="20"/>
        </w:rPr>
        <w:t xml:space="preserve"> Table 600-19 (includes Visual Description, Water Content Determination, Particle-Size Analysis, Hydrometer, Liquid Limit, Plastic Limit, and Plasticity Index), and a measurement of unconfined compressive strength </w:t>
      </w:r>
    </w:p>
    <w:p w14:paraId="024DB5EA" w14:textId="79BB43A5" w:rsidR="00A15C6A" w:rsidRPr="00A15C6A" w:rsidRDefault="00A15C6A" w:rsidP="00981FEA">
      <w:pPr>
        <w:spacing w:afterLines="120" w:after="288"/>
        <w:ind w:left="360" w:hanging="360"/>
        <w:rPr>
          <w:sz w:val="20"/>
          <w:szCs w:val="20"/>
        </w:rPr>
      </w:pPr>
      <w:r w:rsidRPr="00A15C6A">
        <w:rPr>
          <w:sz w:val="20"/>
          <w:szCs w:val="20"/>
        </w:rPr>
        <w:t>C.</w:t>
      </w:r>
      <w:r>
        <w:rPr>
          <w:sz w:val="20"/>
          <w:szCs w:val="20"/>
        </w:rPr>
        <w:tab/>
      </w:r>
      <w:r w:rsidRPr="00A15C6A">
        <w:rPr>
          <w:sz w:val="20"/>
          <w:szCs w:val="20"/>
        </w:rPr>
        <w:t>For bedrock, the unconfined compressive strength (Qu), Slake Durability Index (SDI), Rock Quality Designation (</w:t>
      </w:r>
      <w:proofErr w:type="spellStart"/>
      <w:r w:rsidRPr="00A15C6A">
        <w:rPr>
          <w:sz w:val="20"/>
          <w:szCs w:val="20"/>
        </w:rPr>
        <w:t>RQD</w:t>
      </w:r>
      <w:proofErr w:type="spellEnd"/>
      <w:r w:rsidRPr="00A15C6A">
        <w:rPr>
          <w:sz w:val="20"/>
          <w:szCs w:val="20"/>
        </w:rPr>
        <w:t>), total unit weight, Rock Mass Rating (</w:t>
      </w:r>
      <w:proofErr w:type="spellStart"/>
      <w:r w:rsidRPr="00A15C6A">
        <w:rPr>
          <w:sz w:val="20"/>
          <w:szCs w:val="20"/>
        </w:rPr>
        <w:t>RMR</w:t>
      </w:r>
      <w:proofErr w:type="spellEnd"/>
      <w:r w:rsidRPr="00A15C6A">
        <w:rPr>
          <w:sz w:val="20"/>
          <w:szCs w:val="20"/>
        </w:rPr>
        <w:t>) or Geologic Strength Index (</w:t>
      </w:r>
      <w:proofErr w:type="spellStart"/>
      <w:r w:rsidRPr="00A15C6A">
        <w:rPr>
          <w:sz w:val="20"/>
          <w:szCs w:val="20"/>
        </w:rPr>
        <w:t>GSI</w:t>
      </w:r>
      <w:proofErr w:type="spellEnd"/>
      <w:r w:rsidRPr="00A15C6A">
        <w:rPr>
          <w:sz w:val="20"/>
          <w:szCs w:val="20"/>
        </w:rPr>
        <w:t>), and an evaluation of bedrock structure in accordance with BDM Section.305.2.1.</w:t>
      </w:r>
      <w:proofErr w:type="gramStart"/>
      <w:r w:rsidRPr="00A15C6A">
        <w:rPr>
          <w:sz w:val="20"/>
          <w:szCs w:val="20"/>
        </w:rPr>
        <w:t>2.b.</w:t>
      </w:r>
      <w:proofErr w:type="gramEnd"/>
      <w:r w:rsidRPr="00A15C6A">
        <w:rPr>
          <w:sz w:val="20"/>
          <w:szCs w:val="20"/>
        </w:rPr>
        <w:t xml:space="preserve"> </w:t>
      </w:r>
    </w:p>
    <w:p w14:paraId="0E3B8B35" w14:textId="3272571B" w:rsidR="00A15C6A" w:rsidRDefault="00A15C6A" w:rsidP="00981FEA">
      <w:pPr>
        <w:spacing w:afterLines="120" w:after="288"/>
        <w:rPr>
          <w:sz w:val="20"/>
          <w:szCs w:val="20"/>
        </w:rPr>
      </w:pPr>
      <w:r w:rsidRPr="00A15C6A">
        <w:rPr>
          <w:sz w:val="20"/>
          <w:szCs w:val="20"/>
        </w:rPr>
        <w:t xml:space="preserve">Where the scour evaluation has identified a potential problem, accommodate the probable scour depths, calculated in accordance with </w:t>
      </w:r>
      <w:proofErr w:type="spellStart"/>
      <w:r w:rsidRPr="00A15C6A">
        <w:rPr>
          <w:sz w:val="20"/>
          <w:szCs w:val="20"/>
        </w:rPr>
        <w:t>L&amp;D</w:t>
      </w:r>
      <w:proofErr w:type="spellEnd"/>
      <w:r w:rsidRPr="00A15C6A">
        <w:rPr>
          <w:sz w:val="20"/>
          <w:szCs w:val="20"/>
        </w:rPr>
        <w:t>, Vol. 2, for: the design of the substructures; the location of the bottom of footings; the minimum tip elevations for piles and drilled shafts; and the factored side resistance of piles and drilled shafts.</w:t>
      </w:r>
    </w:p>
    <w:p w14:paraId="7F3BBE01" w14:textId="3113F079" w:rsidR="00A15C6A" w:rsidRDefault="00A15C6A" w:rsidP="00981FEA">
      <w:pPr>
        <w:spacing w:afterLines="120" w:after="288"/>
        <w:rPr>
          <w:sz w:val="20"/>
          <w:szCs w:val="20"/>
        </w:rPr>
      </w:pPr>
      <w:r w:rsidRPr="00A15C6A">
        <w:rPr>
          <w:sz w:val="20"/>
          <w:szCs w:val="20"/>
        </w:rPr>
        <w:t xml:space="preserve">Where </w:t>
      </w:r>
      <w:proofErr w:type="spellStart"/>
      <w:r w:rsidRPr="00A15C6A">
        <w:rPr>
          <w:sz w:val="20"/>
          <w:szCs w:val="20"/>
        </w:rPr>
        <w:t>downdrag</w:t>
      </w:r>
      <w:proofErr w:type="spellEnd"/>
      <w:r w:rsidRPr="00A15C6A">
        <w:rPr>
          <w:sz w:val="20"/>
          <w:szCs w:val="20"/>
        </w:rPr>
        <w:t xml:space="preserve"> has been identified as a potential contributor to the total factored load, include the estimated </w:t>
      </w:r>
      <w:del w:id="0" w:author="Dettloff, Alexander" w:date="2025-11-10T08:05:00Z" w16du:dateUtc="2025-11-10T13:05:00Z">
        <w:r w:rsidRPr="00284923" w:rsidDel="00284923">
          <w:rPr>
            <w:sz w:val="20"/>
            <w:szCs w:val="20"/>
            <w:highlight w:val="yellow"/>
            <w:rPrChange w:id="1" w:author="Dettloff, Alexander" w:date="2025-11-10T08:05:00Z" w16du:dateUtc="2025-11-10T13:05:00Z">
              <w:rPr>
                <w:sz w:val="20"/>
                <w:szCs w:val="20"/>
              </w:rPr>
            </w:rPrChange>
          </w:rPr>
          <w:delText>down</w:delText>
        </w:r>
      </w:del>
      <w:r w:rsidRPr="00284923">
        <w:rPr>
          <w:sz w:val="20"/>
          <w:szCs w:val="20"/>
          <w:highlight w:val="yellow"/>
          <w:rPrChange w:id="2" w:author="Dettloff, Alexander" w:date="2025-11-10T08:05:00Z" w16du:dateUtc="2025-11-10T13:05:00Z">
            <w:rPr>
              <w:sz w:val="20"/>
              <w:szCs w:val="20"/>
            </w:rPr>
          </w:rPrChange>
        </w:rPr>
        <w:t>drag</w:t>
      </w:r>
      <w:r w:rsidRPr="00A15C6A">
        <w:rPr>
          <w:sz w:val="20"/>
          <w:szCs w:val="20"/>
        </w:rPr>
        <w:t xml:space="preserve"> load in the report.</w:t>
      </w:r>
    </w:p>
    <w:p w14:paraId="1B4B9389" w14:textId="77777777" w:rsidR="00404957" w:rsidRDefault="00404957" w:rsidP="00981FEA">
      <w:pPr>
        <w:spacing w:afterLines="120" w:after="288"/>
        <w:rPr>
          <w:sz w:val="20"/>
          <w:szCs w:val="20"/>
        </w:rPr>
      </w:pPr>
    </w:p>
    <w:p w14:paraId="4B917F04" w14:textId="3C9F2E9E" w:rsidR="00404957" w:rsidRPr="00404957" w:rsidRDefault="00404957" w:rsidP="00981FEA">
      <w:pPr>
        <w:spacing w:afterLines="120" w:after="288"/>
        <w:rPr>
          <w:b/>
          <w:bCs/>
          <w:sz w:val="20"/>
          <w:szCs w:val="20"/>
        </w:rPr>
      </w:pPr>
      <w:r w:rsidRPr="00404957">
        <w:rPr>
          <w:b/>
          <w:bCs/>
          <w:sz w:val="20"/>
          <w:szCs w:val="20"/>
        </w:rPr>
        <w:t>201.4.1 RETAINING WALLS</w:t>
      </w:r>
    </w:p>
    <w:p w14:paraId="739F2CC0" w14:textId="3079C840" w:rsidR="00404957" w:rsidRPr="00404957" w:rsidRDefault="00404957" w:rsidP="00981FEA">
      <w:pPr>
        <w:spacing w:afterLines="120" w:after="288"/>
        <w:rPr>
          <w:sz w:val="20"/>
          <w:szCs w:val="20"/>
        </w:rPr>
      </w:pPr>
      <w:r w:rsidRPr="00404957">
        <w:rPr>
          <w:sz w:val="20"/>
          <w:szCs w:val="20"/>
        </w:rPr>
        <w:t xml:space="preserve">Provide a complete design for each retaining wall in accordance with BDM Section 307. The design shall include external stability analysis for the foundations of retaining walls in accordance with BDM Section 305.1. </w:t>
      </w:r>
    </w:p>
    <w:p w14:paraId="4C606863" w14:textId="22CA453D" w:rsidR="00404957" w:rsidRPr="00404957" w:rsidRDefault="00404957" w:rsidP="00981FEA">
      <w:pPr>
        <w:spacing w:afterLines="120" w:after="288"/>
        <w:rPr>
          <w:sz w:val="20"/>
          <w:szCs w:val="20"/>
        </w:rPr>
      </w:pPr>
      <w:r w:rsidRPr="00404957">
        <w:rPr>
          <w:sz w:val="20"/>
          <w:szCs w:val="20"/>
        </w:rPr>
        <w:t xml:space="preserve">If specifying a proprietary (prefabricated) retaining wall, provide sufficient information in the plans such that, prior to submitting a bid, the Contractor can select a proprietary company to design the internal stability of the prefabricated retaining wall after the project is awarded.  </w:t>
      </w:r>
    </w:p>
    <w:p w14:paraId="15851452" w14:textId="66810EE5" w:rsidR="00404957" w:rsidRPr="00404957" w:rsidRDefault="00404957" w:rsidP="00981FEA">
      <w:pPr>
        <w:spacing w:afterLines="120" w:after="288"/>
        <w:rPr>
          <w:sz w:val="20"/>
          <w:szCs w:val="20"/>
        </w:rPr>
      </w:pPr>
      <w:r w:rsidRPr="00404957">
        <w:rPr>
          <w:sz w:val="20"/>
          <w:szCs w:val="20"/>
        </w:rPr>
        <w:t xml:space="preserve">Detail each wall on a project separately. For </w:t>
      </w:r>
      <w:proofErr w:type="spellStart"/>
      <w:r w:rsidRPr="00404957">
        <w:rPr>
          <w:sz w:val="20"/>
          <w:szCs w:val="20"/>
        </w:rPr>
        <w:t>MSE</w:t>
      </w:r>
      <w:proofErr w:type="spellEnd"/>
      <w:r w:rsidRPr="00404957">
        <w:rPr>
          <w:sz w:val="20"/>
          <w:szCs w:val="20"/>
        </w:rPr>
        <w:t xml:space="preserve"> wall examples, see BDM Figure 201-2, Figure 201-3, Figure 201-4, Figure 201-5, Figure 201-6, </w:t>
      </w:r>
      <w:del w:id="3" w:author="Dettloff, Alexander" w:date="2025-11-10T12:15:00Z" w16du:dateUtc="2025-11-10T17:15:00Z">
        <w:r w:rsidRPr="00CC7F3F" w:rsidDel="00CC7F3F">
          <w:rPr>
            <w:sz w:val="20"/>
            <w:szCs w:val="20"/>
            <w:highlight w:val="yellow"/>
            <w:rPrChange w:id="4" w:author="Dettloff, Alexander" w:date="2025-11-10T12:15:00Z" w16du:dateUtc="2025-11-10T17:15:00Z">
              <w:rPr>
                <w:sz w:val="20"/>
                <w:szCs w:val="20"/>
              </w:rPr>
            </w:rPrChange>
          </w:rPr>
          <w:delText>and</w:delText>
        </w:r>
        <w:r w:rsidRPr="00404957" w:rsidDel="00CC7F3F">
          <w:rPr>
            <w:sz w:val="20"/>
            <w:szCs w:val="20"/>
          </w:rPr>
          <w:delText xml:space="preserve"> </w:delText>
        </w:r>
      </w:del>
      <w:r w:rsidRPr="00404957">
        <w:rPr>
          <w:sz w:val="20"/>
          <w:szCs w:val="20"/>
        </w:rPr>
        <w:t>Figure 201-7</w:t>
      </w:r>
      <w:ins w:id="5" w:author="Dettloff, Alexander" w:date="2025-11-10T12:15:00Z" w16du:dateUtc="2025-11-10T17:15:00Z">
        <w:r w:rsidR="00CC7F3F" w:rsidRPr="00CC7F3F">
          <w:rPr>
            <w:sz w:val="20"/>
            <w:szCs w:val="20"/>
            <w:highlight w:val="yellow"/>
            <w:rPrChange w:id="6" w:author="Dettloff, Alexander" w:date="2025-11-10T12:15:00Z" w16du:dateUtc="2025-11-10T17:15:00Z">
              <w:rPr>
                <w:sz w:val="20"/>
                <w:szCs w:val="20"/>
              </w:rPr>
            </w:rPrChange>
          </w:rPr>
          <w:t>, Figure 201-8, and Figure 201-9</w:t>
        </w:r>
      </w:ins>
      <w:r w:rsidRPr="00404957">
        <w:rPr>
          <w:sz w:val="20"/>
          <w:szCs w:val="20"/>
        </w:rPr>
        <w:t xml:space="preserve">. As a minimum, provide the following information in the project plans for each </w:t>
      </w:r>
      <w:proofErr w:type="gramStart"/>
      <w:r w:rsidRPr="00404957">
        <w:rPr>
          <w:sz w:val="20"/>
          <w:szCs w:val="20"/>
        </w:rPr>
        <w:t>wall</w:t>
      </w:r>
      <w:proofErr w:type="gramEnd"/>
      <w:r w:rsidRPr="00404957">
        <w:rPr>
          <w:sz w:val="20"/>
          <w:szCs w:val="20"/>
        </w:rPr>
        <w:t xml:space="preserve"> location: </w:t>
      </w:r>
    </w:p>
    <w:p w14:paraId="39E86027" w14:textId="4B495A4D" w:rsidR="00404957" w:rsidRPr="00404957" w:rsidRDefault="00404957" w:rsidP="00981FEA">
      <w:pPr>
        <w:spacing w:afterLines="120" w:after="288"/>
        <w:rPr>
          <w:sz w:val="20"/>
          <w:szCs w:val="20"/>
        </w:rPr>
      </w:pPr>
      <w:r w:rsidRPr="00404957">
        <w:rPr>
          <w:sz w:val="20"/>
          <w:szCs w:val="20"/>
        </w:rPr>
        <w:t>A.</w:t>
      </w:r>
      <w:r>
        <w:rPr>
          <w:sz w:val="20"/>
          <w:szCs w:val="20"/>
        </w:rPr>
        <w:tab/>
      </w:r>
      <w:r w:rsidRPr="00404957">
        <w:rPr>
          <w:sz w:val="20"/>
          <w:szCs w:val="20"/>
        </w:rPr>
        <w:t xml:space="preserve">Plan View of the wall showing: </w:t>
      </w:r>
    </w:p>
    <w:p w14:paraId="5B7AC0B6" w14:textId="3EDFF0BB" w:rsidR="00404957" w:rsidRPr="00404957" w:rsidRDefault="00404957" w:rsidP="00981FEA">
      <w:pPr>
        <w:spacing w:afterLines="120" w:after="288"/>
        <w:ind w:left="720" w:hanging="360"/>
        <w:rPr>
          <w:sz w:val="20"/>
          <w:szCs w:val="20"/>
        </w:rPr>
      </w:pPr>
      <w:r w:rsidRPr="00404957">
        <w:rPr>
          <w:sz w:val="20"/>
          <w:szCs w:val="20"/>
        </w:rPr>
        <w:lastRenderedPageBreak/>
        <w:t>1.</w:t>
      </w:r>
      <w:r>
        <w:rPr>
          <w:sz w:val="20"/>
          <w:szCs w:val="20"/>
        </w:rPr>
        <w:tab/>
      </w:r>
      <w:r w:rsidRPr="00404957">
        <w:rPr>
          <w:sz w:val="20"/>
          <w:szCs w:val="20"/>
        </w:rPr>
        <w:t xml:space="preserve">A wall baseline along the front (exposed) face of the wall </w:t>
      </w:r>
    </w:p>
    <w:p w14:paraId="218DBF85" w14:textId="26CA4B76" w:rsidR="00404957" w:rsidRPr="00404957" w:rsidRDefault="00404957" w:rsidP="00981FEA">
      <w:pPr>
        <w:spacing w:afterLines="120" w:after="288"/>
        <w:ind w:left="720" w:hanging="360"/>
        <w:rPr>
          <w:sz w:val="20"/>
          <w:szCs w:val="20"/>
        </w:rPr>
      </w:pPr>
      <w:r w:rsidRPr="00404957">
        <w:rPr>
          <w:sz w:val="20"/>
          <w:szCs w:val="20"/>
        </w:rPr>
        <w:t>2.</w:t>
      </w:r>
      <w:r>
        <w:rPr>
          <w:sz w:val="20"/>
          <w:szCs w:val="20"/>
        </w:rPr>
        <w:tab/>
      </w:r>
      <w:r w:rsidRPr="00404957">
        <w:rPr>
          <w:sz w:val="20"/>
          <w:szCs w:val="20"/>
        </w:rPr>
        <w:t xml:space="preserve">For each critical point: station and offset with respect to the centerline of construction </w:t>
      </w:r>
    </w:p>
    <w:p w14:paraId="55F926F5" w14:textId="7124510A" w:rsidR="00404957" w:rsidRPr="00404957" w:rsidRDefault="00404957" w:rsidP="00981FEA">
      <w:pPr>
        <w:spacing w:afterLines="120" w:after="288"/>
        <w:ind w:left="720" w:hanging="360"/>
        <w:rPr>
          <w:sz w:val="20"/>
          <w:szCs w:val="20"/>
        </w:rPr>
      </w:pPr>
      <w:r w:rsidRPr="00404957">
        <w:rPr>
          <w:sz w:val="20"/>
          <w:szCs w:val="20"/>
        </w:rPr>
        <w:t>3.</w:t>
      </w:r>
      <w:r>
        <w:rPr>
          <w:sz w:val="20"/>
          <w:szCs w:val="20"/>
        </w:rPr>
        <w:tab/>
      </w:r>
      <w:r w:rsidRPr="00404957">
        <w:rPr>
          <w:sz w:val="20"/>
          <w:szCs w:val="20"/>
        </w:rPr>
        <w:t xml:space="preserve">All complex geometry information </w:t>
      </w:r>
    </w:p>
    <w:p w14:paraId="52587672" w14:textId="2AF821E1" w:rsidR="00404957" w:rsidRPr="00404957" w:rsidRDefault="00404957" w:rsidP="00981FEA">
      <w:pPr>
        <w:spacing w:afterLines="120" w:after="288"/>
        <w:ind w:left="720" w:hanging="360"/>
        <w:rPr>
          <w:sz w:val="20"/>
          <w:szCs w:val="20"/>
        </w:rPr>
      </w:pPr>
      <w:r w:rsidRPr="00404957">
        <w:rPr>
          <w:sz w:val="20"/>
          <w:szCs w:val="20"/>
        </w:rPr>
        <w:t>4.</w:t>
      </w:r>
      <w:r>
        <w:rPr>
          <w:sz w:val="20"/>
          <w:szCs w:val="20"/>
        </w:rPr>
        <w:tab/>
      </w:r>
      <w:r w:rsidRPr="00404957">
        <w:rPr>
          <w:sz w:val="20"/>
          <w:szCs w:val="20"/>
        </w:rPr>
        <w:t xml:space="preserve">Pay limits for wall and roadway quantities </w:t>
      </w:r>
    </w:p>
    <w:p w14:paraId="26C4CD68" w14:textId="6432D14B" w:rsidR="00404957" w:rsidRPr="00404957" w:rsidRDefault="00404957" w:rsidP="00981FEA">
      <w:pPr>
        <w:spacing w:afterLines="120" w:after="288"/>
        <w:ind w:left="720" w:hanging="360"/>
        <w:rPr>
          <w:sz w:val="20"/>
          <w:szCs w:val="20"/>
        </w:rPr>
      </w:pPr>
      <w:r w:rsidRPr="00404957">
        <w:rPr>
          <w:sz w:val="20"/>
          <w:szCs w:val="20"/>
        </w:rPr>
        <w:t>5.</w:t>
      </w:r>
      <w:r>
        <w:rPr>
          <w:sz w:val="20"/>
          <w:szCs w:val="20"/>
        </w:rPr>
        <w:tab/>
      </w:r>
      <w:r w:rsidRPr="00404957">
        <w:rPr>
          <w:sz w:val="20"/>
          <w:szCs w:val="20"/>
        </w:rPr>
        <w:t xml:space="preserve">North Arrow </w:t>
      </w:r>
    </w:p>
    <w:p w14:paraId="6708C806" w14:textId="3046B1C4" w:rsidR="00404957" w:rsidRPr="00404957" w:rsidRDefault="00404957" w:rsidP="00981FEA">
      <w:pPr>
        <w:spacing w:afterLines="120" w:after="288"/>
        <w:ind w:left="720" w:hanging="360"/>
        <w:rPr>
          <w:sz w:val="20"/>
          <w:szCs w:val="20"/>
        </w:rPr>
      </w:pPr>
      <w:r w:rsidRPr="00404957">
        <w:rPr>
          <w:sz w:val="20"/>
          <w:szCs w:val="20"/>
        </w:rPr>
        <w:t>6.</w:t>
      </w:r>
      <w:r>
        <w:rPr>
          <w:sz w:val="20"/>
          <w:szCs w:val="20"/>
        </w:rPr>
        <w:tab/>
      </w:r>
      <w:r w:rsidRPr="00404957">
        <w:rPr>
          <w:sz w:val="20"/>
          <w:szCs w:val="20"/>
        </w:rPr>
        <w:t xml:space="preserve">Locations of typical sections for (C.) below </w:t>
      </w:r>
    </w:p>
    <w:p w14:paraId="40BE63E7" w14:textId="0FB6EA1F" w:rsidR="00404957" w:rsidRPr="00404957" w:rsidRDefault="00404957" w:rsidP="00981FEA">
      <w:pPr>
        <w:spacing w:afterLines="120" w:after="288"/>
        <w:ind w:left="720" w:hanging="360"/>
        <w:rPr>
          <w:sz w:val="20"/>
          <w:szCs w:val="20"/>
        </w:rPr>
      </w:pPr>
      <w:r w:rsidRPr="00404957">
        <w:rPr>
          <w:sz w:val="20"/>
          <w:szCs w:val="20"/>
        </w:rPr>
        <w:t>7.</w:t>
      </w:r>
      <w:r>
        <w:rPr>
          <w:sz w:val="20"/>
          <w:szCs w:val="20"/>
        </w:rPr>
        <w:tab/>
      </w:r>
      <w:r w:rsidRPr="00404957">
        <w:rPr>
          <w:sz w:val="20"/>
          <w:szCs w:val="20"/>
        </w:rPr>
        <w:t xml:space="preserve">Locations of abutment footing, piles, utilities, catch basins, and other possible obstructions (Refer to BDM Section 309.7 for drainage and BDM Section 310.4.1 for utility locations) </w:t>
      </w:r>
    </w:p>
    <w:p w14:paraId="630B6C95" w14:textId="7A841ABA" w:rsidR="00404957" w:rsidRPr="00404957" w:rsidRDefault="00404957" w:rsidP="00981FEA">
      <w:pPr>
        <w:spacing w:afterLines="120" w:after="288"/>
        <w:ind w:left="720" w:hanging="360"/>
        <w:rPr>
          <w:sz w:val="20"/>
          <w:szCs w:val="20"/>
        </w:rPr>
      </w:pPr>
      <w:r w:rsidRPr="00404957">
        <w:rPr>
          <w:sz w:val="20"/>
          <w:szCs w:val="20"/>
        </w:rPr>
        <w:t>8.</w:t>
      </w:r>
      <w:r>
        <w:rPr>
          <w:sz w:val="20"/>
          <w:szCs w:val="20"/>
        </w:rPr>
        <w:tab/>
      </w:r>
      <w:r w:rsidRPr="00404957">
        <w:rPr>
          <w:sz w:val="20"/>
          <w:szCs w:val="20"/>
        </w:rPr>
        <w:t xml:space="preserve">Concrete bridge railing/barrier locations </w:t>
      </w:r>
    </w:p>
    <w:p w14:paraId="48517DE6" w14:textId="26F70279" w:rsidR="00404957" w:rsidRPr="00404957" w:rsidRDefault="00404957" w:rsidP="00981FEA">
      <w:pPr>
        <w:spacing w:afterLines="120" w:after="288"/>
        <w:ind w:left="720" w:hanging="360"/>
        <w:rPr>
          <w:sz w:val="20"/>
          <w:szCs w:val="20"/>
        </w:rPr>
      </w:pPr>
      <w:r w:rsidRPr="00404957">
        <w:rPr>
          <w:sz w:val="20"/>
          <w:szCs w:val="20"/>
        </w:rPr>
        <w:t>9.</w:t>
      </w:r>
      <w:r>
        <w:rPr>
          <w:sz w:val="20"/>
          <w:szCs w:val="20"/>
        </w:rPr>
        <w:tab/>
      </w:r>
      <w:r w:rsidRPr="00404957">
        <w:rPr>
          <w:sz w:val="20"/>
          <w:szCs w:val="20"/>
        </w:rPr>
        <w:t xml:space="preserve">Limits of proposed wall excavation </w:t>
      </w:r>
    </w:p>
    <w:p w14:paraId="7957BE5D" w14:textId="00BA490E" w:rsidR="00404957" w:rsidRPr="00404957" w:rsidRDefault="00404957" w:rsidP="00981FEA">
      <w:pPr>
        <w:spacing w:afterLines="120" w:after="288"/>
        <w:ind w:left="720" w:hanging="360"/>
        <w:rPr>
          <w:sz w:val="20"/>
          <w:szCs w:val="20"/>
        </w:rPr>
      </w:pPr>
      <w:r w:rsidRPr="00404957">
        <w:rPr>
          <w:sz w:val="20"/>
          <w:szCs w:val="20"/>
        </w:rPr>
        <w:t>10.</w:t>
      </w:r>
      <w:r>
        <w:rPr>
          <w:sz w:val="20"/>
          <w:szCs w:val="20"/>
        </w:rPr>
        <w:tab/>
      </w:r>
      <w:r w:rsidRPr="00404957">
        <w:rPr>
          <w:sz w:val="20"/>
          <w:szCs w:val="20"/>
        </w:rPr>
        <w:t xml:space="preserve">Locations of sheeting and bracing </w:t>
      </w:r>
    </w:p>
    <w:p w14:paraId="6F37AAFA" w14:textId="02B77023" w:rsidR="00404957" w:rsidRDefault="00404957" w:rsidP="00981FEA">
      <w:pPr>
        <w:spacing w:afterLines="120" w:after="288"/>
        <w:ind w:left="720"/>
        <w:rPr>
          <w:sz w:val="20"/>
          <w:szCs w:val="20"/>
        </w:rPr>
      </w:pPr>
      <w:r w:rsidRPr="00404957">
        <w:rPr>
          <w:sz w:val="20"/>
          <w:szCs w:val="20"/>
        </w:rPr>
        <w:t>If sheeting and bracing is required according to BDM Section 310.1, provide a pay item for ITEM 503 – COFFERDAMS AND EXCAVATION BRACING</w:t>
      </w:r>
    </w:p>
    <w:p w14:paraId="37AE761B" w14:textId="06613CE0" w:rsidR="00404957" w:rsidRDefault="00404957" w:rsidP="00981FEA">
      <w:pPr>
        <w:spacing w:afterLines="120" w:after="288"/>
        <w:ind w:left="720" w:hanging="360"/>
        <w:rPr>
          <w:sz w:val="20"/>
          <w:szCs w:val="20"/>
        </w:rPr>
      </w:pPr>
      <w:r w:rsidRPr="00404957">
        <w:rPr>
          <w:sz w:val="20"/>
          <w:szCs w:val="20"/>
        </w:rPr>
        <w:t>11.</w:t>
      </w:r>
      <w:r>
        <w:rPr>
          <w:sz w:val="20"/>
          <w:szCs w:val="20"/>
        </w:rPr>
        <w:tab/>
      </w:r>
      <w:r w:rsidRPr="00404957">
        <w:rPr>
          <w:sz w:val="20"/>
          <w:szCs w:val="20"/>
        </w:rPr>
        <w:t xml:space="preserve">Locations of </w:t>
      </w:r>
      <w:del w:id="7" w:author="Dettloff, Alexander" w:date="2025-11-10T08:05:00Z" w16du:dateUtc="2025-11-10T13:05:00Z">
        <w:r w:rsidRPr="00284923" w:rsidDel="00284923">
          <w:rPr>
            <w:sz w:val="20"/>
            <w:szCs w:val="20"/>
            <w:highlight w:val="yellow"/>
            <w:rPrChange w:id="8" w:author="Dettloff, Alexander" w:date="2025-11-10T08:05:00Z" w16du:dateUtc="2025-11-10T13:05:00Z">
              <w:rPr>
                <w:sz w:val="20"/>
                <w:szCs w:val="20"/>
              </w:rPr>
            </w:rPrChange>
          </w:rPr>
          <w:delText xml:space="preserve">call </w:delText>
        </w:r>
      </w:del>
      <w:ins w:id="9" w:author="Dettloff, Alexander" w:date="2025-11-10T08:05:00Z" w16du:dateUtc="2025-11-10T13:05:00Z">
        <w:r w:rsidR="00284923" w:rsidRPr="00284923">
          <w:rPr>
            <w:sz w:val="20"/>
            <w:szCs w:val="20"/>
            <w:highlight w:val="yellow"/>
            <w:rPrChange w:id="10" w:author="Dettloff, Alexander" w:date="2025-11-10T08:05:00Z" w16du:dateUtc="2025-11-10T13:05:00Z">
              <w:rPr>
                <w:sz w:val="20"/>
                <w:szCs w:val="20"/>
              </w:rPr>
            </w:rPrChange>
          </w:rPr>
          <w:t>wall</w:t>
        </w:r>
        <w:r w:rsidR="00284923" w:rsidRPr="00404957">
          <w:rPr>
            <w:sz w:val="20"/>
            <w:szCs w:val="20"/>
          </w:rPr>
          <w:t xml:space="preserve"> </w:t>
        </w:r>
      </w:ins>
      <w:r w:rsidRPr="00404957">
        <w:rPr>
          <w:sz w:val="20"/>
          <w:szCs w:val="20"/>
        </w:rPr>
        <w:t>drainage</w:t>
      </w:r>
    </w:p>
    <w:p w14:paraId="02D8180A" w14:textId="77777777" w:rsidR="00404957" w:rsidRDefault="00404957" w:rsidP="00981FEA">
      <w:pPr>
        <w:spacing w:afterLines="120" w:after="288"/>
        <w:rPr>
          <w:sz w:val="20"/>
          <w:szCs w:val="20"/>
        </w:rPr>
      </w:pPr>
    </w:p>
    <w:p w14:paraId="51BE8705" w14:textId="77777777" w:rsidR="000B33C4" w:rsidRPr="000B33C4" w:rsidRDefault="000B33C4" w:rsidP="00981FEA">
      <w:pPr>
        <w:spacing w:afterLines="120" w:after="288"/>
        <w:rPr>
          <w:b/>
          <w:bCs/>
          <w:sz w:val="20"/>
          <w:szCs w:val="20"/>
        </w:rPr>
      </w:pPr>
      <w:r w:rsidRPr="000B33C4">
        <w:rPr>
          <w:b/>
          <w:bCs/>
          <w:sz w:val="20"/>
          <w:szCs w:val="20"/>
        </w:rPr>
        <w:t>Figure 201-3, Figure 201-5, Figure 201-6, Figure 201-7:</w:t>
      </w:r>
    </w:p>
    <w:p w14:paraId="37B2C868" w14:textId="048878C9" w:rsidR="00404957" w:rsidRDefault="000B33C4" w:rsidP="00981FEA">
      <w:pPr>
        <w:spacing w:afterLines="120" w:after="288"/>
        <w:rPr>
          <w:sz w:val="20"/>
          <w:szCs w:val="20"/>
        </w:rPr>
      </w:pPr>
      <w:r w:rsidRPr="00284923">
        <w:rPr>
          <w:sz w:val="20"/>
          <w:szCs w:val="20"/>
          <w:highlight w:val="yellow"/>
          <w:rPrChange w:id="11" w:author="Dettloff, Alexander" w:date="2025-11-10T08:05:00Z" w16du:dateUtc="2025-11-10T13:05:00Z">
            <w:rPr>
              <w:sz w:val="20"/>
              <w:szCs w:val="20"/>
            </w:rPr>
          </w:rPrChange>
        </w:rPr>
        <w:t>Replace “Item 203 Granular Material, Type C” with “Item 840 Foundation Preparation (703.16.C Granular Material, Type C)”</w:t>
      </w:r>
    </w:p>
    <w:p w14:paraId="39E47341" w14:textId="77777777" w:rsidR="007E285B" w:rsidRDefault="007E285B" w:rsidP="00981FEA">
      <w:pPr>
        <w:spacing w:afterLines="120" w:after="288"/>
        <w:rPr>
          <w:sz w:val="20"/>
          <w:szCs w:val="20"/>
        </w:rPr>
      </w:pPr>
    </w:p>
    <w:p w14:paraId="2CCEF95A" w14:textId="1E55C134" w:rsidR="000B33C4" w:rsidRPr="000B33C4" w:rsidRDefault="000B33C4" w:rsidP="00981FEA">
      <w:pPr>
        <w:spacing w:afterLines="120" w:after="288"/>
        <w:rPr>
          <w:b/>
          <w:bCs/>
          <w:sz w:val="20"/>
          <w:szCs w:val="20"/>
        </w:rPr>
      </w:pPr>
      <w:r w:rsidRPr="000B33C4">
        <w:rPr>
          <w:b/>
          <w:bCs/>
          <w:sz w:val="20"/>
          <w:szCs w:val="20"/>
        </w:rPr>
        <w:t>305.2.1.2.b SPREAD FOOTING ELEVATIONS FOR FOUNDATIONS INSIDE THE LIMITS OF THE 100-YR FLOOD PLAIN</w:t>
      </w:r>
    </w:p>
    <w:p w14:paraId="41097F52" w14:textId="7940D975" w:rsidR="000B33C4" w:rsidRPr="000B33C4" w:rsidRDefault="000B33C4" w:rsidP="00981FEA">
      <w:pPr>
        <w:spacing w:afterLines="120" w:after="288"/>
        <w:rPr>
          <w:sz w:val="20"/>
          <w:szCs w:val="20"/>
        </w:rPr>
      </w:pPr>
      <w:r w:rsidRPr="000B33C4">
        <w:rPr>
          <w:sz w:val="20"/>
          <w:szCs w:val="20"/>
        </w:rPr>
        <w:t xml:space="preserve">The following requirements apply to spread footings located inside of the plan view limits of the 100-yr flood plain: </w:t>
      </w:r>
    </w:p>
    <w:p w14:paraId="206F267F" w14:textId="2B6C9169" w:rsidR="000B33C4" w:rsidRPr="000B33C4" w:rsidRDefault="000B33C4" w:rsidP="00981FEA">
      <w:pPr>
        <w:spacing w:afterLines="120" w:after="288"/>
        <w:ind w:left="360" w:hanging="360"/>
        <w:rPr>
          <w:sz w:val="20"/>
          <w:szCs w:val="20"/>
        </w:rPr>
      </w:pPr>
      <w:r w:rsidRPr="000B33C4">
        <w:rPr>
          <w:sz w:val="20"/>
          <w:szCs w:val="20"/>
        </w:rPr>
        <w:t>A.</w:t>
      </w:r>
      <w:r>
        <w:rPr>
          <w:sz w:val="20"/>
          <w:szCs w:val="20"/>
        </w:rPr>
        <w:tab/>
      </w:r>
      <w:r w:rsidRPr="000B33C4">
        <w:rPr>
          <w:sz w:val="20"/>
          <w:szCs w:val="20"/>
        </w:rPr>
        <w:t>Locate the footings for 3-Sided Flat Top and Arch Section Culvert structure types (</w:t>
      </w:r>
      <w:proofErr w:type="spellStart"/>
      <w:r w:rsidRPr="000B33C4">
        <w:rPr>
          <w:sz w:val="20"/>
          <w:szCs w:val="20"/>
        </w:rPr>
        <w:t>C&amp;MS</w:t>
      </w:r>
      <w:proofErr w:type="spellEnd"/>
      <w:r w:rsidRPr="000B33C4">
        <w:rPr>
          <w:sz w:val="20"/>
          <w:szCs w:val="20"/>
        </w:rPr>
        <w:t xml:space="preserve"> 706.051 and 706.052) according to GDM Section 1400. </w:t>
      </w:r>
    </w:p>
    <w:p w14:paraId="1B6E5E32" w14:textId="1A0A8B23" w:rsidR="000B33C4" w:rsidRDefault="000B33C4" w:rsidP="00981FEA">
      <w:pPr>
        <w:spacing w:afterLines="120" w:after="288"/>
        <w:ind w:left="360" w:hanging="360"/>
        <w:rPr>
          <w:sz w:val="20"/>
          <w:szCs w:val="20"/>
        </w:rPr>
      </w:pPr>
      <w:r w:rsidRPr="000B33C4">
        <w:rPr>
          <w:sz w:val="20"/>
          <w:szCs w:val="20"/>
        </w:rPr>
        <w:t>B.</w:t>
      </w:r>
      <w:r>
        <w:rPr>
          <w:sz w:val="20"/>
          <w:szCs w:val="20"/>
        </w:rPr>
        <w:tab/>
      </w:r>
      <w:r w:rsidRPr="000B33C4">
        <w:rPr>
          <w:sz w:val="20"/>
          <w:szCs w:val="20"/>
        </w:rPr>
        <w:t>Except as noted in BDM Section 305.2.1.2.b.(A)</w:t>
      </w:r>
      <w:ins w:id="12" w:author="Dettloff, Alexander" w:date="2025-11-10T08:07:00Z" w16du:dateUtc="2025-11-10T13:07:00Z">
        <w:r w:rsidR="00284923" w:rsidRPr="00284923">
          <w:rPr>
            <w:sz w:val="20"/>
            <w:szCs w:val="20"/>
            <w:highlight w:val="yellow"/>
          </w:rPr>
          <w:t xml:space="preserve"> </w:t>
        </w:r>
        <w:r w:rsidR="00284923" w:rsidRPr="00845B12">
          <w:rPr>
            <w:sz w:val="20"/>
            <w:szCs w:val="20"/>
            <w:highlight w:val="yellow"/>
          </w:rPr>
          <w:t xml:space="preserve">and </w:t>
        </w:r>
      </w:ins>
      <w:ins w:id="13" w:author="Dettloff, Alexander" w:date="2025-11-10T08:06:00Z" w16du:dateUtc="2025-11-10T13:06:00Z">
        <w:r w:rsidR="00284923" w:rsidRPr="00284923">
          <w:rPr>
            <w:sz w:val="20"/>
            <w:szCs w:val="20"/>
            <w:highlight w:val="yellow"/>
            <w:rPrChange w:id="14" w:author="Dettloff, Alexander" w:date="2025-11-10T08:06:00Z" w16du:dateUtc="2025-11-10T13:06:00Z">
              <w:rPr>
                <w:sz w:val="20"/>
                <w:szCs w:val="20"/>
              </w:rPr>
            </w:rPrChange>
          </w:rPr>
          <w:t>305.2.1.2.b.(C)</w:t>
        </w:r>
      </w:ins>
      <w:r w:rsidRPr="000B33C4">
        <w:rPr>
          <w:sz w:val="20"/>
          <w:szCs w:val="20"/>
        </w:rPr>
        <w:t>, locate the bottom of footings directly on scour resistant rock. If footings require lateral restraint, provide drilled and grouted steel anchors. Scour resistant rock shall have the following properties to an elevation at least 4-ft below the Thalweg:</w:t>
      </w:r>
    </w:p>
    <w:p w14:paraId="1F7F92F0" w14:textId="1058CAE0" w:rsidR="000B33C4" w:rsidRDefault="000B33C4" w:rsidP="00981FEA">
      <w:pPr>
        <w:spacing w:afterLines="120" w:after="288"/>
        <w:rPr>
          <w:sz w:val="20"/>
          <w:szCs w:val="20"/>
        </w:rPr>
      </w:pPr>
      <w:r>
        <w:rPr>
          <w:sz w:val="20"/>
          <w:szCs w:val="20"/>
        </w:rPr>
        <w:t>…</w:t>
      </w:r>
    </w:p>
    <w:p w14:paraId="2C3120AE" w14:textId="4C0B0AE1" w:rsidR="000B33C4" w:rsidRPr="000B33C4" w:rsidRDefault="000B33C4" w:rsidP="00981FEA">
      <w:pPr>
        <w:spacing w:afterLines="120" w:after="288"/>
        <w:ind w:left="360" w:hanging="360"/>
        <w:rPr>
          <w:sz w:val="20"/>
          <w:szCs w:val="20"/>
        </w:rPr>
      </w:pPr>
      <w:r w:rsidRPr="000B33C4">
        <w:rPr>
          <w:sz w:val="20"/>
          <w:szCs w:val="20"/>
        </w:rPr>
        <w:lastRenderedPageBreak/>
        <w:t>c.</w:t>
      </w:r>
      <w:r w:rsidR="00EF65E6">
        <w:rPr>
          <w:sz w:val="20"/>
          <w:szCs w:val="20"/>
        </w:rPr>
        <w:tab/>
      </w:r>
      <w:r w:rsidRPr="000B33C4">
        <w:rPr>
          <w:sz w:val="20"/>
          <w:szCs w:val="20"/>
        </w:rPr>
        <w:t>See GDM Section 1302.1.4 for recommended values of Rock Joint Set Number, J</w:t>
      </w:r>
      <w:r w:rsidRPr="00284923">
        <w:rPr>
          <w:sz w:val="20"/>
          <w:szCs w:val="20"/>
          <w:highlight w:val="yellow"/>
          <w:vertAlign w:val="subscript"/>
          <w:rPrChange w:id="15" w:author="Dettloff, Alexander" w:date="2025-11-10T08:08:00Z" w16du:dateUtc="2025-11-10T13:08:00Z">
            <w:rPr>
              <w:sz w:val="20"/>
              <w:szCs w:val="20"/>
            </w:rPr>
          </w:rPrChange>
        </w:rPr>
        <w:t>n</w:t>
      </w:r>
      <w:r w:rsidRPr="000B33C4">
        <w:rPr>
          <w:sz w:val="20"/>
          <w:szCs w:val="20"/>
        </w:rPr>
        <w:t>, Joint Roughness Number, J</w:t>
      </w:r>
      <w:r w:rsidRPr="00284923">
        <w:rPr>
          <w:sz w:val="20"/>
          <w:szCs w:val="20"/>
          <w:highlight w:val="yellow"/>
          <w:vertAlign w:val="subscript"/>
          <w:rPrChange w:id="16" w:author="Dettloff, Alexander" w:date="2025-11-10T08:08:00Z" w16du:dateUtc="2025-11-10T13:08:00Z">
            <w:rPr>
              <w:sz w:val="20"/>
              <w:szCs w:val="20"/>
            </w:rPr>
          </w:rPrChange>
        </w:rPr>
        <w:t>r</w:t>
      </w:r>
      <w:r w:rsidRPr="000B33C4">
        <w:rPr>
          <w:sz w:val="20"/>
          <w:szCs w:val="20"/>
        </w:rPr>
        <w:t>, Joint Alteration Number, J</w:t>
      </w:r>
      <w:r w:rsidRPr="00284923">
        <w:rPr>
          <w:sz w:val="20"/>
          <w:szCs w:val="20"/>
          <w:highlight w:val="yellow"/>
          <w:vertAlign w:val="subscript"/>
          <w:rPrChange w:id="17" w:author="Dettloff, Alexander" w:date="2025-11-10T08:08:00Z" w16du:dateUtc="2025-11-10T13:08:00Z">
            <w:rPr>
              <w:sz w:val="20"/>
              <w:szCs w:val="20"/>
            </w:rPr>
          </w:rPrChange>
        </w:rPr>
        <w:t>a</w:t>
      </w:r>
      <w:r w:rsidRPr="000B33C4">
        <w:rPr>
          <w:sz w:val="20"/>
          <w:szCs w:val="20"/>
        </w:rPr>
        <w:t xml:space="preserve">, and Relative Joint Orientation Parameter, </w:t>
      </w:r>
      <w:proofErr w:type="spellStart"/>
      <w:r w:rsidRPr="000B33C4">
        <w:rPr>
          <w:sz w:val="20"/>
          <w:szCs w:val="20"/>
        </w:rPr>
        <w:t>J</w:t>
      </w:r>
      <w:r w:rsidRPr="00284923">
        <w:rPr>
          <w:sz w:val="20"/>
          <w:szCs w:val="20"/>
          <w:highlight w:val="yellow"/>
          <w:vertAlign w:val="subscript"/>
          <w:rPrChange w:id="18" w:author="Dettloff, Alexander" w:date="2025-11-10T08:08:00Z" w16du:dateUtc="2025-11-10T13:08:00Z">
            <w:rPr>
              <w:sz w:val="20"/>
              <w:szCs w:val="20"/>
            </w:rPr>
          </w:rPrChange>
        </w:rPr>
        <w:t>s</w:t>
      </w:r>
      <w:proofErr w:type="spellEnd"/>
      <w:r w:rsidRPr="000B33C4">
        <w:rPr>
          <w:sz w:val="20"/>
          <w:szCs w:val="20"/>
        </w:rPr>
        <w:t>. Conservative limit values for these parameters are J</w:t>
      </w:r>
      <w:r w:rsidRPr="00284923">
        <w:rPr>
          <w:sz w:val="20"/>
          <w:szCs w:val="20"/>
          <w:highlight w:val="yellow"/>
          <w:vertAlign w:val="subscript"/>
          <w:rPrChange w:id="19" w:author="Dettloff, Alexander" w:date="2025-11-10T08:08:00Z" w16du:dateUtc="2025-11-10T13:08:00Z">
            <w:rPr>
              <w:sz w:val="20"/>
              <w:szCs w:val="20"/>
            </w:rPr>
          </w:rPrChange>
        </w:rPr>
        <w:t>n</w:t>
      </w:r>
      <w:r w:rsidRPr="000B33C4">
        <w:rPr>
          <w:sz w:val="20"/>
          <w:szCs w:val="20"/>
        </w:rPr>
        <w:t xml:space="preserve"> ≤ 5, J</w:t>
      </w:r>
      <w:r w:rsidRPr="00284923">
        <w:rPr>
          <w:sz w:val="20"/>
          <w:szCs w:val="20"/>
          <w:highlight w:val="yellow"/>
          <w:vertAlign w:val="subscript"/>
          <w:rPrChange w:id="20" w:author="Dettloff, Alexander" w:date="2025-11-10T08:08:00Z" w16du:dateUtc="2025-11-10T13:08:00Z">
            <w:rPr>
              <w:sz w:val="20"/>
              <w:szCs w:val="20"/>
            </w:rPr>
          </w:rPrChange>
        </w:rPr>
        <w:t>r</w:t>
      </w:r>
      <w:r w:rsidRPr="000B33C4">
        <w:rPr>
          <w:sz w:val="20"/>
          <w:szCs w:val="20"/>
        </w:rPr>
        <w:t xml:space="preserve"> ≥ 1, J</w:t>
      </w:r>
      <w:r w:rsidRPr="00284923">
        <w:rPr>
          <w:sz w:val="20"/>
          <w:szCs w:val="20"/>
          <w:highlight w:val="yellow"/>
          <w:vertAlign w:val="subscript"/>
          <w:rPrChange w:id="21" w:author="Dettloff, Alexander" w:date="2025-11-10T08:08:00Z" w16du:dateUtc="2025-11-10T13:08:00Z">
            <w:rPr>
              <w:sz w:val="20"/>
              <w:szCs w:val="20"/>
            </w:rPr>
          </w:rPrChange>
        </w:rPr>
        <w:t>a</w:t>
      </w:r>
      <w:r w:rsidRPr="000B33C4">
        <w:rPr>
          <w:sz w:val="20"/>
          <w:szCs w:val="20"/>
        </w:rPr>
        <w:t xml:space="preserve"> ≤ 5, and </w:t>
      </w:r>
      <w:proofErr w:type="spellStart"/>
      <w:r w:rsidRPr="000B33C4">
        <w:rPr>
          <w:sz w:val="20"/>
          <w:szCs w:val="20"/>
        </w:rPr>
        <w:t>J</w:t>
      </w:r>
      <w:r w:rsidRPr="00284923">
        <w:rPr>
          <w:sz w:val="20"/>
          <w:szCs w:val="20"/>
          <w:highlight w:val="yellow"/>
          <w:vertAlign w:val="subscript"/>
          <w:rPrChange w:id="22" w:author="Dettloff, Alexander" w:date="2025-11-10T08:08:00Z" w16du:dateUtc="2025-11-10T13:08:00Z">
            <w:rPr>
              <w:sz w:val="20"/>
              <w:szCs w:val="20"/>
            </w:rPr>
          </w:rPrChange>
        </w:rPr>
        <w:t>s</w:t>
      </w:r>
      <w:proofErr w:type="spellEnd"/>
      <w:r w:rsidRPr="000B33C4">
        <w:rPr>
          <w:sz w:val="20"/>
          <w:szCs w:val="20"/>
        </w:rPr>
        <w:t xml:space="preserve"> ≥ 0.4 </w:t>
      </w:r>
    </w:p>
    <w:p w14:paraId="3BC86403" w14:textId="36A34643" w:rsidR="000B33C4" w:rsidRPr="000B33C4" w:rsidRDefault="000B33C4" w:rsidP="00981FEA">
      <w:pPr>
        <w:spacing w:afterLines="120" w:after="288"/>
        <w:ind w:left="360" w:hanging="360"/>
        <w:rPr>
          <w:sz w:val="20"/>
          <w:szCs w:val="20"/>
        </w:rPr>
      </w:pPr>
      <w:r w:rsidRPr="000B33C4">
        <w:rPr>
          <w:sz w:val="20"/>
          <w:szCs w:val="20"/>
        </w:rPr>
        <w:t>7.</w:t>
      </w:r>
      <w:r w:rsidR="00EF65E6">
        <w:rPr>
          <w:sz w:val="20"/>
          <w:szCs w:val="20"/>
        </w:rPr>
        <w:tab/>
      </w:r>
      <w:r w:rsidRPr="000B33C4">
        <w:rPr>
          <w:sz w:val="20"/>
          <w:szCs w:val="20"/>
        </w:rPr>
        <w:t xml:space="preserve">For interbedded rock formations, consider only the weaker material. </w:t>
      </w:r>
    </w:p>
    <w:p w14:paraId="66F8F650" w14:textId="03C05904" w:rsidR="000B33C4" w:rsidRPr="000B33C4" w:rsidRDefault="000B33C4" w:rsidP="00981FEA">
      <w:pPr>
        <w:spacing w:afterLines="120" w:after="288"/>
        <w:ind w:left="360" w:hanging="360"/>
        <w:rPr>
          <w:sz w:val="20"/>
          <w:szCs w:val="20"/>
        </w:rPr>
      </w:pPr>
      <w:r w:rsidRPr="000B33C4">
        <w:rPr>
          <w:sz w:val="20"/>
          <w:szCs w:val="20"/>
        </w:rPr>
        <w:t>8.</w:t>
      </w:r>
      <w:r w:rsidR="00EF65E6">
        <w:rPr>
          <w:sz w:val="20"/>
          <w:szCs w:val="20"/>
        </w:rPr>
        <w:tab/>
      </w:r>
      <w:r w:rsidRPr="000B33C4">
        <w:rPr>
          <w:sz w:val="20"/>
          <w:szCs w:val="20"/>
        </w:rPr>
        <w:t xml:space="preserve">No Ordovician bedrock formation may be considered as scour resistant rock. </w:t>
      </w:r>
    </w:p>
    <w:p w14:paraId="72098992" w14:textId="49359240" w:rsidR="000B33C4" w:rsidRDefault="000B33C4" w:rsidP="00981FEA">
      <w:pPr>
        <w:spacing w:afterLines="120" w:after="288"/>
        <w:ind w:left="360" w:hanging="360"/>
        <w:rPr>
          <w:sz w:val="20"/>
          <w:szCs w:val="20"/>
        </w:rPr>
      </w:pPr>
      <w:r w:rsidRPr="000B33C4">
        <w:rPr>
          <w:sz w:val="20"/>
          <w:szCs w:val="20"/>
        </w:rPr>
        <w:t>C.</w:t>
      </w:r>
      <w:r w:rsidR="00EF65E6">
        <w:rPr>
          <w:sz w:val="20"/>
          <w:szCs w:val="20"/>
        </w:rPr>
        <w:tab/>
      </w:r>
      <w:r w:rsidRPr="000B33C4">
        <w:rPr>
          <w:sz w:val="20"/>
          <w:szCs w:val="20"/>
        </w:rPr>
        <w:t>Except as noted in BDM Section 305.2.1.2.b.(A)</w:t>
      </w:r>
      <w:ins w:id="23" w:author="Dettloff, Alexander" w:date="2025-11-10T08:07:00Z" w16du:dateUtc="2025-11-10T13:07:00Z">
        <w:r w:rsidR="00284923" w:rsidRPr="00284923">
          <w:rPr>
            <w:sz w:val="20"/>
            <w:szCs w:val="20"/>
            <w:highlight w:val="yellow"/>
          </w:rPr>
          <w:t xml:space="preserve"> </w:t>
        </w:r>
        <w:r w:rsidR="00284923" w:rsidRPr="00845B12">
          <w:rPr>
            <w:sz w:val="20"/>
            <w:szCs w:val="20"/>
            <w:highlight w:val="yellow"/>
          </w:rPr>
          <w:t>and 305.2.</w:t>
        </w:r>
        <w:proofErr w:type="gramStart"/>
        <w:r w:rsidR="00284923" w:rsidRPr="00845B12">
          <w:rPr>
            <w:sz w:val="20"/>
            <w:szCs w:val="20"/>
            <w:highlight w:val="yellow"/>
          </w:rPr>
          <w:t>1.2.b</w:t>
        </w:r>
        <w:proofErr w:type="gramEnd"/>
        <w:r w:rsidR="00284923" w:rsidRPr="00845B12">
          <w:rPr>
            <w:sz w:val="20"/>
            <w:szCs w:val="20"/>
            <w:highlight w:val="yellow"/>
          </w:rPr>
          <w:t>.(C)</w:t>
        </w:r>
      </w:ins>
      <w:r w:rsidRPr="000B33C4">
        <w:rPr>
          <w:sz w:val="20"/>
          <w:szCs w:val="20"/>
        </w:rPr>
        <w:t>, locate the bottom of footings founded on non-scour resistant rock at least one foot below the rock scour depth as calculated according to HEC 18. If historical evidence of scour deeper than the calculated depth in the rock foundation material at or near the footing location is available, spread footings foundations shall not be used.</w:t>
      </w:r>
    </w:p>
    <w:p w14:paraId="3541EDFD" w14:textId="77777777" w:rsidR="007E285B" w:rsidRDefault="007E285B" w:rsidP="00981FEA">
      <w:pPr>
        <w:spacing w:afterLines="120" w:after="288"/>
        <w:rPr>
          <w:sz w:val="20"/>
          <w:szCs w:val="20"/>
        </w:rPr>
      </w:pPr>
    </w:p>
    <w:p w14:paraId="53D2D43C" w14:textId="5860EDA2" w:rsidR="007E285B" w:rsidRPr="00DA510F" w:rsidRDefault="00DA510F" w:rsidP="00981FEA">
      <w:pPr>
        <w:spacing w:afterLines="120" w:after="288"/>
        <w:rPr>
          <w:b/>
          <w:bCs/>
          <w:sz w:val="20"/>
          <w:szCs w:val="20"/>
        </w:rPr>
      </w:pPr>
      <w:r w:rsidRPr="00DA510F">
        <w:rPr>
          <w:b/>
          <w:bCs/>
          <w:sz w:val="20"/>
          <w:szCs w:val="20"/>
        </w:rPr>
        <w:t>305.3.1.2 PILE DRIVING HAMMERS</w:t>
      </w:r>
    </w:p>
    <w:p w14:paraId="43F7E49F" w14:textId="55DA233D" w:rsidR="00DA510F" w:rsidRDefault="00DA510F" w:rsidP="00981FEA">
      <w:pPr>
        <w:spacing w:afterLines="120" w:after="288"/>
        <w:rPr>
          <w:sz w:val="20"/>
          <w:szCs w:val="20"/>
        </w:rPr>
      </w:pPr>
      <w:r w:rsidRPr="00DA510F">
        <w:rPr>
          <w:sz w:val="20"/>
          <w:szCs w:val="20"/>
        </w:rPr>
        <w:t xml:space="preserve">Perform a wave equation drivability analysis to determine whether the pile can be driven without overstressing the pile, utilizing a pile driving hammer commonly available in Ohio, to achieve refusal on bedrock, the design Ultimate Bearing Value, or the pile tip elevation. If the analysis indicates blow counts higher than 100 </w:t>
      </w:r>
      <w:proofErr w:type="spellStart"/>
      <w:r w:rsidRPr="00DA510F">
        <w:rPr>
          <w:sz w:val="20"/>
          <w:szCs w:val="20"/>
        </w:rPr>
        <w:t>bpf</w:t>
      </w:r>
      <w:proofErr w:type="spellEnd"/>
      <w:r w:rsidRPr="00DA510F">
        <w:rPr>
          <w:sz w:val="20"/>
          <w:szCs w:val="20"/>
        </w:rPr>
        <w:t xml:space="preserve"> prior to reaching the </w:t>
      </w:r>
      <w:proofErr w:type="gramStart"/>
      <w:r w:rsidRPr="00DA510F">
        <w:rPr>
          <w:sz w:val="20"/>
          <w:szCs w:val="20"/>
        </w:rPr>
        <w:t>required bearing</w:t>
      </w:r>
      <w:proofErr w:type="gramEnd"/>
      <w:r w:rsidRPr="00DA510F">
        <w:rPr>
          <w:sz w:val="20"/>
          <w:szCs w:val="20"/>
        </w:rPr>
        <w:t xml:space="preserve"> depth or resistance, consider this as practical refusal, and choose a hammer of higher rated energy.</w:t>
      </w:r>
    </w:p>
    <w:p w14:paraId="2DBDD1ED" w14:textId="2AFA0FB2" w:rsidR="00DA510F" w:rsidRDefault="00DA510F" w:rsidP="00981FEA">
      <w:pPr>
        <w:spacing w:afterLines="120" w:after="288"/>
      </w:pPr>
      <w:r w:rsidRPr="00DA510F">
        <w:rPr>
          <w:sz w:val="20"/>
          <w:szCs w:val="20"/>
        </w:rPr>
        <w:t xml:space="preserve">For point bearing piles on bedrock, select a hammer that </w:t>
      </w:r>
      <w:proofErr w:type="gramStart"/>
      <w:r w:rsidRPr="00DA510F">
        <w:rPr>
          <w:sz w:val="20"/>
          <w:szCs w:val="20"/>
        </w:rPr>
        <w:t>is capable of reaching and penetrating</w:t>
      </w:r>
      <w:proofErr w:type="gramEnd"/>
      <w:r w:rsidRPr="00DA510F">
        <w:rPr>
          <w:sz w:val="20"/>
          <w:szCs w:val="20"/>
        </w:rPr>
        <w:t xml:space="preserve"> bedrock for the specified pile type and size. Refusal criteria </w:t>
      </w:r>
      <w:proofErr w:type="gramStart"/>
      <w:r w:rsidRPr="00DA510F">
        <w:rPr>
          <w:sz w:val="20"/>
          <w:szCs w:val="20"/>
        </w:rPr>
        <w:t>is</w:t>
      </w:r>
      <w:proofErr w:type="gramEnd"/>
      <w:r w:rsidRPr="00DA510F">
        <w:rPr>
          <w:sz w:val="20"/>
          <w:szCs w:val="20"/>
        </w:rPr>
        <w:t xml:space="preserve"> met during driving when the pile </w:t>
      </w:r>
      <w:proofErr w:type="gramStart"/>
      <w:r w:rsidRPr="00DA510F">
        <w:rPr>
          <w:sz w:val="20"/>
          <w:szCs w:val="20"/>
        </w:rPr>
        <w:t>penetrates into</w:t>
      </w:r>
      <w:proofErr w:type="gramEnd"/>
      <w:r w:rsidRPr="00DA510F">
        <w:rPr>
          <w:sz w:val="20"/>
          <w:szCs w:val="20"/>
        </w:rPr>
        <w:t xml:space="preserve"> bedrock 1-in</w:t>
      </w:r>
      <w:r>
        <w:rPr>
          <w:sz w:val="20"/>
          <w:szCs w:val="20"/>
        </w:rPr>
        <w:t xml:space="preserve"> </w:t>
      </w:r>
      <w:r w:rsidRPr="00DA510F">
        <w:rPr>
          <w:sz w:val="20"/>
          <w:szCs w:val="20"/>
        </w:rPr>
        <w:t>or less after receiving at least 20 blows from the pile hammer.</w:t>
      </w:r>
    </w:p>
    <w:p w14:paraId="3C994CC0" w14:textId="43179B9D" w:rsidR="00DA510F" w:rsidRDefault="00DA510F" w:rsidP="00981FEA">
      <w:pPr>
        <w:spacing w:afterLines="120" w:after="288"/>
        <w:rPr>
          <w:sz w:val="20"/>
          <w:szCs w:val="20"/>
        </w:rPr>
      </w:pPr>
      <w:r w:rsidRPr="00DA510F">
        <w:rPr>
          <w:sz w:val="20"/>
          <w:szCs w:val="20"/>
        </w:rPr>
        <w:t>For friction piles, select a pile hammer large enough to achieve the specified Ultimate Bearing Value. Perform a dynamic load test to verify that the Ultimate Bearing Value is achieved. Refer to BDM Section 305.7 for specific pile testing requirements.</w:t>
      </w:r>
    </w:p>
    <w:p w14:paraId="222611F8" w14:textId="77777777" w:rsidR="00CB5116" w:rsidRPr="00185CB3" w:rsidRDefault="00CB5116" w:rsidP="00CB5116">
      <w:pPr>
        <w:spacing w:afterLines="120" w:after="288"/>
        <w:rPr>
          <w:ins w:id="24" w:author="Dettloff, Alexander" w:date="2025-11-10T08:10:00Z"/>
          <w:sz w:val="20"/>
          <w:szCs w:val="20"/>
          <w:highlight w:val="yellow"/>
          <w:rPrChange w:id="25" w:author="Dettloff, Alexander" w:date="2025-11-18T07:54:00Z" w16du:dateUtc="2025-11-18T12:54:00Z">
            <w:rPr>
              <w:ins w:id="26" w:author="Dettloff, Alexander" w:date="2025-11-10T08:10:00Z"/>
              <w:sz w:val="20"/>
              <w:szCs w:val="20"/>
            </w:rPr>
          </w:rPrChange>
        </w:rPr>
      </w:pPr>
      <w:ins w:id="27" w:author="Dettloff, Alexander" w:date="2025-11-10T08:10:00Z">
        <w:r w:rsidRPr="00185CB3">
          <w:rPr>
            <w:sz w:val="20"/>
            <w:szCs w:val="20"/>
            <w:highlight w:val="yellow"/>
            <w:rPrChange w:id="28" w:author="Dettloff, Alexander" w:date="2025-11-18T07:54:00Z" w16du:dateUtc="2025-11-18T12:54:00Z">
              <w:rPr>
                <w:sz w:val="20"/>
                <w:szCs w:val="20"/>
              </w:rPr>
            </w:rPrChange>
          </w:rPr>
          <w:t>Determine the limiting driving stress on the pile (</w:t>
        </w:r>
        <w:proofErr w:type="spellStart"/>
        <w:r w:rsidRPr="00185CB3">
          <w:rPr>
            <w:sz w:val="20"/>
            <w:szCs w:val="20"/>
            <w:highlight w:val="yellow"/>
            <w:rPrChange w:id="29" w:author="Dettloff, Alexander" w:date="2025-11-18T07:54:00Z" w16du:dateUtc="2025-11-18T12:54:00Z">
              <w:rPr>
                <w:sz w:val="20"/>
                <w:szCs w:val="20"/>
              </w:rPr>
            </w:rPrChange>
          </w:rPr>
          <w:t>σ</w:t>
        </w:r>
        <w:r w:rsidRPr="00185CB3">
          <w:rPr>
            <w:sz w:val="20"/>
            <w:szCs w:val="20"/>
            <w:highlight w:val="yellow"/>
            <w:vertAlign w:val="subscript"/>
            <w:rPrChange w:id="30" w:author="Dettloff, Alexander" w:date="2025-11-18T07:54:00Z" w16du:dateUtc="2025-11-18T12:54:00Z">
              <w:rPr>
                <w:sz w:val="20"/>
                <w:szCs w:val="20"/>
                <w:vertAlign w:val="subscript"/>
              </w:rPr>
            </w:rPrChange>
          </w:rPr>
          <w:t>dr</w:t>
        </w:r>
        <w:proofErr w:type="spellEnd"/>
        <w:r w:rsidRPr="00185CB3">
          <w:rPr>
            <w:sz w:val="20"/>
            <w:szCs w:val="20"/>
            <w:highlight w:val="yellow"/>
            <w:rPrChange w:id="31" w:author="Dettloff, Alexander" w:date="2025-11-18T07:54:00Z" w16du:dateUtc="2025-11-18T12:54:00Z">
              <w:rPr>
                <w:sz w:val="20"/>
                <w:szCs w:val="20"/>
              </w:rPr>
            </w:rPrChange>
          </w:rPr>
          <w:t xml:space="preserve">) in accordance with </w:t>
        </w:r>
        <w:proofErr w:type="spellStart"/>
        <w:r w:rsidRPr="00185CB3">
          <w:rPr>
            <w:sz w:val="20"/>
            <w:szCs w:val="20"/>
            <w:highlight w:val="yellow"/>
            <w:rPrChange w:id="32" w:author="Dettloff, Alexander" w:date="2025-11-18T07:54:00Z" w16du:dateUtc="2025-11-18T12:54:00Z">
              <w:rPr>
                <w:sz w:val="20"/>
                <w:szCs w:val="20"/>
              </w:rPr>
            </w:rPrChange>
          </w:rPr>
          <w:t>LRFD</w:t>
        </w:r>
        <w:proofErr w:type="spellEnd"/>
        <w:r w:rsidRPr="00185CB3">
          <w:rPr>
            <w:sz w:val="20"/>
            <w:szCs w:val="20"/>
            <w:highlight w:val="yellow"/>
            <w:rPrChange w:id="33" w:author="Dettloff, Alexander" w:date="2025-11-18T07:54:00Z" w16du:dateUtc="2025-11-18T12:54:00Z">
              <w:rPr>
                <w:sz w:val="20"/>
                <w:szCs w:val="20"/>
              </w:rPr>
            </w:rPrChange>
          </w:rPr>
          <w:t xml:space="preserve"> 10.7.8 using </w:t>
        </w:r>
        <w:proofErr w:type="spellStart"/>
        <w:r w:rsidRPr="00185CB3">
          <w:rPr>
            <w:sz w:val="20"/>
            <w:szCs w:val="20"/>
            <w:highlight w:val="yellow"/>
            <w:rPrChange w:id="34" w:author="Dettloff, Alexander" w:date="2025-11-18T07:54:00Z" w16du:dateUtc="2025-11-18T12:54:00Z">
              <w:rPr>
                <w:sz w:val="20"/>
                <w:szCs w:val="20"/>
              </w:rPr>
            </w:rPrChange>
          </w:rPr>
          <w:t>φ</w:t>
        </w:r>
        <w:r w:rsidRPr="00185CB3">
          <w:rPr>
            <w:sz w:val="20"/>
            <w:szCs w:val="20"/>
            <w:highlight w:val="yellow"/>
            <w:vertAlign w:val="subscript"/>
            <w:rPrChange w:id="35" w:author="Dettloff, Alexander" w:date="2025-11-18T07:54:00Z" w16du:dateUtc="2025-11-18T12:54:00Z">
              <w:rPr>
                <w:sz w:val="20"/>
                <w:szCs w:val="20"/>
                <w:vertAlign w:val="subscript"/>
              </w:rPr>
            </w:rPrChange>
          </w:rPr>
          <w:t>da</w:t>
        </w:r>
        <w:proofErr w:type="spellEnd"/>
        <w:r w:rsidRPr="00185CB3">
          <w:rPr>
            <w:sz w:val="20"/>
            <w:szCs w:val="20"/>
            <w:highlight w:val="yellow"/>
            <w:rPrChange w:id="36" w:author="Dettloff, Alexander" w:date="2025-11-18T07:54:00Z" w16du:dateUtc="2025-11-18T12:54:00Z">
              <w:rPr>
                <w:sz w:val="20"/>
                <w:szCs w:val="20"/>
              </w:rPr>
            </w:rPrChange>
          </w:rPr>
          <w:t xml:space="preserve"> = 1.00.</w:t>
        </w:r>
      </w:ins>
    </w:p>
    <w:p w14:paraId="298C1FA0" w14:textId="77777777" w:rsidR="00CB5116" w:rsidRPr="00185CB3" w:rsidRDefault="00CB5116" w:rsidP="00CB5116">
      <w:pPr>
        <w:spacing w:afterLines="120" w:after="288"/>
        <w:rPr>
          <w:ins w:id="37" w:author="Dettloff, Alexander" w:date="2025-11-10T08:10:00Z"/>
          <w:sz w:val="20"/>
          <w:szCs w:val="20"/>
          <w:highlight w:val="yellow"/>
          <w:rPrChange w:id="38" w:author="Dettloff, Alexander" w:date="2025-11-18T07:54:00Z" w16du:dateUtc="2025-11-18T12:54:00Z">
            <w:rPr>
              <w:ins w:id="39" w:author="Dettloff, Alexander" w:date="2025-11-10T08:10:00Z"/>
              <w:sz w:val="20"/>
              <w:szCs w:val="20"/>
            </w:rPr>
          </w:rPrChange>
        </w:rPr>
      </w:pPr>
      <w:ins w:id="40" w:author="Dettloff, Alexander" w:date="2025-11-10T08:10:00Z">
        <w:r w:rsidRPr="00185CB3">
          <w:rPr>
            <w:sz w:val="20"/>
            <w:szCs w:val="20"/>
            <w:highlight w:val="yellow"/>
            <w:rPrChange w:id="41" w:author="Dettloff, Alexander" w:date="2025-11-18T07:54:00Z" w16du:dateUtc="2025-11-18T12:54:00Z">
              <w:rPr>
                <w:sz w:val="20"/>
                <w:szCs w:val="20"/>
              </w:rPr>
            </w:rPrChange>
          </w:rPr>
          <w:t>In which:</w:t>
        </w:r>
      </w:ins>
    </w:p>
    <w:p w14:paraId="50785613" w14:textId="0053F62E" w:rsidR="00CB5116" w:rsidRDefault="00CB5116" w:rsidP="00CB5116">
      <w:pPr>
        <w:spacing w:afterLines="120" w:after="288"/>
        <w:ind w:left="720" w:hanging="720"/>
        <w:rPr>
          <w:ins w:id="42" w:author="Dettloff, Alexander" w:date="2025-11-10T08:10:00Z" w16du:dateUtc="2025-11-10T13:10:00Z"/>
          <w:sz w:val="20"/>
          <w:szCs w:val="20"/>
        </w:rPr>
      </w:pPr>
      <w:proofErr w:type="spellStart"/>
      <w:ins w:id="43" w:author="Dettloff, Alexander" w:date="2025-11-10T08:10:00Z">
        <w:r w:rsidRPr="00185CB3">
          <w:rPr>
            <w:sz w:val="20"/>
            <w:szCs w:val="20"/>
            <w:highlight w:val="yellow"/>
            <w:rPrChange w:id="44" w:author="Dettloff, Alexander" w:date="2025-11-18T07:54:00Z" w16du:dateUtc="2025-11-18T12:54:00Z">
              <w:rPr>
                <w:sz w:val="20"/>
                <w:szCs w:val="20"/>
              </w:rPr>
            </w:rPrChange>
          </w:rPr>
          <w:t>φ</w:t>
        </w:r>
        <w:proofErr w:type="gramStart"/>
        <w:r w:rsidRPr="00185CB3">
          <w:rPr>
            <w:sz w:val="20"/>
            <w:szCs w:val="20"/>
            <w:highlight w:val="yellow"/>
            <w:vertAlign w:val="subscript"/>
            <w:rPrChange w:id="45" w:author="Dettloff, Alexander" w:date="2025-11-18T07:54:00Z" w16du:dateUtc="2025-11-18T12:54:00Z">
              <w:rPr>
                <w:sz w:val="20"/>
                <w:szCs w:val="20"/>
                <w:vertAlign w:val="subscript"/>
              </w:rPr>
            </w:rPrChange>
          </w:rPr>
          <w:t>da</w:t>
        </w:r>
        <w:proofErr w:type="spellEnd"/>
        <w:r w:rsidRPr="00185CB3">
          <w:rPr>
            <w:sz w:val="20"/>
            <w:szCs w:val="20"/>
            <w:highlight w:val="yellow"/>
            <w:rPrChange w:id="46" w:author="Dettloff, Alexander" w:date="2025-11-18T07:54:00Z" w16du:dateUtc="2025-11-18T12:54:00Z">
              <w:rPr>
                <w:sz w:val="20"/>
                <w:szCs w:val="20"/>
              </w:rPr>
            </w:rPrChange>
          </w:rPr>
          <w:t xml:space="preserve"> </w:t>
        </w:r>
      </w:ins>
      <w:ins w:id="47" w:author="Dettloff, Alexander" w:date="2025-11-10T08:11:00Z" w16du:dateUtc="2025-11-10T13:11:00Z">
        <w:r w:rsidRPr="00185CB3">
          <w:rPr>
            <w:sz w:val="20"/>
            <w:szCs w:val="20"/>
            <w:highlight w:val="yellow"/>
            <w:rPrChange w:id="48" w:author="Dettloff, Alexander" w:date="2025-11-18T07:54:00Z" w16du:dateUtc="2025-11-18T12:54:00Z">
              <w:rPr>
                <w:sz w:val="20"/>
                <w:szCs w:val="20"/>
              </w:rPr>
            </w:rPrChange>
          </w:rPr>
          <w:t xml:space="preserve"> </w:t>
        </w:r>
      </w:ins>
      <w:ins w:id="49" w:author="Dettloff, Alexander" w:date="2025-11-10T08:10:00Z">
        <w:r w:rsidRPr="00185CB3">
          <w:rPr>
            <w:sz w:val="20"/>
            <w:szCs w:val="20"/>
            <w:highlight w:val="yellow"/>
            <w:rPrChange w:id="50" w:author="Dettloff, Alexander" w:date="2025-11-18T07:54:00Z" w16du:dateUtc="2025-11-18T12:54:00Z">
              <w:rPr>
                <w:sz w:val="20"/>
                <w:szCs w:val="20"/>
              </w:rPr>
            </w:rPrChange>
          </w:rPr>
          <w:t>=</w:t>
        </w:r>
      </w:ins>
      <w:proofErr w:type="gramEnd"/>
      <w:ins w:id="51" w:author="Dettloff, Alexander" w:date="2025-11-10T08:11:00Z" w16du:dateUtc="2025-11-10T13:11:00Z">
        <w:r w:rsidRPr="00185CB3">
          <w:rPr>
            <w:sz w:val="20"/>
            <w:szCs w:val="20"/>
            <w:highlight w:val="yellow"/>
            <w:rPrChange w:id="52" w:author="Dettloff, Alexander" w:date="2025-11-18T07:54:00Z" w16du:dateUtc="2025-11-18T12:54:00Z">
              <w:rPr>
                <w:sz w:val="20"/>
                <w:szCs w:val="20"/>
              </w:rPr>
            </w:rPrChange>
          </w:rPr>
          <w:tab/>
        </w:r>
      </w:ins>
      <w:ins w:id="53" w:author="Dettloff, Alexander" w:date="2025-11-10T08:10:00Z">
        <w:r w:rsidRPr="00185CB3">
          <w:rPr>
            <w:sz w:val="20"/>
            <w:szCs w:val="20"/>
            <w:highlight w:val="yellow"/>
            <w:rPrChange w:id="54" w:author="Dettloff, Alexander" w:date="2025-11-18T07:54:00Z" w16du:dateUtc="2025-11-18T12:54:00Z">
              <w:rPr>
                <w:sz w:val="20"/>
                <w:szCs w:val="20"/>
              </w:rPr>
            </w:rPrChange>
          </w:rPr>
          <w:t>resistance factor for driven piles, drivability analysis (</w:t>
        </w:r>
        <w:proofErr w:type="spellStart"/>
        <w:r w:rsidRPr="00185CB3">
          <w:rPr>
            <w:sz w:val="20"/>
            <w:szCs w:val="20"/>
            <w:highlight w:val="yellow"/>
            <w:rPrChange w:id="55" w:author="Dettloff, Alexander" w:date="2025-11-18T07:54:00Z" w16du:dateUtc="2025-11-18T12:54:00Z">
              <w:rPr>
                <w:sz w:val="20"/>
                <w:szCs w:val="20"/>
              </w:rPr>
            </w:rPrChange>
          </w:rPr>
          <w:t>LRFD</w:t>
        </w:r>
        <w:proofErr w:type="spellEnd"/>
        <w:r w:rsidRPr="00185CB3">
          <w:rPr>
            <w:sz w:val="20"/>
            <w:szCs w:val="20"/>
            <w:highlight w:val="yellow"/>
            <w:rPrChange w:id="56" w:author="Dettloff, Alexander" w:date="2025-11-18T07:54:00Z" w16du:dateUtc="2025-11-18T12:54:00Z">
              <w:rPr>
                <w:sz w:val="20"/>
                <w:szCs w:val="20"/>
              </w:rPr>
            </w:rPrChange>
          </w:rPr>
          <w:t xml:space="preserve"> Table 10.5.5.2.3-1)</w:t>
        </w:r>
      </w:ins>
      <w:ins w:id="57" w:author="Dettloff, Alexander" w:date="2025-11-10T08:10:00Z" w16du:dateUtc="2025-11-10T13:10:00Z">
        <w:r w:rsidRPr="00185CB3">
          <w:rPr>
            <w:sz w:val="20"/>
            <w:szCs w:val="20"/>
            <w:highlight w:val="yellow"/>
            <w:rPrChange w:id="58" w:author="Dettloff, Alexander" w:date="2025-11-18T07:54:00Z" w16du:dateUtc="2025-11-18T12:54:00Z">
              <w:rPr>
                <w:sz w:val="20"/>
                <w:szCs w:val="20"/>
              </w:rPr>
            </w:rPrChange>
          </w:rPr>
          <w:t>.</w:t>
        </w:r>
      </w:ins>
    </w:p>
    <w:p w14:paraId="78B2B1C2" w14:textId="49F82A37" w:rsidR="00CB5116" w:rsidRDefault="00CB5116" w:rsidP="00CB5116">
      <w:pPr>
        <w:spacing w:afterLines="120" w:after="288"/>
        <w:rPr>
          <w:sz w:val="20"/>
          <w:szCs w:val="20"/>
        </w:rPr>
      </w:pPr>
      <w:r w:rsidRPr="00CB5116">
        <w:rPr>
          <w:sz w:val="20"/>
          <w:szCs w:val="20"/>
        </w:rPr>
        <w:t xml:space="preserve">If the analysis indicates overstress to the pile, either 1.) increase the yield strength of the pile steel and provide a plan note specifying the new minimum yield strength, 2.) choose a thicker pile wall and provide a plan note specifying the minimum pile wall thickness, or 3.) try a smaller hammer and provide a plan note specifying the pile driving hammer maximum rated energy. If analysis with a </w:t>
      </w:r>
      <w:proofErr w:type="spellStart"/>
      <w:r w:rsidRPr="00CB5116">
        <w:rPr>
          <w:sz w:val="20"/>
          <w:szCs w:val="20"/>
        </w:rPr>
        <w:t>Delmag</w:t>
      </w:r>
      <w:proofErr w:type="spellEnd"/>
      <w:r w:rsidRPr="00CB5116">
        <w:rPr>
          <w:sz w:val="20"/>
          <w:szCs w:val="20"/>
        </w:rPr>
        <w:t xml:space="preserve"> D 19-42 hammer indicates that the required bearing depth or resistance cannot be reached without driving refusal, use a larger hammer and provide a plan note specifying the pile driving hammer minimum rated energy.</w:t>
      </w:r>
    </w:p>
    <w:tbl>
      <w:tblPr>
        <w:tblStyle w:val="TableGrid"/>
        <w:tblW w:w="0" w:type="auto"/>
        <w:tblLook w:val="04A0" w:firstRow="1" w:lastRow="0" w:firstColumn="1" w:lastColumn="0" w:noHBand="0" w:noVBand="1"/>
      </w:tblPr>
      <w:tblGrid>
        <w:gridCol w:w="4675"/>
        <w:gridCol w:w="4675"/>
      </w:tblGrid>
      <w:tr w:rsidR="00DA510F" w14:paraId="4D8DC0B5" w14:textId="77777777" w:rsidTr="00DA510F">
        <w:tc>
          <w:tcPr>
            <w:tcW w:w="4675" w:type="dxa"/>
          </w:tcPr>
          <w:p w14:paraId="3C48CCA4" w14:textId="36786B23" w:rsidR="00DA510F" w:rsidRDefault="00981FEA" w:rsidP="00981FEA">
            <w:pPr>
              <w:pStyle w:val="Default"/>
              <w:spacing w:afterLines="120" w:after="288"/>
              <w:jc w:val="both"/>
              <w:rPr>
                <w:sz w:val="20"/>
                <w:szCs w:val="20"/>
              </w:rPr>
            </w:pPr>
            <w:r>
              <w:rPr>
                <w:b/>
                <w:bCs/>
                <w:sz w:val="20"/>
                <w:szCs w:val="20"/>
              </w:rPr>
              <w:t xml:space="preserve">305.3.2.2 </w:t>
            </w:r>
            <w:proofErr w:type="spellStart"/>
            <w:r>
              <w:rPr>
                <w:b/>
                <w:bCs/>
                <w:sz w:val="20"/>
                <w:szCs w:val="20"/>
              </w:rPr>
              <w:t>DOWNDRAG</w:t>
            </w:r>
            <w:proofErr w:type="spellEnd"/>
            <w:r>
              <w:rPr>
                <w:b/>
                <w:bCs/>
                <w:sz w:val="20"/>
                <w:szCs w:val="20"/>
              </w:rPr>
              <w:t xml:space="preserve"> &amp; DRAG LOAD</w:t>
            </w:r>
          </w:p>
        </w:tc>
        <w:tc>
          <w:tcPr>
            <w:tcW w:w="4675" w:type="dxa"/>
          </w:tcPr>
          <w:p w14:paraId="4FDF88BE" w14:textId="440C31DD" w:rsidR="00DA510F" w:rsidRPr="00981FEA" w:rsidRDefault="00DA510F" w:rsidP="00981FEA">
            <w:pPr>
              <w:spacing w:afterLines="120" w:after="288"/>
              <w:rPr>
                <w:b/>
                <w:bCs/>
                <w:sz w:val="20"/>
                <w:szCs w:val="20"/>
              </w:rPr>
            </w:pPr>
            <w:r w:rsidRPr="00981FEA">
              <w:rPr>
                <w:b/>
                <w:bCs/>
                <w:sz w:val="20"/>
                <w:szCs w:val="20"/>
              </w:rPr>
              <w:t>C305.3.2.2</w:t>
            </w:r>
          </w:p>
        </w:tc>
      </w:tr>
      <w:tr w:rsidR="00DA510F" w14:paraId="7555F9BB" w14:textId="77777777" w:rsidTr="00DA510F">
        <w:tc>
          <w:tcPr>
            <w:tcW w:w="4675" w:type="dxa"/>
          </w:tcPr>
          <w:p w14:paraId="6585B5AC" w14:textId="77777777" w:rsidR="00981FEA" w:rsidRDefault="00981FEA" w:rsidP="00981FEA">
            <w:pPr>
              <w:pStyle w:val="Default"/>
              <w:spacing w:afterLines="120" w:after="288"/>
              <w:jc w:val="both"/>
              <w:rPr>
                <w:sz w:val="20"/>
                <w:szCs w:val="20"/>
              </w:rPr>
            </w:pPr>
            <w:r>
              <w:rPr>
                <w:sz w:val="20"/>
                <w:szCs w:val="20"/>
              </w:rPr>
              <w:t xml:space="preserve">Assume </w:t>
            </w:r>
            <w:proofErr w:type="spellStart"/>
            <w:r>
              <w:rPr>
                <w:sz w:val="20"/>
                <w:szCs w:val="20"/>
              </w:rPr>
              <w:t>downdrag</w:t>
            </w:r>
            <w:proofErr w:type="spellEnd"/>
            <w:r>
              <w:rPr>
                <w:sz w:val="20"/>
                <w:szCs w:val="20"/>
              </w:rPr>
              <w:t xml:space="preserve"> to act if ground settlement of greater than or equal to 0.4-in will occur after pile installation at the substructure unit in question. </w:t>
            </w:r>
          </w:p>
          <w:p w14:paraId="5226B7DE" w14:textId="2D6EC874" w:rsidR="00DA510F" w:rsidRDefault="00981FEA" w:rsidP="00981FEA">
            <w:pPr>
              <w:spacing w:afterLines="120" w:after="288"/>
              <w:rPr>
                <w:sz w:val="20"/>
                <w:szCs w:val="20"/>
              </w:rPr>
            </w:pPr>
            <w:r>
              <w:rPr>
                <w:sz w:val="20"/>
                <w:szCs w:val="20"/>
              </w:rPr>
              <w:t xml:space="preserve">For all friction piles subject to </w:t>
            </w:r>
            <w:proofErr w:type="spellStart"/>
            <w:r>
              <w:rPr>
                <w:sz w:val="20"/>
                <w:szCs w:val="20"/>
              </w:rPr>
              <w:t>downdrag</w:t>
            </w:r>
            <w:proofErr w:type="spellEnd"/>
            <w:r>
              <w:rPr>
                <w:sz w:val="20"/>
                <w:szCs w:val="20"/>
              </w:rPr>
              <w:t xml:space="preserve">, calculate the location of the neutral plane per the Goudreault and Fellenius (1994) method as described in </w:t>
            </w:r>
            <w:r>
              <w:rPr>
                <w:color w:val="0000FF"/>
                <w:sz w:val="20"/>
                <w:szCs w:val="20"/>
              </w:rPr>
              <w:t>FHWA-NHI-</w:t>
            </w:r>
            <w:r>
              <w:rPr>
                <w:color w:val="0000FF"/>
                <w:sz w:val="20"/>
                <w:szCs w:val="20"/>
              </w:rPr>
              <w:lastRenderedPageBreak/>
              <w:t>16-009</w:t>
            </w:r>
            <w:r>
              <w:rPr>
                <w:sz w:val="20"/>
                <w:szCs w:val="20"/>
              </w:rPr>
              <w:t>/</w:t>
            </w:r>
            <w:r>
              <w:rPr>
                <w:color w:val="0000FF"/>
                <w:sz w:val="20"/>
                <w:szCs w:val="20"/>
              </w:rPr>
              <w:t>FHWA-NHI-16-010</w:t>
            </w:r>
            <w:r>
              <w:rPr>
                <w:sz w:val="20"/>
                <w:szCs w:val="20"/>
              </w:rPr>
              <w:t xml:space="preserve">, Geotechnical Engineering Circular 12 (GEC 12) “Design and Construction of Driven Pile Foundations,” Section 7.3.5.7. For all </w:t>
            </w:r>
            <w:proofErr w:type="gramStart"/>
            <w:r>
              <w:rPr>
                <w:sz w:val="20"/>
                <w:szCs w:val="20"/>
              </w:rPr>
              <w:t>point</w:t>
            </w:r>
            <w:proofErr w:type="gramEnd"/>
            <w:r>
              <w:rPr>
                <w:sz w:val="20"/>
                <w:szCs w:val="20"/>
              </w:rPr>
              <w:t xml:space="preserve"> bearing piles on bedrock, consider the neutral plane to be at the top of bedrock. </w:t>
            </w:r>
          </w:p>
        </w:tc>
        <w:tc>
          <w:tcPr>
            <w:tcW w:w="4675" w:type="dxa"/>
          </w:tcPr>
          <w:p w14:paraId="3268B0DE" w14:textId="7E7E62BA" w:rsidR="00DA510F" w:rsidRDefault="00981FEA" w:rsidP="00981FEA">
            <w:pPr>
              <w:pStyle w:val="Default"/>
              <w:spacing w:afterLines="120" w:after="288"/>
              <w:jc w:val="both"/>
              <w:rPr>
                <w:sz w:val="20"/>
                <w:szCs w:val="20"/>
              </w:rPr>
            </w:pPr>
            <w:r>
              <w:rPr>
                <w:sz w:val="20"/>
                <w:szCs w:val="20"/>
              </w:rPr>
              <w:lastRenderedPageBreak/>
              <w:t xml:space="preserve">When soil moves downward relative to the pile, it creates a drag load on, and therefore within, the pile. The downward soil movement creates the potential for downward pile movement. This downward pile movement is referred to as </w:t>
            </w:r>
            <w:proofErr w:type="spellStart"/>
            <w:r>
              <w:rPr>
                <w:sz w:val="20"/>
                <w:szCs w:val="20"/>
              </w:rPr>
              <w:t>downdrag</w:t>
            </w:r>
            <w:proofErr w:type="spellEnd"/>
            <w:r>
              <w:rPr>
                <w:sz w:val="20"/>
                <w:szCs w:val="20"/>
              </w:rPr>
              <w:t xml:space="preserve">. The subsurface conditions, pile installation methods, pile loading sequences, as well as the pile and ground surface </w:t>
            </w:r>
            <w:r>
              <w:rPr>
                <w:sz w:val="20"/>
                <w:szCs w:val="20"/>
              </w:rPr>
              <w:lastRenderedPageBreak/>
              <w:t xml:space="preserve">configuration determine the magnitude of the drag load and the </w:t>
            </w:r>
            <w:proofErr w:type="spellStart"/>
            <w:r>
              <w:rPr>
                <w:sz w:val="20"/>
                <w:szCs w:val="20"/>
              </w:rPr>
              <w:t>downdrag</w:t>
            </w:r>
            <w:proofErr w:type="spellEnd"/>
            <w:r>
              <w:rPr>
                <w:sz w:val="20"/>
                <w:szCs w:val="20"/>
              </w:rPr>
              <w:t xml:space="preserve"> movement.</w:t>
            </w:r>
          </w:p>
        </w:tc>
      </w:tr>
      <w:tr w:rsidR="00DA510F" w14:paraId="17A443D3" w14:textId="77777777" w:rsidTr="00DA510F">
        <w:tc>
          <w:tcPr>
            <w:tcW w:w="4675" w:type="dxa"/>
          </w:tcPr>
          <w:p w14:paraId="7E5A66E7" w14:textId="0C1119EB" w:rsidR="00DA510F" w:rsidRDefault="00981FEA" w:rsidP="00981FEA">
            <w:pPr>
              <w:pStyle w:val="Default"/>
              <w:spacing w:afterLines="120" w:after="288"/>
              <w:jc w:val="both"/>
              <w:rPr>
                <w:sz w:val="20"/>
                <w:szCs w:val="20"/>
              </w:rPr>
            </w:pPr>
            <w:r>
              <w:rPr>
                <w:sz w:val="20"/>
                <w:szCs w:val="20"/>
              </w:rPr>
              <w:lastRenderedPageBreak/>
              <w:t xml:space="preserve">Analyze </w:t>
            </w:r>
            <w:proofErr w:type="spellStart"/>
            <w:r>
              <w:rPr>
                <w:sz w:val="20"/>
                <w:szCs w:val="20"/>
              </w:rPr>
              <w:t>downdrag</w:t>
            </w:r>
            <w:proofErr w:type="spellEnd"/>
            <w:r>
              <w:rPr>
                <w:sz w:val="20"/>
                <w:szCs w:val="20"/>
              </w:rPr>
              <w:t xml:space="preserve"> and drag load according to the Siegel et al. (2013) method as described in </w:t>
            </w:r>
            <w:r>
              <w:rPr>
                <w:color w:val="0000FF"/>
                <w:sz w:val="20"/>
                <w:szCs w:val="20"/>
              </w:rPr>
              <w:t>GEC 12</w:t>
            </w:r>
            <w:r>
              <w:rPr>
                <w:sz w:val="20"/>
                <w:szCs w:val="20"/>
              </w:rPr>
              <w:t>, Section 7.3.6.1, except as modified below.</w:t>
            </w:r>
          </w:p>
        </w:tc>
        <w:tc>
          <w:tcPr>
            <w:tcW w:w="4675" w:type="dxa"/>
          </w:tcPr>
          <w:p w14:paraId="6D2AA261" w14:textId="77777777" w:rsidR="00DA510F" w:rsidRDefault="00DA510F" w:rsidP="00981FEA">
            <w:pPr>
              <w:spacing w:afterLines="120" w:after="288"/>
              <w:rPr>
                <w:sz w:val="20"/>
                <w:szCs w:val="20"/>
              </w:rPr>
            </w:pPr>
          </w:p>
        </w:tc>
      </w:tr>
      <w:tr w:rsidR="00DA510F" w14:paraId="7AB0A921" w14:textId="77777777" w:rsidTr="00DA510F">
        <w:tc>
          <w:tcPr>
            <w:tcW w:w="4675" w:type="dxa"/>
          </w:tcPr>
          <w:p w14:paraId="13CAAE60" w14:textId="4E3457E1" w:rsidR="00DA510F" w:rsidRDefault="00981FEA" w:rsidP="00981FEA">
            <w:pPr>
              <w:pStyle w:val="Default"/>
              <w:spacing w:afterLines="120" w:after="288"/>
              <w:jc w:val="both"/>
              <w:rPr>
                <w:sz w:val="20"/>
                <w:szCs w:val="20"/>
              </w:rPr>
            </w:pPr>
            <w:r>
              <w:rPr>
                <w:sz w:val="20"/>
                <w:szCs w:val="20"/>
              </w:rPr>
              <w:t>The factored structural axial resistance of the pile at the Strength Limit State shall equal or exceed the combined effect of the factored drag load and the sum of factored loads for the highest loaded pile at each substructure using BDM Eq. C305.3.2.2-1.</w:t>
            </w:r>
          </w:p>
        </w:tc>
        <w:tc>
          <w:tcPr>
            <w:tcW w:w="4675" w:type="dxa"/>
          </w:tcPr>
          <w:p w14:paraId="34CF2759" w14:textId="77777777" w:rsidR="00981FEA" w:rsidRDefault="00981FEA" w:rsidP="00981FEA">
            <w:pPr>
              <w:pStyle w:val="Default"/>
              <w:spacing w:after="80"/>
              <w:jc w:val="both"/>
              <w:rPr>
                <w:sz w:val="20"/>
                <w:szCs w:val="20"/>
              </w:rPr>
            </w:pPr>
            <w:r>
              <w:rPr>
                <w:sz w:val="20"/>
                <w:szCs w:val="20"/>
              </w:rPr>
              <w:t>Use the following equation:</w:t>
            </w:r>
          </w:p>
          <w:p w14:paraId="0A253E41" w14:textId="77777777" w:rsidR="00981FEA" w:rsidRDefault="00981FEA" w:rsidP="00981FEA">
            <w:pPr>
              <w:pStyle w:val="Default"/>
              <w:spacing w:after="80"/>
              <w:jc w:val="both"/>
              <w:rPr>
                <w:sz w:val="20"/>
                <w:szCs w:val="20"/>
              </w:rPr>
            </w:pPr>
            <w:proofErr w:type="spellStart"/>
            <w:r>
              <w:rPr>
                <w:i/>
                <w:iCs/>
                <w:sz w:val="20"/>
                <w:szCs w:val="20"/>
              </w:rPr>
              <w:t>Q</w:t>
            </w:r>
            <w:r w:rsidRPr="00CB5116">
              <w:rPr>
                <w:i/>
                <w:iCs/>
                <w:sz w:val="20"/>
                <w:szCs w:val="20"/>
                <w:vertAlign w:val="subscript"/>
              </w:rPr>
              <w:t>p</w:t>
            </w:r>
            <w:proofErr w:type="spellEnd"/>
            <w:r>
              <w:rPr>
                <w:i/>
                <w:iCs/>
                <w:sz w:val="20"/>
                <w:szCs w:val="20"/>
              </w:rPr>
              <w:t xml:space="preserve"> = Σ </w:t>
            </w:r>
            <w:proofErr w:type="spellStart"/>
            <w:r>
              <w:rPr>
                <w:i/>
                <w:iCs/>
                <w:sz w:val="20"/>
                <w:szCs w:val="20"/>
              </w:rPr>
              <w:t>η</w:t>
            </w:r>
            <w:r>
              <w:rPr>
                <w:i/>
                <w:iCs/>
                <w:sz w:val="13"/>
                <w:szCs w:val="13"/>
              </w:rPr>
              <w:t>i</w:t>
            </w:r>
            <w:proofErr w:type="spellEnd"/>
            <w:r>
              <w:rPr>
                <w:i/>
                <w:iCs/>
                <w:sz w:val="13"/>
                <w:szCs w:val="13"/>
              </w:rPr>
              <w:t xml:space="preserve"> </w:t>
            </w:r>
            <w:proofErr w:type="spellStart"/>
            <w:r>
              <w:rPr>
                <w:i/>
                <w:iCs/>
                <w:sz w:val="20"/>
                <w:szCs w:val="20"/>
              </w:rPr>
              <w:t>γ</w:t>
            </w:r>
            <w:r>
              <w:rPr>
                <w:i/>
                <w:iCs/>
                <w:sz w:val="13"/>
                <w:szCs w:val="13"/>
              </w:rPr>
              <w:t>i</w:t>
            </w:r>
            <w:proofErr w:type="spellEnd"/>
            <w:r>
              <w:rPr>
                <w:i/>
                <w:iCs/>
                <w:sz w:val="13"/>
                <w:szCs w:val="13"/>
              </w:rPr>
              <w:t xml:space="preserve"> </w:t>
            </w:r>
            <w:r>
              <w:rPr>
                <w:i/>
                <w:iCs/>
                <w:sz w:val="20"/>
                <w:szCs w:val="20"/>
              </w:rPr>
              <w:t>Q</w:t>
            </w:r>
            <w:r>
              <w:rPr>
                <w:i/>
                <w:iCs/>
                <w:sz w:val="13"/>
                <w:szCs w:val="13"/>
              </w:rPr>
              <w:t xml:space="preserve">i </w:t>
            </w:r>
            <w:r>
              <w:rPr>
                <w:i/>
                <w:iCs/>
                <w:sz w:val="20"/>
                <w:szCs w:val="20"/>
              </w:rPr>
              <w:t xml:space="preserve">+ </w:t>
            </w:r>
            <w:proofErr w:type="spellStart"/>
            <w:r>
              <w:rPr>
                <w:i/>
                <w:iCs/>
                <w:sz w:val="20"/>
                <w:szCs w:val="20"/>
              </w:rPr>
              <w:t>η</w:t>
            </w:r>
            <w:r>
              <w:rPr>
                <w:i/>
                <w:iCs/>
                <w:sz w:val="13"/>
                <w:szCs w:val="13"/>
              </w:rPr>
              <w:t>i</w:t>
            </w:r>
            <w:proofErr w:type="spellEnd"/>
            <w:r>
              <w:rPr>
                <w:i/>
                <w:iCs/>
                <w:sz w:val="13"/>
                <w:szCs w:val="13"/>
              </w:rPr>
              <w:t xml:space="preserve"> </w:t>
            </w:r>
            <w:proofErr w:type="spellStart"/>
            <w:r>
              <w:rPr>
                <w:i/>
                <w:iCs/>
                <w:sz w:val="20"/>
                <w:szCs w:val="20"/>
              </w:rPr>
              <w:t>γ</w:t>
            </w:r>
            <w:r>
              <w:rPr>
                <w:i/>
                <w:iCs/>
                <w:sz w:val="13"/>
                <w:szCs w:val="13"/>
              </w:rPr>
              <w:t>p</w:t>
            </w:r>
            <w:proofErr w:type="spellEnd"/>
            <w:r>
              <w:rPr>
                <w:i/>
                <w:iCs/>
                <w:sz w:val="13"/>
                <w:szCs w:val="13"/>
              </w:rPr>
              <w:t xml:space="preserve"> </w:t>
            </w:r>
            <w:r>
              <w:rPr>
                <w:i/>
                <w:iCs/>
                <w:sz w:val="20"/>
                <w:szCs w:val="20"/>
              </w:rPr>
              <w:t xml:space="preserve">DD ≤ </w:t>
            </w:r>
            <w:proofErr w:type="spellStart"/>
            <w:r>
              <w:rPr>
                <w:i/>
                <w:iCs/>
                <w:sz w:val="20"/>
                <w:szCs w:val="20"/>
              </w:rPr>
              <w:t>P</w:t>
            </w:r>
            <w:r>
              <w:rPr>
                <w:i/>
                <w:iCs/>
                <w:sz w:val="13"/>
                <w:szCs w:val="13"/>
              </w:rPr>
              <w:t>r</w:t>
            </w:r>
            <w:proofErr w:type="spellEnd"/>
            <w:r>
              <w:rPr>
                <w:i/>
                <w:iCs/>
                <w:sz w:val="13"/>
                <w:szCs w:val="13"/>
              </w:rPr>
              <w:t xml:space="preserve"> </w:t>
            </w:r>
            <w:r>
              <w:rPr>
                <w:sz w:val="20"/>
                <w:szCs w:val="20"/>
              </w:rPr>
              <w:t xml:space="preserve">............... (C305.3.2.2-1) </w:t>
            </w:r>
          </w:p>
          <w:p w14:paraId="51D1EA93" w14:textId="77777777" w:rsidR="00981FEA" w:rsidRDefault="00981FEA" w:rsidP="00981FEA">
            <w:pPr>
              <w:pStyle w:val="Default"/>
              <w:spacing w:after="80"/>
              <w:jc w:val="both"/>
              <w:rPr>
                <w:sz w:val="20"/>
                <w:szCs w:val="20"/>
              </w:rPr>
            </w:pPr>
            <w:r>
              <w:rPr>
                <w:sz w:val="20"/>
                <w:szCs w:val="20"/>
              </w:rPr>
              <w:t xml:space="preserve">Where: </w:t>
            </w:r>
          </w:p>
          <w:p w14:paraId="27F20D08" w14:textId="796A5B6C" w:rsidR="00CB5116" w:rsidRDefault="00CB5116">
            <w:pPr>
              <w:pStyle w:val="Default"/>
              <w:spacing w:after="80"/>
              <w:ind w:left="720" w:hanging="720"/>
              <w:jc w:val="both"/>
              <w:rPr>
                <w:ins w:id="59" w:author="Dettloff, Alexander" w:date="2025-11-10T08:13:00Z" w16du:dateUtc="2025-11-10T13:13:00Z"/>
                <w:sz w:val="20"/>
                <w:szCs w:val="20"/>
              </w:rPr>
              <w:pPrChange w:id="60" w:author="Dettloff, Alexander" w:date="2025-11-10T08:13:00Z" w16du:dateUtc="2025-11-10T13:13:00Z">
                <w:pPr>
                  <w:pStyle w:val="Default"/>
                  <w:spacing w:after="80"/>
                  <w:jc w:val="both"/>
                </w:pPr>
              </w:pPrChange>
            </w:pPr>
            <w:proofErr w:type="spellStart"/>
            <w:ins w:id="61" w:author="Dettloff, Alexander" w:date="2025-11-10T08:13:00Z" w16du:dateUtc="2025-11-10T13:13:00Z">
              <w:r w:rsidRPr="00736AD1">
                <w:rPr>
                  <w:i/>
                  <w:iCs/>
                  <w:sz w:val="20"/>
                  <w:szCs w:val="20"/>
                  <w:highlight w:val="yellow"/>
                  <w:rPrChange w:id="62" w:author="Dettloff, Alexander" w:date="2025-11-10T08:16:00Z" w16du:dateUtc="2025-11-10T13:16:00Z">
                    <w:rPr>
                      <w:i/>
                      <w:iCs/>
                      <w:sz w:val="20"/>
                      <w:szCs w:val="20"/>
                    </w:rPr>
                  </w:rPrChange>
                </w:rPr>
                <w:t>Q</w:t>
              </w:r>
              <w:r w:rsidRPr="00736AD1">
                <w:rPr>
                  <w:i/>
                  <w:iCs/>
                  <w:sz w:val="13"/>
                  <w:szCs w:val="13"/>
                  <w:highlight w:val="yellow"/>
                  <w:rPrChange w:id="63" w:author="Dettloff, Alexander" w:date="2025-11-10T08:16:00Z" w16du:dateUtc="2025-11-10T13:16:00Z">
                    <w:rPr>
                      <w:i/>
                      <w:iCs/>
                      <w:sz w:val="13"/>
                      <w:szCs w:val="13"/>
                    </w:rPr>
                  </w:rPrChange>
                </w:rPr>
                <w:t>p</w:t>
              </w:r>
              <w:proofErr w:type="spellEnd"/>
              <w:r w:rsidRPr="00736AD1">
                <w:rPr>
                  <w:i/>
                  <w:iCs/>
                  <w:sz w:val="13"/>
                  <w:szCs w:val="13"/>
                  <w:highlight w:val="yellow"/>
                  <w:rPrChange w:id="64" w:author="Dettloff, Alexander" w:date="2025-11-10T08:16:00Z" w16du:dateUtc="2025-11-10T13:16:00Z">
                    <w:rPr>
                      <w:i/>
                      <w:iCs/>
                      <w:sz w:val="13"/>
                      <w:szCs w:val="13"/>
                    </w:rPr>
                  </w:rPrChange>
                </w:rPr>
                <w:t xml:space="preserve"> </w:t>
              </w:r>
            </w:ins>
            <w:ins w:id="65" w:author="Dettloff, Alexander" w:date="2025-11-10T08:14:00Z" w16du:dateUtc="2025-11-10T13:14:00Z">
              <w:r w:rsidRPr="00736AD1">
                <w:rPr>
                  <w:i/>
                  <w:iCs/>
                  <w:sz w:val="13"/>
                  <w:szCs w:val="13"/>
                  <w:highlight w:val="yellow"/>
                  <w:rPrChange w:id="66" w:author="Dettloff, Alexander" w:date="2025-11-10T08:16:00Z" w16du:dateUtc="2025-11-10T13:16:00Z">
                    <w:rPr>
                      <w:i/>
                      <w:iCs/>
                      <w:sz w:val="13"/>
                      <w:szCs w:val="13"/>
                    </w:rPr>
                  </w:rPrChange>
                </w:rPr>
                <w:t xml:space="preserve">   </w:t>
              </w:r>
            </w:ins>
            <w:ins w:id="67" w:author="Dettloff, Alexander" w:date="2025-11-10T08:13:00Z" w16du:dateUtc="2025-11-10T13:13:00Z">
              <w:r w:rsidRPr="00736AD1">
                <w:rPr>
                  <w:sz w:val="20"/>
                  <w:szCs w:val="20"/>
                  <w:highlight w:val="yellow"/>
                  <w:rPrChange w:id="68" w:author="Dettloff, Alexander" w:date="2025-11-10T08:16:00Z" w16du:dateUtc="2025-11-10T13:16:00Z">
                    <w:rPr>
                      <w:sz w:val="20"/>
                      <w:szCs w:val="20"/>
                    </w:rPr>
                  </w:rPrChange>
                </w:rPr>
                <w:t xml:space="preserve">= </w:t>
              </w:r>
              <w:r w:rsidRPr="00736AD1">
                <w:rPr>
                  <w:sz w:val="20"/>
                  <w:szCs w:val="20"/>
                  <w:highlight w:val="yellow"/>
                  <w:rPrChange w:id="69" w:author="Dettloff, Alexander" w:date="2025-11-10T08:16:00Z" w16du:dateUtc="2025-11-10T13:16:00Z">
                    <w:rPr>
                      <w:sz w:val="20"/>
                      <w:szCs w:val="20"/>
                    </w:rPr>
                  </w:rPrChange>
                </w:rPr>
                <w:tab/>
                <w:t>Total factored load (kips) in axial compression per pile for highest loaded pile at each substructure unit. This will include the loads imposed by the supported infrastructure and the drag load.</w:t>
              </w:r>
              <w:r>
                <w:rPr>
                  <w:sz w:val="20"/>
                  <w:szCs w:val="20"/>
                </w:rPr>
                <w:t xml:space="preserve"> </w:t>
              </w:r>
            </w:ins>
          </w:p>
          <w:p w14:paraId="38AEA793" w14:textId="77777777" w:rsidR="00DA510F" w:rsidRDefault="00981FEA" w:rsidP="00CB5116">
            <w:pPr>
              <w:spacing w:after="80"/>
              <w:ind w:left="720" w:hanging="720"/>
              <w:rPr>
                <w:ins w:id="70" w:author="Dettloff, Alexander" w:date="2025-11-10T08:14:00Z" w16du:dateUtc="2025-11-10T13:14:00Z"/>
                <w:sz w:val="20"/>
                <w:szCs w:val="20"/>
              </w:rPr>
            </w:pPr>
            <w:r>
              <w:rPr>
                <w:i/>
                <w:iCs/>
                <w:sz w:val="20"/>
                <w:szCs w:val="20"/>
              </w:rPr>
              <w:t xml:space="preserve">Σ </w:t>
            </w:r>
            <w:proofErr w:type="spellStart"/>
            <w:r>
              <w:rPr>
                <w:i/>
                <w:iCs/>
                <w:sz w:val="20"/>
                <w:szCs w:val="20"/>
              </w:rPr>
              <w:t>η</w:t>
            </w:r>
            <w:r>
              <w:rPr>
                <w:i/>
                <w:iCs/>
                <w:sz w:val="13"/>
                <w:szCs w:val="13"/>
              </w:rPr>
              <w:t>i</w:t>
            </w:r>
            <w:proofErr w:type="spellEnd"/>
            <w:r>
              <w:rPr>
                <w:i/>
                <w:iCs/>
                <w:sz w:val="13"/>
                <w:szCs w:val="13"/>
              </w:rPr>
              <w:t xml:space="preserve"> </w:t>
            </w:r>
            <w:proofErr w:type="spellStart"/>
            <w:r>
              <w:rPr>
                <w:i/>
                <w:iCs/>
                <w:sz w:val="20"/>
                <w:szCs w:val="20"/>
              </w:rPr>
              <w:t>γ</w:t>
            </w:r>
            <w:r>
              <w:rPr>
                <w:i/>
                <w:iCs/>
                <w:sz w:val="13"/>
                <w:szCs w:val="13"/>
              </w:rPr>
              <w:t>i</w:t>
            </w:r>
            <w:proofErr w:type="spellEnd"/>
            <w:r>
              <w:rPr>
                <w:i/>
                <w:iCs/>
                <w:sz w:val="13"/>
                <w:szCs w:val="13"/>
              </w:rPr>
              <w:t xml:space="preserve"> </w:t>
            </w:r>
            <w:r>
              <w:rPr>
                <w:i/>
                <w:iCs/>
                <w:sz w:val="20"/>
                <w:szCs w:val="20"/>
              </w:rPr>
              <w:t>Q</w:t>
            </w:r>
            <w:r>
              <w:rPr>
                <w:i/>
                <w:iCs/>
                <w:sz w:val="13"/>
                <w:szCs w:val="13"/>
              </w:rPr>
              <w:t xml:space="preserve">i </w:t>
            </w:r>
            <w:r>
              <w:rPr>
                <w:sz w:val="20"/>
                <w:szCs w:val="20"/>
              </w:rPr>
              <w:t>= Sum of factored loads for highest loaded pile at each substructure unit (kips)</w:t>
            </w:r>
          </w:p>
          <w:p w14:paraId="706D22B7" w14:textId="2ECFF261" w:rsidR="00CB5116" w:rsidRPr="00736AD1" w:rsidRDefault="00CB5116" w:rsidP="00CB5116">
            <w:pPr>
              <w:spacing w:after="80"/>
              <w:ind w:left="720" w:hanging="720"/>
              <w:rPr>
                <w:ins w:id="71" w:author="Dettloff, Alexander" w:date="2025-11-10T08:14:00Z"/>
                <w:sz w:val="20"/>
                <w:szCs w:val="20"/>
                <w:highlight w:val="yellow"/>
                <w:rPrChange w:id="72" w:author="Dettloff, Alexander" w:date="2025-11-10T08:16:00Z" w16du:dateUtc="2025-11-10T13:16:00Z">
                  <w:rPr>
                    <w:ins w:id="73" w:author="Dettloff, Alexander" w:date="2025-11-10T08:14:00Z"/>
                    <w:sz w:val="20"/>
                    <w:szCs w:val="20"/>
                  </w:rPr>
                </w:rPrChange>
              </w:rPr>
            </w:pPr>
            <w:proofErr w:type="spellStart"/>
            <w:ins w:id="74" w:author="Dettloff, Alexander" w:date="2025-11-10T08:14:00Z">
              <w:r w:rsidRPr="00736AD1">
                <w:rPr>
                  <w:i/>
                  <w:iCs/>
                  <w:sz w:val="20"/>
                  <w:szCs w:val="20"/>
                  <w:highlight w:val="yellow"/>
                  <w:rPrChange w:id="75" w:author="Dettloff, Alexander" w:date="2025-11-10T08:16:00Z" w16du:dateUtc="2025-11-10T13:16:00Z">
                    <w:rPr>
                      <w:i/>
                      <w:iCs/>
                      <w:sz w:val="20"/>
                      <w:szCs w:val="20"/>
                    </w:rPr>
                  </w:rPrChange>
                </w:rPr>
                <w:t>η</w:t>
              </w:r>
              <w:r w:rsidRPr="00736AD1">
                <w:rPr>
                  <w:i/>
                  <w:iCs/>
                  <w:sz w:val="20"/>
                  <w:szCs w:val="20"/>
                  <w:highlight w:val="yellow"/>
                  <w:vertAlign w:val="subscript"/>
                  <w:rPrChange w:id="76" w:author="Dettloff, Alexander" w:date="2025-11-10T08:16:00Z" w16du:dateUtc="2025-11-10T13:16:00Z">
                    <w:rPr>
                      <w:i/>
                      <w:iCs/>
                      <w:sz w:val="20"/>
                      <w:szCs w:val="20"/>
                      <w:vertAlign w:val="subscript"/>
                    </w:rPr>
                  </w:rPrChange>
                </w:rPr>
                <w:t>i</w:t>
              </w:r>
              <w:proofErr w:type="spellEnd"/>
              <w:r w:rsidRPr="00736AD1">
                <w:rPr>
                  <w:sz w:val="20"/>
                  <w:szCs w:val="20"/>
                  <w:highlight w:val="yellow"/>
                  <w:rPrChange w:id="77" w:author="Dettloff, Alexander" w:date="2025-11-10T08:16:00Z" w16du:dateUtc="2025-11-10T13:16:00Z">
                    <w:rPr>
                      <w:sz w:val="20"/>
                      <w:szCs w:val="20"/>
                    </w:rPr>
                  </w:rPrChange>
                </w:rPr>
                <w:t xml:space="preserve"> </w:t>
              </w:r>
            </w:ins>
            <w:ins w:id="78" w:author="Dettloff, Alexander" w:date="2025-11-10T08:14:00Z" w16du:dateUtc="2025-11-10T13:14:00Z">
              <w:r w:rsidRPr="00736AD1">
                <w:rPr>
                  <w:sz w:val="20"/>
                  <w:szCs w:val="20"/>
                  <w:highlight w:val="yellow"/>
                  <w:rPrChange w:id="79" w:author="Dettloff, Alexander" w:date="2025-11-10T08:16:00Z" w16du:dateUtc="2025-11-10T13:16:00Z">
                    <w:rPr>
                      <w:sz w:val="20"/>
                      <w:szCs w:val="20"/>
                    </w:rPr>
                  </w:rPrChange>
                </w:rPr>
                <w:t xml:space="preserve">  </w:t>
              </w:r>
            </w:ins>
            <w:ins w:id="80" w:author="Dettloff, Alexander" w:date="2025-11-10T08:14:00Z">
              <w:r w:rsidRPr="00736AD1">
                <w:rPr>
                  <w:sz w:val="20"/>
                  <w:szCs w:val="20"/>
                  <w:highlight w:val="yellow"/>
                  <w:rPrChange w:id="81" w:author="Dettloff, Alexander" w:date="2025-11-10T08:16:00Z" w16du:dateUtc="2025-11-10T13:16:00Z">
                    <w:rPr>
                      <w:sz w:val="20"/>
                      <w:szCs w:val="20"/>
                    </w:rPr>
                  </w:rPrChange>
                </w:rPr>
                <w:t>=</w:t>
              </w:r>
            </w:ins>
            <w:ins w:id="82" w:author="Dettloff, Alexander" w:date="2025-11-10T08:14:00Z" w16du:dateUtc="2025-11-10T13:14:00Z">
              <w:r w:rsidRPr="00736AD1">
                <w:rPr>
                  <w:sz w:val="20"/>
                  <w:szCs w:val="20"/>
                  <w:highlight w:val="yellow"/>
                  <w:rPrChange w:id="83" w:author="Dettloff, Alexander" w:date="2025-11-10T08:16:00Z" w16du:dateUtc="2025-11-10T13:16:00Z">
                    <w:rPr>
                      <w:sz w:val="20"/>
                      <w:szCs w:val="20"/>
                    </w:rPr>
                  </w:rPrChange>
                </w:rPr>
                <w:tab/>
              </w:r>
            </w:ins>
            <w:ins w:id="84" w:author="Dettloff, Alexander" w:date="2025-11-10T08:14:00Z">
              <w:r w:rsidRPr="00736AD1">
                <w:rPr>
                  <w:sz w:val="20"/>
                  <w:szCs w:val="20"/>
                  <w:highlight w:val="yellow"/>
                  <w:rPrChange w:id="85" w:author="Dettloff, Alexander" w:date="2025-11-10T08:16:00Z" w16du:dateUtc="2025-11-10T13:16:00Z">
                    <w:rPr>
                      <w:sz w:val="20"/>
                      <w:szCs w:val="20"/>
                    </w:rPr>
                  </w:rPrChange>
                </w:rPr>
                <w:t xml:space="preserve">Load modifier relating to ductility, redundancy and operational classification (see </w:t>
              </w:r>
              <w:proofErr w:type="spellStart"/>
              <w:r w:rsidRPr="00736AD1">
                <w:rPr>
                  <w:sz w:val="20"/>
                  <w:szCs w:val="20"/>
                  <w:highlight w:val="yellow"/>
                  <w:rPrChange w:id="86" w:author="Dettloff, Alexander" w:date="2025-11-10T08:16:00Z" w16du:dateUtc="2025-11-10T13:16:00Z">
                    <w:rPr>
                      <w:sz w:val="20"/>
                      <w:szCs w:val="20"/>
                    </w:rPr>
                  </w:rPrChange>
                </w:rPr>
                <w:t>LRFD</w:t>
              </w:r>
              <w:proofErr w:type="spellEnd"/>
              <w:r w:rsidRPr="00736AD1">
                <w:rPr>
                  <w:sz w:val="20"/>
                  <w:szCs w:val="20"/>
                  <w:highlight w:val="yellow"/>
                  <w:rPrChange w:id="87" w:author="Dettloff, Alexander" w:date="2025-11-10T08:16:00Z" w16du:dateUtc="2025-11-10T13:16:00Z">
                    <w:rPr>
                      <w:sz w:val="20"/>
                      <w:szCs w:val="20"/>
                    </w:rPr>
                  </w:rPrChange>
                </w:rPr>
                <w:t xml:space="preserve"> 1.3.2.1) </w:t>
              </w:r>
            </w:ins>
          </w:p>
          <w:p w14:paraId="20E09198" w14:textId="624AF232" w:rsidR="00CB5116" w:rsidRDefault="00CB5116" w:rsidP="00B94BB1">
            <w:pPr>
              <w:spacing w:after="80"/>
              <w:ind w:left="720" w:hanging="720"/>
              <w:rPr>
                <w:sz w:val="20"/>
                <w:szCs w:val="20"/>
              </w:rPr>
            </w:pPr>
            <w:proofErr w:type="spellStart"/>
            <w:ins w:id="88" w:author="Dettloff, Alexander" w:date="2025-11-10T08:14:00Z">
              <w:r w:rsidRPr="00736AD1">
                <w:rPr>
                  <w:sz w:val="20"/>
                  <w:szCs w:val="20"/>
                  <w:highlight w:val="yellow"/>
                  <w:rPrChange w:id="89" w:author="Dettloff, Alexander" w:date="2025-11-10T08:16:00Z" w16du:dateUtc="2025-11-10T13:16:00Z">
                    <w:rPr>
                      <w:sz w:val="20"/>
                      <w:szCs w:val="20"/>
                    </w:rPr>
                  </w:rPrChange>
                </w:rPr>
                <w:t>γ</w:t>
              </w:r>
              <w:r w:rsidRPr="00736AD1">
                <w:rPr>
                  <w:i/>
                  <w:iCs/>
                  <w:sz w:val="20"/>
                  <w:szCs w:val="20"/>
                  <w:highlight w:val="yellow"/>
                  <w:vertAlign w:val="subscript"/>
                  <w:rPrChange w:id="90" w:author="Dettloff, Alexander" w:date="2025-11-10T08:16:00Z" w16du:dateUtc="2025-11-10T13:16:00Z">
                    <w:rPr>
                      <w:i/>
                      <w:iCs/>
                      <w:sz w:val="20"/>
                      <w:szCs w:val="20"/>
                      <w:vertAlign w:val="subscript"/>
                    </w:rPr>
                  </w:rPrChange>
                </w:rPr>
                <w:t>i</w:t>
              </w:r>
              <w:proofErr w:type="spellEnd"/>
              <w:r w:rsidRPr="00736AD1">
                <w:rPr>
                  <w:sz w:val="20"/>
                  <w:szCs w:val="20"/>
                  <w:highlight w:val="yellow"/>
                  <w:rPrChange w:id="91" w:author="Dettloff, Alexander" w:date="2025-11-10T08:16:00Z" w16du:dateUtc="2025-11-10T13:16:00Z">
                    <w:rPr>
                      <w:sz w:val="20"/>
                      <w:szCs w:val="20"/>
                    </w:rPr>
                  </w:rPrChange>
                </w:rPr>
                <w:t xml:space="preserve"> </w:t>
              </w:r>
            </w:ins>
            <w:ins w:id="92" w:author="Dettloff, Alexander" w:date="2025-11-10T08:14:00Z" w16du:dateUtc="2025-11-10T13:14:00Z">
              <w:r w:rsidRPr="00736AD1">
                <w:rPr>
                  <w:sz w:val="20"/>
                  <w:szCs w:val="20"/>
                  <w:highlight w:val="yellow"/>
                  <w:rPrChange w:id="93" w:author="Dettloff, Alexander" w:date="2025-11-10T08:16:00Z" w16du:dateUtc="2025-11-10T13:16:00Z">
                    <w:rPr>
                      <w:sz w:val="20"/>
                      <w:szCs w:val="20"/>
                    </w:rPr>
                  </w:rPrChange>
                </w:rPr>
                <w:t xml:space="preserve">  </w:t>
              </w:r>
            </w:ins>
            <w:r w:rsidR="00736AD1" w:rsidRPr="00736AD1">
              <w:rPr>
                <w:sz w:val="20"/>
                <w:szCs w:val="20"/>
                <w:highlight w:val="yellow"/>
                <w:rPrChange w:id="94" w:author="Dettloff, Alexander" w:date="2025-11-10T08:16:00Z" w16du:dateUtc="2025-11-10T13:16:00Z">
                  <w:rPr>
                    <w:sz w:val="20"/>
                    <w:szCs w:val="20"/>
                  </w:rPr>
                </w:rPrChange>
              </w:rPr>
              <w:t xml:space="preserve"> </w:t>
            </w:r>
            <w:ins w:id="95" w:author="Dettloff, Alexander" w:date="2025-11-10T08:14:00Z">
              <w:r w:rsidRPr="00736AD1">
                <w:rPr>
                  <w:sz w:val="20"/>
                  <w:szCs w:val="20"/>
                  <w:highlight w:val="yellow"/>
                  <w:rPrChange w:id="96" w:author="Dettloff, Alexander" w:date="2025-11-10T08:16:00Z" w16du:dateUtc="2025-11-10T13:16:00Z">
                    <w:rPr>
                      <w:sz w:val="20"/>
                      <w:szCs w:val="20"/>
                    </w:rPr>
                  </w:rPrChange>
                </w:rPr>
                <w:t>=</w:t>
              </w:r>
            </w:ins>
            <w:ins w:id="97" w:author="Dettloff, Alexander" w:date="2025-11-10T08:14:00Z" w16du:dateUtc="2025-11-10T13:14:00Z">
              <w:r w:rsidRPr="00736AD1">
                <w:rPr>
                  <w:sz w:val="20"/>
                  <w:szCs w:val="20"/>
                  <w:highlight w:val="yellow"/>
                  <w:rPrChange w:id="98" w:author="Dettloff, Alexander" w:date="2025-11-10T08:16:00Z" w16du:dateUtc="2025-11-10T13:16:00Z">
                    <w:rPr>
                      <w:sz w:val="20"/>
                      <w:szCs w:val="20"/>
                    </w:rPr>
                  </w:rPrChange>
                </w:rPr>
                <w:tab/>
              </w:r>
            </w:ins>
            <w:ins w:id="99" w:author="Dettloff, Alexander" w:date="2025-11-10T08:14:00Z">
              <w:r w:rsidRPr="00736AD1">
                <w:rPr>
                  <w:sz w:val="20"/>
                  <w:szCs w:val="20"/>
                  <w:highlight w:val="yellow"/>
                  <w:rPrChange w:id="100" w:author="Dettloff, Alexander" w:date="2025-11-10T08:16:00Z" w16du:dateUtc="2025-11-10T13:16:00Z">
                    <w:rPr>
                      <w:sz w:val="20"/>
                      <w:szCs w:val="20"/>
                    </w:rPr>
                  </w:rPrChange>
                </w:rPr>
                <w:t xml:space="preserve">Load factor (see </w:t>
              </w:r>
              <w:proofErr w:type="spellStart"/>
              <w:r w:rsidRPr="00736AD1">
                <w:rPr>
                  <w:sz w:val="20"/>
                  <w:szCs w:val="20"/>
                  <w:highlight w:val="yellow"/>
                  <w:rPrChange w:id="101" w:author="Dettloff, Alexander" w:date="2025-11-10T08:16:00Z" w16du:dateUtc="2025-11-10T13:16:00Z">
                    <w:rPr>
                      <w:sz w:val="20"/>
                      <w:szCs w:val="20"/>
                    </w:rPr>
                  </w:rPrChange>
                </w:rPr>
                <w:t>LRFD</w:t>
              </w:r>
              <w:proofErr w:type="spellEnd"/>
              <w:r w:rsidRPr="00736AD1">
                <w:rPr>
                  <w:sz w:val="20"/>
                  <w:szCs w:val="20"/>
                  <w:highlight w:val="yellow"/>
                  <w:rPrChange w:id="102" w:author="Dettloff, Alexander" w:date="2025-11-10T08:16:00Z" w16du:dateUtc="2025-11-10T13:16:00Z">
                    <w:rPr>
                      <w:sz w:val="20"/>
                      <w:szCs w:val="20"/>
                    </w:rPr>
                  </w:rPrChange>
                </w:rPr>
                <w:t xml:space="preserve"> 3.4)</w:t>
              </w:r>
            </w:ins>
          </w:p>
          <w:p w14:paraId="58904F3C" w14:textId="3029797E" w:rsidR="00981FEA" w:rsidRDefault="00981FEA" w:rsidP="00B94BB1">
            <w:pPr>
              <w:pStyle w:val="Default"/>
              <w:spacing w:after="80"/>
              <w:ind w:left="720" w:hanging="720"/>
              <w:jc w:val="both"/>
              <w:rPr>
                <w:sz w:val="20"/>
                <w:szCs w:val="20"/>
              </w:rPr>
            </w:pPr>
            <w:r>
              <w:rPr>
                <w:i/>
                <w:iCs/>
                <w:sz w:val="20"/>
                <w:szCs w:val="20"/>
              </w:rPr>
              <w:t xml:space="preserve">DD </w:t>
            </w:r>
            <w:r>
              <w:rPr>
                <w:sz w:val="20"/>
                <w:szCs w:val="20"/>
              </w:rPr>
              <w:t>=</w:t>
            </w:r>
            <w:r w:rsidR="00736AD1">
              <w:rPr>
                <w:sz w:val="20"/>
                <w:szCs w:val="20"/>
              </w:rPr>
              <w:tab/>
            </w:r>
            <w:r>
              <w:rPr>
                <w:sz w:val="20"/>
                <w:szCs w:val="20"/>
              </w:rPr>
              <w:t>Nominal drag load (</w:t>
            </w:r>
            <w:proofErr w:type="spellStart"/>
            <w:r>
              <w:rPr>
                <w:sz w:val="20"/>
                <w:szCs w:val="20"/>
              </w:rPr>
              <w:t>downdrag</w:t>
            </w:r>
            <w:proofErr w:type="spellEnd"/>
            <w:r>
              <w:rPr>
                <w:sz w:val="20"/>
                <w:szCs w:val="20"/>
              </w:rPr>
              <w:t xml:space="preserve"> load) per pile (kips) </w:t>
            </w:r>
          </w:p>
          <w:p w14:paraId="333C8458" w14:textId="4413CCDD" w:rsidR="00981FEA" w:rsidRDefault="00981FEA" w:rsidP="00B94BB1">
            <w:pPr>
              <w:pStyle w:val="Default"/>
              <w:spacing w:after="80"/>
              <w:ind w:left="720" w:hanging="720"/>
              <w:jc w:val="both"/>
              <w:rPr>
                <w:sz w:val="20"/>
                <w:szCs w:val="20"/>
              </w:rPr>
            </w:pPr>
            <w:proofErr w:type="spellStart"/>
            <w:r>
              <w:rPr>
                <w:i/>
                <w:iCs/>
                <w:sz w:val="20"/>
                <w:szCs w:val="20"/>
              </w:rPr>
              <w:t>γ</w:t>
            </w:r>
            <w:r>
              <w:rPr>
                <w:i/>
                <w:iCs/>
                <w:sz w:val="13"/>
                <w:szCs w:val="13"/>
              </w:rPr>
              <w:t>p</w:t>
            </w:r>
            <w:proofErr w:type="spellEnd"/>
            <w:r>
              <w:rPr>
                <w:i/>
                <w:iCs/>
                <w:sz w:val="13"/>
                <w:szCs w:val="13"/>
              </w:rPr>
              <w:t xml:space="preserve"> </w:t>
            </w:r>
            <w:r w:rsidR="00736AD1">
              <w:rPr>
                <w:i/>
                <w:iCs/>
                <w:sz w:val="13"/>
                <w:szCs w:val="13"/>
              </w:rPr>
              <w:t xml:space="preserve">     </w:t>
            </w:r>
            <w:r>
              <w:rPr>
                <w:sz w:val="20"/>
                <w:szCs w:val="20"/>
              </w:rPr>
              <w:t>=</w:t>
            </w:r>
            <w:r w:rsidR="00736AD1">
              <w:rPr>
                <w:sz w:val="20"/>
                <w:szCs w:val="20"/>
              </w:rPr>
              <w:tab/>
            </w:r>
            <w:r>
              <w:rPr>
                <w:sz w:val="20"/>
                <w:szCs w:val="20"/>
              </w:rPr>
              <w:t xml:space="preserve">Load factor for drag load = 1.05 </w:t>
            </w:r>
          </w:p>
          <w:p w14:paraId="61905F9B" w14:textId="35F23E4D" w:rsidR="00981FEA" w:rsidRDefault="00981FEA" w:rsidP="00B94BB1">
            <w:pPr>
              <w:spacing w:after="80"/>
              <w:ind w:left="720" w:hanging="720"/>
              <w:rPr>
                <w:sz w:val="20"/>
                <w:szCs w:val="20"/>
              </w:rPr>
            </w:pPr>
            <w:proofErr w:type="spellStart"/>
            <w:r>
              <w:rPr>
                <w:i/>
                <w:iCs/>
                <w:sz w:val="20"/>
                <w:szCs w:val="20"/>
              </w:rPr>
              <w:t>P</w:t>
            </w:r>
            <w:r>
              <w:rPr>
                <w:i/>
                <w:iCs/>
                <w:sz w:val="13"/>
                <w:szCs w:val="13"/>
              </w:rPr>
              <w:t>r</w:t>
            </w:r>
            <w:proofErr w:type="spellEnd"/>
            <w:r>
              <w:rPr>
                <w:i/>
                <w:iCs/>
                <w:sz w:val="13"/>
                <w:szCs w:val="13"/>
              </w:rPr>
              <w:t xml:space="preserve"> </w:t>
            </w:r>
            <w:r w:rsidR="00736AD1">
              <w:rPr>
                <w:i/>
                <w:iCs/>
                <w:sz w:val="13"/>
                <w:szCs w:val="13"/>
              </w:rPr>
              <w:t xml:space="preserve">    </w:t>
            </w:r>
            <w:r>
              <w:rPr>
                <w:sz w:val="20"/>
                <w:szCs w:val="20"/>
              </w:rPr>
              <w:t>=</w:t>
            </w:r>
            <w:r w:rsidR="00736AD1">
              <w:rPr>
                <w:sz w:val="20"/>
                <w:szCs w:val="20"/>
              </w:rPr>
              <w:tab/>
            </w:r>
            <w:r>
              <w:rPr>
                <w:sz w:val="20"/>
                <w:szCs w:val="20"/>
              </w:rPr>
              <w:t xml:space="preserve">Factored structural axial resistance per pile (kips), calculated per BDM Section 305.3.3 and </w:t>
            </w:r>
            <w:proofErr w:type="spellStart"/>
            <w:r>
              <w:rPr>
                <w:i/>
                <w:iCs/>
                <w:sz w:val="20"/>
                <w:szCs w:val="20"/>
              </w:rPr>
              <w:t>LRFD</w:t>
            </w:r>
            <w:proofErr w:type="spellEnd"/>
            <w:r>
              <w:rPr>
                <w:i/>
                <w:iCs/>
                <w:sz w:val="20"/>
                <w:szCs w:val="20"/>
              </w:rPr>
              <w:t xml:space="preserve"> 6.15.3.1</w:t>
            </w:r>
            <w:r>
              <w:rPr>
                <w:sz w:val="20"/>
                <w:szCs w:val="20"/>
              </w:rPr>
              <w:t xml:space="preserve">. </w:t>
            </w:r>
          </w:p>
        </w:tc>
      </w:tr>
      <w:tr w:rsidR="00DA510F" w14:paraId="2598CFC0" w14:textId="77777777" w:rsidTr="00DA510F">
        <w:tc>
          <w:tcPr>
            <w:tcW w:w="4675" w:type="dxa"/>
          </w:tcPr>
          <w:p w14:paraId="039CA045" w14:textId="6DD5D295" w:rsidR="00981FEA" w:rsidDel="00736AD1" w:rsidRDefault="00981FEA">
            <w:pPr>
              <w:pStyle w:val="Default"/>
              <w:spacing w:after="120"/>
              <w:jc w:val="both"/>
              <w:rPr>
                <w:del w:id="103" w:author="Dettloff, Alexander" w:date="2025-11-10T08:17:00Z" w16du:dateUtc="2025-11-10T13:17:00Z"/>
                <w:sz w:val="20"/>
                <w:szCs w:val="20"/>
              </w:rPr>
            </w:pPr>
            <w:r>
              <w:rPr>
                <w:sz w:val="20"/>
                <w:szCs w:val="20"/>
              </w:rPr>
              <w:t>When calculating the factored axial structural compressive resistance of the pile (</w:t>
            </w:r>
            <w:proofErr w:type="spellStart"/>
            <w:r>
              <w:rPr>
                <w:i/>
                <w:iCs/>
                <w:sz w:val="20"/>
                <w:szCs w:val="20"/>
              </w:rPr>
              <w:t>P</w:t>
            </w:r>
            <w:r>
              <w:rPr>
                <w:i/>
                <w:iCs/>
                <w:sz w:val="13"/>
                <w:szCs w:val="13"/>
              </w:rPr>
              <w:t>r</w:t>
            </w:r>
            <w:proofErr w:type="spellEnd"/>
            <w:r>
              <w:rPr>
                <w:sz w:val="20"/>
                <w:szCs w:val="20"/>
              </w:rPr>
              <w:t>), use the resistance factor for steel piles in compression under good driving conditions (</w:t>
            </w:r>
            <w:proofErr w:type="spellStart"/>
            <w:r>
              <w:rPr>
                <w:i/>
                <w:iCs/>
                <w:sz w:val="20"/>
                <w:szCs w:val="20"/>
              </w:rPr>
              <w:t>LRFD</w:t>
            </w:r>
            <w:proofErr w:type="spellEnd"/>
            <w:r>
              <w:rPr>
                <w:i/>
                <w:iCs/>
                <w:sz w:val="20"/>
                <w:szCs w:val="20"/>
              </w:rPr>
              <w:t xml:space="preserve"> 6.5.4.2</w:t>
            </w:r>
            <w:r>
              <w:rPr>
                <w:sz w:val="20"/>
                <w:szCs w:val="20"/>
              </w:rPr>
              <w:t>) if including drag load. Otherwise, use the resistance factor for steel piles in compression and subject to damage due to severe driving conditions (</w:t>
            </w:r>
            <w:proofErr w:type="spellStart"/>
            <w:r>
              <w:rPr>
                <w:i/>
                <w:iCs/>
                <w:sz w:val="20"/>
                <w:szCs w:val="20"/>
              </w:rPr>
              <w:t>LRFD</w:t>
            </w:r>
            <w:proofErr w:type="spellEnd"/>
            <w:r>
              <w:rPr>
                <w:i/>
                <w:iCs/>
                <w:sz w:val="20"/>
                <w:szCs w:val="20"/>
              </w:rPr>
              <w:t xml:space="preserve"> 6.5.4.2 </w:t>
            </w:r>
            <w:r>
              <w:rPr>
                <w:sz w:val="20"/>
                <w:szCs w:val="20"/>
              </w:rPr>
              <w:t xml:space="preserve">and BDM </w:t>
            </w:r>
          </w:p>
          <w:p w14:paraId="66553F70" w14:textId="36D0BFC3" w:rsidR="00DA510F" w:rsidRDefault="00981FEA">
            <w:pPr>
              <w:pStyle w:val="Default"/>
              <w:spacing w:after="120"/>
              <w:jc w:val="both"/>
              <w:rPr>
                <w:sz w:val="20"/>
                <w:szCs w:val="20"/>
              </w:rPr>
              <w:pPrChange w:id="104" w:author="Dettloff, Alexander" w:date="2025-11-10T08:17:00Z" w16du:dateUtc="2025-11-10T13:17:00Z">
                <w:pPr>
                  <w:spacing w:after="120"/>
                </w:pPr>
              </w:pPrChange>
            </w:pPr>
            <w:r w:rsidRPr="00736AD1">
              <w:rPr>
                <w:sz w:val="20"/>
                <w:szCs w:val="20"/>
                <w:highlight w:val="yellow"/>
                <w:rPrChange w:id="105" w:author="Dettloff, Alexander" w:date="2025-11-10T08:17:00Z" w16du:dateUtc="2025-11-10T13:17:00Z">
                  <w:rPr>
                    <w:sz w:val="20"/>
                    <w:szCs w:val="20"/>
                  </w:rPr>
                </w:rPrChange>
              </w:rPr>
              <w:t>Table 305-1)</w:t>
            </w:r>
            <w:r>
              <w:rPr>
                <w:sz w:val="20"/>
                <w:szCs w:val="20"/>
              </w:rPr>
              <w:t xml:space="preserve">. </w:t>
            </w:r>
          </w:p>
        </w:tc>
        <w:tc>
          <w:tcPr>
            <w:tcW w:w="4675" w:type="dxa"/>
          </w:tcPr>
          <w:p w14:paraId="6F6F8D9E" w14:textId="450DEB33" w:rsidR="00DA510F" w:rsidRDefault="00981FEA" w:rsidP="00981FEA">
            <w:pPr>
              <w:pStyle w:val="Default"/>
              <w:spacing w:after="120"/>
              <w:jc w:val="both"/>
              <w:rPr>
                <w:sz w:val="20"/>
                <w:szCs w:val="20"/>
              </w:rPr>
            </w:pPr>
            <w:r>
              <w:rPr>
                <w:sz w:val="20"/>
                <w:szCs w:val="20"/>
              </w:rPr>
              <w:t xml:space="preserve">The reasoning for using the resistance factors for piles in compression under good driving conditions when considering drag load is that the maximum load in the pile when including drag load will occur somewhere in the middle of the pile, not at the head or toe of the pile. The highest driving stresses occur at the extreme ends of the pile – either at the head or toe – where driving damage is more likely. Therefore, the lesser resistance factors for piles in compression subject to damage due to severe driving conditions are to only be used for consideration of factored structural axial resistance per pile versus the total factored axial load per pile excluding drag load. </w:t>
            </w:r>
          </w:p>
        </w:tc>
      </w:tr>
    </w:tbl>
    <w:p w14:paraId="52C5D0FD" w14:textId="77777777" w:rsidR="007E285B" w:rsidRDefault="007E285B" w:rsidP="00981FEA">
      <w:pPr>
        <w:spacing w:afterLines="120" w:after="288"/>
        <w:rPr>
          <w:sz w:val="20"/>
          <w:szCs w:val="20"/>
        </w:rPr>
      </w:pPr>
    </w:p>
    <w:p w14:paraId="79D5AFC0" w14:textId="77777777" w:rsidR="00643827" w:rsidRDefault="00643827" w:rsidP="00643827">
      <w:pPr>
        <w:pStyle w:val="Default"/>
        <w:jc w:val="center"/>
        <w:rPr>
          <w:b/>
          <w:bCs/>
          <w:sz w:val="20"/>
          <w:szCs w:val="20"/>
        </w:rPr>
      </w:pPr>
      <w:r>
        <w:rPr>
          <w:b/>
          <w:bCs/>
          <w:sz w:val="20"/>
          <w:szCs w:val="20"/>
        </w:rPr>
        <w:t>Table 305-2</w:t>
      </w:r>
    </w:p>
    <w:p w14:paraId="29E88B21" w14:textId="592E376B" w:rsidR="00643827" w:rsidRDefault="00643827" w:rsidP="00643827">
      <w:pPr>
        <w:pStyle w:val="Default"/>
        <w:jc w:val="center"/>
        <w:rPr>
          <w:b/>
          <w:bCs/>
          <w:sz w:val="20"/>
          <w:szCs w:val="20"/>
        </w:rPr>
      </w:pPr>
      <w:r>
        <w:rPr>
          <w:b/>
          <w:bCs/>
          <w:sz w:val="20"/>
          <w:szCs w:val="20"/>
        </w:rPr>
        <w:t>Pile Driving Recommended Setup Factor (</w:t>
      </w:r>
      <w:proofErr w:type="spellStart"/>
      <w:r>
        <w:rPr>
          <w:b/>
          <w:bCs/>
          <w:sz w:val="20"/>
          <w:szCs w:val="20"/>
        </w:rPr>
        <w:t>fsu</w:t>
      </w:r>
      <w:proofErr w:type="spellEnd"/>
      <w:r>
        <w:rPr>
          <w:b/>
          <w:bCs/>
          <w:sz w:val="20"/>
          <w:szCs w:val="20"/>
        </w:rPr>
        <w:t>) for Side Friction</w:t>
      </w:r>
    </w:p>
    <w:p w14:paraId="466CF382" w14:textId="5D10FA2E" w:rsidR="00643827" w:rsidRDefault="00643827" w:rsidP="00643827">
      <w:pPr>
        <w:pStyle w:val="Default"/>
        <w:jc w:val="center"/>
        <w:rPr>
          <w:sz w:val="20"/>
          <w:szCs w:val="20"/>
        </w:rPr>
      </w:pPr>
      <w:r>
        <w:rPr>
          <w:sz w:val="20"/>
          <w:szCs w:val="20"/>
        </w:rPr>
        <w:t xml:space="preserve">based on </w:t>
      </w:r>
      <w:r>
        <w:rPr>
          <w:color w:val="0000FF"/>
          <w:sz w:val="20"/>
          <w:szCs w:val="20"/>
        </w:rPr>
        <w:t xml:space="preserve">FHWA-NHI-16-009 </w:t>
      </w:r>
      <w:r>
        <w:rPr>
          <w:sz w:val="20"/>
          <w:szCs w:val="20"/>
        </w:rPr>
        <w:t xml:space="preserve">Table 7-16 (after Rausche et. </w:t>
      </w:r>
      <w:proofErr w:type="gramStart"/>
      <w:r>
        <w:rPr>
          <w:sz w:val="20"/>
          <w:szCs w:val="20"/>
        </w:rPr>
        <w:t>al</w:t>
      </w:r>
      <w:proofErr w:type="gramEnd"/>
      <w:r>
        <w:rPr>
          <w:sz w:val="20"/>
          <w:szCs w:val="20"/>
        </w:rPr>
        <w:t>., 1996)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2520"/>
        <w:gridCol w:w="1890"/>
        <w:gridCol w:w="1440"/>
        <w:gridCol w:w="1710"/>
      </w:tblGrid>
      <w:tr w:rsidR="00643827" w:rsidRPr="004B670F" w14:paraId="1A8AD6EF" w14:textId="77777777" w:rsidTr="00736AD1">
        <w:trPr>
          <w:trHeight w:val="368"/>
          <w:jc w:val="center"/>
        </w:trPr>
        <w:tc>
          <w:tcPr>
            <w:tcW w:w="1188" w:type="dxa"/>
          </w:tcPr>
          <w:p w14:paraId="53769286" w14:textId="77777777" w:rsidR="004B670F" w:rsidRPr="004B670F" w:rsidRDefault="004B670F" w:rsidP="00643827">
            <w:pPr>
              <w:spacing w:after="0"/>
              <w:rPr>
                <w:sz w:val="20"/>
                <w:szCs w:val="20"/>
              </w:rPr>
            </w:pPr>
            <w:r w:rsidRPr="004B670F">
              <w:rPr>
                <w:b/>
                <w:bCs/>
                <w:sz w:val="20"/>
                <w:szCs w:val="20"/>
              </w:rPr>
              <w:t xml:space="preserve">ODOT Class </w:t>
            </w:r>
          </w:p>
        </w:tc>
        <w:tc>
          <w:tcPr>
            <w:tcW w:w="2520" w:type="dxa"/>
          </w:tcPr>
          <w:p w14:paraId="06DFFB4B" w14:textId="77777777" w:rsidR="004B670F" w:rsidRPr="004B670F" w:rsidRDefault="004B670F" w:rsidP="00643827">
            <w:pPr>
              <w:spacing w:after="0"/>
              <w:jc w:val="left"/>
              <w:rPr>
                <w:sz w:val="20"/>
                <w:szCs w:val="20"/>
              </w:rPr>
            </w:pPr>
            <w:r w:rsidRPr="004B670F">
              <w:rPr>
                <w:b/>
                <w:bCs/>
                <w:sz w:val="20"/>
                <w:szCs w:val="20"/>
              </w:rPr>
              <w:t xml:space="preserve">Soil Type Description </w:t>
            </w:r>
          </w:p>
        </w:tc>
        <w:tc>
          <w:tcPr>
            <w:tcW w:w="1890" w:type="dxa"/>
          </w:tcPr>
          <w:p w14:paraId="59B83334" w14:textId="0627C509" w:rsidR="004B670F" w:rsidRPr="004B670F" w:rsidRDefault="004B670F" w:rsidP="00643827">
            <w:pPr>
              <w:spacing w:after="0"/>
              <w:jc w:val="center"/>
              <w:rPr>
                <w:sz w:val="20"/>
                <w:szCs w:val="20"/>
              </w:rPr>
            </w:pPr>
            <w:r w:rsidRPr="004B670F">
              <w:rPr>
                <w:b/>
                <w:bCs/>
                <w:sz w:val="20"/>
                <w:szCs w:val="20"/>
              </w:rPr>
              <w:t>Recommended Setup Factor (</w:t>
            </w:r>
            <w:proofErr w:type="spellStart"/>
            <w:r w:rsidRPr="004B670F">
              <w:rPr>
                <w:b/>
                <w:bCs/>
                <w:i/>
                <w:iCs/>
                <w:sz w:val="20"/>
                <w:szCs w:val="20"/>
              </w:rPr>
              <w:t>fsu</w:t>
            </w:r>
            <w:proofErr w:type="spellEnd"/>
            <w:r w:rsidRPr="004B670F">
              <w:rPr>
                <w:b/>
                <w:bCs/>
                <w:sz w:val="20"/>
                <w:szCs w:val="20"/>
              </w:rPr>
              <w:t>)</w:t>
            </w:r>
          </w:p>
        </w:tc>
        <w:tc>
          <w:tcPr>
            <w:tcW w:w="1440" w:type="dxa"/>
          </w:tcPr>
          <w:p w14:paraId="0A912C42" w14:textId="5D86C56C" w:rsidR="004B670F" w:rsidRPr="004B670F" w:rsidRDefault="004B670F" w:rsidP="00643827">
            <w:pPr>
              <w:spacing w:after="0"/>
              <w:jc w:val="center"/>
              <w:rPr>
                <w:sz w:val="20"/>
                <w:szCs w:val="20"/>
              </w:rPr>
            </w:pPr>
            <w:r w:rsidRPr="004B670F">
              <w:rPr>
                <w:b/>
                <w:bCs/>
                <w:sz w:val="20"/>
                <w:szCs w:val="20"/>
              </w:rPr>
              <w:t xml:space="preserve">DRIVEN </w:t>
            </w:r>
            <w:r w:rsidR="00643827">
              <w:rPr>
                <w:b/>
                <w:bCs/>
                <w:sz w:val="20"/>
                <w:szCs w:val="20"/>
              </w:rPr>
              <w:br/>
            </w:r>
            <w:r w:rsidRPr="004B670F">
              <w:rPr>
                <w:b/>
                <w:bCs/>
                <w:sz w:val="20"/>
                <w:szCs w:val="20"/>
              </w:rPr>
              <w:t>% Driving Strength Loss</w:t>
            </w:r>
          </w:p>
        </w:tc>
        <w:tc>
          <w:tcPr>
            <w:tcW w:w="1710" w:type="dxa"/>
          </w:tcPr>
          <w:p w14:paraId="7E5B95B2" w14:textId="30D64426" w:rsidR="004B670F" w:rsidRPr="004B670F" w:rsidRDefault="004B670F" w:rsidP="00643827">
            <w:pPr>
              <w:spacing w:after="0"/>
              <w:jc w:val="center"/>
              <w:rPr>
                <w:sz w:val="20"/>
                <w:szCs w:val="20"/>
              </w:rPr>
            </w:pPr>
            <w:proofErr w:type="spellStart"/>
            <w:r w:rsidRPr="004B670F">
              <w:rPr>
                <w:b/>
                <w:bCs/>
                <w:sz w:val="20"/>
                <w:szCs w:val="20"/>
              </w:rPr>
              <w:t>APILE</w:t>
            </w:r>
            <w:proofErr w:type="spellEnd"/>
            <w:r w:rsidRPr="004B670F">
              <w:rPr>
                <w:b/>
                <w:bCs/>
                <w:sz w:val="20"/>
                <w:szCs w:val="20"/>
              </w:rPr>
              <w:t xml:space="preserve"> Reduction Factor</w:t>
            </w:r>
          </w:p>
        </w:tc>
      </w:tr>
      <w:tr w:rsidR="00643827" w:rsidRPr="004B670F" w14:paraId="13CA559E" w14:textId="77777777" w:rsidTr="00736AD1">
        <w:trPr>
          <w:trHeight w:val="249"/>
          <w:jc w:val="center"/>
        </w:trPr>
        <w:tc>
          <w:tcPr>
            <w:tcW w:w="1188" w:type="dxa"/>
            <w:vAlign w:val="center"/>
          </w:tcPr>
          <w:p w14:paraId="5B645FAC" w14:textId="77777777" w:rsidR="004B670F" w:rsidRPr="004B670F" w:rsidRDefault="004B670F" w:rsidP="00736AD1">
            <w:pPr>
              <w:spacing w:after="0"/>
              <w:jc w:val="left"/>
              <w:rPr>
                <w:sz w:val="20"/>
                <w:szCs w:val="20"/>
              </w:rPr>
            </w:pPr>
            <w:r w:rsidRPr="004B670F">
              <w:rPr>
                <w:sz w:val="20"/>
                <w:szCs w:val="20"/>
              </w:rPr>
              <w:lastRenderedPageBreak/>
              <w:t xml:space="preserve">A-1-a </w:t>
            </w:r>
          </w:p>
        </w:tc>
        <w:tc>
          <w:tcPr>
            <w:tcW w:w="2520" w:type="dxa"/>
            <w:vAlign w:val="center"/>
          </w:tcPr>
          <w:p w14:paraId="34B722F3" w14:textId="56B4B097" w:rsidR="004B670F" w:rsidRPr="004B670F" w:rsidRDefault="004B670F" w:rsidP="00736AD1">
            <w:pPr>
              <w:spacing w:after="0"/>
              <w:jc w:val="left"/>
              <w:rPr>
                <w:sz w:val="20"/>
                <w:szCs w:val="20"/>
              </w:rPr>
            </w:pPr>
            <w:r w:rsidRPr="004B670F">
              <w:rPr>
                <w:sz w:val="20"/>
                <w:szCs w:val="20"/>
              </w:rPr>
              <w:t>Gravel and/or Stone Fragments</w:t>
            </w:r>
          </w:p>
        </w:tc>
        <w:tc>
          <w:tcPr>
            <w:tcW w:w="1890" w:type="dxa"/>
            <w:vAlign w:val="center"/>
          </w:tcPr>
          <w:p w14:paraId="70C49978" w14:textId="2701275E" w:rsidR="004B670F" w:rsidRPr="004B670F" w:rsidRDefault="004B670F" w:rsidP="00736AD1">
            <w:pPr>
              <w:spacing w:after="0"/>
              <w:jc w:val="center"/>
              <w:rPr>
                <w:sz w:val="20"/>
                <w:szCs w:val="20"/>
              </w:rPr>
            </w:pPr>
            <w:r w:rsidRPr="004B670F">
              <w:rPr>
                <w:sz w:val="20"/>
                <w:szCs w:val="20"/>
              </w:rPr>
              <w:t>1.0</w:t>
            </w:r>
          </w:p>
        </w:tc>
        <w:tc>
          <w:tcPr>
            <w:tcW w:w="1440" w:type="dxa"/>
            <w:vAlign w:val="center"/>
          </w:tcPr>
          <w:p w14:paraId="41407E97" w14:textId="72501883" w:rsidR="004B670F" w:rsidRPr="004B670F" w:rsidRDefault="004B670F" w:rsidP="00736AD1">
            <w:pPr>
              <w:spacing w:after="0"/>
              <w:jc w:val="center"/>
              <w:rPr>
                <w:sz w:val="20"/>
                <w:szCs w:val="20"/>
              </w:rPr>
            </w:pPr>
            <w:r w:rsidRPr="004B670F">
              <w:rPr>
                <w:sz w:val="20"/>
                <w:szCs w:val="20"/>
              </w:rPr>
              <w:t>0%</w:t>
            </w:r>
          </w:p>
        </w:tc>
        <w:tc>
          <w:tcPr>
            <w:tcW w:w="1710" w:type="dxa"/>
            <w:vAlign w:val="center"/>
          </w:tcPr>
          <w:p w14:paraId="62453335" w14:textId="05C951DB" w:rsidR="004B670F" w:rsidRPr="004B670F" w:rsidRDefault="004B670F" w:rsidP="00736AD1">
            <w:pPr>
              <w:spacing w:after="0"/>
              <w:jc w:val="center"/>
              <w:rPr>
                <w:sz w:val="20"/>
                <w:szCs w:val="20"/>
              </w:rPr>
            </w:pPr>
            <w:r w:rsidRPr="004B670F">
              <w:rPr>
                <w:sz w:val="20"/>
                <w:szCs w:val="20"/>
              </w:rPr>
              <w:t>1.00</w:t>
            </w:r>
          </w:p>
        </w:tc>
      </w:tr>
      <w:tr w:rsidR="00643827" w:rsidRPr="004B670F" w14:paraId="5C8FD3EC" w14:textId="77777777" w:rsidTr="00736AD1">
        <w:trPr>
          <w:trHeight w:val="249"/>
          <w:jc w:val="center"/>
        </w:trPr>
        <w:tc>
          <w:tcPr>
            <w:tcW w:w="1188" w:type="dxa"/>
            <w:vAlign w:val="center"/>
          </w:tcPr>
          <w:p w14:paraId="54434E50" w14:textId="77777777" w:rsidR="004B670F" w:rsidRPr="004B670F" w:rsidRDefault="004B670F" w:rsidP="00736AD1">
            <w:pPr>
              <w:spacing w:after="0"/>
              <w:jc w:val="left"/>
              <w:rPr>
                <w:sz w:val="20"/>
                <w:szCs w:val="20"/>
              </w:rPr>
            </w:pPr>
            <w:r w:rsidRPr="004B670F">
              <w:rPr>
                <w:sz w:val="20"/>
                <w:szCs w:val="20"/>
              </w:rPr>
              <w:t xml:space="preserve">A-1-b </w:t>
            </w:r>
          </w:p>
        </w:tc>
        <w:tc>
          <w:tcPr>
            <w:tcW w:w="2520" w:type="dxa"/>
            <w:vAlign w:val="center"/>
          </w:tcPr>
          <w:p w14:paraId="35202A94" w14:textId="6CE76320" w:rsidR="004B670F" w:rsidRPr="004B670F" w:rsidRDefault="004B670F" w:rsidP="00736AD1">
            <w:pPr>
              <w:spacing w:after="0"/>
              <w:jc w:val="left"/>
              <w:rPr>
                <w:sz w:val="20"/>
                <w:szCs w:val="20"/>
              </w:rPr>
            </w:pPr>
            <w:r w:rsidRPr="004B670F">
              <w:rPr>
                <w:sz w:val="20"/>
                <w:szCs w:val="20"/>
              </w:rPr>
              <w:t>Gravel and/or Stone Fragments w/ Sand</w:t>
            </w:r>
          </w:p>
        </w:tc>
        <w:tc>
          <w:tcPr>
            <w:tcW w:w="1890" w:type="dxa"/>
            <w:vAlign w:val="center"/>
          </w:tcPr>
          <w:p w14:paraId="2E0E4F9A" w14:textId="1755E034" w:rsidR="004B670F" w:rsidRPr="004B670F" w:rsidRDefault="004B670F" w:rsidP="00736AD1">
            <w:pPr>
              <w:spacing w:after="0"/>
              <w:jc w:val="center"/>
              <w:rPr>
                <w:sz w:val="20"/>
                <w:szCs w:val="20"/>
              </w:rPr>
            </w:pPr>
            <w:r w:rsidRPr="004B670F">
              <w:rPr>
                <w:sz w:val="20"/>
                <w:szCs w:val="20"/>
              </w:rPr>
              <w:t>1.0</w:t>
            </w:r>
          </w:p>
        </w:tc>
        <w:tc>
          <w:tcPr>
            <w:tcW w:w="1440" w:type="dxa"/>
            <w:vAlign w:val="center"/>
          </w:tcPr>
          <w:p w14:paraId="761086A2" w14:textId="5486F3B8" w:rsidR="004B670F" w:rsidRPr="004B670F" w:rsidRDefault="004B670F" w:rsidP="00736AD1">
            <w:pPr>
              <w:spacing w:after="0"/>
              <w:jc w:val="center"/>
              <w:rPr>
                <w:sz w:val="20"/>
                <w:szCs w:val="20"/>
              </w:rPr>
            </w:pPr>
            <w:r w:rsidRPr="004B670F">
              <w:rPr>
                <w:sz w:val="20"/>
                <w:szCs w:val="20"/>
              </w:rPr>
              <w:t>0%</w:t>
            </w:r>
          </w:p>
        </w:tc>
        <w:tc>
          <w:tcPr>
            <w:tcW w:w="1710" w:type="dxa"/>
            <w:vAlign w:val="center"/>
          </w:tcPr>
          <w:p w14:paraId="7309DDD3" w14:textId="5840C8F6" w:rsidR="004B670F" w:rsidRPr="004B670F" w:rsidRDefault="004B670F" w:rsidP="00736AD1">
            <w:pPr>
              <w:spacing w:after="0"/>
              <w:jc w:val="center"/>
              <w:rPr>
                <w:sz w:val="20"/>
                <w:szCs w:val="20"/>
              </w:rPr>
            </w:pPr>
            <w:r w:rsidRPr="004B670F">
              <w:rPr>
                <w:sz w:val="20"/>
                <w:szCs w:val="20"/>
              </w:rPr>
              <w:t>1.00</w:t>
            </w:r>
          </w:p>
        </w:tc>
      </w:tr>
      <w:tr w:rsidR="00643827" w:rsidRPr="004B670F" w14:paraId="6E298036" w14:textId="77777777" w:rsidTr="00736AD1">
        <w:trPr>
          <w:trHeight w:val="364"/>
          <w:jc w:val="center"/>
        </w:trPr>
        <w:tc>
          <w:tcPr>
            <w:tcW w:w="1188" w:type="dxa"/>
            <w:vAlign w:val="center"/>
          </w:tcPr>
          <w:p w14:paraId="14C1F0B6" w14:textId="77777777" w:rsidR="00643827" w:rsidRPr="004B670F" w:rsidRDefault="00643827" w:rsidP="00736AD1">
            <w:pPr>
              <w:spacing w:after="0"/>
              <w:jc w:val="left"/>
              <w:rPr>
                <w:sz w:val="20"/>
                <w:szCs w:val="20"/>
              </w:rPr>
            </w:pPr>
            <w:r w:rsidRPr="004B670F">
              <w:rPr>
                <w:sz w:val="20"/>
                <w:szCs w:val="20"/>
              </w:rPr>
              <w:t xml:space="preserve">A-2-4 </w:t>
            </w:r>
          </w:p>
        </w:tc>
        <w:tc>
          <w:tcPr>
            <w:tcW w:w="2520" w:type="dxa"/>
            <w:vMerge w:val="restart"/>
            <w:vAlign w:val="center"/>
          </w:tcPr>
          <w:p w14:paraId="6F3C1FC6" w14:textId="03D2AD67" w:rsidR="00643827" w:rsidRPr="004B670F" w:rsidRDefault="00643827" w:rsidP="00736AD1">
            <w:pPr>
              <w:spacing w:after="0"/>
              <w:jc w:val="left"/>
              <w:rPr>
                <w:sz w:val="20"/>
                <w:szCs w:val="20"/>
              </w:rPr>
            </w:pPr>
            <w:r w:rsidRPr="004B670F">
              <w:rPr>
                <w:sz w:val="20"/>
                <w:szCs w:val="20"/>
              </w:rPr>
              <w:t>Gravel and/or Stone Fragments w/ Sand and Silt</w:t>
            </w:r>
          </w:p>
        </w:tc>
        <w:tc>
          <w:tcPr>
            <w:tcW w:w="1890" w:type="dxa"/>
            <w:vMerge w:val="restart"/>
            <w:vAlign w:val="center"/>
          </w:tcPr>
          <w:p w14:paraId="709BEED4" w14:textId="486A6D84" w:rsidR="00643827" w:rsidRPr="004B670F" w:rsidRDefault="00643827" w:rsidP="00736AD1">
            <w:pPr>
              <w:spacing w:after="0"/>
              <w:jc w:val="center"/>
              <w:rPr>
                <w:sz w:val="20"/>
                <w:szCs w:val="20"/>
              </w:rPr>
            </w:pPr>
            <w:r w:rsidRPr="004B670F">
              <w:rPr>
                <w:sz w:val="20"/>
                <w:szCs w:val="20"/>
              </w:rPr>
              <w:t>1.2</w:t>
            </w:r>
          </w:p>
        </w:tc>
        <w:tc>
          <w:tcPr>
            <w:tcW w:w="1440" w:type="dxa"/>
            <w:vMerge w:val="restart"/>
            <w:vAlign w:val="center"/>
          </w:tcPr>
          <w:p w14:paraId="29263D9E" w14:textId="35F84D3A" w:rsidR="00643827" w:rsidRPr="004B670F" w:rsidRDefault="00643827" w:rsidP="00736AD1">
            <w:pPr>
              <w:spacing w:after="0"/>
              <w:jc w:val="center"/>
              <w:rPr>
                <w:sz w:val="20"/>
                <w:szCs w:val="20"/>
              </w:rPr>
            </w:pPr>
            <w:r w:rsidRPr="004B670F">
              <w:rPr>
                <w:sz w:val="20"/>
                <w:szCs w:val="20"/>
              </w:rPr>
              <w:t>17%</w:t>
            </w:r>
          </w:p>
        </w:tc>
        <w:tc>
          <w:tcPr>
            <w:tcW w:w="1710" w:type="dxa"/>
            <w:vMerge w:val="restart"/>
            <w:vAlign w:val="center"/>
          </w:tcPr>
          <w:p w14:paraId="3B16A0F4" w14:textId="11B76F9B" w:rsidR="00643827" w:rsidRPr="004B670F" w:rsidRDefault="00643827" w:rsidP="00736AD1">
            <w:pPr>
              <w:spacing w:after="0"/>
              <w:jc w:val="center"/>
              <w:rPr>
                <w:sz w:val="20"/>
                <w:szCs w:val="20"/>
              </w:rPr>
            </w:pPr>
            <w:r w:rsidRPr="004B670F">
              <w:rPr>
                <w:sz w:val="20"/>
                <w:szCs w:val="20"/>
              </w:rPr>
              <w:t>0.83</w:t>
            </w:r>
          </w:p>
        </w:tc>
      </w:tr>
      <w:tr w:rsidR="00643827" w:rsidRPr="004B670F" w14:paraId="7AAFFEE5" w14:textId="77777777" w:rsidTr="00736AD1">
        <w:trPr>
          <w:trHeight w:val="134"/>
          <w:jc w:val="center"/>
        </w:trPr>
        <w:tc>
          <w:tcPr>
            <w:tcW w:w="1188" w:type="dxa"/>
            <w:vAlign w:val="center"/>
          </w:tcPr>
          <w:p w14:paraId="762B60B6" w14:textId="77777777" w:rsidR="00643827" w:rsidRPr="004B670F" w:rsidRDefault="00643827" w:rsidP="00736AD1">
            <w:pPr>
              <w:spacing w:after="0"/>
              <w:jc w:val="left"/>
              <w:rPr>
                <w:sz w:val="20"/>
                <w:szCs w:val="20"/>
              </w:rPr>
            </w:pPr>
            <w:r w:rsidRPr="004B670F">
              <w:rPr>
                <w:sz w:val="20"/>
                <w:szCs w:val="20"/>
              </w:rPr>
              <w:t xml:space="preserve">A-2-5 </w:t>
            </w:r>
          </w:p>
        </w:tc>
        <w:tc>
          <w:tcPr>
            <w:tcW w:w="2520" w:type="dxa"/>
            <w:vMerge/>
            <w:vAlign w:val="center"/>
          </w:tcPr>
          <w:p w14:paraId="49289413" w14:textId="33BD09BD" w:rsidR="00643827" w:rsidRPr="004B670F" w:rsidRDefault="00643827" w:rsidP="00736AD1">
            <w:pPr>
              <w:spacing w:after="0"/>
              <w:jc w:val="left"/>
              <w:rPr>
                <w:sz w:val="20"/>
                <w:szCs w:val="20"/>
              </w:rPr>
            </w:pPr>
          </w:p>
        </w:tc>
        <w:tc>
          <w:tcPr>
            <w:tcW w:w="1890" w:type="dxa"/>
            <w:vMerge/>
            <w:vAlign w:val="center"/>
          </w:tcPr>
          <w:p w14:paraId="34C56B81" w14:textId="67BCD4D1" w:rsidR="00643827" w:rsidRPr="004B670F" w:rsidRDefault="00643827" w:rsidP="00736AD1">
            <w:pPr>
              <w:spacing w:after="0"/>
              <w:jc w:val="center"/>
              <w:rPr>
                <w:sz w:val="20"/>
                <w:szCs w:val="20"/>
              </w:rPr>
            </w:pPr>
          </w:p>
        </w:tc>
        <w:tc>
          <w:tcPr>
            <w:tcW w:w="1440" w:type="dxa"/>
            <w:vMerge/>
            <w:vAlign w:val="center"/>
          </w:tcPr>
          <w:p w14:paraId="14B9FC19" w14:textId="58C70FFA" w:rsidR="00643827" w:rsidRPr="004B670F" w:rsidRDefault="00643827" w:rsidP="00736AD1">
            <w:pPr>
              <w:spacing w:after="0"/>
              <w:jc w:val="center"/>
              <w:rPr>
                <w:sz w:val="20"/>
                <w:szCs w:val="20"/>
              </w:rPr>
            </w:pPr>
          </w:p>
        </w:tc>
        <w:tc>
          <w:tcPr>
            <w:tcW w:w="1710" w:type="dxa"/>
            <w:vMerge/>
            <w:vAlign w:val="center"/>
          </w:tcPr>
          <w:p w14:paraId="3E090274" w14:textId="2F152206" w:rsidR="00643827" w:rsidRPr="004B670F" w:rsidRDefault="00643827" w:rsidP="00736AD1">
            <w:pPr>
              <w:spacing w:after="0"/>
              <w:jc w:val="center"/>
              <w:rPr>
                <w:sz w:val="20"/>
                <w:szCs w:val="20"/>
              </w:rPr>
            </w:pPr>
          </w:p>
        </w:tc>
      </w:tr>
      <w:tr w:rsidR="00643827" w:rsidRPr="004B670F" w14:paraId="2B8B2782" w14:textId="77777777" w:rsidTr="00736AD1">
        <w:trPr>
          <w:trHeight w:val="364"/>
          <w:jc w:val="center"/>
        </w:trPr>
        <w:tc>
          <w:tcPr>
            <w:tcW w:w="1188" w:type="dxa"/>
            <w:vAlign w:val="center"/>
          </w:tcPr>
          <w:p w14:paraId="4CD28077" w14:textId="77777777" w:rsidR="00643827" w:rsidRPr="004B670F" w:rsidRDefault="00643827" w:rsidP="00736AD1">
            <w:pPr>
              <w:spacing w:after="0"/>
              <w:jc w:val="left"/>
              <w:rPr>
                <w:sz w:val="20"/>
                <w:szCs w:val="20"/>
              </w:rPr>
            </w:pPr>
            <w:r w:rsidRPr="004B670F">
              <w:rPr>
                <w:sz w:val="20"/>
                <w:szCs w:val="20"/>
              </w:rPr>
              <w:t xml:space="preserve">A-2-6 </w:t>
            </w:r>
          </w:p>
        </w:tc>
        <w:tc>
          <w:tcPr>
            <w:tcW w:w="2520" w:type="dxa"/>
            <w:vMerge w:val="restart"/>
            <w:vAlign w:val="center"/>
          </w:tcPr>
          <w:p w14:paraId="42973703" w14:textId="4452F5C0" w:rsidR="00643827" w:rsidRPr="004B670F" w:rsidRDefault="00643827" w:rsidP="00736AD1">
            <w:pPr>
              <w:spacing w:after="0"/>
              <w:jc w:val="left"/>
              <w:rPr>
                <w:sz w:val="20"/>
                <w:szCs w:val="20"/>
              </w:rPr>
            </w:pPr>
            <w:r w:rsidRPr="004B670F">
              <w:rPr>
                <w:sz w:val="20"/>
                <w:szCs w:val="20"/>
              </w:rPr>
              <w:t>Gravel and/or Stone Fragments w/ Sand, Silt and Clay</w:t>
            </w:r>
          </w:p>
        </w:tc>
        <w:tc>
          <w:tcPr>
            <w:tcW w:w="1890" w:type="dxa"/>
            <w:vMerge w:val="restart"/>
            <w:vAlign w:val="center"/>
          </w:tcPr>
          <w:p w14:paraId="3E264981" w14:textId="4541565D" w:rsidR="00643827" w:rsidRPr="004B670F" w:rsidRDefault="00643827" w:rsidP="00736AD1">
            <w:pPr>
              <w:spacing w:after="0"/>
              <w:jc w:val="center"/>
              <w:rPr>
                <w:sz w:val="20"/>
                <w:szCs w:val="20"/>
              </w:rPr>
            </w:pPr>
            <w:r w:rsidRPr="004B670F">
              <w:rPr>
                <w:sz w:val="20"/>
                <w:szCs w:val="20"/>
              </w:rPr>
              <w:t>1.2</w:t>
            </w:r>
          </w:p>
        </w:tc>
        <w:tc>
          <w:tcPr>
            <w:tcW w:w="1440" w:type="dxa"/>
            <w:vMerge w:val="restart"/>
            <w:vAlign w:val="center"/>
          </w:tcPr>
          <w:p w14:paraId="5DDEA46A" w14:textId="769B0B71" w:rsidR="00643827" w:rsidRPr="004B670F" w:rsidRDefault="00643827" w:rsidP="00736AD1">
            <w:pPr>
              <w:spacing w:after="0"/>
              <w:jc w:val="center"/>
              <w:rPr>
                <w:sz w:val="20"/>
                <w:szCs w:val="20"/>
              </w:rPr>
            </w:pPr>
            <w:r w:rsidRPr="004B670F">
              <w:rPr>
                <w:sz w:val="20"/>
                <w:szCs w:val="20"/>
              </w:rPr>
              <w:t>17%</w:t>
            </w:r>
          </w:p>
        </w:tc>
        <w:tc>
          <w:tcPr>
            <w:tcW w:w="1710" w:type="dxa"/>
            <w:vMerge w:val="restart"/>
            <w:vAlign w:val="center"/>
          </w:tcPr>
          <w:p w14:paraId="41566C72" w14:textId="3512F034" w:rsidR="00643827" w:rsidRPr="004B670F" w:rsidRDefault="00643827" w:rsidP="00736AD1">
            <w:pPr>
              <w:spacing w:after="0"/>
              <w:jc w:val="center"/>
              <w:rPr>
                <w:sz w:val="20"/>
                <w:szCs w:val="20"/>
              </w:rPr>
            </w:pPr>
            <w:r w:rsidRPr="004B670F">
              <w:rPr>
                <w:sz w:val="20"/>
                <w:szCs w:val="20"/>
              </w:rPr>
              <w:t>0.83</w:t>
            </w:r>
          </w:p>
        </w:tc>
      </w:tr>
      <w:tr w:rsidR="00643827" w:rsidRPr="004B670F" w14:paraId="242BAAEF" w14:textId="77777777" w:rsidTr="00736AD1">
        <w:trPr>
          <w:trHeight w:val="134"/>
          <w:jc w:val="center"/>
        </w:trPr>
        <w:tc>
          <w:tcPr>
            <w:tcW w:w="1188" w:type="dxa"/>
            <w:vAlign w:val="center"/>
          </w:tcPr>
          <w:p w14:paraId="76DFBCA3" w14:textId="77777777" w:rsidR="00643827" w:rsidRPr="004B670F" w:rsidRDefault="00643827" w:rsidP="00736AD1">
            <w:pPr>
              <w:spacing w:after="0"/>
              <w:jc w:val="left"/>
              <w:rPr>
                <w:sz w:val="20"/>
                <w:szCs w:val="20"/>
              </w:rPr>
            </w:pPr>
            <w:r w:rsidRPr="004B670F">
              <w:rPr>
                <w:sz w:val="20"/>
                <w:szCs w:val="20"/>
              </w:rPr>
              <w:t xml:space="preserve">A-2-7 </w:t>
            </w:r>
          </w:p>
        </w:tc>
        <w:tc>
          <w:tcPr>
            <w:tcW w:w="2520" w:type="dxa"/>
            <w:vMerge/>
            <w:vAlign w:val="center"/>
          </w:tcPr>
          <w:p w14:paraId="147774C1" w14:textId="0EDE07D9" w:rsidR="00643827" w:rsidRPr="004B670F" w:rsidRDefault="00643827" w:rsidP="00736AD1">
            <w:pPr>
              <w:spacing w:after="0"/>
              <w:jc w:val="left"/>
              <w:rPr>
                <w:sz w:val="20"/>
                <w:szCs w:val="20"/>
              </w:rPr>
            </w:pPr>
          </w:p>
        </w:tc>
        <w:tc>
          <w:tcPr>
            <w:tcW w:w="1890" w:type="dxa"/>
            <w:vMerge/>
            <w:vAlign w:val="center"/>
          </w:tcPr>
          <w:p w14:paraId="45C6D160" w14:textId="6CF92C1C" w:rsidR="00643827" w:rsidRPr="004B670F" w:rsidRDefault="00643827" w:rsidP="00736AD1">
            <w:pPr>
              <w:spacing w:after="0"/>
              <w:jc w:val="center"/>
              <w:rPr>
                <w:sz w:val="20"/>
                <w:szCs w:val="20"/>
              </w:rPr>
            </w:pPr>
          </w:p>
        </w:tc>
        <w:tc>
          <w:tcPr>
            <w:tcW w:w="1440" w:type="dxa"/>
            <w:vMerge/>
            <w:vAlign w:val="center"/>
          </w:tcPr>
          <w:p w14:paraId="775B31BA" w14:textId="44AAF155" w:rsidR="00643827" w:rsidRPr="004B670F" w:rsidRDefault="00643827" w:rsidP="00736AD1">
            <w:pPr>
              <w:spacing w:after="0"/>
              <w:jc w:val="center"/>
              <w:rPr>
                <w:sz w:val="20"/>
                <w:szCs w:val="20"/>
              </w:rPr>
            </w:pPr>
          </w:p>
        </w:tc>
        <w:tc>
          <w:tcPr>
            <w:tcW w:w="1710" w:type="dxa"/>
            <w:vMerge/>
            <w:vAlign w:val="center"/>
          </w:tcPr>
          <w:p w14:paraId="008FB552" w14:textId="29873FE5" w:rsidR="00643827" w:rsidRPr="004B670F" w:rsidRDefault="00643827" w:rsidP="00736AD1">
            <w:pPr>
              <w:spacing w:after="0"/>
              <w:jc w:val="center"/>
              <w:rPr>
                <w:sz w:val="20"/>
                <w:szCs w:val="20"/>
              </w:rPr>
            </w:pPr>
          </w:p>
        </w:tc>
      </w:tr>
      <w:tr w:rsidR="00643827" w:rsidRPr="004B670F" w14:paraId="78318046" w14:textId="77777777" w:rsidTr="00736AD1">
        <w:trPr>
          <w:trHeight w:val="134"/>
          <w:jc w:val="center"/>
        </w:trPr>
        <w:tc>
          <w:tcPr>
            <w:tcW w:w="1188" w:type="dxa"/>
            <w:vAlign w:val="center"/>
          </w:tcPr>
          <w:p w14:paraId="3A4969BE" w14:textId="77777777" w:rsidR="004B670F" w:rsidRPr="004B670F" w:rsidRDefault="004B670F" w:rsidP="00736AD1">
            <w:pPr>
              <w:spacing w:after="0"/>
              <w:jc w:val="left"/>
              <w:rPr>
                <w:sz w:val="20"/>
                <w:szCs w:val="20"/>
              </w:rPr>
            </w:pPr>
            <w:r w:rsidRPr="004B670F">
              <w:rPr>
                <w:sz w:val="20"/>
                <w:szCs w:val="20"/>
              </w:rPr>
              <w:t xml:space="preserve">A-3 </w:t>
            </w:r>
          </w:p>
        </w:tc>
        <w:tc>
          <w:tcPr>
            <w:tcW w:w="2520" w:type="dxa"/>
            <w:vAlign w:val="center"/>
          </w:tcPr>
          <w:p w14:paraId="2D6A77FA" w14:textId="3DAA9C78" w:rsidR="004B670F" w:rsidRPr="004B670F" w:rsidRDefault="004B670F" w:rsidP="00736AD1">
            <w:pPr>
              <w:spacing w:after="0"/>
              <w:jc w:val="left"/>
              <w:rPr>
                <w:sz w:val="20"/>
                <w:szCs w:val="20"/>
              </w:rPr>
            </w:pPr>
            <w:r w:rsidRPr="004B670F">
              <w:rPr>
                <w:sz w:val="20"/>
                <w:szCs w:val="20"/>
              </w:rPr>
              <w:t>Fine Sand</w:t>
            </w:r>
          </w:p>
        </w:tc>
        <w:tc>
          <w:tcPr>
            <w:tcW w:w="1890" w:type="dxa"/>
            <w:vAlign w:val="center"/>
          </w:tcPr>
          <w:p w14:paraId="68897ACC" w14:textId="3295C200" w:rsidR="004B670F" w:rsidRPr="004B670F" w:rsidRDefault="004B670F" w:rsidP="00736AD1">
            <w:pPr>
              <w:spacing w:after="0"/>
              <w:jc w:val="center"/>
              <w:rPr>
                <w:sz w:val="20"/>
                <w:szCs w:val="20"/>
              </w:rPr>
            </w:pPr>
            <w:r w:rsidRPr="004B670F">
              <w:rPr>
                <w:sz w:val="20"/>
                <w:szCs w:val="20"/>
              </w:rPr>
              <w:t>1.2</w:t>
            </w:r>
          </w:p>
        </w:tc>
        <w:tc>
          <w:tcPr>
            <w:tcW w:w="1440" w:type="dxa"/>
            <w:vAlign w:val="center"/>
          </w:tcPr>
          <w:p w14:paraId="7D38E129" w14:textId="36403BF0" w:rsidR="004B670F" w:rsidRPr="004B670F" w:rsidRDefault="004B670F" w:rsidP="00736AD1">
            <w:pPr>
              <w:spacing w:after="0"/>
              <w:jc w:val="center"/>
              <w:rPr>
                <w:sz w:val="20"/>
                <w:szCs w:val="20"/>
              </w:rPr>
            </w:pPr>
            <w:r w:rsidRPr="004B670F">
              <w:rPr>
                <w:sz w:val="20"/>
                <w:szCs w:val="20"/>
              </w:rPr>
              <w:t>17%</w:t>
            </w:r>
          </w:p>
        </w:tc>
        <w:tc>
          <w:tcPr>
            <w:tcW w:w="1710" w:type="dxa"/>
            <w:vAlign w:val="center"/>
          </w:tcPr>
          <w:p w14:paraId="0A22E82B" w14:textId="59483A08" w:rsidR="004B670F" w:rsidRPr="004B670F" w:rsidRDefault="004B670F" w:rsidP="00736AD1">
            <w:pPr>
              <w:spacing w:after="0"/>
              <w:jc w:val="center"/>
              <w:rPr>
                <w:sz w:val="20"/>
                <w:szCs w:val="20"/>
              </w:rPr>
            </w:pPr>
            <w:r w:rsidRPr="004B670F">
              <w:rPr>
                <w:sz w:val="20"/>
                <w:szCs w:val="20"/>
              </w:rPr>
              <w:t>0.83</w:t>
            </w:r>
          </w:p>
        </w:tc>
      </w:tr>
      <w:tr w:rsidR="00643827" w:rsidRPr="004B670F" w14:paraId="4D49D5F7" w14:textId="77777777" w:rsidTr="00736AD1">
        <w:trPr>
          <w:trHeight w:val="134"/>
          <w:jc w:val="center"/>
        </w:trPr>
        <w:tc>
          <w:tcPr>
            <w:tcW w:w="1188" w:type="dxa"/>
            <w:vAlign w:val="center"/>
          </w:tcPr>
          <w:p w14:paraId="1E1308A6" w14:textId="77777777" w:rsidR="004B670F" w:rsidRPr="004B670F" w:rsidRDefault="004B670F" w:rsidP="00736AD1">
            <w:pPr>
              <w:spacing w:after="0"/>
              <w:jc w:val="left"/>
              <w:rPr>
                <w:sz w:val="20"/>
                <w:szCs w:val="20"/>
              </w:rPr>
            </w:pPr>
            <w:r w:rsidRPr="004B670F">
              <w:rPr>
                <w:sz w:val="20"/>
                <w:szCs w:val="20"/>
              </w:rPr>
              <w:t xml:space="preserve">A-3a </w:t>
            </w:r>
          </w:p>
        </w:tc>
        <w:tc>
          <w:tcPr>
            <w:tcW w:w="2520" w:type="dxa"/>
            <w:vAlign w:val="center"/>
          </w:tcPr>
          <w:p w14:paraId="5B3F8EA9" w14:textId="554179A4" w:rsidR="004B670F" w:rsidRPr="004B670F" w:rsidRDefault="004B670F" w:rsidP="00736AD1">
            <w:pPr>
              <w:spacing w:after="0"/>
              <w:jc w:val="left"/>
              <w:rPr>
                <w:sz w:val="20"/>
                <w:szCs w:val="20"/>
              </w:rPr>
            </w:pPr>
            <w:r w:rsidRPr="004B670F">
              <w:rPr>
                <w:sz w:val="20"/>
                <w:szCs w:val="20"/>
              </w:rPr>
              <w:t>Coarse and Fine Sand</w:t>
            </w:r>
          </w:p>
        </w:tc>
        <w:tc>
          <w:tcPr>
            <w:tcW w:w="1890" w:type="dxa"/>
            <w:vAlign w:val="center"/>
          </w:tcPr>
          <w:p w14:paraId="3050D8BD" w14:textId="7B54BF27" w:rsidR="004B670F" w:rsidRPr="00736AD1" w:rsidRDefault="004B670F" w:rsidP="00736AD1">
            <w:pPr>
              <w:spacing w:after="0"/>
              <w:jc w:val="center"/>
              <w:rPr>
                <w:sz w:val="20"/>
                <w:szCs w:val="20"/>
                <w:highlight w:val="yellow"/>
                <w:rPrChange w:id="106" w:author="Dettloff, Alexander" w:date="2025-11-10T08:19:00Z" w16du:dateUtc="2025-11-10T13:19:00Z">
                  <w:rPr>
                    <w:sz w:val="20"/>
                    <w:szCs w:val="20"/>
                  </w:rPr>
                </w:rPrChange>
              </w:rPr>
            </w:pPr>
            <w:r w:rsidRPr="00736AD1">
              <w:rPr>
                <w:sz w:val="20"/>
                <w:szCs w:val="20"/>
                <w:highlight w:val="yellow"/>
                <w:rPrChange w:id="107" w:author="Dettloff, Alexander" w:date="2025-11-10T08:19:00Z" w16du:dateUtc="2025-11-10T13:19:00Z">
                  <w:rPr>
                    <w:sz w:val="20"/>
                    <w:szCs w:val="20"/>
                  </w:rPr>
                </w:rPrChange>
              </w:rPr>
              <w:t>1.</w:t>
            </w:r>
            <w:del w:id="108" w:author="Dettloff, Alexander" w:date="2025-11-10T08:19:00Z" w16du:dateUtc="2025-11-10T13:19:00Z">
              <w:r w:rsidRPr="00736AD1" w:rsidDel="00736AD1">
                <w:rPr>
                  <w:sz w:val="20"/>
                  <w:szCs w:val="20"/>
                  <w:highlight w:val="yellow"/>
                  <w:rPrChange w:id="109" w:author="Dettloff, Alexander" w:date="2025-11-10T08:19:00Z" w16du:dateUtc="2025-11-10T13:19:00Z">
                    <w:rPr>
                      <w:sz w:val="20"/>
                      <w:szCs w:val="20"/>
                    </w:rPr>
                  </w:rPrChange>
                </w:rPr>
                <w:delText>0</w:delText>
              </w:r>
            </w:del>
            <w:ins w:id="110" w:author="Dettloff, Alexander" w:date="2025-11-10T08:19:00Z" w16du:dateUtc="2025-11-10T13:19:00Z">
              <w:r w:rsidR="00736AD1" w:rsidRPr="00736AD1">
                <w:rPr>
                  <w:sz w:val="20"/>
                  <w:szCs w:val="20"/>
                  <w:highlight w:val="yellow"/>
                  <w:rPrChange w:id="111" w:author="Dettloff, Alexander" w:date="2025-11-10T08:19:00Z" w16du:dateUtc="2025-11-10T13:19:00Z">
                    <w:rPr>
                      <w:sz w:val="20"/>
                      <w:szCs w:val="20"/>
                    </w:rPr>
                  </w:rPrChange>
                </w:rPr>
                <w:t>2</w:t>
              </w:r>
            </w:ins>
          </w:p>
        </w:tc>
        <w:tc>
          <w:tcPr>
            <w:tcW w:w="1440" w:type="dxa"/>
            <w:vAlign w:val="center"/>
          </w:tcPr>
          <w:p w14:paraId="2897A15B" w14:textId="6553A745" w:rsidR="004B670F" w:rsidRPr="00736AD1" w:rsidRDefault="004B670F" w:rsidP="00736AD1">
            <w:pPr>
              <w:spacing w:after="0"/>
              <w:jc w:val="center"/>
              <w:rPr>
                <w:sz w:val="20"/>
                <w:szCs w:val="20"/>
                <w:highlight w:val="yellow"/>
                <w:rPrChange w:id="112" w:author="Dettloff, Alexander" w:date="2025-11-10T08:19:00Z" w16du:dateUtc="2025-11-10T13:19:00Z">
                  <w:rPr>
                    <w:sz w:val="20"/>
                    <w:szCs w:val="20"/>
                  </w:rPr>
                </w:rPrChange>
              </w:rPr>
            </w:pPr>
            <w:del w:id="113" w:author="Dettloff, Alexander" w:date="2025-11-10T08:19:00Z" w16du:dateUtc="2025-11-10T13:19:00Z">
              <w:r w:rsidRPr="00736AD1" w:rsidDel="00736AD1">
                <w:rPr>
                  <w:sz w:val="20"/>
                  <w:szCs w:val="20"/>
                  <w:highlight w:val="yellow"/>
                  <w:rPrChange w:id="114" w:author="Dettloff, Alexander" w:date="2025-11-10T08:19:00Z" w16du:dateUtc="2025-11-10T13:19:00Z">
                    <w:rPr>
                      <w:sz w:val="20"/>
                      <w:szCs w:val="20"/>
                    </w:rPr>
                  </w:rPrChange>
                </w:rPr>
                <w:delText>0</w:delText>
              </w:r>
            </w:del>
            <w:ins w:id="115" w:author="Dettloff, Alexander" w:date="2025-11-10T08:19:00Z" w16du:dateUtc="2025-11-10T13:19:00Z">
              <w:r w:rsidR="00736AD1" w:rsidRPr="00736AD1">
                <w:rPr>
                  <w:sz w:val="20"/>
                  <w:szCs w:val="20"/>
                  <w:highlight w:val="yellow"/>
                  <w:rPrChange w:id="116" w:author="Dettloff, Alexander" w:date="2025-11-10T08:19:00Z" w16du:dateUtc="2025-11-10T13:19:00Z">
                    <w:rPr>
                      <w:sz w:val="20"/>
                      <w:szCs w:val="20"/>
                    </w:rPr>
                  </w:rPrChange>
                </w:rPr>
                <w:t>17</w:t>
              </w:r>
            </w:ins>
            <w:r w:rsidRPr="00736AD1">
              <w:rPr>
                <w:sz w:val="20"/>
                <w:szCs w:val="20"/>
                <w:highlight w:val="yellow"/>
                <w:rPrChange w:id="117" w:author="Dettloff, Alexander" w:date="2025-11-10T08:19:00Z" w16du:dateUtc="2025-11-10T13:19:00Z">
                  <w:rPr>
                    <w:sz w:val="20"/>
                    <w:szCs w:val="20"/>
                  </w:rPr>
                </w:rPrChange>
              </w:rPr>
              <w:t>%</w:t>
            </w:r>
          </w:p>
        </w:tc>
        <w:tc>
          <w:tcPr>
            <w:tcW w:w="1710" w:type="dxa"/>
            <w:vAlign w:val="center"/>
          </w:tcPr>
          <w:p w14:paraId="5C15D99A" w14:textId="7BBB5133" w:rsidR="004B670F" w:rsidRPr="00736AD1" w:rsidRDefault="004B670F" w:rsidP="00736AD1">
            <w:pPr>
              <w:spacing w:after="0"/>
              <w:jc w:val="center"/>
              <w:rPr>
                <w:sz w:val="20"/>
                <w:szCs w:val="20"/>
                <w:highlight w:val="yellow"/>
                <w:rPrChange w:id="118" w:author="Dettloff, Alexander" w:date="2025-11-10T08:19:00Z" w16du:dateUtc="2025-11-10T13:19:00Z">
                  <w:rPr>
                    <w:sz w:val="20"/>
                    <w:szCs w:val="20"/>
                  </w:rPr>
                </w:rPrChange>
              </w:rPr>
            </w:pPr>
            <w:del w:id="119" w:author="Dettloff, Alexander" w:date="2025-11-10T08:19:00Z" w16du:dateUtc="2025-11-10T13:19:00Z">
              <w:r w:rsidRPr="00736AD1" w:rsidDel="00736AD1">
                <w:rPr>
                  <w:sz w:val="20"/>
                  <w:szCs w:val="20"/>
                  <w:highlight w:val="yellow"/>
                  <w:rPrChange w:id="120" w:author="Dettloff, Alexander" w:date="2025-11-10T08:19:00Z" w16du:dateUtc="2025-11-10T13:19:00Z">
                    <w:rPr>
                      <w:sz w:val="20"/>
                      <w:szCs w:val="20"/>
                    </w:rPr>
                  </w:rPrChange>
                </w:rPr>
                <w:delText>1.00</w:delText>
              </w:r>
            </w:del>
            <w:ins w:id="121" w:author="Dettloff, Alexander" w:date="2025-11-10T08:19:00Z" w16du:dateUtc="2025-11-10T13:19:00Z">
              <w:r w:rsidR="00736AD1" w:rsidRPr="00736AD1">
                <w:rPr>
                  <w:sz w:val="20"/>
                  <w:szCs w:val="20"/>
                  <w:highlight w:val="yellow"/>
                  <w:rPrChange w:id="122" w:author="Dettloff, Alexander" w:date="2025-11-10T08:19:00Z" w16du:dateUtc="2025-11-10T13:19:00Z">
                    <w:rPr>
                      <w:sz w:val="20"/>
                      <w:szCs w:val="20"/>
                    </w:rPr>
                  </w:rPrChange>
                </w:rPr>
                <w:t>0.83</w:t>
              </w:r>
            </w:ins>
          </w:p>
        </w:tc>
      </w:tr>
      <w:tr w:rsidR="00643827" w:rsidRPr="004B670F" w14:paraId="1B2F51A2" w14:textId="77777777" w:rsidTr="00736AD1">
        <w:trPr>
          <w:trHeight w:val="134"/>
          <w:jc w:val="center"/>
        </w:trPr>
        <w:tc>
          <w:tcPr>
            <w:tcW w:w="1188" w:type="dxa"/>
            <w:vAlign w:val="center"/>
          </w:tcPr>
          <w:p w14:paraId="24A24996" w14:textId="77777777" w:rsidR="004B670F" w:rsidRPr="004B670F" w:rsidRDefault="004B670F" w:rsidP="00736AD1">
            <w:pPr>
              <w:spacing w:after="0"/>
              <w:jc w:val="left"/>
              <w:rPr>
                <w:sz w:val="20"/>
                <w:szCs w:val="20"/>
              </w:rPr>
            </w:pPr>
            <w:r w:rsidRPr="004B670F">
              <w:rPr>
                <w:sz w:val="20"/>
                <w:szCs w:val="20"/>
              </w:rPr>
              <w:t xml:space="preserve">A-4a </w:t>
            </w:r>
          </w:p>
        </w:tc>
        <w:tc>
          <w:tcPr>
            <w:tcW w:w="2520" w:type="dxa"/>
            <w:vAlign w:val="center"/>
          </w:tcPr>
          <w:p w14:paraId="00EDC5B4" w14:textId="4BE45E72" w:rsidR="004B670F" w:rsidRPr="004B670F" w:rsidRDefault="004B670F" w:rsidP="00736AD1">
            <w:pPr>
              <w:spacing w:after="0"/>
              <w:jc w:val="left"/>
              <w:rPr>
                <w:sz w:val="20"/>
                <w:szCs w:val="20"/>
              </w:rPr>
            </w:pPr>
            <w:r w:rsidRPr="004B670F">
              <w:rPr>
                <w:sz w:val="20"/>
                <w:szCs w:val="20"/>
              </w:rPr>
              <w:t>Sandy Silt, Non-Plastic</w:t>
            </w:r>
          </w:p>
        </w:tc>
        <w:tc>
          <w:tcPr>
            <w:tcW w:w="1890" w:type="dxa"/>
            <w:vAlign w:val="center"/>
          </w:tcPr>
          <w:p w14:paraId="3CC6456F" w14:textId="303017E5" w:rsidR="004B670F" w:rsidRPr="004B670F" w:rsidRDefault="004B670F" w:rsidP="00736AD1">
            <w:pPr>
              <w:spacing w:after="0"/>
              <w:jc w:val="center"/>
              <w:rPr>
                <w:sz w:val="20"/>
                <w:szCs w:val="20"/>
              </w:rPr>
            </w:pPr>
            <w:r w:rsidRPr="004B670F">
              <w:rPr>
                <w:sz w:val="20"/>
                <w:szCs w:val="20"/>
              </w:rPr>
              <w:t>1.2</w:t>
            </w:r>
          </w:p>
        </w:tc>
        <w:tc>
          <w:tcPr>
            <w:tcW w:w="1440" w:type="dxa"/>
            <w:vAlign w:val="center"/>
          </w:tcPr>
          <w:p w14:paraId="1D629243" w14:textId="401176F8" w:rsidR="004B670F" w:rsidRPr="004B670F" w:rsidRDefault="004B670F" w:rsidP="00736AD1">
            <w:pPr>
              <w:spacing w:after="0"/>
              <w:jc w:val="center"/>
              <w:rPr>
                <w:sz w:val="20"/>
                <w:szCs w:val="20"/>
              </w:rPr>
            </w:pPr>
            <w:r w:rsidRPr="004B670F">
              <w:rPr>
                <w:sz w:val="20"/>
                <w:szCs w:val="20"/>
              </w:rPr>
              <w:t>17%</w:t>
            </w:r>
          </w:p>
        </w:tc>
        <w:tc>
          <w:tcPr>
            <w:tcW w:w="1710" w:type="dxa"/>
            <w:vAlign w:val="center"/>
          </w:tcPr>
          <w:p w14:paraId="6991D899" w14:textId="790DEC92" w:rsidR="004B670F" w:rsidRPr="004B670F" w:rsidRDefault="004B670F" w:rsidP="00736AD1">
            <w:pPr>
              <w:spacing w:after="0"/>
              <w:jc w:val="center"/>
              <w:rPr>
                <w:sz w:val="20"/>
                <w:szCs w:val="20"/>
              </w:rPr>
            </w:pPr>
            <w:r w:rsidRPr="004B670F">
              <w:rPr>
                <w:sz w:val="20"/>
                <w:szCs w:val="20"/>
              </w:rPr>
              <w:t>0.83</w:t>
            </w:r>
          </w:p>
        </w:tc>
      </w:tr>
      <w:tr w:rsidR="00643827" w:rsidRPr="004B670F" w14:paraId="2DFD6D9C" w14:textId="77777777" w:rsidTr="00736AD1">
        <w:trPr>
          <w:trHeight w:val="134"/>
          <w:jc w:val="center"/>
        </w:trPr>
        <w:tc>
          <w:tcPr>
            <w:tcW w:w="1188" w:type="dxa"/>
            <w:vAlign w:val="center"/>
          </w:tcPr>
          <w:p w14:paraId="015B647C" w14:textId="77777777" w:rsidR="004B670F" w:rsidRPr="004B670F" w:rsidRDefault="004B670F" w:rsidP="00736AD1">
            <w:pPr>
              <w:spacing w:after="0"/>
              <w:jc w:val="left"/>
              <w:rPr>
                <w:sz w:val="20"/>
                <w:szCs w:val="20"/>
              </w:rPr>
            </w:pPr>
            <w:r w:rsidRPr="004B670F">
              <w:rPr>
                <w:sz w:val="20"/>
                <w:szCs w:val="20"/>
              </w:rPr>
              <w:t xml:space="preserve">A-4a </w:t>
            </w:r>
          </w:p>
        </w:tc>
        <w:tc>
          <w:tcPr>
            <w:tcW w:w="2520" w:type="dxa"/>
            <w:vAlign w:val="center"/>
          </w:tcPr>
          <w:p w14:paraId="2A2A981A" w14:textId="13081B66" w:rsidR="004B670F" w:rsidRPr="004B670F" w:rsidRDefault="004B670F" w:rsidP="00736AD1">
            <w:pPr>
              <w:spacing w:after="0"/>
              <w:jc w:val="left"/>
              <w:rPr>
                <w:sz w:val="20"/>
                <w:szCs w:val="20"/>
              </w:rPr>
            </w:pPr>
            <w:r w:rsidRPr="004B670F">
              <w:rPr>
                <w:sz w:val="20"/>
                <w:szCs w:val="20"/>
              </w:rPr>
              <w:t>Sandy Silt, Plastic</w:t>
            </w:r>
          </w:p>
        </w:tc>
        <w:tc>
          <w:tcPr>
            <w:tcW w:w="1890" w:type="dxa"/>
            <w:vAlign w:val="center"/>
          </w:tcPr>
          <w:p w14:paraId="3F19F9FC" w14:textId="26398D22" w:rsidR="004B670F" w:rsidRPr="004B670F" w:rsidRDefault="004B670F" w:rsidP="00736AD1">
            <w:pPr>
              <w:spacing w:after="0"/>
              <w:jc w:val="center"/>
              <w:rPr>
                <w:sz w:val="20"/>
                <w:szCs w:val="20"/>
              </w:rPr>
            </w:pPr>
            <w:r w:rsidRPr="004B670F">
              <w:rPr>
                <w:sz w:val="20"/>
                <w:szCs w:val="20"/>
              </w:rPr>
              <w:t>1.5</w:t>
            </w:r>
          </w:p>
        </w:tc>
        <w:tc>
          <w:tcPr>
            <w:tcW w:w="1440" w:type="dxa"/>
            <w:vAlign w:val="center"/>
          </w:tcPr>
          <w:p w14:paraId="62980409" w14:textId="08E82101" w:rsidR="004B670F" w:rsidRPr="004B670F" w:rsidRDefault="004B670F" w:rsidP="00736AD1">
            <w:pPr>
              <w:spacing w:after="0"/>
              <w:jc w:val="center"/>
              <w:rPr>
                <w:sz w:val="20"/>
                <w:szCs w:val="20"/>
              </w:rPr>
            </w:pPr>
            <w:r w:rsidRPr="004B670F">
              <w:rPr>
                <w:sz w:val="20"/>
                <w:szCs w:val="20"/>
              </w:rPr>
              <w:t>33%</w:t>
            </w:r>
          </w:p>
        </w:tc>
        <w:tc>
          <w:tcPr>
            <w:tcW w:w="1710" w:type="dxa"/>
            <w:vAlign w:val="center"/>
          </w:tcPr>
          <w:p w14:paraId="7CDFBA5D" w14:textId="4C46DA0F" w:rsidR="004B670F" w:rsidRPr="004B670F" w:rsidRDefault="004B670F" w:rsidP="00736AD1">
            <w:pPr>
              <w:spacing w:after="0"/>
              <w:jc w:val="center"/>
              <w:rPr>
                <w:sz w:val="20"/>
                <w:szCs w:val="20"/>
              </w:rPr>
            </w:pPr>
            <w:r w:rsidRPr="004B670F">
              <w:rPr>
                <w:sz w:val="20"/>
                <w:szCs w:val="20"/>
              </w:rPr>
              <w:t>0.67</w:t>
            </w:r>
          </w:p>
        </w:tc>
      </w:tr>
    </w:tbl>
    <w:p w14:paraId="1705FB8B" w14:textId="77777777" w:rsidR="00DA510F" w:rsidRDefault="00DA510F" w:rsidP="00981FEA">
      <w:pPr>
        <w:spacing w:afterLines="120" w:after="288"/>
        <w:rPr>
          <w:sz w:val="20"/>
          <w:szCs w:val="20"/>
        </w:rPr>
      </w:pPr>
    </w:p>
    <w:p w14:paraId="3A295C38" w14:textId="77777777" w:rsidR="00643827" w:rsidRDefault="00643827" w:rsidP="00643827">
      <w:pPr>
        <w:pStyle w:val="Default"/>
        <w:spacing w:after="120"/>
        <w:jc w:val="both"/>
        <w:rPr>
          <w:sz w:val="20"/>
          <w:szCs w:val="20"/>
        </w:rPr>
      </w:pPr>
      <w:r>
        <w:rPr>
          <w:b/>
          <w:bCs/>
          <w:sz w:val="20"/>
          <w:szCs w:val="20"/>
        </w:rPr>
        <w:t xml:space="preserve">305.3.3 POINT BEARING PILES ON BEDROCK </w:t>
      </w:r>
    </w:p>
    <w:p w14:paraId="1E90C424" w14:textId="77777777" w:rsidR="00643827" w:rsidRDefault="00643827" w:rsidP="00643827">
      <w:pPr>
        <w:pStyle w:val="Default"/>
        <w:spacing w:after="120"/>
        <w:jc w:val="both"/>
        <w:rPr>
          <w:sz w:val="20"/>
          <w:szCs w:val="20"/>
        </w:rPr>
      </w:pPr>
      <w:r>
        <w:rPr>
          <w:sz w:val="20"/>
          <w:szCs w:val="20"/>
        </w:rPr>
        <w:t xml:space="preserve">Do not specify precast reinforced concrete piles or precast prestressed concrete piles for point bearing pile applications. </w:t>
      </w:r>
    </w:p>
    <w:p w14:paraId="31D0CE1B" w14:textId="77777777" w:rsidR="00643827" w:rsidRDefault="00643827" w:rsidP="00643827">
      <w:pPr>
        <w:pStyle w:val="Default"/>
        <w:spacing w:after="120"/>
        <w:jc w:val="both"/>
        <w:rPr>
          <w:sz w:val="20"/>
          <w:szCs w:val="20"/>
        </w:rPr>
      </w:pPr>
      <w:r>
        <w:rPr>
          <w:sz w:val="20"/>
          <w:szCs w:val="20"/>
        </w:rPr>
        <w:t>Provide the total factored load (</w:t>
      </w:r>
      <w:proofErr w:type="spellStart"/>
      <w:r>
        <w:rPr>
          <w:i/>
          <w:iCs/>
          <w:sz w:val="20"/>
          <w:szCs w:val="20"/>
        </w:rPr>
        <w:t>Q</w:t>
      </w:r>
      <w:r>
        <w:rPr>
          <w:i/>
          <w:iCs/>
          <w:sz w:val="13"/>
          <w:szCs w:val="13"/>
        </w:rPr>
        <w:t>p</w:t>
      </w:r>
      <w:proofErr w:type="spellEnd"/>
      <w:r>
        <w:rPr>
          <w:sz w:val="20"/>
          <w:szCs w:val="20"/>
        </w:rPr>
        <w:t xml:space="preserve">) in the structural General Notes in accordance with BDM Section 305.3.2. </w:t>
      </w:r>
    </w:p>
    <w:p w14:paraId="303C8158" w14:textId="77777777" w:rsidR="00643827" w:rsidRDefault="00643827" w:rsidP="00643827">
      <w:pPr>
        <w:pStyle w:val="Default"/>
        <w:spacing w:after="120"/>
        <w:jc w:val="both"/>
        <w:rPr>
          <w:sz w:val="20"/>
          <w:szCs w:val="20"/>
        </w:rPr>
      </w:pPr>
      <w:r>
        <w:rPr>
          <w:sz w:val="20"/>
          <w:szCs w:val="20"/>
        </w:rPr>
        <w:t>Determine the factored axial structural compressive resistance of the pile (</w:t>
      </w:r>
      <w:proofErr w:type="spellStart"/>
      <w:r>
        <w:rPr>
          <w:i/>
          <w:iCs/>
          <w:sz w:val="20"/>
          <w:szCs w:val="20"/>
        </w:rPr>
        <w:t>P</w:t>
      </w:r>
      <w:r>
        <w:rPr>
          <w:i/>
          <w:iCs/>
          <w:sz w:val="13"/>
          <w:szCs w:val="13"/>
        </w:rPr>
        <w:t>r</w:t>
      </w:r>
      <w:proofErr w:type="spellEnd"/>
      <w:r>
        <w:rPr>
          <w:sz w:val="20"/>
          <w:szCs w:val="20"/>
        </w:rPr>
        <w:t xml:space="preserve">) according to </w:t>
      </w:r>
      <w:proofErr w:type="spellStart"/>
      <w:r>
        <w:rPr>
          <w:i/>
          <w:iCs/>
          <w:sz w:val="20"/>
          <w:szCs w:val="20"/>
        </w:rPr>
        <w:t>LRFD</w:t>
      </w:r>
      <w:proofErr w:type="spellEnd"/>
      <w:r>
        <w:rPr>
          <w:i/>
          <w:iCs/>
          <w:sz w:val="20"/>
          <w:szCs w:val="20"/>
        </w:rPr>
        <w:t xml:space="preserve"> 6.15.3</w:t>
      </w:r>
      <w:r>
        <w:rPr>
          <w:sz w:val="20"/>
          <w:szCs w:val="20"/>
        </w:rPr>
        <w:t>. If including drag load, use the resistance factor for steel piles in compression under good driving conditions (</w:t>
      </w:r>
      <w:proofErr w:type="spellStart"/>
      <w:r>
        <w:rPr>
          <w:i/>
          <w:iCs/>
          <w:sz w:val="20"/>
          <w:szCs w:val="20"/>
        </w:rPr>
        <w:t>LRFD</w:t>
      </w:r>
      <w:proofErr w:type="spellEnd"/>
      <w:r>
        <w:rPr>
          <w:i/>
          <w:iCs/>
          <w:sz w:val="20"/>
          <w:szCs w:val="20"/>
        </w:rPr>
        <w:t xml:space="preserve"> 6.5.4.2</w:t>
      </w:r>
      <w:r>
        <w:rPr>
          <w:sz w:val="20"/>
          <w:szCs w:val="20"/>
        </w:rPr>
        <w:t>). Otherwise, use the resistance factor for steel piles in compression and subject to damage due to severe driving conditions (</w:t>
      </w:r>
      <w:proofErr w:type="spellStart"/>
      <w:r>
        <w:rPr>
          <w:i/>
          <w:iCs/>
          <w:sz w:val="20"/>
          <w:szCs w:val="20"/>
        </w:rPr>
        <w:t>LRFD</w:t>
      </w:r>
      <w:proofErr w:type="spellEnd"/>
      <w:r>
        <w:rPr>
          <w:i/>
          <w:iCs/>
          <w:sz w:val="20"/>
          <w:szCs w:val="20"/>
        </w:rPr>
        <w:t xml:space="preserve"> 6.5.4.2 </w:t>
      </w:r>
      <w:r>
        <w:rPr>
          <w:sz w:val="20"/>
          <w:szCs w:val="20"/>
        </w:rPr>
        <w:t xml:space="preserve">and BDM </w:t>
      </w:r>
    </w:p>
    <w:p w14:paraId="58F1C7BF" w14:textId="16711605" w:rsidR="004B670F" w:rsidRDefault="00643827" w:rsidP="00643827">
      <w:pPr>
        <w:spacing w:after="120"/>
        <w:rPr>
          <w:sz w:val="20"/>
          <w:szCs w:val="20"/>
        </w:rPr>
      </w:pPr>
      <w:r>
        <w:rPr>
          <w:sz w:val="20"/>
          <w:szCs w:val="20"/>
        </w:rPr>
        <w:t xml:space="preserve">Table 305-1). Assume piles are unbraced along the predicted scour depth. </w:t>
      </w:r>
    </w:p>
    <w:p w14:paraId="48CC576E" w14:textId="3BECB065" w:rsidR="00643827" w:rsidRDefault="00643827" w:rsidP="00643827">
      <w:pPr>
        <w:pStyle w:val="Default"/>
        <w:spacing w:after="120"/>
        <w:jc w:val="both"/>
        <w:rPr>
          <w:sz w:val="20"/>
          <w:szCs w:val="20"/>
        </w:rPr>
      </w:pPr>
      <w:r>
        <w:rPr>
          <w:sz w:val="20"/>
          <w:szCs w:val="20"/>
        </w:rPr>
        <w:t>Perform wave equation drivability analysis according to BDM Section 305.3.1.2 to determine whether the pile can be driven to refusal on bedrock without overstressing the pile</w:t>
      </w:r>
      <w:ins w:id="123" w:author="Dettloff, Alexander" w:date="2025-11-10T08:20:00Z" w16du:dateUtc="2025-11-10T13:20:00Z">
        <w:r w:rsidR="0031300A">
          <w:rPr>
            <w:sz w:val="20"/>
            <w:szCs w:val="20"/>
          </w:rPr>
          <w:t xml:space="preserve"> </w:t>
        </w:r>
      </w:ins>
      <w:ins w:id="124" w:author="Dettloff, Alexander" w:date="2025-11-10T08:20:00Z">
        <w:r w:rsidR="0031300A" w:rsidRPr="0031300A">
          <w:rPr>
            <w:sz w:val="20"/>
            <w:szCs w:val="20"/>
            <w:highlight w:val="yellow"/>
            <w:rPrChange w:id="125" w:author="Dettloff, Alexander" w:date="2025-11-10T08:20:00Z" w16du:dateUtc="2025-11-10T13:20:00Z">
              <w:rPr>
                <w:sz w:val="20"/>
                <w:szCs w:val="20"/>
              </w:rPr>
            </w:rPrChange>
          </w:rPr>
          <w:t>utilizing commonly available pile driving hammers</w:t>
        </w:r>
      </w:ins>
      <w:r>
        <w:rPr>
          <w:sz w:val="20"/>
          <w:szCs w:val="20"/>
        </w:rPr>
        <w:t xml:space="preserve">. </w:t>
      </w:r>
    </w:p>
    <w:p w14:paraId="6980B87F" w14:textId="77777777" w:rsidR="00643827" w:rsidRDefault="00643827" w:rsidP="00643827">
      <w:pPr>
        <w:spacing w:after="120"/>
        <w:rPr>
          <w:sz w:val="20"/>
          <w:szCs w:val="20"/>
        </w:rPr>
      </w:pPr>
    </w:p>
    <w:tbl>
      <w:tblPr>
        <w:tblStyle w:val="TableGrid"/>
        <w:tblW w:w="0" w:type="auto"/>
        <w:tblLook w:val="04A0" w:firstRow="1" w:lastRow="0" w:firstColumn="1" w:lastColumn="0" w:noHBand="0" w:noVBand="1"/>
      </w:tblPr>
      <w:tblGrid>
        <w:gridCol w:w="4675"/>
        <w:gridCol w:w="4675"/>
      </w:tblGrid>
      <w:tr w:rsidR="00DC155D" w14:paraId="232D1A57" w14:textId="77777777" w:rsidTr="00DC155D">
        <w:tc>
          <w:tcPr>
            <w:tcW w:w="4675" w:type="dxa"/>
          </w:tcPr>
          <w:p w14:paraId="753F5DB5" w14:textId="540A7540" w:rsidR="00DC155D" w:rsidRDefault="00DC155D" w:rsidP="00976046">
            <w:pPr>
              <w:pStyle w:val="Default"/>
              <w:spacing w:after="120"/>
              <w:jc w:val="both"/>
              <w:rPr>
                <w:sz w:val="20"/>
                <w:szCs w:val="20"/>
              </w:rPr>
            </w:pPr>
            <w:r>
              <w:rPr>
                <w:b/>
                <w:bCs/>
                <w:sz w:val="20"/>
                <w:szCs w:val="20"/>
              </w:rPr>
              <w:t xml:space="preserve">305.3.4 FRICTION PILES </w:t>
            </w:r>
          </w:p>
        </w:tc>
        <w:tc>
          <w:tcPr>
            <w:tcW w:w="4675" w:type="dxa"/>
          </w:tcPr>
          <w:p w14:paraId="1AFAD0E8" w14:textId="364B2294" w:rsidR="00DC155D" w:rsidRDefault="00DC155D" w:rsidP="00976046">
            <w:pPr>
              <w:pStyle w:val="Default"/>
              <w:spacing w:after="120"/>
              <w:jc w:val="both"/>
              <w:rPr>
                <w:sz w:val="20"/>
                <w:szCs w:val="20"/>
              </w:rPr>
            </w:pPr>
            <w:r>
              <w:rPr>
                <w:b/>
                <w:bCs/>
                <w:sz w:val="20"/>
                <w:szCs w:val="20"/>
              </w:rPr>
              <w:t xml:space="preserve">C305.3.4 </w:t>
            </w:r>
          </w:p>
        </w:tc>
      </w:tr>
      <w:tr w:rsidR="00DC155D" w14:paraId="62F1A4AC" w14:textId="77777777" w:rsidTr="00DC155D">
        <w:tc>
          <w:tcPr>
            <w:tcW w:w="4675" w:type="dxa"/>
          </w:tcPr>
          <w:p w14:paraId="14584F14" w14:textId="3A35DFAB" w:rsidR="00DC155D" w:rsidRDefault="00DC155D" w:rsidP="00976046">
            <w:pPr>
              <w:pStyle w:val="Default"/>
              <w:spacing w:after="120"/>
              <w:jc w:val="both"/>
              <w:rPr>
                <w:sz w:val="20"/>
                <w:szCs w:val="20"/>
              </w:rPr>
            </w:pPr>
            <w:r>
              <w:rPr>
                <w:sz w:val="20"/>
                <w:szCs w:val="20"/>
              </w:rPr>
              <w:t xml:space="preserve">Design friction piles in accordance with GDM Section 1304. </w:t>
            </w:r>
          </w:p>
        </w:tc>
        <w:tc>
          <w:tcPr>
            <w:tcW w:w="4675" w:type="dxa"/>
          </w:tcPr>
          <w:p w14:paraId="68E05515" w14:textId="77777777" w:rsidR="00DC155D" w:rsidRPr="00DC155D" w:rsidRDefault="00DC155D" w:rsidP="00976046">
            <w:pPr>
              <w:spacing w:after="120"/>
              <w:rPr>
                <w:sz w:val="20"/>
                <w:szCs w:val="20"/>
              </w:rPr>
            </w:pPr>
            <w:r w:rsidRPr="00DC155D">
              <w:rPr>
                <w:sz w:val="20"/>
                <w:szCs w:val="20"/>
              </w:rPr>
              <w:t>Piles not driven to refusal on bedrock develop their geotechnical resistance by a combination of soil friction or adhesion along the sides of the pile and end bearing on the pile tip. These piles are typically referred to as friction piles.</w:t>
            </w:r>
          </w:p>
          <w:p w14:paraId="1ADE7315" w14:textId="27323D14" w:rsidR="00DC155D" w:rsidRDefault="00DC155D" w:rsidP="00976046">
            <w:pPr>
              <w:spacing w:after="120"/>
              <w:rPr>
                <w:sz w:val="20"/>
                <w:szCs w:val="20"/>
              </w:rPr>
            </w:pPr>
            <w:r w:rsidRPr="00DC155D">
              <w:rPr>
                <w:sz w:val="20"/>
                <w:szCs w:val="20"/>
              </w:rPr>
              <w:t xml:space="preserve">When friction piles are to be driven, consider closed-end cast-in-place reinforced concrete pipe piles as the first option. Generally, H-piles should not be specified as friction piles. Experience demonstrates that H-piles tend to drive longer than pipe piles, generally from 10 to 20% longer, but sometimes more. In a full granular profile, H-piles may drive twice as long. However, if driving in very stiff </w:t>
            </w:r>
            <w:proofErr w:type="gramStart"/>
            <w:r w:rsidRPr="00DC155D">
              <w:rPr>
                <w:sz w:val="20"/>
                <w:szCs w:val="20"/>
              </w:rPr>
              <w:t>soils</w:t>
            </w:r>
            <w:proofErr w:type="gramEnd"/>
            <w:r w:rsidRPr="00DC155D">
              <w:rPr>
                <w:sz w:val="20"/>
                <w:szCs w:val="20"/>
              </w:rPr>
              <w:t xml:space="preserve"> where a minimum length must be achieved (e.g. for scour or uplift resistance), since H-</w:t>
            </w:r>
            <w:r>
              <w:rPr>
                <w:sz w:val="20"/>
                <w:szCs w:val="20"/>
              </w:rPr>
              <w:t xml:space="preserve">piles do tend to drive longer, this may be a desirable trait. </w:t>
            </w:r>
          </w:p>
        </w:tc>
      </w:tr>
      <w:tr w:rsidR="00DC155D" w14:paraId="0D6A90A6" w14:textId="77777777" w:rsidTr="00DC155D">
        <w:tc>
          <w:tcPr>
            <w:tcW w:w="4675" w:type="dxa"/>
          </w:tcPr>
          <w:p w14:paraId="6B475597" w14:textId="24670FEC" w:rsidR="00DC155D" w:rsidRDefault="00DC155D" w:rsidP="00976046">
            <w:pPr>
              <w:pStyle w:val="Default"/>
              <w:spacing w:after="120"/>
              <w:jc w:val="both"/>
              <w:rPr>
                <w:sz w:val="20"/>
                <w:szCs w:val="20"/>
              </w:rPr>
            </w:pPr>
            <w:r>
              <w:rPr>
                <w:sz w:val="20"/>
                <w:szCs w:val="20"/>
              </w:rPr>
              <w:t>Provide additional concrete reinforcement inside the pile for capped pile piers as described in BDM Section 306.3.</w:t>
            </w:r>
            <w:proofErr w:type="gramStart"/>
            <w:r>
              <w:rPr>
                <w:sz w:val="20"/>
                <w:szCs w:val="20"/>
              </w:rPr>
              <w:t>3.2</w:t>
            </w:r>
            <w:proofErr w:type="gramEnd"/>
            <w:r>
              <w:rPr>
                <w:sz w:val="20"/>
                <w:szCs w:val="20"/>
              </w:rPr>
              <w:t xml:space="preserve">. </w:t>
            </w:r>
          </w:p>
        </w:tc>
        <w:tc>
          <w:tcPr>
            <w:tcW w:w="4675" w:type="dxa"/>
          </w:tcPr>
          <w:p w14:paraId="2AAB6C68" w14:textId="33F2D2B2" w:rsidR="00DC155D" w:rsidRDefault="00DC155D" w:rsidP="00976046">
            <w:pPr>
              <w:pStyle w:val="Default"/>
              <w:spacing w:after="120"/>
              <w:jc w:val="both"/>
              <w:rPr>
                <w:sz w:val="20"/>
                <w:szCs w:val="20"/>
              </w:rPr>
            </w:pPr>
            <w:r>
              <w:rPr>
                <w:sz w:val="20"/>
                <w:szCs w:val="20"/>
              </w:rPr>
              <w:t xml:space="preserve">This reinforcement provides structural capacity for the concrete pile if the steel shell completely deteriorates. For other pipe pile applications where significant deterioration of the steel shell is not anticipated, the steel pipe provides sufficient reinforcement, and no additional internal concrete reinforcement is required. </w:t>
            </w:r>
          </w:p>
        </w:tc>
      </w:tr>
      <w:tr w:rsidR="00DC155D" w14:paraId="341304B6" w14:textId="77777777" w:rsidTr="00DC155D">
        <w:tc>
          <w:tcPr>
            <w:tcW w:w="4675" w:type="dxa"/>
          </w:tcPr>
          <w:p w14:paraId="4C3BF2FE" w14:textId="65930E55" w:rsidR="00DC155D" w:rsidRDefault="00DC155D" w:rsidP="00976046">
            <w:pPr>
              <w:pStyle w:val="Default"/>
              <w:spacing w:after="120"/>
              <w:jc w:val="both"/>
              <w:rPr>
                <w:sz w:val="20"/>
                <w:szCs w:val="20"/>
              </w:rPr>
            </w:pPr>
            <w:r>
              <w:rPr>
                <w:sz w:val="20"/>
                <w:szCs w:val="20"/>
              </w:rPr>
              <w:lastRenderedPageBreak/>
              <w:t xml:space="preserve">Provide the </w:t>
            </w:r>
            <w:proofErr w:type="spellStart"/>
            <w:r>
              <w:rPr>
                <w:i/>
                <w:iCs/>
                <w:sz w:val="20"/>
                <w:szCs w:val="20"/>
              </w:rPr>
              <w:t>UBV</w:t>
            </w:r>
            <w:proofErr w:type="spellEnd"/>
            <w:r>
              <w:rPr>
                <w:i/>
                <w:iCs/>
                <w:sz w:val="20"/>
                <w:szCs w:val="20"/>
              </w:rPr>
              <w:t xml:space="preserve"> </w:t>
            </w:r>
            <w:r>
              <w:rPr>
                <w:sz w:val="20"/>
                <w:szCs w:val="20"/>
              </w:rPr>
              <w:t xml:space="preserve">for each substructure unit in the structural General Notes in accordance with BDM Section 305.3.2. </w:t>
            </w:r>
          </w:p>
        </w:tc>
        <w:tc>
          <w:tcPr>
            <w:tcW w:w="4675" w:type="dxa"/>
          </w:tcPr>
          <w:p w14:paraId="32E5C713" w14:textId="19D63FF0" w:rsidR="00DC155D" w:rsidRDefault="00DC155D" w:rsidP="00976046">
            <w:pPr>
              <w:pStyle w:val="Default"/>
              <w:spacing w:after="120"/>
              <w:jc w:val="both"/>
              <w:rPr>
                <w:sz w:val="20"/>
                <w:szCs w:val="20"/>
              </w:rPr>
            </w:pPr>
            <w:r>
              <w:rPr>
                <w:sz w:val="20"/>
                <w:szCs w:val="20"/>
              </w:rPr>
              <w:t xml:space="preserve">Every pile in a single substructure unit shall be driven to the same </w:t>
            </w:r>
            <w:proofErr w:type="spellStart"/>
            <w:r>
              <w:rPr>
                <w:i/>
                <w:iCs/>
                <w:sz w:val="20"/>
                <w:szCs w:val="20"/>
              </w:rPr>
              <w:t>UBV</w:t>
            </w:r>
            <w:proofErr w:type="spellEnd"/>
            <w:r>
              <w:rPr>
                <w:i/>
                <w:iCs/>
                <w:sz w:val="20"/>
                <w:szCs w:val="20"/>
              </w:rPr>
              <w:t xml:space="preserve"> </w:t>
            </w:r>
            <w:r>
              <w:rPr>
                <w:sz w:val="20"/>
                <w:szCs w:val="20"/>
              </w:rPr>
              <w:t xml:space="preserve">as the pile with the maximum factored load in the substructure unit. A sample note is provided in BDM Section 600. The </w:t>
            </w:r>
            <w:proofErr w:type="spellStart"/>
            <w:r>
              <w:rPr>
                <w:i/>
                <w:iCs/>
                <w:sz w:val="20"/>
                <w:szCs w:val="20"/>
              </w:rPr>
              <w:t>UBV</w:t>
            </w:r>
            <w:proofErr w:type="spellEnd"/>
            <w:r>
              <w:rPr>
                <w:i/>
                <w:iCs/>
                <w:sz w:val="20"/>
                <w:szCs w:val="20"/>
              </w:rPr>
              <w:t xml:space="preserve"> </w:t>
            </w:r>
            <w:r>
              <w:rPr>
                <w:sz w:val="20"/>
                <w:szCs w:val="20"/>
              </w:rPr>
              <w:t xml:space="preserve">may need to be adjusted during detail design as the design loads for the Service, Strength and Extreme Event Limit States are refined. </w:t>
            </w:r>
          </w:p>
        </w:tc>
      </w:tr>
      <w:tr w:rsidR="00DC155D" w14:paraId="2D3074EA" w14:textId="77777777" w:rsidTr="00CF6370">
        <w:tc>
          <w:tcPr>
            <w:tcW w:w="4675" w:type="dxa"/>
          </w:tcPr>
          <w:p w14:paraId="65720C65" w14:textId="66065294" w:rsidR="00DC155D" w:rsidRPr="0031300A" w:rsidDel="0031300A" w:rsidRDefault="00DC155D">
            <w:pPr>
              <w:pStyle w:val="Default"/>
              <w:spacing w:after="120"/>
              <w:jc w:val="both"/>
              <w:rPr>
                <w:del w:id="126" w:author="Dettloff, Alexander" w:date="2025-11-10T08:21:00Z" w16du:dateUtc="2025-11-10T13:21:00Z"/>
                <w:sz w:val="20"/>
                <w:szCs w:val="20"/>
                <w:highlight w:val="yellow"/>
                <w:rPrChange w:id="127" w:author="Dettloff, Alexander" w:date="2025-11-10T08:21:00Z" w16du:dateUtc="2025-11-10T13:21:00Z">
                  <w:rPr>
                    <w:del w:id="128" w:author="Dettloff, Alexander" w:date="2025-11-10T08:21:00Z" w16du:dateUtc="2025-11-10T13:21:00Z"/>
                    <w:sz w:val="20"/>
                    <w:szCs w:val="20"/>
                  </w:rPr>
                </w:rPrChange>
              </w:rPr>
            </w:pPr>
            <w:r>
              <w:rPr>
                <w:sz w:val="20"/>
                <w:szCs w:val="20"/>
              </w:rPr>
              <w:t xml:space="preserve">Perform wave equation drivability analysis according to BDM Section 305.3.1.2 to determine whether the pile can be driven to the </w:t>
            </w:r>
            <w:proofErr w:type="spellStart"/>
            <w:r>
              <w:rPr>
                <w:i/>
                <w:iCs/>
                <w:sz w:val="20"/>
                <w:szCs w:val="20"/>
              </w:rPr>
              <w:t>UBV</w:t>
            </w:r>
            <w:proofErr w:type="spellEnd"/>
            <w:r>
              <w:rPr>
                <w:i/>
                <w:iCs/>
                <w:sz w:val="20"/>
                <w:szCs w:val="20"/>
              </w:rPr>
              <w:t xml:space="preserve"> </w:t>
            </w:r>
            <w:r>
              <w:rPr>
                <w:sz w:val="20"/>
                <w:szCs w:val="20"/>
              </w:rPr>
              <w:t xml:space="preserve">without overstressing the pile utilizing commonly available pile driving hammers. </w:t>
            </w:r>
            <w:del w:id="129" w:author="Dettloff, Alexander" w:date="2025-11-10T08:21:00Z" w16du:dateUtc="2025-11-10T13:21:00Z">
              <w:r w:rsidRPr="0031300A" w:rsidDel="0031300A">
                <w:rPr>
                  <w:sz w:val="20"/>
                  <w:szCs w:val="20"/>
                  <w:highlight w:val="yellow"/>
                  <w:rPrChange w:id="130" w:author="Dettloff, Alexander" w:date="2025-11-10T08:21:00Z" w16du:dateUtc="2025-11-10T13:21:00Z">
                    <w:rPr>
                      <w:sz w:val="20"/>
                      <w:szCs w:val="20"/>
                    </w:rPr>
                  </w:rPrChange>
                </w:rPr>
                <w:delText>Determine the maximum driving stresses on the pile (</w:delText>
              </w:r>
              <w:r w:rsidRPr="0031300A" w:rsidDel="0031300A">
                <w:rPr>
                  <w:i/>
                  <w:iCs/>
                  <w:sz w:val="20"/>
                  <w:szCs w:val="20"/>
                  <w:highlight w:val="yellow"/>
                  <w:rPrChange w:id="131" w:author="Dettloff, Alexander" w:date="2025-11-10T08:21:00Z" w16du:dateUtc="2025-11-10T13:21:00Z">
                    <w:rPr>
                      <w:i/>
                      <w:iCs/>
                      <w:sz w:val="20"/>
                      <w:szCs w:val="20"/>
                    </w:rPr>
                  </w:rPrChange>
                </w:rPr>
                <w:delText>σ</w:delText>
              </w:r>
              <w:r w:rsidRPr="0031300A" w:rsidDel="0031300A">
                <w:rPr>
                  <w:i/>
                  <w:iCs/>
                  <w:sz w:val="13"/>
                  <w:szCs w:val="13"/>
                  <w:highlight w:val="yellow"/>
                  <w:rPrChange w:id="132" w:author="Dettloff, Alexander" w:date="2025-11-10T08:21:00Z" w16du:dateUtc="2025-11-10T13:21:00Z">
                    <w:rPr>
                      <w:i/>
                      <w:iCs/>
                      <w:sz w:val="13"/>
                      <w:szCs w:val="13"/>
                    </w:rPr>
                  </w:rPrChange>
                </w:rPr>
                <w:delText>dr</w:delText>
              </w:r>
              <w:r w:rsidRPr="0031300A" w:rsidDel="0031300A">
                <w:rPr>
                  <w:sz w:val="20"/>
                  <w:szCs w:val="20"/>
                  <w:highlight w:val="yellow"/>
                  <w:rPrChange w:id="133" w:author="Dettloff, Alexander" w:date="2025-11-10T08:21:00Z" w16du:dateUtc="2025-11-10T13:21:00Z">
                    <w:rPr>
                      <w:sz w:val="20"/>
                      <w:szCs w:val="20"/>
                    </w:rPr>
                  </w:rPrChange>
                </w:rPr>
                <w:delText xml:space="preserve">) in accordance with </w:delText>
              </w:r>
              <w:r w:rsidRPr="0031300A" w:rsidDel="0031300A">
                <w:rPr>
                  <w:i/>
                  <w:iCs/>
                  <w:sz w:val="20"/>
                  <w:szCs w:val="20"/>
                  <w:highlight w:val="yellow"/>
                  <w:rPrChange w:id="134" w:author="Dettloff, Alexander" w:date="2025-11-10T08:21:00Z" w16du:dateUtc="2025-11-10T13:21:00Z">
                    <w:rPr>
                      <w:i/>
                      <w:iCs/>
                      <w:sz w:val="20"/>
                      <w:szCs w:val="20"/>
                    </w:rPr>
                  </w:rPrChange>
                </w:rPr>
                <w:delText xml:space="preserve">LRFD 10.7.8 </w:delText>
              </w:r>
              <w:r w:rsidRPr="0031300A" w:rsidDel="0031300A">
                <w:rPr>
                  <w:sz w:val="20"/>
                  <w:szCs w:val="20"/>
                  <w:highlight w:val="yellow"/>
                  <w:rPrChange w:id="135" w:author="Dettloff, Alexander" w:date="2025-11-10T08:21:00Z" w16du:dateUtc="2025-11-10T13:21:00Z">
                    <w:rPr>
                      <w:sz w:val="20"/>
                      <w:szCs w:val="20"/>
                    </w:rPr>
                  </w:rPrChange>
                </w:rPr>
                <w:delText xml:space="preserve">using </w:delText>
              </w:r>
              <w:r w:rsidRPr="0031300A" w:rsidDel="0031300A">
                <w:rPr>
                  <w:i/>
                  <w:iCs/>
                  <w:sz w:val="20"/>
                  <w:szCs w:val="20"/>
                  <w:highlight w:val="yellow"/>
                  <w:rPrChange w:id="136" w:author="Dettloff, Alexander" w:date="2025-11-10T08:21:00Z" w16du:dateUtc="2025-11-10T13:21:00Z">
                    <w:rPr>
                      <w:i/>
                      <w:iCs/>
                      <w:sz w:val="20"/>
                      <w:szCs w:val="20"/>
                    </w:rPr>
                  </w:rPrChange>
                </w:rPr>
                <w:delText>φ</w:delText>
              </w:r>
              <w:r w:rsidRPr="0031300A" w:rsidDel="0031300A">
                <w:rPr>
                  <w:i/>
                  <w:iCs/>
                  <w:sz w:val="13"/>
                  <w:szCs w:val="13"/>
                  <w:highlight w:val="yellow"/>
                  <w:rPrChange w:id="137" w:author="Dettloff, Alexander" w:date="2025-11-10T08:21:00Z" w16du:dateUtc="2025-11-10T13:21:00Z">
                    <w:rPr>
                      <w:i/>
                      <w:iCs/>
                      <w:sz w:val="13"/>
                      <w:szCs w:val="13"/>
                    </w:rPr>
                  </w:rPrChange>
                </w:rPr>
                <w:delText xml:space="preserve">da </w:delText>
              </w:r>
              <w:r w:rsidRPr="0031300A" w:rsidDel="0031300A">
                <w:rPr>
                  <w:sz w:val="20"/>
                  <w:szCs w:val="20"/>
                  <w:highlight w:val="yellow"/>
                  <w:rPrChange w:id="138" w:author="Dettloff, Alexander" w:date="2025-11-10T08:21:00Z" w16du:dateUtc="2025-11-10T13:21:00Z">
                    <w:rPr>
                      <w:sz w:val="20"/>
                      <w:szCs w:val="20"/>
                    </w:rPr>
                  </w:rPrChange>
                </w:rPr>
                <w:delText xml:space="preserve">= 1.00. </w:delText>
              </w:r>
            </w:del>
          </w:p>
          <w:p w14:paraId="63525F32" w14:textId="220843B3" w:rsidR="00DC155D" w:rsidRPr="0031300A" w:rsidDel="0031300A" w:rsidRDefault="00DC155D">
            <w:pPr>
              <w:pStyle w:val="Default"/>
              <w:spacing w:after="120"/>
              <w:jc w:val="both"/>
              <w:rPr>
                <w:del w:id="139" w:author="Dettloff, Alexander" w:date="2025-11-10T08:21:00Z" w16du:dateUtc="2025-11-10T13:21:00Z"/>
                <w:sz w:val="20"/>
                <w:szCs w:val="20"/>
                <w:highlight w:val="yellow"/>
                <w:rPrChange w:id="140" w:author="Dettloff, Alexander" w:date="2025-11-10T08:21:00Z" w16du:dateUtc="2025-11-10T13:21:00Z">
                  <w:rPr>
                    <w:del w:id="141" w:author="Dettloff, Alexander" w:date="2025-11-10T08:21:00Z" w16du:dateUtc="2025-11-10T13:21:00Z"/>
                    <w:sz w:val="20"/>
                    <w:szCs w:val="20"/>
                  </w:rPr>
                </w:rPrChange>
              </w:rPr>
            </w:pPr>
            <w:del w:id="142" w:author="Dettloff, Alexander" w:date="2025-11-10T08:21:00Z" w16du:dateUtc="2025-11-10T13:21:00Z">
              <w:r w:rsidRPr="0031300A" w:rsidDel="0031300A">
                <w:rPr>
                  <w:sz w:val="20"/>
                  <w:szCs w:val="20"/>
                  <w:highlight w:val="yellow"/>
                  <w:rPrChange w:id="143" w:author="Dettloff, Alexander" w:date="2025-11-10T08:21:00Z" w16du:dateUtc="2025-11-10T13:21:00Z">
                    <w:rPr>
                      <w:sz w:val="20"/>
                      <w:szCs w:val="20"/>
                    </w:rPr>
                  </w:rPrChange>
                </w:rPr>
                <w:delText xml:space="preserve">In which: </w:delText>
              </w:r>
            </w:del>
          </w:p>
          <w:p w14:paraId="6CDF7051" w14:textId="520C8083" w:rsidR="00DC155D" w:rsidRDefault="00DC155D">
            <w:pPr>
              <w:pStyle w:val="Default"/>
              <w:spacing w:after="120"/>
              <w:jc w:val="both"/>
              <w:rPr>
                <w:sz w:val="20"/>
                <w:szCs w:val="20"/>
              </w:rPr>
              <w:pPrChange w:id="144" w:author="Dettloff, Alexander" w:date="2025-11-10T08:21:00Z" w16du:dateUtc="2025-11-10T13:21:00Z">
                <w:pPr>
                  <w:spacing w:after="120"/>
                </w:pPr>
              </w:pPrChange>
            </w:pPr>
            <w:del w:id="145" w:author="Dettloff, Alexander" w:date="2025-11-10T08:21:00Z" w16du:dateUtc="2025-11-10T13:21:00Z">
              <w:r w:rsidRPr="0031300A" w:rsidDel="0031300A">
                <w:rPr>
                  <w:i/>
                  <w:iCs/>
                  <w:sz w:val="20"/>
                  <w:szCs w:val="20"/>
                  <w:highlight w:val="yellow"/>
                  <w:rPrChange w:id="146" w:author="Dettloff, Alexander" w:date="2025-11-10T08:21:00Z" w16du:dateUtc="2025-11-10T13:21:00Z">
                    <w:rPr>
                      <w:i/>
                      <w:iCs/>
                      <w:sz w:val="20"/>
                      <w:szCs w:val="20"/>
                    </w:rPr>
                  </w:rPrChange>
                </w:rPr>
                <w:delText>φ</w:delText>
              </w:r>
              <w:r w:rsidRPr="0031300A" w:rsidDel="0031300A">
                <w:rPr>
                  <w:i/>
                  <w:iCs/>
                  <w:sz w:val="13"/>
                  <w:szCs w:val="13"/>
                  <w:highlight w:val="yellow"/>
                  <w:rPrChange w:id="147" w:author="Dettloff, Alexander" w:date="2025-11-10T08:21:00Z" w16du:dateUtc="2025-11-10T13:21:00Z">
                    <w:rPr>
                      <w:i/>
                      <w:iCs/>
                      <w:sz w:val="13"/>
                      <w:szCs w:val="13"/>
                    </w:rPr>
                  </w:rPrChange>
                </w:rPr>
                <w:delText xml:space="preserve">da </w:delText>
              </w:r>
              <w:r w:rsidRPr="0031300A" w:rsidDel="0031300A">
                <w:rPr>
                  <w:sz w:val="20"/>
                  <w:szCs w:val="20"/>
                  <w:highlight w:val="yellow"/>
                  <w:rPrChange w:id="148" w:author="Dettloff, Alexander" w:date="2025-11-10T08:21:00Z" w16du:dateUtc="2025-11-10T13:21:00Z">
                    <w:rPr>
                      <w:sz w:val="20"/>
                      <w:szCs w:val="20"/>
                    </w:rPr>
                  </w:rPrChange>
                </w:rPr>
                <w:delText>= resistance factor for driven piles, drivability analysis (</w:delText>
              </w:r>
              <w:r w:rsidRPr="0031300A" w:rsidDel="0031300A">
                <w:rPr>
                  <w:i/>
                  <w:iCs/>
                  <w:sz w:val="20"/>
                  <w:szCs w:val="20"/>
                  <w:highlight w:val="yellow"/>
                  <w:rPrChange w:id="149" w:author="Dettloff, Alexander" w:date="2025-11-10T08:21:00Z" w16du:dateUtc="2025-11-10T13:21:00Z">
                    <w:rPr>
                      <w:i/>
                      <w:iCs/>
                      <w:sz w:val="20"/>
                      <w:szCs w:val="20"/>
                    </w:rPr>
                  </w:rPrChange>
                </w:rPr>
                <w:delText>LRFD Table 10.5.5.2.3-1</w:delText>
              </w:r>
              <w:r w:rsidRPr="0031300A" w:rsidDel="0031300A">
                <w:rPr>
                  <w:sz w:val="20"/>
                  <w:szCs w:val="20"/>
                  <w:highlight w:val="yellow"/>
                  <w:rPrChange w:id="150" w:author="Dettloff, Alexander" w:date="2025-11-10T08:21:00Z" w16du:dateUtc="2025-11-10T13:21:00Z">
                    <w:rPr>
                      <w:sz w:val="20"/>
                      <w:szCs w:val="20"/>
                    </w:rPr>
                  </w:rPrChange>
                </w:rPr>
                <w:delText>)</w:delText>
              </w:r>
              <w:r w:rsidDel="0031300A">
                <w:rPr>
                  <w:sz w:val="20"/>
                  <w:szCs w:val="20"/>
                </w:rPr>
                <w:delText xml:space="preserve"> </w:delText>
              </w:r>
            </w:del>
          </w:p>
        </w:tc>
        <w:tc>
          <w:tcPr>
            <w:tcW w:w="4675" w:type="dxa"/>
          </w:tcPr>
          <w:p w14:paraId="30B3CB64" w14:textId="77777777" w:rsidR="00DC155D" w:rsidRDefault="00DC155D" w:rsidP="00976046">
            <w:pPr>
              <w:pStyle w:val="Default"/>
              <w:spacing w:after="120"/>
              <w:jc w:val="both"/>
              <w:rPr>
                <w:sz w:val="20"/>
                <w:szCs w:val="20"/>
              </w:rPr>
            </w:pPr>
            <w:r>
              <w:rPr>
                <w:sz w:val="20"/>
                <w:szCs w:val="20"/>
              </w:rPr>
              <w:t xml:space="preserve">The commonly used pipe pile sizes and the typical maximum </w:t>
            </w:r>
            <w:proofErr w:type="spellStart"/>
            <w:r>
              <w:rPr>
                <w:i/>
                <w:iCs/>
                <w:sz w:val="20"/>
                <w:szCs w:val="20"/>
              </w:rPr>
              <w:t>UBV</w:t>
            </w:r>
            <w:proofErr w:type="spellEnd"/>
            <w:r>
              <w:rPr>
                <w:i/>
                <w:iCs/>
                <w:sz w:val="20"/>
                <w:szCs w:val="20"/>
              </w:rPr>
              <w:t xml:space="preserve"> </w:t>
            </w:r>
            <w:r>
              <w:rPr>
                <w:sz w:val="20"/>
                <w:szCs w:val="20"/>
              </w:rPr>
              <w:t xml:space="preserve">for each are listed below: </w:t>
            </w:r>
          </w:p>
          <w:tbl>
            <w:tblPr>
              <w:tblStyle w:val="TableGrid"/>
              <w:tblW w:w="0" w:type="auto"/>
              <w:tblLook w:val="04A0" w:firstRow="1" w:lastRow="0" w:firstColumn="1" w:lastColumn="0" w:noHBand="0" w:noVBand="1"/>
            </w:tblPr>
            <w:tblGrid>
              <w:gridCol w:w="2224"/>
              <w:gridCol w:w="2225"/>
            </w:tblGrid>
            <w:tr w:rsidR="00DC155D" w14:paraId="6CE5AE2F" w14:textId="77777777" w:rsidTr="00DC155D">
              <w:tc>
                <w:tcPr>
                  <w:tcW w:w="2224" w:type="dxa"/>
                </w:tcPr>
                <w:p w14:paraId="267C54DB" w14:textId="3BB36804" w:rsidR="00DC155D" w:rsidRDefault="00DC155D" w:rsidP="00DC155D">
                  <w:pPr>
                    <w:spacing w:after="120"/>
                    <w:jc w:val="center"/>
                    <w:rPr>
                      <w:sz w:val="20"/>
                      <w:szCs w:val="20"/>
                    </w:rPr>
                  </w:pPr>
                  <w:r w:rsidRPr="00DC155D">
                    <w:rPr>
                      <w:sz w:val="20"/>
                      <w:szCs w:val="20"/>
                    </w:rPr>
                    <w:t>Closed-end CIP Reinforced Concrete Pipe Pile Diameter</w:t>
                  </w:r>
                </w:p>
              </w:tc>
              <w:tc>
                <w:tcPr>
                  <w:tcW w:w="2225" w:type="dxa"/>
                </w:tcPr>
                <w:p w14:paraId="0AD01C98" w14:textId="1C538076" w:rsidR="00DC155D" w:rsidRDefault="00DC155D" w:rsidP="00DC155D">
                  <w:pPr>
                    <w:spacing w:after="120"/>
                    <w:jc w:val="center"/>
                    <w:rPr>
                      <w:sz w:val="20"/>
                      <w:szCs w:val="20"/>
                    </w:rPr>
                  </w:pPr>
                  <w:r w:rsidRPr="00DC155D">
                    <w:rPr>
                      <w:sz w:val="20"/>
                      <w:szCs w:val="20"/>
                    </w:rPr>
                    <w:t xml:space="preserve">Maximum </w:t>
                  </w:r>
                  <w:proofErr w:type="spellStart"/>
                  <w:r w:rsidRPr="00DC155D">
                    <w:rPr>
                      <w:sz w:val="20"/>
                      <w:szCs w:val="20"/>
                    </w:rPr>
                    <w:t>UBV</w:t>
                  </w:r>
                  <w:proofErr w:type="spellEnd"/>
                </w:p>
              </w:tc>
            </w:tr>
            <w:tr w:rsidR="00DC155D" w14:paraId="676FA118" w14:textId="77777777" w:rsidTr="00DC155D">
              <w:tc>
                <w:tcPr>
                  <w:tcW w:w="2224" w:type="dxa"/>
                </w:tcPr>
                <w:p w14:paraId="42583F67" w14:textId="751A971E" w:rsidR="00DC155D" w:rsidRDefault="00DC155D" w:rsidP="00DC155D">
                  <w:pPr>
                    <w:spacing w:after="120"/>
                    <w:jc w:val="center"/>
                    <w:rPr>
                      <w:sz w:val="20"/>
                      <w:szCs w:val="20"/>
                    </w:rPr>
                  </w:pPr>
                  <w:r w:rsidRPr="00DC155D">
                    <w:rPr>
                      <w:sz w:val="20"/>
                      <w:szCs w:val="20"/>
                    </w:rPr>
                    <w:t>12-in</w:t>
                  </w:r>
                </w:p>
              </w:tc>
              <w:tc>
                <w:tcPr>
                  <w:tcW w:w="2225" w:type="dxa"/>
                </w:tcPr>
                <w:p w14:paraId="4E8535D9" w14:textId="31D6C0AF" w:rsidR="00DC155D" w:rsidRDefault="00DC155D" w:rsidP="00DC155D">
                  <w:pPr>
                    <w:spacing w:after="120"/>
                    <w:jc w:val="center"/>
                    <w:rPr>
                      <w:sz w:val="20"/>
                      <w:szCs w:val="20"/>
                    </w:rPr>
                  </w:pPr>
                  <w:r w:rsidRPr="00DC155D">
                    <w:rPr>
                      <w:sz w:val="20"/>
                      <w:szCs w:val="20"/>
                    </w:rPr>
                    <w:t>330-kip</w:t>
                  </w:r>
                </w:p>
              </w:tc>
            </w:tr>
            <w:tr w:rsidR="00DC155D" w14:paraId="7987ADCF" w14:textId="77777777" w:rsidTr="00DC155D">
              <w:tc>
                <w:tcPr>
                  <w:tcW w:w="2224" w:type="dxa"/>
                </w:tcPr>
                <w:p w14:paraId="4083F8B3" w14:textId="53035DAD" w:rsidR="00DC155D" w:rsidRDefault="00DC155D" w:rsidP="00DC155D">
                  <w:pPr>
                    <w:spacing w:after="120"/>
                    <w:jc w:val="center"/>
                    <w:rPr>
                      <w:sz w:val="20"/>
                      <w:szCs w:val="20"/>
                    </w:rPr>
                  </w:pPr>
                  <w:r w:rsidRPr="00DC155D">
                    <w:rPr>
                      <w:sz w:val="20"/>
                      <w:szCs w:val="20"/>
                    </w:rPr>
                    <w:t>1</w:t>
                  </w:r>
                  <w:r>
                    <w:rPr>
                      <w:sz w:val="20"/>
                      <w:szCs w:val="20"/>
                    </w:rPr>
                    <w:t>4</w:t>
                  </w:r>
                  <w:r w:rsidRPr="00DC155D">
                    <w:rPr>
                      <w:sz w:val="20"/>
                      <w:szCs w:val="20"/>
                    </w:rPr>
                    <w:t>-in</w:t>
                  </w:r>
                </w:p>
              </w:tc>
              <w:tc>
                <w:tcPr>
                  <w:tcW w:w="2225" w:type="dxa"/>
                </w:tcPr>
                <w:p w14:paraId="21E8C2D8" w14:textId="6249AAE6" w:rsidR="00DC155D" w:rsidRDefault="00DC155D" w:rsidP="00DC155D">
                  <w:pPr>
                    <w:spacing w:after="120"/>
                    <w:jc w:val="center"/>
                    <w:rPr>
                      <w:sz w:val="20"/>
                      <w:szCs w:val="20"/>
                    </w:rPr>
                  </w:pPr>
                  <w:r w:rsidRPr="00DC155D">
                    <w:rPr>
                      <w:sz w:val="20"/>
                      <w:szCs w:val="20"/>
                    </w:rPr>
                    <w:t>3</w:t>
                  </w:r>
                  <w:r>
                    <w:rPr>
                      <w:sz w:val="20"/>
                      <w:szCs w:val="20"/>
                    </w:rPr>
                    <w:t>9</w:t>
                  </w:r>
                  <w:r w:rsidRPr="00DC155D">
                    <w:rPr>
                      <w:sz w:val="20"/>
                      <w:szCs w:val="20"/>
                    </w:rPr>
                    <w:t>0-kip</w:t>
                  </w:r>
                </w:p>
              </w:tc>
            </w:tr>
            <w:tr w:rsidR="00DC155D" w14:paraId="1E6162B9" w14:textId="77777777" w:rsidTr="00DC155D">
              <w:tc>
                <w:tcPr>
                  <w:tcW w:w="2224" w:type="dxa"/>
                </w:tcPr>
                <w:p w14:paraId="6523DA21" w14:textId="44A95339" w:rsidR="00DC155D" w:rsidRDefault="00DC155D" w:rsidP="00DC155D">
                  <w:pPr>
                    <w:spacing w:after="120"/>
                    <w:jc w:val="center"/>
                    <w:rPr>
                      <w:sz w:val="20"/>
                      <w:szCs w:val="20"/>
                    </w:rPr>
                  </w:pPr>
                  <w:r w:rsidRPr="00DC155D">
                    <w:rPr>
                      <w:sz w:val="20"/>
                      <w:szCs w:val="20"/>
                    </w:rPr>
                    <w:t>1</w:t>
                  </w:r>
                  <w:r>
                    <w:rPr>
                      <w:sz w:val="20"/>
                      <w:szCs w:val="20"/>
                    </w:rPr>
                    <w:t>6</w:t>
                  </w:r>
                  <w:r w:rsidRPr="00DC155D">
                    <w:rPr>
                      <w:sz w:val="20"/>
                      <w:szCs w:val="20"/>
                    </w:rPr>
                    <w:t>-in</w:t>
                  </w:r>
                </w:p>
              </w:tc>
              <w:tc>
                <w:tcPr>
                  <w:tcW w:w="2225" w:type="dxa"/>
                </w:tcPr>
                <w:p w14:paraId="2B740E9D" w14:textId="079F0ECC" w:rsidR="00DC155D" w:rsidRDefault="00DC155D" w:rsidP="00DC155D">
                  <w:pPr>
                    <w:spacing w:after="120"/>
                    <w:jc w:val="center"/>
                    <w:rPr>
                      <w:sz w:val="20"/>
                      <w:szCs w:val="20"/>
                    </w:rPr>
                  </w:pPr>
                  <w:r>
                    <w:rPr>
                      <w:sz w:val="20"/>
                      <w:szCs w:val="20"/>
                    </w:rPr>
                    <w:t>45</w:t>
                  </w:r>
                  <w:r w:rsidRPr="00DC155D">
                    <w:rPr>
                      <w:sz w:val="20"/>
                      <w:szCs w:val="20"/>
                    </w:rPr>
                    <w:t>0-kip</w:t>
                  </w:r>
                </w:p>
              </w:tc>
            </w:tr>
          </w:tbl>
          <w:p w14:paraId="52E4C398" w14:textId="77777777" w:rsidR="00DC155D" w:rsidRDefault="00DC155D" w:rsidP="00CF6370">
            <w:pPr>
              <w:spacing w:after="120"/>
              <w:rPr>
                <w:sz w:val="20"/>
                <w:szCs w:val="20"/>
              </w:rPr>
            </w:pPr>
          </w:p>
        </w:tc>
      </w:tr>
      <w:tr w:rsidR="00DC155D" w14:paraId="2EE75009" w14:textId="77777777" w:rsidTr="00CF6370">
        <w:tc>
          <w:tcPr>
            <w:tcW w:w="4675" w:type="dxa"/>
          </w:tcPr>
          <w:p w14:paraId="21E448DE" w14:textId="77777777" w:rsidR="00DC155D" w:rsidRDefault="00DC155D" w:rsidP="00CF6370">
            <w:pPr>
              <w:spacing w:after="120"/>
              <w:rPr>
                <w:sz w:val="20"/>
                <w:szCs w:val="20"/>
              </w:rPr>
            </w:pPr>
          </w:p>
        </w:tc>
        <w:tc>
          <w:tcPr>
            <w:tcW w:w="4675" w:type="dxa"/>
          </w:tcPr>
          <w:p w14:paraId="25BCF520" w14:textId="77777777" w:rsidR="00DC155D" w:rsidRDefault="00DC155D" w:rsidP="00DC155D">
            <w:pPr>
              <w:pStyle w:val="Default"/>
              <w:spacing w:after="120"/>
              <w:jc w:val="both"/>
              <w:rPr>
                <w:sz w:val="20"/>
                <w:szCs w:val="20"/>
              </w:rPr>
            </w:pPr>
            <w:r>
              <w:rPr>
                <w:sz w:val="20"/>
                <w:szCs w:val="20"/>
              </w:rPr>
              <w:t xml:space="preserve">These maximum </w:t>
            </w:r>
            <w:proofErr w:type="spellStart"/>
            <w:r>
              <w:rPr>
                <w:sz w:val="20"/>
                <w:szCs w:val="20"/>
              </w:rPr>
              <w:t>UBV</w:t>
            </w:r>
            <w:proofErr w:type="spellEnd"/>
            <w:r>
              <w:rPr>
                <w:sz w:val="20"/>
                <w:szCs w:val="20"/>
              </w:rPr>
              <w:t xml:space="preserve"> values for closed-end CIP reinforced concrete pipe piles may be significantly less than the structural capacity of a pile in axial compression (</w:t>
            </w:r>
            <w:proofErr w:type="spellStart"/>
            <w:r>
              <w:rPr>
                <w:sz w:val="20"/>
                <w:szCs w:val="20"/>
              </w:rPr>
              <w:t>P</w:t>
            </w:r>
            <w:r w:rsidRPr="0031300A">
              <w:rPr>
                <w:sz w:val="20"/>
                <w:szCs w:val="20"/>
                <w:highlight w:val="yellow"/>
                <w:vertAlign w:val="subscript"/>
                <w:rPrChange w:id="151" w:author="Dettloff, Alexander" w:date="2025-11-10T08:21:00Z" w16du:dateUtc="2025-11-10T13:21:00Z">
                  <w:rPr>
                    <w:sz w:val="20"/>
                    <w:szCs w:val="20"/>
                  </w:rPr>
                </w:rPrChange>
              </w:rPr>
              <w:t>r</w:t>
            </w:r>
            <w:proofErr w:type="spellEnd"/>
            <w:r>
              <w:rPr>
                <w:sz w:val="20"/>
                <w:szCs w:val="20"/>
              </w:rPr>
              <w:t xml:space="preserve">). The maximum </w:t>
            </w:r>
            <w:proofErr w:type="spellStart"/>
            <w:r>
              <w:rPr>
                <w:sz w:val="20"/>
                <w:szCs w:val="20"/>
              </w:rPr>
              <w:t>UBV</w:t>
            </w:r>
            <w:proofErr w:type="spellEnd"/>
            <w:r>
              <w:rPr>
                <w:sz w:val="20"/>
                <w:szCs w:val="20"/>
              </w:rPr>
              <w:t xml:space="preserve"> values listed in the above table are based on pile drivability analyses using commonly available pile hammers, assuming </w:t>
            </w:r>
            <w:proofErr w:type="gramStart"/>
            <w:r>
              <w:rPr>
                <w:sz w:val="20"/>
                <w:szCs w:val="20"/>
              </w:rPr>
              <w:t>a 3</w:t>
            </w:r>
            <w:proofErr w:type="gramEnd"/>
            <w:r>
              <w:rPr>
                <w:sz w:val="20"/>
                <w:szCs w:val="20"/>
              </w:rPr>
              <w:t xml:space="preserve">/8-in pile wall thickness and ASTM A252 Grade 2 steel. </w:t>
            </w:r>
          </w:p>
          <w:p w14:paraId="6CF42374" w14:textId="77777777" w:rsidR="00DC155D" w:rsidRDefault="00DC155D" w:rsidP="00DC155D">
            <w:pPr>
              <w:pStyle w:val="Default"/>
              <w:spacing w:after="120"/>
              <w:jc w:val="both"/>
              <w:rPr>
                <w:sz w:val="20"/>
                <w:szCs w:val="20"/>
              </w:rPr>
            </w:pPr>
            <w:r>
              <w:rPr>
                <w:sz w:val="20"/>
                <w:szCs w:val="20"/>
              </w:rPr>
              <w:t xml:space="preserve">When H-piles are used as friction piles, the maximum </w:t>
            </w:r>
            <w:proofErr w:type="spellStart"/>
            <w:r>
              <w:rPr>
                <w:sz w:val="20"/>
                <w:szCs w:val="20"/>
              </w:rPr>
              <w:t>UBV</w:t>
            </w:r>
            <w:proofErr w:type="spellEnd"/>
            <w:r>
              <w:rPr>
                <w:sz w:val="20"/>
                <w:szCs w:val="20"/>
              </w:rPr>
              <w:t xml:space="preserve"> for commonly used H-pile sizes are the same as the </w:t>
            </w:r>
            <w:proofErr w:type="spellStart"/>
            <w:r>
              <w:rPr>
                <w:sz w:val="20"/>
                <w:szCs w:val="20"/>
              </w:rPr>
              <w:t>P</w:t>
            </w:r>
            <w:r>
              <w:rPr>
                <w:sz w:val="13"/>
                <w:szCs w:val="13"/>
              </w:rPr>
              <w:t>r</w:t>
            </w:r>
            <w:proofErr w:type="spellEnd"/>
            <w:r>
              <w:rPr>
                <w:sz w:val="13"/>
                <w:szCs w:val="13"/>
              </w:rPr>
              <w:t xml:space="preserve"> </w:t>
            </w:r>
            <w:r>
              <w:rPr>
                <w:sz w:val="20"/>
                <w:szCs w:val="20"/>
              </w:rPr>
              <w:t xml:space="preserve">values listed in 305.3.3. </w:t>
            </w:r>
          </w:p>
          <w:p w14:paraId="4DCC3A59" w14:textId="1A7625E4" w:rsidR="00DC155D" w:rsidRDefault="00DC155D" w:rsidP="00DC155D">
            <w:pPr>
              <w:pStyle w:val="Default"/>
              <w:spacing w:after="120"/>
              <w:jc w:val="both"/>
              <w:rPr>
                <w:sz w:val="20"/>
                <w:szCs w:val="20"/>
              </w:rPr>
            </w:pPr>
            <w:r>
              <w:rPr>
                <w:sz w:val="20"/>
                <w:szCs w:val="20"/>
              </w:rPr>
              <w:t xml:space="preserve">Because higher strength steels are now often used </w:t>
            </w:r>
            <w:ins w:id="152" w:author="Dettloff, Alexander" w:date="2025-11-10T08:22:00Z" w16du:dateUtc="2025-11-10T13:22:00Z">
              <w:r w:rsidR="0031300A" w:rsidRPr="0031300A">
                <w:rPr>
                  <w:sz w:val="20"/>
                  <w:szCs w:val="20"/>
                  <w:highlight w:val="yellow"/>
                  <w:rPrChange w:id="153" w:author="Dettloff, Alexander" w:date="2025-11-10T08:22:00Z" w16du:dateUtc="2025-11-10T13:22:00Z">
                    <w:rPr>
                      <w:sz w:val="20"/>
                      <w:szCs w:val="20"/>
                    </w:rPr>
                  </w:rPrChange>
                </w:rPr>
                <w:t>(</w:t>
              </w:r>
            </w:ins>
            <w:r>
              <w:rPr>
                <w:sz w:val="20"/>
                <w:szCs w:val="20"/>
              </w:rPr>
              <w:t>particularly in Design Build projects</w:t>
            </w:r>
            <w:ins w:id="154" w:author="Dettloff, Alexander" w:date="2025-11-10T08:22:00Z" w16du:dateUtc="2025-11-10T13:22:00Z">
              <w:r w:rsidR="0031300A" w:rsidRPr="0031300A">
                <w:rPr>
                  <w:sz w:val="20"/>
                  <w:szCs w:val="20"/>
                  <w:highlight w:val="yellow"/>
                  <w:rPrChange w:id="155" w:author="Dettloff, Alexander" w:date="2025-11-10T08:22:00Z" w16du:dateUtc="2025-11-10T13:22:00Z">
                    <w:rPr>
                      <w:sz w:val="20"/>
                      <w:szCs w:val="20"/>
                    </w:rPr>
                  </w:rPrChange>
                </w:rPr>
                <w:t>)</w:t>
              </w:r>
            </w:ins>
            <w:r>
              <w:rPr>
                <w:sz w:val="20"/>
                <w:szCs w:val="20"/>
              </w:rPr>
              <w:t xml:space="preserve"> and since there is a large degree of variability inherent in the estimation of these typical maximum values, these values should be used only as a guide for preliminary design </w:t>
            </w:r>
          </w:p>
        </w:tc>
      </w:tr>
    </w:tbl>
    <w:p w14:paraId="05112D3A" w14:textId="77777777" w:rsidR="00643827" w:rsidRDefault="00643827" w:rsidP="00643827">
      <w:pPr>
        <w:spacing w:after="120"/>
        <w:rPr>
          <w:sz w:val="20"/>
          <w:szCs w:val="20"/>
        </w:rPr>
      </w:pPr>
    </w:p>
    <w:p w14:paraId="5AC5D1E0" w14:textId="77777777" w:rsidR="00DC155D" w:rsidRDefault="00DC155D" w:rsidP="00643827">
      <w:pPr>
        <w:spacing w:after="120"/>
        <w:rPr>
          <w:sz w:val="20"/>
          <w:szCs w:val="20"/>
        </w:rPr>
      </w:pPr>
    </w:p>
    <w:p w14:paraId="20383339" w14:textId="448EBD2F" w:rsidR="00DC155D" w:rsidRPr="00BD44F4" w:rsidRDefault="00BD44F4" w:rsidP="00BD44F4">
      <w:pPr>
        <w:spacing w:after="120"/>
        <w:rPr>
          <w:b/>
          <w:bCs/>
          <w:sz w:val="20"/>
          <w:szCs w:val="20"/>
        </w:rPr>
      </w:pPr>
      <w:r w:rsidRPr="00BD44F4">
        <w:rPr>
          <w:b/>
          <w:bCs/>
          <w:sz w:val="20"/>
          <w:szCs w:val="20"/>
        </w:rPr>
        <w:t>C305.3.5.6</w:t>
      </w:r>
    </w:p>
    <w:p w14:paraId="45133224" w14:textId="77777777" w:rsidR="00BD44F4" w:rsidRDefault="00BD44F4" w:rsidP="00BD44F4">
      <w:pPr>
        <w:pStyle w:val="Default"/>
        <w:spacing w:after="120"/>
        <w:jc w:val="both"/>
        <w:rPr>
          <w:sz w:val="20"/>
          <w:szCs w:val="20"/>
        </w:rPr>
      </w:pPr>
      <w:r>
        <w:rPr>
          <w:sz w:val="20"/>
          <w:szCs w:val="20"/>
        </w:rPr>
        <w:t xml:space="preserve">Sample plan notes for each of the pile requirements are provided in BDM Section 600. Generally, H-piles with pile points should not be specified as friction piles. With points, H-piles typically run deeper than estimated, because the pile points are slightly larger than the pile and pile side resistance is reduced. </w:t>
      </w:r>
    </w:p>
    <w:p w14:paraId="3B9B0112" w14:textId="77777777" w:rsidR="00BD44F4" w:rsidRDefault="00BD44F4" w:rsidP="00BD44F4">
      <w:pPr>
        <w:pStyle w:val="Default"/>
        <w:spacing w:after="120"/>
        <w:jc w:val="both"/>
        <w:rPr>
          <w:sz w:val="20"/>
          <w:szCs w:val="20"/>
        </w:rPr>
      </w:pPr>
      <w:r>
        <w:rPr>
          <w:sz w:val="20"/>
          <w:szCs w:val="20"/>
        </w:rPr>
        <w:t xml:space="preserve">Steel points need not be specified when the piles are driven to refusal on weaker bedrock because driving </w:t>
      </w:r>
      <w:proofErr w:type="gramStart"/>
      <w:r>
        <w:rPr>
          <w:sz w:val="20"/>
          <w:szCs w:val="20"/>
        </w:rPr>
        <w:t>stresses</w:t>
      </w:r>
      <w:proofErr w:type="gramEnd"/>
      <w:r>
        <w:rPr>
          <w:sz w:val="20"/>
          <w:szCs w:val="20"/>
        </w:rPr>
        <w:t xml:space="preserve"> at the tip should not be damaging. Refer to </w:t>
      </w:r>
      <w:proofErr w:type="spellStart"/>
      <w:r>
        <w:rPr>
          <w:color w:val="0000FF"/>
          <w:sz w:val="20"/>
          <w:szCs w:val="20"/>
        </w:rPr>
        <w:t>SGE</w:t>
      </w:r>
      <w:proofErr w:type="spellEnd"/>
      <w:r>
        <w:rPr>
          <w:color w:val="0000FF"/>
          <w:sz w:val="20"/>
          <w:szCs w:val="20"/>
        </w:rPr>
        <w:t xml:space="preserve"> </w:t>
      </w:r>
      <w:r>
        <w:rPr>
          <w:sz w:val="20"/>
          <w:szCs w:val="20"/>
        </w:rPr>
        <w:t xml:space="preserve">Table 600.10 for more information regarding the strength of bedrock. </w:t>
      </w:r>
    </w:p>
    <w:p w14:paraId="232032B8" w14:textId="77777777" w:rsidR="00BD44F4" w:rsidRDefault="00BD44F4" w:rsidP="00BD44F4">
      <w:pPr>
        <w:pStyle w:val="Default"/>
        <w:spacing w:after="120"/>
        <w:jc w:val="both"/>
        <w:rPr>
          <w:sz w:val="20"/>
          <w:szCs w:val="20"/>
        </w:rPr>
      </w:pPr>
      <w:r>
        <w:rPr>
          <w:sz w:val="20"/>
          <w:szCs w:val="20"/>
        </w:rPr>
        <w:t xml:space="preserve">When the overburden is greater than 50-ft consisting primarily of cohesive soils, there should be enough side friction to prevent damaging stress at the pile tips. </w:t>
      </w:r>
    </w:p>
    <w:p w14:paraId="546D23DE" w14:textId="77777777" w:rsidR="00BD44F4" w:rsidRDefault="00BD44F4" w:rsidP="00BD44F4">
      <w:pPr>
        <w:pStyle w:val="Default"/>
        <w:spacing w:after="120"/>
        <w:jc w:val="both"/>
        <w:rPr>
          <w:sz w:val="20"/>
          <w:szCs w:val="20"/>
        </w:rPr>
      </w:pPr>
      <w:r>
        <w:rPr>
          <w:sz w:val="20"/>
          <w:szCs w:val="20"/>
        </w:rPr>
        <w:t xml:space="preserve">Also </w:t>
      </w:r>
      <w:proofErr w:type="gramStart"/>
      <w:r>
        <w:rPr>
          <w:sz w:val="20"/>
          <w:szCs w:val="20"/>
        </w:rPr>
        <w:t>give consideration to</w:t>
      </w:r>
      <w:proofErr w:type="gramEnd"/>
      <w:r>
        <w:rPr>
          <w:sz w:val="20"/>
          <w:szCs w:val="20"/>
        </w:rPr>
        <w:t xml:space="preserve"> include steel pile points or shoes if the overburden contains significant cobbles (encountered widespread, difficult drilling noted, or cobbles larger than 6 inches noted). Generally, H-piles should not be specified as friction piles for driving in boulders and cobbles; the pile tips are often deformed and damaged by the cobbles and boulders. H-piles also tend to get cobbles and boulders jammed in the web, warping the flanges, and causing the pile to “corkscrew” or bend, or in some extreme cases, to form a U-shape turning back towards the surface. A thick-walled pipe pile with a conical steel driving point can shed cobbles and boulders and will generally drive through them with little effect. Typically, specify CIP pipe piles with conical points as friction piles for driving in boulders and cobbles. </w:t>
      </w:r>
    </w:p>
    <w:p w14:paraId="3421E57C" w14:textId="1ECA725E" w:rsidR="00BD44F4" w:rsidRDefault="00BD44F4" w:rsidP="00BD44F4">
      <w:pPr>
        <w:pStyle w:val="Default"/>
        <w:spacing w:after="120"/>
        <w:jc w:val="both"/>
        <w:rPr>
          <w:sz w:val="20"/>
          <w:szCs w:val="20"/>
        </w:rPr>
      </w:pPr>
      <w:r>
        <w:rPr>
          <w:sz w:val="20"/>
          <w:szCs w:val="20"/>
        </w:rPr>
        <w:lastRenderedPageBreak/>
        <w:t>This assumes that the pile would be going through a substantial thickness of dense granular soils, such that pile driving stresses at the tip would prove excessive. Experience demonstrates that H-piles may drive</w:t>
      </w:r>
      <w:ins w:id="156" w:author="Dettloff, Alexander" w:date="2025-11-10T08:22:00Z" w16du:dateUtc="2025-11-10T13:22:00Z">
        <w:r w:rsidR="0031300A">
          <w:rPr>
            <w:sz w:val="20"/>
            <w:szCs w:val="20"/>
          </w:rPr>
          <w:t xml:space="preserve"> </w:t>
        </w:r>
        <w:r w:rsidR="0031300A" w:rsidRPr="0031300A">
          <w:rPr>
            <w:sz w:val="20"/>
            <w:szCs w:val="20"/>
            <w:highlight w:val="yellow"/>
            <w:rPrChange w:id="157" w:author="Dettloff, Alexander" w:date="2025-11-10T08:22:00Z" w16du:dateUtc="2025-11-10T13:22:00Z">
              <w:rPr>
                <w:sz w:val="20"/>
                <w:szCs w:val="20"/>
              </w:rPr>
            </w:rPrChange>
          </w:rPr>
          <w:t>up to</w:t>
        </w:r>
      </w:ins>
      <w:r>
        <w:rPr>
          <w:sz w:val="20"/>
          <w:szCs w:val="20"/>
        </w:rPr>
        <w:t xml:space="preserve"> twice as long as pipe piles in a fully granular soil profile. </w:t>
      </w:r>
    </w:p>
    <w:p w14:paraId="1CEBA68C" w14:textId="77777777" w:rsidR="00BD44F4" w:rsidRDefault="00BD44F4" w:rsidP="00BD44F4">
      <w:pPr>
        <w:spacing w:after="120"/>
        <w:rPr>
          <w:sz w:val="20"/>
          <w:szCs w:val="20"/>
        </w:rPr>
      </w:pPr>
    </w:p>
    <w:tbl>
      <w:tblPr>
        <w:tblStyle w:val="TableGrid"/>
        <w:tblW w:w="0" w:type="auto"/>
        <w:tblLook w:val="04A0" w:firstRow="1" w:lastRow="0" w:firstColumn="1" w:lastColumn="0" w:noHBand="0" w:noVBand="1"/>
      </w:tblPr>
      <w:tblGrid>
        <w:gridCol w:w="4675"/>
        <w:gridCol w:w="4675"/>
      </w:tblGrid>
      <w:tr w:rsidR="00BD44F4" w14:paraId="63B70C62" w14:textId="77777777" w:rsidTr="00BD44F4">
        <w:tc>
          <w:tcPr>
            <w:tcW w:w="4675" w:type="dxa"/>
          </w:tcPr>
          <w:p w14:paraId="71143202" w14:textId="62B7F30B" w:rsidR="00BD44F4" w:rsidRDefault="00BD44F4" w:rsidP="00876D69">
            <w:pPr>
              <w:pStyle w:val="Default"/>
              <w:spacing w:after="120"/>
              <w:jc w:val="both"/>
              <w:rPr>
                <w:sz w:val="20"/>
                <w:szCs w:val="20"/>
              </w:rPr>
            </w:pPr>
            <w:r>
              <w:rPr>
                <w:b/>
                <w:bCs/>
                <w:sz w:val="20"/>
                <w:szCs w:val="20"/>
              </w:rPr>
              <w:t xml:space="preserve">305.4.1 LOAD EFFECTS </w:t>
            </w:r>
          </w:p>
        </w:tc>
        <w:tc>
          <w:tcPr>
            <w:tcW w:w="4675" w:type="dxa"/>
          </w:tcPr>
          <w:p w14:paraId="2ECF59DC" w14:textId="718D3E48" w:rsidR="00BD44F4" w:rsidRDefault="00BD44F4" w:rsidP="00876D69">
            <w:pPr>
              <w:pStyle w:val="Default"/>
              <w:spacing w:after="120"/>
              <w:jc w:val="both"/>
              <w:rPr>
                <w:sz w:val="20"/>
                <w:szCs w:val="20"/>
              </w:rPr>
            </w:pPr>
            <w:r>
              <w:rPr>
                <w:b/>
                <w:bCs/>
                <w:sz w:val="20"/>
                <w:szCs w:val="20"/>
              </w:rPr>
              <w:t xml:space="preserve">C305.4.1 </w:t>
            </w:r>
          </w:p>
        </w:tc>
      </w:tr>
      <w:tr w:rsidR="00BD44F4" w14:paraId="6CD40E09" w14:textId="77777777" w:rsidTr="00BD44F4">
        <w:tc>
          <w:tcPr>
            <w:tcW w:w="4675" w:type="dxa"/>
          </w:tcPr>
          <w:p w14:paraId="0063060A" w14:textId="69AAE13F" w:rsidR="00BD44F4" w:rsidRDefault="00BD44F4" w:rsidP="00876D69">
            <w:pPr>
              <w:pStyle w:val="Default"/>
              <w:spacing w:after="120"/>
              <w:jc w:val="both"/>
              <w:rPr>
                <w:sz w:val="20"/>
                <w:szCs w:val="20"/>
              </w:rPr>
            </w:pPr>
            <w:r>
              <w:rPr>
                <w:sz w:val="20"/>
                <w:szCs w:val="20"/>
              </w:rPr>
              <w:t xml:space="preserve">Provide the total factored load as well as the side and tip resistance for each drilled shaft in the structure General Notes. For laterally loaded drilled shafts, provide the total factored externally applied lateral and moment bending loads, and the maximum factored values of the internal shear and moment. </w:t>
            </w:r>
          </w:p>
        </w:tc>
        <w:tc>
          <w:tcPr>
            <w:tcW w:w="4675" w:type="dxa"/>
          </w:tcPr>
          <w:p w14:paraId="71EB5977" w14:textId="16761B6E" w:rsidR="00BD44F4" w:rsidRDefault="00BD44F4" w:rsidP="00876D69">
            <w:pPr>
              <w:pStyle w:val="Default"/>
              <w:spacing w:after="120"/>
              <w:jc w:val="both"/>
              <w:rPr>
                <w:sz w:val="20"/>
                <w:szCs w:val="20"/>
              </w:rPr>
            </w:pPr>
            <w:r>
              <w:rPr>
                <w:sz w:val="20"/>
                <w:szCs w:val="20"/>
              </w:rPr>
              <w:t xml:space="preserve">Sample plan notes are provided in BDM Section 600. </w:t>
            </w:r>
          </w:p>
        </w:tc>
      </w:tr>
      <w:tr w:rsidR="00BD44F4" w14:paraId="11C7F955" w14:textId="77777777" w:rsidTr="00CF6370">
        <w:tc>
          <w:tcPr>
            <w:tcW w:w="4675" w:type="dxa"/>
          </w:tcPr>
          <w:p w14:paraId="38D080E7" w14:textId="106CC37F" w:rsidR="00BD44F4" w:rsidRDefault="00BD44F4" w:rsidP="00BD44F4">
            <w:pPr>
              <w:pStyle w:val="Default"/>
              <w:jc w:val="both"/>
              <w:rPr>
                <w:sz w:val="20"/>
                <w:szCs w:val="20"/>
              </w:rPr>
            </w:pPr>
            <w:r>
              <w:rPr>
                <w:sz w:val="20"/>
                <w:szCs w:val="20"/>
              </w:rPr>
              <w:t>Determine the total factored axial drilled shaft load (</w:t>
            </w:r>
            <w:r>
              <w:rPr>
                <w:i/>
                <w:iCs/>
                <w:sz w:val="20"/>
                <w:szCs w:val="20"/>
              </w:rPr>
              <w:t>Q</w:t>
            </w:r>
            <w:r>
              <w:rPr>
                <w:sz w:val="20"/>
                <w:szCs w:val="20"/>
              </w:rPr>
              <w:t xml:space="preserve">) using BDM Eq. C305.4.1-1. For consideration of geotechnical resistance in rock-socketed drilled shafts and for structural resistance in drilled shafts subject to </w:t>
            </w:r>
            <w:proofErr w:type="spellStart"/>
            <w:r>
              <w:rPr>
                <w:sz w:val="20"/>
                <w:szCs w:val="20"/>
              </w:rPr>
              <w:t>downdrag</w:t>
            </w:r>
            <w:proofErr w:type="spellEnd"/>
            <w:r>
              <w:rPr>
                <w:sz w:val="20"/>
                <w:szCs w:val="20"/>
              </w:rPr>
              <w:t xml:space="preserve">, include the drag load (DD); for geotechnical resistance in friction drilled shafts, DD = 0. </w:t>
            </w:r>
          </w:p>
        </w:tc>
        <w:tc>
          <w:tcPr>
            <w:tcW w:w="4675" w:type="dxa"/>
          </w:tcPr>
          <w:p w14:paraId="631FB50D" w14:textId="77777777" w:rsidR="00BD44F4" w:rsidRPr="00BD44F4" w:rsidRDefault="00BD44F4" w:rsidP="00BD44F4">
            <w:pPr>
              <w:spacing w:after="120"/>
              <w:rPr>
                <w:sz w:val="20"/>
                <w:szCs w:val="20"/>
              </w:rPr>
            </w:pPr>
            <w:r w:rsidRPr="00BD44F4">
              <w:rPr>
                <w:sz w:val="20"/>
                <w:szCs w:val="20"/>
              </w:rPr>
              <w:t>Determine the total factored axial drilled shaft load as follows:</w:t>
            </w:r>
          </w:p>
          <w:p w14:paraId="5271A503" w14:textId="43008230" w:rsidR="00BD44F4" w:rsidRPr="00BD44F4" w:rsidRDefault="00BD44F4" w:rsidP="00BD44F4">
            <w:pPr>
              <w:spacing w:after="120"/>
              <w:rPr>
                <w:sz w:val="20"/>
                <w:szCs w:val="20"/>
              </w:rPr>
            </w:pPr>
            <w:proofErr w:type="spellStart"/>
            <w:r w:rsidRPr="0031300A">
              <w:rPr>
                <w:i/>
                <w:iCs/>
                <w:sz w:val="20"/>
                <w:szCs w:val="20"/>
              </w:rPr>
              <w:t>Q</w:t>
            </w:r>
            <w:ins w:id="158" w:author="Dettloff, Alexander" w:date="2025-11-10T08:23:00Z" w16du:dateUtc="2025-11-10T13:23:00Z">
              <w:r w:rsidR="0031300A" w:rsidRPr="0031300A">
                <w:rPr>
                  <w:i/>
                  <w:iCs/>
                  <w:sz w:val="20"/>
                  <w:szCs w:val="20"/>
                  <w:highlight w:val="yellow"/>
                  <w:vertAlign w:val="subscript"/>
                  <w:rPrChange w:id="159" w:author="Dettloff, Alexander" w:date="2025-11-10T08:23:00Z" w16du:dateUtc="2025-11-10T13:23:00Z">
                    <w:rPr>
                      <w:sz w:val="20"/>
                      <w:szCs w:val="20"/>
                    </w:rPr>
                  </w:rPrChange>
                </w:rPr>
                <w:t>p</w:t>
              </w:r>
            </w:ins>
            <w:proofErr w:type="spellEnd"/>
            <w:r w:rsidRPr="0031300A">
              <w:rPr>
                <w:i/>
                <w:iCs/>
                <w:sz w:val="20"/>
                <w:szCs w:val="20"/>
              </w:rPr>
              <w:t xml:space="preserve"> = Σ </w:t>
            </w:r>
            <w:proofErr w:type="spellStart"/>
            <w:r w:rsidRPr="0031300A">
              <w:rPr>
                <w:i/>
                <w:iCs/>
                <w:sz w:val="20"/>
                <w:szCs w:val="20"/>
              </w:rPr>
              <w:t>η</w:t>
            </w:r>
            <w:r w:rsidRPr="0031300A">
              <w:rPr>
                <w:i/>
                <w:iCs/>
                <w:sz w:val="20"/>
                <w:szCs w:val="20"/>
                <w:vertAlign w:val="subscript"/>
              </w:rPr>
              <w:t>i</w:t>
            </w:r>
            <w:proofErr w:type="spellEnd"/>
            <w:r w:rsidRPr="0031300A">
              <w:rPr>
                <w:i/>
                <w:iCs/>
                <w:sz w:val="20"/>
                <w:szCs w:val="20"/>
              </w:rPr>
              <w:t xml:space="preserve"> </w:t>
            </w:r>
            <w:proofErr w:type="spellStart"/>
            <w:r w:rsidRPr="0031300A">
              <w:rPr>
                <w:i/>
                <w:iCs/>
                <w:sz w:val="20"/>
                <w:szCs w:val="20"/>
              </w:rPr>
              <w:t>γ</w:t>
            </w:r>
            <w:r w:rsidRPr="0031300A">
              <w:rPr>
                <w:i/>
                <w:iCs/>
                <w:sz w:val="20"/>
                <w:szCs w:val="20"/>
                <w:vertAlign w:val="subscript"/>
              </w:rPr>
              <w:t>i</w:t>
            </w:r>
            <w:proofErr w:type="spellEnd"/>
            <w:r w:rsidRPr="0031300A">
              <w:rPr>
                <w:i/>
                <w:iCs/>
                <w:sz w:val="20"/>
                <w:szCs w:val="20"/>
              </w:rPr>
              <w:t xml:space="preserve"> Q</w:t>
            </w:r>
            <w:r w:rsidRPr="0031300A">
              <w:rPr>
                <w:i/>
                <w:iCs/>
                <w:sz w:val="20"/>
                <w:szCs w:val="20"/>
                <w:vertAlign w:val="subscript"/>
              </w:rPr>
              <w:t>i</w:t>
            </w:r>
            <w:r w:rsidRPr="0031300A">
              <w:rPr>
                <w:i/>
                <w:iCs/>
                <w:sz w:val="20"/>
                <w:szCs w:val="20"/>
              </w:rPr>
              <w:t xml:space="preserve"> + </w:t>
            </w:r>
            <w:proofErr w:type="spellStart"/>
            <w:r w:rsidRPr="0031300A">
              <w:rPr>
                <w:i/>
                <w:iCs/>
                <w:sz w:val="20"/>
                <w:szCs w:val="20"/>
              </w:rPr>
              <w:t>η</w:t>
            </w:r>
            <w:r w:rsidRPr="0031300A">
              <w:rPr>
                <w:i/>
                <w:iCs/>
                <w:sz w:val="20"/>
                <w:szCs w:val="20"/>
                <w:vertAlign w:val="subscript"/>
              </w:rPr>
              <w:t>i</w:t>
            </w:r>
            <w:proofErr w:type="spellEnd"/>
            <w:r w:rsidRPr="0031300A">
              <w:rPr>
                <w:i/>
                <w:iCs/>
                <w:sz w:val="20"/>
                <w:szCs w:val="20"/>
              </w:rPr>
              <w:t xml:space="preserve"> </w:t>
            </w:r>
            <w:proofErr w:type="spellStart"/>
            <w:r w:rsidRPr="0031300A">
              <w:rPr>
                <w:i/>
                <w:iCs/>
                <w:sz w:val="20"/>
                <w:szCs w:val="20"/>
              </w:rPr>
              <w:t>γ</w:t>
            </w:r>
            <w:r w:rsidRPr="0031300A">
              <w:rPr>
                <w:i/>
                <w:iCs/>
                <w:sz w:val="20"/>
                <w:szCs w:val="20"/>
                <w:vertAlign w:val="subscript"/>
              </w:rPr>
              <w:t>p</w:t>
            </w:r>
            <w:proofErr w:type="spellEnd"/>
            <w:r w:rsidRPr="0031300A">
              <w:rPr>
                <w:i/>
                <w:iCs/>
                <w:sz w:val="20"/>
                <w:szCs w:val="20"/>
              </w:rPr>
              <w:t xml:space="preserve"> DD ≤ R</w:t>
            </w:r>
            <w:r w:rsidRPr="0031300A">
              <w:rPr>
                <w:i/>
                <w:iCs/>
                <w:sz w:val="20"/>
                <w:szCs w:val="20"/>
                <w:highlight w:val="yellow"/>
                <w:vertAlign w:val="subscript"/>
                <w:rPrChange w:id="160" w:author="Dettloff, Alexander" w:date="2025-11-10T08:23:00Z" w16du:dateUtc="2025-11-10T13:23:00Z">
                  <w:rPr>
                    <w:sz w:val="20"/>
                    <w:szCs w:val="20"/>
                  </w:rPr>
                </w:rPrChange>
              </w:rPr>
              <w:t>R</w:t>
            </w:r>
            <w:r w:rsidRPr="0031300A">
              <w:rPr>
                <w:i/>
                <w:iCs/>
                <w:sz w:val="20"/>
                <w:szCs w:val="20"/>
              </w:rPr>
              <w:t xml:space="preserve"> ≤ </w:t>
            </w:r>
            <w:proofErr w:type="spellStart"/>
            <w:r w:rsidRPr="0031300A">
              <w:rPr>
                <w:i/>
                <w:iCs/>
                <w:sz w:val="20"/>
                <w:szCs w:val="20"/>
              </w:rPr>
              <w:t>P</w:t>
            </w:r>
            <w:r w:rsidRPr="0031300A">
              <w:rPr>
                <w:i/>
                <w:iCs/>
                <w:sz w:val="20"/>
                <w:szCs w:val="20"/>
                <w:vertAlign w:val="subscript"/>
              </w:rPr>
              <w:t>r</w:t>
            </w:r>
            <w:proofErr w:type="spellEnd"/>
            <w:r w:rsidRPr="00BD44F4">
              <w:rPr>
                <w:sz w:val="20"/>
                <w:szCs w:val="20"/>
              </w:rPr>
              <w:t xml:space="preserve"> ........... (C305.</w:t>
            </w:r>
            <w:proofErr w:type="gramStart"/>
            <w:r w:rsidRPr="00BD44F4">
              <w:rPr>
                <w:sz w:val="20"/>
                <w:szCs w:val="20"/>
              </w:rPr>
              <w:t>4.1</w:t>
            </w:r>
            <w:proofErr w:type="gramEnd"/>
            <w:r w:rsidRPr="00BD44F4">
              <w:rPr>
                <w:sz w:val="20"/>
                <w:szCs w:val="20"/>
              </w:rPr>
              <w:t>-1)</w:t>
            </w:r>
          </w:p>
          <w:p w14:paraId="6CD45681" w14:textId="77777777" w:rsidR="00BD44F4" w:rsidRPr="00BD44F4" w:rsidRDefault="00BD44F4" w:rsidP="00BD44F4">
            <w:pPr>
              <w:spacing w:after="120"/>
              <w:rPr>
                <w:sz w:val="20"/>
                <w:szCs w:val="20"/>
              </w:rPr>
            </w:pPr>
            <w:r w:rsidRPr="00BD44F4">
              <w:rPr>
                <w:sz w:val="20"/>
                <w:szCs w:val="20"/>
              </w:rPr>
              <w:t>In which:</w:t>
            </w:r>
          </w:p>
          <w:p w14:paraId="29077AB7" w14:textId="66653827" w:rsidR="00BD44F4" w:rsidRPr="00BD44F4" w:rsidRDefault="00BD44F4" w:rsidP="00BD44F4">
            <w:pPr>
              <w:spacing w:after="120"/>
              <w:rPr>
                <w:sz w:val="20"/>
                <w:szCs w:val="20"/>
              </w:rPr>
            </w:pPr>
            <w:proofErr w:type="spellStart"/>
            <w:r w:rsidRPr="003D44EA">
              <w:rPr>
                <w:i/>
                <w:iCs/>
                <w:sz w:val="20"/>
                <w:szCs w:val="20"/>
              </w:rPr>
              <w:t>Q</w:t>
            </w:r>
            <w:ins w:id="161" w:author="Dettloff, Alexander" w:date="2025-11-10T08:27:00Z" w16du:dateUtc="2025-11-10T13:27:00Z">
              <w:r w:rsidR="003D44EA" w:rsidRPr="003D44EA">
                <w:rPr>
                  <w:i/>
                  <w:iCs/>
                  <w:sz w:val="20"/>
                  <w:szCs w:val="20"/>
                  <w:highlight w:val="yellow"/>
                  <w:vertAlign w:val="subscript"/>
                  <w:rPrChange w:id="162" w:author="Dettloff, Alexander" w:date="2025-11-10T08:27:00Z" w16du:dateUtc="2025-11-10T13:27:00Z">
                    <w:rPr>
                      <w:i/>
                      <w:iCs/>
                      <w:sz w:val="20"/>
                      <w:szCs w:val="20"/>
                    </w:rPr>
                  </w:rPrChange>
                </w:rPr>
                <w:t>p</w:t>
              </w:r>
            </w:ins>
            <w:proofErr w:type="spellEnd"/>
            <w:r w:rsidRPr="00BD44F4">
              <w:rPr>
                <w:sz w:val="20"/>
                <w:szCs w:val="20"/>
              </w:rPr>
              <w:t xml:space="preserve"> = Total factored load (kips) in axial compression per shaft for highest loaded drilled shaft at each substructure unit. This will include the loads imposed by the supported infrastructure and the drag load. This is resisted by the factored fully mobilized geotechnical resistance of the shaft; factored load versus the axial structural resistance of the shaft will be considered separately (See BDM Section 305.4.1.2).</w:t>
            </w:r>
          </w:p>
          <w:p w14:paraId="3DE664D1" w14:textId="77777777" w:rsidR="00BD44F4" w:rsidRDefault="00BD44F4" w:rsidP="00BD44F4">
            <w:pPr>
              <w:spacing w:after="120"/>
              <w:rPr>
                <w:sz w:val="20"/>
                <w:szCs w:val="20"/>
              </w:rPr>
            </w:pPr>
            <w:r w:rsidRPr="00FB0C9A">
              <w:rPr>
                <w:i/>
                <w:iCs/>
                <w:sz w:val="20"/>
                <w:szCs w:val="20"/>
              </w:rPr>
              <w:t xml:space="preserve">Σ </w:t>
            </w:r>
            <w:proofErr w:type="spellStart"/>
            <w:r w:rsidRPr="00FB0C9A">
              <w:rPr>
                <w:i/>
                <w:iCs/>
                <w:sz w:val="20"/>
                <w:szCs w:val="20"/>
              </w:rPr>
              <w:t>η</w:t>
            </w:r>
            <w:r w:rsidRPr="00FB0C9A">
              <w:rPr>
                <w:i/>
                <w:iCs/>
                <w:sz w:val="20"/>
                <w:szCs w:val="20"/>
                <w:vertAlign w:val="subscript"/>
              </w:rPr>
              <w:t>i</w:t>
            </w:r>
            <w:proofErr w:type="spellEnd"/>
            <w:r w:rsidRPr="00FB0C9A">
              <w:rPr>
                <w:i/>
                <w:iCs/>
                <w:sz w:val="20"/>
                <w:szCs w:val="20"/>
              </w:rPr>
              <w:t xml:space="preserve"> </w:t>
            </w:r>
            <w:proofErr w:type="spellStart"/>
            <w:r w:rsidRPr="00FB0C9A">
              <w:rPr>
                <w:i/>
                <w:iCs/>
                <w:sz w:val="20"/>
                <w:szCs w:val="20"/>
              </w:rPr>
              <w:t>γ</w:t>
            </w:r>
            <w:r w:rsidRPr="00FB0C9A">
              <w:rPr>
                <w:i/>
                <w:iCs/>
                <w:sz w:val="20"/>
                <w:szCs w:val="20"/>
                <w:vertAlign w:val="subscript"/>
              </w:rPr>
              <w:t>i</w:t>
            </w:r>
            <w:proofErr w:type="spellEnd"/>
            <w:r w:rsidRPr="00FB0C9A">
              <w:rPr>
                <w:i/>
                <w:iCs/>
                <w:sz w:val="20"/>
                <w:szCs w:val="20"/>
              </w:rPr>
              <w:t xml:space="preserve"> Q</w:t>
            </w:r>
            <w:r w:rsidRPr="00FB0C9A">
              <w:rPr>
                <w:i/>
                <w:iCs/>
                <w:sz w:val="20"/>
                <w:szCs w:val="20"/>
                <w:vertAlign w:val="subscript"/>
              </w:rPr>
              <w:t>i</w:t>
            </w:r>
            <w:r w:rsidRPr="00BD44F4">
              <w:rPr>
                <w:sz w:val="20"/>
                <w:szCs w:val="20"/>
              </w:rPr>
              <w:t xml:space="preserve"> = Sum of factored loads for highest loaded drilled shaft at each substructure unit (kips)</w:t>
            </w:r>
          </w:p>
          <w:p w14:paraId="110147F2" w14:textId="77777777" w:rsidR="00BD44F4" w:rsidRPr="00BD44F4" w:rsidRDefault="00BD44F4" w:rsidP="00BD44F4">
            <w:pPr>
              <w:spacing w:after="120"/>
              <w:rPr>
                <w:sz w:val="20"/>
                <w:szCs w:val="20"/>
              </w:rPr>
            </w:pPr>
            <w:proofErr w:type="spellStart"/>
            <w:r w:rsidRPr="00FB0C9A">
              <w:rPr>
                <w:i/>
                <w:iCs/>
                <w:sz w:val="20"/>
                <w:szCs w:val="20"/>
              </w:rPr>
              <w:t>η</w:t>
            </w:r>
            <w:r w:rsidRPr="00FB0C9A">
              <w:rPr>
                <w:i/>
                <w:iCs/>
                <w:sz w:val="20"/>
                <w:szCs w:val="20"/>
                <w:vertAlign w:val="subscript"/>
              </w:rPr>
              <w:t>i</w:t>
            </w:r>
            <w:proofErr w:type="spellEnd"/>
            <w:r w:rsidRPr="00FB0C9A">
              <w:rPr>
                <w:i/>
                <w:iCs/>
                <w:sz w:val="20"/>
                <w:szCs w:val="20"/>
              </w:rPr>
              <w:t xml:space="preserve"> </w:t>
            </w:r>
            <w:proofErr w:type="spellStart"/>
            <w:r w:rsidRPr="00FB0C9A">
              <w:rPr>
                <w:i/>
                <w:iCs/>
                <w:sz w:val="20"/>
                <w:szCs w:val="20"/>
              </w:rPr>
              <w:t>γ</w:t>
            </w:r>
            <w:r w:rsidRPr="00FB0C9A">
              <w:rPr>
                <w:i/>
                <w:iCs/>
                <w:sz w:val="20"/>
                <w:szCs w:val="20"/>
                <w:vertAlign w:val="subscript"/>
              </w:rPr>
              <w:t>p</w:t>
            </w:r>
            <w:proofErr w:type="spellEnd"/>
            <w:r w:rsidRPr="00FB0C9A">
              <w:rPr>
                <w:i/>
                <w:iCs/>
                <w:sz w:val="20"/>
                <w:szCs w:val="20"/>
              </w:rPr>
              <w:t xml:space="preserve"> DD</w:t>
            </w:r>
            <w:r w:rsidRPr="00BD44F4">
              <w:rPr>
                <w:sz w:val="20"/>
                <w:szCs w:val="20"/>
              </w:rPr>
              <w:t xml:space="preserve"> = Factored drag load per drilled shaft (kips) (See BDM Section 305.4.1.2)</w:t>
            </w:r>
          </w:p>
          <w:p w14:paraId="7931C78F" w14:textId="77777777" w:rsidR="00BD44F4" w:rsidRPr="00BD44F4" w:rsidRDefault="00BD44F4" w:rsidP="00BD44F4">
            <w:pPr>
              <w:spacing w:after="120"/>
              <w:rPr>
                <w:sz w:val="20"/>
                <w:szCs w:val="20"/>
              </w:rPr>
            </w:pPr>
            <w:proofErr w:type="spellStart"/>
            <w:r w:rsidRPr="00FB0C9A">
              <w:rPr>
                <w:i/>
                <w:iCs/>
                <w:sz w:val="20"/>
                <w:szCs w:val="20"/>
              </w:rPr>
              <w:t>η</w:t>
            </w:r>
            <w:r w:rsidRPr="00FB0C9A">
              <w:rPr>
                <w:i/>
                <w:iCs/>
                <w:sz w:val="20"/>
                <w:szCs w:val="20"/>
                <w:vertAlign w:val="subscript"/>
              </w:rPr>
              <w:t>i</w:t>
            </w:r>
            <w:proofErr w:type="spellEnd"/>
            <w:r w:rsidRPr="00BD44F4">
              <w:rPr>
                <w:sz w:val="20"/>
                <w:szCs w:val="20"/>
              </w:rPr>
              <w:t xml:space="preserve"> = Load modifier relating to ductility, redundancy and operational classification (see </w:t>
            </w:r>
            <w:proofErr w:type="spellStart"/>
            <w:r w:rsidRPr="00BD44F4">
              <w:rPr>
                <w:sz w:val="20"/>
                <w:szCs w:val="20"/>
              </w:rPr>
              <w:t>LRFD</w:t>
            </w:r>
            <w:proofErr w:type="spellEnd"/>
            <w:r w:rsidRPr="00BD44F4">
              <w:rPr>
                <w:sz w:val="20"/>
                <w:szCs w:val="20"/>
              </w:rPr>
              <w:t xml:space="preserve"> 1.3.2.1)</w:t>
            </w:r>
          </w:p>
          <w:p w14:paraId="05C19F15" w14:textId="77777777" w:rsidR="00BD44F4" w:rsidRPr="00BD44F4" w:rsidRDefault="00BD44F4" w:rsidP="00BD44F4">
            <w:pPr>
              <w:spacing w:after="120"/>
              <w:rPr>
                <w:sz w:val="20"/>
                <w:szCs w:val="20"/>
              </w:rPr>
            </w:pPr>
            <w:proofErr w:type="spellStart"/>
            <w:r w:rsidRPr="00FB0C9A">
              <w:rPr>
                <w:i/>
                <w:iCs/>
                <w:sz w:val="20"/>
                <w:szCs w:val="20"/>
              </w:rPr>
              <w:t>γ</w:t>
            </w:r>
            <w:r w:rsidRPr="00FB0C9A">
              <w:rPr>
                <w:i/>
                <w:iCs/>
                <w:sz w:val="20"/>
                <w:szCs w:val="20"/>
                <w:vertAlign w:val="subscript"/>
              </w:rPr>
              <w:t>i</w:t>
            </w:r>
            <w:proofErr w:type="spellEnd"/>
            <w:r w:rsidRPr="00BD44F4">
              <w:rPr>
                <w:sz w:val="20"/>
                <w:szCs w:val="20"/>
              </w:rPr>
              <w:t xml:space="preserve"> = Load factor (see </w:t>
            </w:r>
            <w:proofErr w:type="spellStart"/>
            <w:r w:rsidRPr="00BD44F4">
              <w:rPr>
                <w:sz w:val="20"/>
                <w:szCs w:val="20"/>
              </w:rPr>
              <w:t>LRFD</w:t>
            </w:r>
            <w:proofErr w:type="spellEnd"/>
            <w:r w:rsidRPr="00BD44F4">
              <w:rPr>
                <w:sz w:val="20"/>
                <w:szCs w:val="20"/>
              </w:rPr>
              <w:t xml:space="preserve"> 3.4)</w:t>
            </w:r>
          </w:p>
          <w:p w14:paraId="70008BEB" w14:textId="77777777" w:rsidR="00BD44F4" w:rsidRPr="00BD44F4" w:rsidRDefault="00BD44F4" w:rsidP="00BD44F4">
            <w:pPr>
              <w:spacing w:after="120"/>
              <w:rPr>
                <w:sz w:val="20"/>
                <w:szCs w:val="20"/>
              </w:rPr>
            </w:pPr>
            <w:proofErr w:type="spellStart"/>
            <w:r w:rsidRPr="00FB0C9A">
              <w:rPr>
                <w:i/>
                <w:iCs/>
                <w:sz w:val="20"/>
                <w:szCs w:val="20"/>
              </w:rPr>
              <w:t>γ</w:t>
            </w:r>
            <w:r w:rsidRPr="00FB0C9A">
              <w:rPr>
                <w:i/>
                <w:iCs/>
                <w:sz w:val="20"/>
                <w:szCs w:val="20"/>
                <w:vertAlign w:val="subscript"/>
              </w:rPr>
              <w:t>p</w:t>
            </w:r>
            <w:proofErr w:type="spellEnd"/>
            <w:r w:rsidRPr="00BD44F4">
              <w:rPr>
                <w:sz w:val="20"/>
                <w:szCs w:val="20"/>
              </w:rPr>
              <w:t xml:space="preserve"> = Load factor for drag load = 1.05</w:t>
            </w:r>
          </w:p>
          <w:p w14:paraId="6004A56A" w14:textId="77777777" w:rsidR="00BD44F4" w:rsidRPr="00BD44F4" w:rsidRDefault="00BD44F4" w:rsidP="00BD44F4">
            <w:pPr>
              <w:spacing w:after="120"/>
              <w:rPr>
                <w:sz w:val="20"/>
                <w:szCs w:val="20"/>
              </w:rPr>
            </w:pPr>
            <w:r w:rsidRPr="00FB0C9A">
              <w:rPr>
                <w:i/>
                <w:iCs/>
                <w:sz w:val="20"/>
                <w:szCs w:val="20"/>
              </w:rPr>
              <w:t>R</w:t>
            </w:r>
            <w:r w:rsidRPr="003D44EA">
              <w:rPr>
                <w:i/>
                <w:iCs/>
                <w:sz w:val="20"/>
                <w:szCs w:val="20"/>
                <w:highlight w:val="yellow"/>
                <w:vertAlign w:val="subscript"/>
                <w:rPrChange w:id="163" w:author="Dettloff, Alexander" w:date="2025-11-10T08:27:00Z" w16du:dateUtc="2025-11-10T13:27:00Z">
                  <w:rPr>
                    <w:i/>
                    <w:iCs/>
                    <w:sz w:val="20"/>
                    <w:szCs w:val="20"/>
                  </w:rPr>
                </w:rPrChange>
              </w:rPr>
              <w:t>R</w:t>
            </w:r>
            <w:r w:rsidRPr="00BD44F4">
              <w:rPr>
                <w:sz w:val="20"/>
                <w:szCs w:val="20"/>
              </w:rPr>
              <w:t xml:space="preserve"> = Factored geotechnical resistance at the Strength Limit State (kips)</w:t>
            </w:r>
          </w:p>
          <w:p w14:paraId="31EDFB21" w14:textId="2D4AB4D7" w:rsidR="00BD44F4" w:rsidRDefault="00BD44F4" w:rsidP="00BD44F4">
            <w:pPr>
              <w:spacing w:after="120"/>
              <w:rPr>
                <w:sz w:val="20"/>
                <w:szCs w:val="20"/>
              </w:rPr>
            </w:pPr>
            <w:proofErr w:type="spellStart"/>
            <w:r w:rsidRPr="00FB0C9A">
              <w:rPr>
                <w:i/>
                <w:iCs/>
                <w:sz w:val="20"/>
                <w:szCs w:val="20"/>
              </w:rPr>
              <w:t>P</w:t>
            </w:r>
            <w:r w:rsidRPr="00FB0C9A">
              <w:rPr>
                <w:i/>
                <w:iCs/>
                <w:sz w:val="20"/>
                <w:szCs w:val="20"/>
                <w:vertAlign w:val="subscript"/>
              </w:rPr>
              <w:t>r</w:t>
            </w:r>
            <w:proofErr w:type="spellEnd"/>
            <w:r w:rsidRPr="00BD44F4">
              <w:rPr>
                <w:sz w:val="20"/>
                <w:szCs w:val="20"/>
              </w:rPr>
              <w:t xml:space="preserve"> = Factored structural axial resistance per drilled shaft (kips), calculated according to </w:t>
            </w:r>
            <w:proofErr w:type="spellStart"/>
            <w:r w:rsidRPr="00BD44F4">
              <w:rPr>
                <w:sz w:val="20"/>
                <w:szCs w:val="20"/>
              </w:rPr>
              <w:t>LRFD</w:t>
            </w:r>
            <w:proofErr w:type="spellEnd"/>
            <w:r w:rsidRPr="00BD44F4">
              <w:rPr>
                <w:sz w:val="20"/>
                <w:szCs w:val="20"/>
              </w:rPr>
              <w:t xml:space="preserve"> 5.6.4.4.</w:t>
            </w:r>
          </w:p>
        </w:tc>
      </w:tr>
      <w:tr w:rsidR="00BD44F4" w14:paraId="55D07DAF" w14:textId="77777777" w:rsidTr="00CF6370">
        <w:tc>
          <w:tcPr>
            <w:tcW w:w="4675" w:type="dxa"/>
          </w:tcPr>
          <w:p w14:paraId="3FB4EB46" w14:textId="7F9B4A5C" w:rsidR="00BD44F4" w:rsidRDefault="00BD44F4" w:rsidP="00BD44F4">
            <w:pPr>
              <w:pStyle w:val="Default"/>
              <w:jc w:val="both"/>
              <w:rPr>
                <w:sz w:val="20"/>
                <w:szCs w:val="20"/>
              </w:rPr>
            </w:pPr>
            <w:r>
              <w:rPr>
                <w:sz w:val="20"/>
                <w:szCs w:val="20"/>
              </w:rPr>
              <w:t>Determine the factored geotechnical resistance (R</w:t>
            </w:r>
            <w:r w:rsidRPr="003D44EA">
              <w:rPr>
                <w:sz w:val="20"/>
                <w:szCs w:val="20"/>
                <w:highlight w:val="yellow"/>
                <w:vertAlign w:val="subscript"/>
                <w:rPrChange w:id="164" w:author="Dettloff, Alexander" w:date="2025-11-10T08:27:00Z" w16du:dateUtc="2025-11-10T13:27:00Z">
                  <w:rPr>
                    <w:sz w:val="20"/>
                    <w:szCs w:val="20"/>
                  </w:rPr>
                </w:rPrChange>
              </w:rPr>
              <w:t>R</w:t>
            </w:r>
            <w:r>
              <w:rPr>
                <w:sz w:val="20"/>
                <w:szCs w:val="20"/>
              </w:rPr>
              <w:t xml:space="preserve">) for axial compression of drilled shafts using BDM Eq. C305.4.1-2 </w:t>
            </w:r>
          </w:p>
        </w:tc>
        <w:tc>
          <w:tcPr>
            <w:tcW w:w="4675" w:type="dxa"/>
          </w:tcPr>
          <w:p w14:paraId="68B5528F" w14:textId="77777777" w:rsidR="00BD44F4" w:rsidRDefault="00BD44F4" w:rsidP="00BD44F4">
            <w:pPr>
              <w:pStyle w:val="Default"/>
              <w:spacing w:after="120"/>
              <w:jc w:val="both"/>
              <w:rPr>
                <w:sz w:val="20"/>
                <w:szCs w:val="20"/>
              </w:rPr>
            </w:pPr>
            <w:r>
              <w:rPr>
                <w:sz w:val="20"/>
                <w:szCs w:val="20"/>
              </w:rPr>
              <w:t xml:space="preserve">The factored geotechnical resistance in axial compression of drilled shafts required to support the factored load in axial compression is provided by the tip and side resistance in only the rock socket for rock-socketed drilled shafts, and by the tip and side resistance in the overburden soil for friction drilled shafts (see BDM Section 305.4.1.2). </w:t>
            </w:r>
          </w:p>
          <w:p w14:paraId="15922FCB" w14:textId="77777777" w:rsidR="00BD44F4" w:rsidRPr="00BD44F4" w:rsidRDefault="00BD44F4" w:rsidP="00BD44F4">
            <w:pPr>
              <w:spacing w:after="120"/>
              <w:rPr>
                <w:sz w:val="20"/>
                <w:szCs w:val="20"/>
              </w:rPr>
            </w:pPr>
            <w:r w:rsidRPr="00E927A1">
              <w:rPr>
                <w:i/>
                <w:iCs/>
                <w:sz w:val="20"/>
                <w:szCs w:val="20"/>
              </w:rPr>
              <w:t>R</w:t>
            </w:r>
            <w:r w:rsidRPr="00E927A1">
              <w:rPr>
                <w:i/>
                <w:iCs/>
                <w:sz w:val="20"/>
                <w:szCs w:val="20"/>
                <w:vertAlign w:val="subscript"/>
              </w:rPr>
              <w:t>R</w:t>
            </w:r>
            <w:r w:rsidRPr="00E927A1">
              <w:rPr>
                <w:i/>
                <w:iCs/>
                <w:sz w:val="20"/>
                <w:szCs w:val="20"/>
              </w:rPr>
              <w:t xml:space="preserve"> = </w:t>
            </w:r>
            <w:proofErr w:type="spellStart"/>
            <w:r w:rsidRPr="00E927A1">
              <w:rPr>
                <w:i/>
                <w:iCs/>
                <w:sz w:val="20"/>
                <w:szCs w:val="20"/>
              </w:rPr>
              <w:t>φ</w:t>
            </w:r>
            <w:r w:rsidRPr="00E927A1">
              <w:rPr>
                <w:i/>
                <w:iCs/>
                <w:sz w:val="20"/>
                <w:szCs w:val="20"/>
                <w:highlight w:val="yellow"/>
                <w:rPrChange w:id="165" w:author="Dettloff, Alexander" w:date="2025-11-10T08:30:00Z" w16du:dateUtc="2025-11-10T13:30:00Z">
                  <w:rPr>
                    <w:i/>
                    <w:iCs/>
                    <w:sz w:val="20"/>
                    <w:szCs w:val="20"/>
                    <w:vertAlign w:val="subscript"/>
                  </w:rPr>
                </w:rPrChange>
              </w:rPr>
              <w:t>R</w:t>
            </w:r>
            <w:r w:rsidRPr="00E927A1">
              <w:rPr>
                <w:i/>
                <w:iCs/>
                <w:sz w:val="20"/>
                <w:szCs w:val="20"/>
                <w:vertAlign w:val="subscript"/>
              </w:rPr>
              <w:t>n</w:t>
            </w:r>
            <w:proofErr w:type="spellEnd"/>
            <w:r w:rsidRPr="00E927A1">
              <w:rPr>
                <w:i/>
                <w:iCs/>
                <w:sz w:val="20"/>
                <w:szCs w:val="20"/>
              </w:rPr>
              <w:t xml:space="preserve"> = </w:t>
            </w:r>
            <w:proofErr w:type="spellStart"/>
            <w:r w:rsidRPr="00E927A1">
              <w:rPr>
                <w:i/>
                <w:iCs/>
                <w:sz w:val="20"/>
                <w:szCs w:val="20"/>
              </w:rPr>
              <w:t>φ</w:t>
            </w:r>
            <w:r w:rsidRPr="00E927A1">
              <w:rPr>
                <w:i/>
                <w:iCs/>
                <w:sz w:val="20"/>
                <w:szCs w:val="20"/>
                <w:vertAlign w:val="subscript"/>
              </w:rPr>
              <w:t>qp</w:t>
            </w:r>
            <w:r w:rsidRPr="00E927A1">
              <w:rPr>
                <w:i/>
                <w:iCs/>
                <w:sz w:val="20"/>
                <w:szCs w:val="20"/>
              </w:rPr>
              <w:t>R</w:t>
            </w:r>
            <w:r w:rsidRPr="00E927A1">
              <w:rPr>
                <w:i/>
                <w:iCs/>
                <w:sz w:val="20"/>
                <w:szCs w:val="20"/>
                <w:vertAlign w:val="subscript"/>
              </w:rPr>
              <w:t>P</w:t>
            </w:r>
            <w:proofErr w:type="spellEnd"/>
            <w:r w:rsidRPr="00E927A1">
              <w:rPr>
                <w:i/>
                <w:iCs/>
                <w:sz w:val="20"/>
                <w:szCs w:val="20"/>
              </w:rPr>
              <w:t xml:space="preserve"> + </w:t>
            </w:r>
            <w:proofErr w:type="spellStart"/>
            <w:r w:rsidRPr="00E927A1">
              <w:rPr>
                <w:i/>
                <w:iCs/>
                <w:sz w:val="20"/>
                <w:szCs w:val="20"/>
              </w:rPr>
              <w:t>φ</w:t>
            </w:r>
            <w:r w:rsidRPr="00E927A1">
              <w:rPr>
                <w:i/>
                <w:iCs/>
                <w:sz w:val="20"/>
                <w:szCs w:val="20"/>
                <w:vertAlign w:val="subscript"/>
              </w:rPr>
              <w:t>qs</w:t>
            </w:r>
            <w:r w:rsidRPr="00E927A1">
              <w:rPr>
                <w:i/>
                <w:iCs/>
                <w:sz w:val="20"/>
                <w:szCs w:val="20"/>
              </w:rPr>
              <w:t>R</w:t>
            </w:r>
            <w:r w:rsidRPr="00E927A1">
              <w:rPr>
                <w:i/>
                <w:iCs/>
                <w:sz w:val="20"/>
                <w:szCs w:val="20"/>
                <w:vertAlign w:val="subscript"/>
              </w:rPr>
              <w:t>S</w:t>
            </w:r>
            <w:proofErr w:type="spellEnd"/>
            <w:r w:rsidRPr="00BD44F4">
              <w:rPr>
                <w:sz w:val="20"/>
                <w:szCs w:val="20"/>
              </w:rPr>
              <w:t xml:space="preserve"> ................... (C305.4.1-2)</w:t>
            </w:r>
          </w:p>
          <w:p w14:paraId="244032C0" w14:textId="77777777" w:rsidR="00BD44F4" w:rsidRPr="00BD44F4" w:rsidRDefault="00BD44F4" w:rsidP="00BD44F4">
            <w:pPr>
              <w:spacing w:after="120"/>
              <w:rPr>
                <w:sz w:val="20"/>
                <w:szCs w:val="20"/>
              </w:rPr>
            </w:pPr>
            <w:r w:rsidRPr="00BD44F4">
              <w:rPr>
                <w:sz w:val="20"/>
                <w:szCs w:val="20"/>
              </w:rPr>
              <w:t>In which:</w:t>
            </w:r>
          </w:p>
          <w:p w14:paraId="4DE7A579" w14:textId="77777777" w:rsidR="00BD44F4" w:rsidRPr="00BD44F4" w:rsidRDefault="00BD44F4" w:rsidP="00BD44F4">
            <w:pPr>
              <w:spacing w:after="120"/>
              <w:rPr>
                <w:sz w:val="20"/>
                <w:szCs w:val="20"/>
              </w:rPr>
            </w:pPr>
            <w:r w:rsidRPr="00E927A1">
              <w:rPr>
                <w:i/>
                <w:iCs/>
                <w:sz w:val="20"/>
                <w:szCs w:val="20"/>
              </w:rPr>
              <w:t>R</w:t>
            </w:r>
            <w:r w:rsidRPr="00E927A1">
              <w:rPr>
                <w:i/>
                <w:iCs/>
                <w:sz w:val="20"/>
                <w:szCs w:val="20"/>
                <w:vertAlign w:val="subscript"/>
              </w:rPr>
              <w:t>n</w:t>
            </w:r>
            <w:r w:rsidRPr="00BD44F4">
              <w:rPr>
                <w:sz w:val="20"/>
                <w:szCs w:val="20"/>
              </w:rPr>
              <w:t xml:space="preserve"> = Nominal resistance in axial compression (kips)</w:t>
            </w:r>
          </w:p>
          <w:p w14:paraId="4AC3F5DD" w14:textId="77777777" w:rsidR="00BD44F4" w:rsidRPr="00BD44F4" w:rsidRDefault="00BD44F4" w:rsidP="00BD44F4">
            <w:pPr>
              <w:spacing w:after="120"/>
              <w:rPr>
                <w:sz w:val="20"/>
                <w:szCs w:val="20"/>
              </w:rPr>
            </w:pPr>
            <w:r w:rsidRPr="00E927A1">
              <w:rPr>
                <w:i/>
                <w:iCs/>
                <w:sz w:val="20"/>
                <w:szCs w:val="20"/>
              </w:rPr>
              <w:lastRenderedPageBreak/>
              <w:t>R</w:t>
            </w:r>
            <w:r w:rsidRPr="00E927A1">
              <w:rPr>
                <w:i/>
                <w:iCs/>
                <w:sz w:val="20"/>
                <w:szCs w:val="20"/>
                <w:vertAlign w:val="subscript"/>
              </w:rPr>
              <w:t>P</w:t>
            </w:r>
            <w:r w:rsidRPr="00BD44F4">
              <w:rPr>
                <w:sz w:val="20"/>
                <w:szCs w:val="20"/>
              </w:rPr>
              <w:t xml:space="preserve"> = Nominal drilled shaft tip resistance (kips)</w:t>
            </w:r>
          </w:p>
          <w:p w14:paraId="5ABBF022" w14:textId="77777777" w:rsidR="00BD44F4" w:rsidRPr="00BD44F4" w:rsidRDefault="00BD44F4" w:rsidP="00BD44F4">
            <w:pPr>
              <w:spacing w:after="120"/>
              <w:rPr>
                <w:sz w:val="20"/>
                <w:szCs w:val="20"/>
              </w:rPr>
            </w:pPr>
            <w:proofErr w:type="spellStart"/>
            <w:r w:rsidRPr="00E927A1">
              <w:rPr>
                <w:i/>
                <w:iCs/>
                <w:sz w:val="20"/>
                <w:szCs w:val="20"/>
              </w:rPr>
              <w:t>φ</w:t>
            </w:r>
            <w:r w:rsidRPr="00E927A1">
              <w:rPr>
                <w:i/>
                <w:iCs/>
                <w:sz w:val="20"/>
                <w:szCs w:val="20"/>
                <w:vertAlign w:val="subscript"/>
              </w:rPr>
              <w:t>qp</w:t>
            </w:r>
            <w:proofErr w:type="spellEnd"/>
            <w:r w:rsidRPr="00BD44F4">
              <w:rPr>
                <w:sz w:val="20"/>
                <w:szCs w:val="20"/>
              </w:rPr>
              <w:t xml:space="preserve"> = Resistance factor for tip resistance</w:t>
            </w:r>
          </w:p>
          <w:p w14:paraId="76F821D0" w14:textId="77777777" w:rsidR="00BD44F4" w:rsidRPr="00BD44F4" w:rsidRDefault="00BD44F4" w:rsidP="00BD44F4">
            <w:pPr>
              <w:spacing w:after="120"/>
              <w:rPr>
                <w:sz w:val="20"/>
                <w:szCs w:val="20"/>
              </w:rPr>
            </w:pPr>
            <w:r w:rsidRPr="00E927A1">
              <w:rPr>
                <w:i/>
                <w:iCs/>
                <w:sz w:val="20"/>
                <w:szCs w:val="20"/>
              </w:rPr>
              <w:t>R</w:t>
            </w:r>
            <w:r w:rsidRPr="00E927A1">
              <w:rPr>
                <w:i/>
                <w:iCs/>
                <w:sz w:val="20"/>
                <w:szCs w:val="20"/>
                <w:vertAlign w:val="subscript"/>
              </w:rPr>
              <w:t>S</w:t>
            </w:r>
            <w:r w:rsidRPr="00BD44F4">
              <w:rPr>
                <w:sz w:val="20"/>
                <w:szCs w:val="20"/>
              </w:rPr>
              <w:t xml:space="preserve"> = Nominal drilled shaft side resistance (kips)</w:t>
            </w:r>
          </w:p>
          <w:p w14:paraId="1AB2BB84" w14:textId="2836241F" w:rsidR="00BD44F4" w:rsidRDefault="00BD44F4" w:rsidP="00BD44F4">
            <w:pPr>
              <w:spacing w:after="120"/>
              <w:rPr>
                <w:sz w:val="20"/>
                <w:szCs w:val="20"/>
              </w:rPr>
            </w:pPr>
            <w:proofErr w:type="spellStart"/>
            <w:r w:rsidRPr="00E927A1">
              <w:rPr>
                <w:i/>
                <w:iCs/>
                <w:sz w:val="20"/>
                <w:szCs w:val="20"/>
              </w:rPr>
              <w:t>φ</w:t>
            </w:r>
            <w:r w:rsidRPr="00E927A1">
              <w:rPr>
                <w:i/>
                <w:iCs/>
                <w:sz w:val="20"/>
                <w:szCs w:val="20"/>
                <w:vertAlign w:val="subscript"/>
              </w:rPr>
              <w:t>qs</w:t>
            </w:r>
            <w:proofErr w:type="spellEnd"/>
            <w:r w:rsidRPr="00BD44F4">
              <w:rPr>
                <w:sz w:val="20"/>
                <w:szCs w:val="20"/>
              </w:rPr>
              <w:t xml:space="preserve"> = Resistance factor for shaft side resistance</w:t>
            </w:r>
          </w:p>
        </w:tc>
      </w:tr>
      <w:tr w:rsidR="00BD44F4" w14:paraId="06ABC3DD" w14:textId="77777777" w:rsidTr="00CF6370">
        <w:tc>
          <w:tcPr>
            <w:tcW w:w="4675" w:type="dxa"/>
          </w:tcPr>
          <w:p w14:paraId="510FFC49" w14:textId="77777777" w:rsidR="00BD44F4" w:rsidRDefault="00BD44F4" w:rsidP="00BD44F4">
            <w:pPr>
              <w:pStyle w:val="Default"/>
              <w:jc w:val="both"/>
              <w:rPr>
                <w:sz w:val="20"/>
                <w:szCs w:val="20"/>
              </w:rPr>
            </w:pPr>
            <w:r>
              <w:rPr>
                <w:sz w:val="20"/>
                <w:szCs w:val="20"/>
              </w:rPr>
              <w:lastRenderedPageBreak/>
              <w:t xml:space="preserve">Determine the design depth for drilled shafts using static analysis methods to calculate the depth of drilled shaft necessary to develop the factored resistance in axial compression. </w:t>
            </w:r>
          </w:p>
          <w:p w14:paraId="3A728E66" w14:textId="7BD3556B" w:rsidR="00BD44F4" w:rsidRDefault="00BD44F4" w:rsidP="00BD44F4">
            <w:pPr>
              <w:pStyle w:val="Default"/>
              <w:jc w:val="both"/>
              <w:rPr>
                <w:sz w:val="20"/>
                <w:szCs w:val="20"/>
              </w:rPr>
            </w:pPr>
            <w:r>
              <w:rPr>
                <w:sz w:val="20"/>
                <w:szCs w:val="20"/>
              </w:rPr>
              <w:t xml:space="preserve">When a substructure is supported on only a single drilled shaft, apply a reduction factor of 0.8 to </w:t>
            </w:r>
            <w:r>
              <w:rPr>
                <w:i/>
                <w:iCs/>
                <w:sz w:val="20"/>
                <w:szCs w:val="20"/>
              </w:rPr>
              <w:t>R</w:t>
            </w:r>
            <w:r>
              <w:rPr>
                <w:i/>
                <w:iCs/>
                <w:sz w:val="13"/>
                <w:szCs w:val="13"/>
              </w:rPr>
              <w:t>R</w:t>
            </w:r>
            <w:r>
              <w:rPr>
                <w:sz w:val="20"/>
                <w:szCs w:val="20"/>
              </w:rPr>
              <w:t xml:space="preserve">. </w:t>
            </w:r>
            <w:ins w:id="166" w:author="Dettloff, Alexander" w:date="2025-10-31T11:51:00Z">
              <w:r w:rsidR="001809FC" w:rsidRPr="007D640B">
                <w:rPr>
                  <w:sz w:val="20"/>
                  <w:szCs w:val="20"/>
                  <w:highlight w:val="yellow"/>
                  <w:rPrChange w:id="167" w:author="Dettloff, Alexander" w:date="2025-11-10T08:30:00Z" w16du:dateUtc="2025-11-10T13:30:00Z">
                    <w:rPr>
                      <w:sz w:val="20"/>
                      <w:szCs w:val="20"/>
                    </w:rPr>
                  </w:rPrChange>
                </w:rPr>
                <w:t>When a substructure is supported on more than four drilled shafts, apply a redundancy factor of 1.2 to R</w:t>
              </w:r>
              <w:r w:rsidR="001809FC" w:rsidRPr="007D640B">
                <w:rPr>
                  <w:sz w:val="20"/>
                  <w:szCs w:val="20"/>
                  <w:highlight w:val="yellow"/>
                  <w:vertAlign w:val="subscript"/>
                  <w:rPrChange w:id="168" w:author="Dettloff, Alexander" w:date="2025-11-10T08:30:00Z" w16du:dateUtc="2025-11-10T13:30:00Z">
                    <w:rPr>
                      <w:sz w:val="20"/>
                      <w:szCs w:val="20"/>
                    </w:rPr>
                  </w:rPrChange>
                </w:rPr>
                <w:t>R</w:t>
              </w:r>
              <w:r w:rsidR="001809FC" w:rsidRPr="007D640B">
                <w:rPr>
                  <w:sz w:val="20"/>
                  <w:szCs w:val="20"/>
                  <w:highlight w:val="yellow"/>
                  <w:rPrChange w:id="169" w:author="Dettloff, Alexander" w:date="2025-11-10T08:30:00Z" w16du:dateUtc="2025-11-10T13:30:00Z">
                    <w:rPr>
                      <w:sz w:val="20"/>
                      <w:szCs w:val="20"/>
                    </w:rPr>
                  </w:rPrChange>
                </w:rPr>
                <w:t>.</w:t>
              </w:r>
            </w:ins>
          </w:p>
        </w:tc>
        <w:tc>
          <w:tcPr>
            <w:tcW w:w="4675" w:type="dxa"/>
          </w:tcPr>
          <w:p w14:paraId="57CDA124" w14:textId="77777777" w:rsidR="00BD44F4" w:rsidRDefault="00BD44F4" w:rsidP="00CF6370">
            <w:pPr>
              <w:spacing w:after="120"/>
              <w:rPr>
                <w:sz w:val="20"/>
                <w:szCs w:val="20"/>
              </w:rPr>
            </w:pPr>
          </w:p>
        </w:tc>
      </w:tr>
    </w:tbl>
    <w:p w14:paraId="6FDD6CB5" w14:textId="77777777" w:rsidR="00DC155D" w:rsidRDefault="00DC155D" w:rsidP="00BD44F4">
      <w:pPr>
        <w:spacing w:after="120"/>
        <w:rPr>
          <w:sz w:val="20"/>
          <w:szCs w:val="20"/>
        </w:rPr>
      </w:pPr>
    </w:p>
    <w:tbl>
      <w:tblPr>
        <w:tblStyle w:val="TableGrid"/>
        <w:tblW w:w="0" w:type="auto"/>
        <w:tblLook w:val="04A0" w:firstRow="1" w:lastRow="0" w:firstColumn="1" w:lastColumn="0" w:noHBand="0" w:noVBand="1"/>
      </w:tblPr>
      <w:tblGrid>
        <w:gridCol w:w="4675"/>
        <w:gridCol w:w="4675"/>
      </w:tblGrid>
      <w:tr w:rsidR="009F6359" w14:paraId="5E633B84" w14:textId="77777777" w:rsidTr="009F6359">
        <w:tc>
          <w:tcPr>
            <w:tcW w:w="4675" w:type="dxa"/>
          </w:tcPr>
          <w:p w14:paraId="1E4FE0FB" w14:textId="5D9BCC0F" w:rsidR="009F6359" w:rsidRDefault="009F6359" w:rsidP="009F6359">
            <w:pPr>
              <w:pStyle w:val="Default"/>
              <w:spacing w:after="120"/>
              <w:jc w:val="both"/>
              <w:rPr>
                <w:sz w:val="20"/>
                <w:szCs w:val="20"/>
              </w:rPr>
            </w:pPr>
            <w:r>
              <w:rPr>
                <w:b/>
                <w:bCs/>
                <w:sz w:val="20"/>
                <w:szCs w:val="20"/>
              </w:rPr>
              <w:t xml:space="preserve">305.4.1.2 </w:t>
            </w:r>
            <w:proofErr w:type="spellStart"/>
            <w:r>
              <w:rPr>
                <w:b/>
                <w:bCs/>
                <w:sz w:val="20"/>
                <w:szCs w:val="20"/>
              </w:rPr>
              <w:t>DOWNDRAG</w:t>
            </w:r>
            <w:proofErr w:type="spellEnd"/>
            <w:r>
              <w:rPr>
                <w:b/>
                <w:bCs/>
                <w:sz w:val="20"/>
                <w:szCs w:val="20"/>
              </w:rPr>
              <w:t xml:space="preserve"> AND DRAG LOAD </w:t>
            </w:r>
          </w:p>
        </w:tc>
        <w:tc>
          <w:tcPr>
            <w:tcW w:w="4675" w:type="dxa"/>
          </w:tcPr>
          <w:p w14:paraId="7976D200" w14:textId="45235990" w:rsidR="009F6359" w:rsidRDefault="009F6359" w:rsidP="009F6359">
            <w:pPr>
              <w:pStyle w:val="Default"/>
              <w:spacing w:after="120"/>
              <w:jc w:val="both"/>
              <w:rPr>
                <w:sz w:val="20"/>
                <w:szCs w:val="20"/>
              </w:rPr>
            </w:pPr>
            <w:r>
              <w:rPr>
                <w:b/>
                <w:bCs/>
                <w:sz w:val="20"/>
                <w:szCs w:val="20"/>
              </w:rPr>
              <w:t xml:space="preserve">C305.4.1.2 </w:t>
            </w:r>
          </w:p>
        </w:tc>
      </w:tr>
      <w:tr w:rsidR="009F6359" w14:paraId="40CB50C4" w14:textId="77777777" w:rsidTr="009F6359">
        <w:tc>
          <w:tcPr>
            <w:tcW w:w="4675" w:type="dxa"/>
          </w:tcPr>
          <w:p w14:paraId="1FEF17FD" w14:textId="7EC1FFAE" w:rsidR="009F6359" w:rsidRDefault="009F6359" w:rsidP="009F6359">
            <w:pPr>
              <w:pStyle w:val="Default"/>
              <w:spacing w:after="120"/>
              <w:jc w:val="both"/>
              <w:rPr>
                <w:sz w:val="20"/>
                <w:szCs w:val="20"/>
              </w:rPr>
            </w:pPr>
            <w:r>
              <w:rPr>
                <w:sz w:val="20"/>
                <w:szCs w:val="20"/>
              </w:rPr>
              <w:t xml:space="preserve">Assume </w:t>
            </w:r>
            <w:proofErr w:type="spellStart"/>
            <w:r>
              <w:rPr>
                <w:sz w:val="20"/>
                <w:szCs w:val="20"/>
              </w:rPr>
              <w:t>downdrag</w:t>
            </w:r>
            <w:proofErr w:type="spellEnd"/>
            <w:r>
              <w:rPr>
                <w:sz w:val="20"/>
                <w:szCs w:val="20"/>
              </w:rPr>
              <w:t xml:space="preserve"> to act if ground settlement ≥ 0.4-in will occur after drilled shaft installation at the substructure unit in question. </w:t>
            </w:r>
          </w:p>
        </w:tc>
        <w:tc>
          <w:tcPr>
            <w:tcW w:w="4675" w:type="dxa"/>
          </w:tcPr>
          <w:p w14:paraId="0BC3431F" w14:textId="77777777" w:rsidR="009F6359" w:rsidRPr="009F6359" w:rsidRDefault="009F6359" w:rsidP="009F6359">
            <w:pPr>
              <w:spacing w:after="120"/>
              <w:rPr>
                <w:sz w:val="20"/>
                <w:szCs w:val="20"/>
              </w:rPr>
            </w:pPr>
            <w:r w:rsidRPr="009F6359">
              <w:rPr>
                <w:sz w:val="20"/>
                <w:szCs w:val="20"/>
              </w:rPr>
              <w:t xml:space="preserve">When soil moves downward relative to the drilled shaft, it creates a drag load on, and therefore within, the shaft. The downward soil movement creates the potential for downward drilled shaft movement. This downward drilled shaft movement is referred to as </w:t>
            </w:r>
            <w:proofErr w:type="spellStart"/>
            <w:r w:rsidRPr="009F6359">
              <w:rPr>
                <w:sz w:val="20"/>
                <w:szCs w:val="20"/>
              </w:rPr>
              <w:t>downdrag</w:t>
            </w:r>
            <w:proofErr w:type="spellEnd"/>
            <w:r w:rsidRPr="009F6359">
              <w:rPr>
                <w:sz w:val="20"/>
                <w:szCs w:val="20"/>
              </w:rPr>
              <w:t xml:space="preserve">. The subsurface conditions, shaft installation methods, shaft loading sequences, as well as the shaft and ground surface configuration determine the magnitude of the drag load and the </w:t>
            </w:r>
            <w:proofErr w:type="spellStart"/>
            <w:r w:rsidRPr="009F6359">
              <w:rPr>
                <w:sz w:val="20"/>
                <w:szCs w:val="20"/>
              </w:rPr>
              <w:t>downdrag</w:t>
            </w:r>
            <w:proofErr w:type="spellEnd"/>
            <w:r w:rsidRPr="009F6359">
              <w:rPr>
                <w:sz w:val="20"/>
                <w:szCs w:val="20"/>
              </w:rPr>
              <w:t xml:space="preserve"> movement.</w:t>
            </w:r>
          </w:p>
          <w:p w14:paraId="5CF2BF79" w14:textId="77777777" w:rsidR="009F6359" w:rsidRPr="009F6359" w:rsidRDefault="009F6359" w:rsidP="009F6359">
            <w:pPr>
              <w:spacing w:after="120"/>
              <w:rPr>
                <w:sz w:val="20"/>
                <w:szCs w:val="20"/>
              </w:rPr>
            </w:pPr>
            <w:r w:rsidRPr="009F6359">
              <w:rPr>
                <w:sz w:val="20"/>
                <w:szCs w:val="20"/>
              </w:rPr>
              <w:t xml:space="preserve">If greater resistance to drag load is necessary, consider using larger drilled shafts or increasing the number of drilled shafts and reducing the applied load per drilled shaft. To reduce or eliminate </w:t>
            </w:r>
            <w:proofErr w:type="spellStart"/>
            <w:r w:rsidRPr="009F6359">
              <w:rPr>
                <w:sz w:val="20"/>
                <w:szCs w:val="20"/>
              </w:rPr>
              <w:t>downdrag</w:t>
            </w:r>
            <w:proofErr w:type="spellEnd"/>
            <w:r w:rsidRPr="009F6359">
              <w:rPr>
                <w:sz w:val="20"/>
                <w:szCs w:val="20"/>
              </w:rPr>
              <w:t>, consider preloading the soil so settlement occurs before drilled shaft installation. Also consider installing wick drains and an additional earth surcharge load to decrease the amount of time required for settlement to occur.</w:t>
            </w:r>
          </w:p>
          <w:p w14:paraId="32780101" w14:textId="67A85C2C" w:rsidR="009F6359" w:rsidRDefault="009F6359" w:rsidP="009F6359">
            <w:pPr>
              <w:spacing w:after="120"/>
              <w:rPr>
                <w:sz w:val="20"/>
                <w:szCs w:val="20"/>
              </w:rPr>
            </w:pPr>
            <w:r w:rsidRPr="009F6359">
              <w:rPr>
                <w:sz w:val="20"/>
                <w:szCs w:val="20"/>
              </w:rPr>
              <w:t>A Special Provision for Installation of Wick Drains is available from the Office of Geotechnical Engineering.</w:t>
            </w:r>
          </w:p>
        </w:tc>
      </w:tr>
      <w:tr w:rsidR="009F6359" w14:paraId="1A303C31" w14:textId="77777777" w:rsidTr="00CF6370">
        <w:tc>
          <w:tcPr>
            <w:tcW w:w="4675" w:type="dxa"/>
          </w:tcPr>
          <w:p w14:paraId="502EDB67" w14:textId="766DA07D" w:rsidR="009F6359" w:rsidRDefault="009F6359" w:rsidP="009F6359">
            <w:pPr>
              <w:spacing w:after="120"/>
              <w:rPr>
                <w:sz w:val="20"/>
                <w:szCs w:val="20"/>
              </w:rPr>
            </w:pPr>
            <w:r w:rsidRPr="009F6359">
              <w:rPr>
                <w:sz w:val="20"/>
                <w:szCs w:val="20"/>
              </w:rPr>
              <w:t>For all rock-socketed drilled shafts or drilled shafts founded on top of bedrock, consider the neutral plane to be at the top of bedrock.</w:t>
            </w:r>
          </w:p>
        </w:tc>
        <w:tc>
          <w:tcPr>
            <w:tcW w:w="4675" w:type="dxa"/>
          </w:tcPr>
          <w:p w14:paraId="30A3E260" w14:textId="77777777" w:rsidR="009F6359" w:rsidRDefault="009F6359" w:rsidP="009F6359">
            <w:pPr>
              <w:spacing w:after="120"/>
              <w:rPr>
                <w:sz w:val="20"/>
                <w:szCs w:val="20"/>
              </w:rPr>
            </w:pPr>
          </w:p>
        </w:tc>
      </w:tr>
      <w:tr w:rsidR="009F6359" w14:paraId="1A2BFD66" w14:textId="77777777" w:rsidTr="00CF6370">
        <w:tc>
          <w:tcPr>
            <w:tcW w:w="4675" w:type="dxa"/>
          </w:tcPr>
          <w:p w14:paraId="4781E9EF" w14:textId="734EF26A" w:rsidR="009F6359" w:rsidRDefault="009F6359" w:rsidP="009F6359">
            <w:pPr>
              <w:spacing w:after="120"/>
              <w:rPr>
                <w:sz w:val="20"/>
                <w:szCs w:val="20"/>
              </w:rPr>
            </w:pPr>
            <w:r w:rsidRPr="009F6359">
              <w:rPr>
                <w:sz w:val="20"/>
                <w:szCs w:val="20"/>
              </w:rPr>
              <w:t xml:space="preserve">Do not use friction drilled shaft foundations when the </w:t>
            </w:r>
            <w:proofErr w:type="spellStart"/>
            <w:r w:rsidRPr="009F6359">
              <w:rPr>
                <w:sz w:val="20"/>
                <w:szCs w:val="20"/>
              </w:rPr>
              <w:t>downdrag</w:t>
            </w:r>
            <w:proofErr w:type="spellEnd"/>
            <w:r w:rsidRPr="009F6359">
              <w:rPr>
                <w:sz w:val="20"/>
                <w:szCs w:val="20"/>
              </w:rPr>
              <w:t xml:space="preserve"> is calculated to induce settlements on the structure that will exceed the acceptable settlement criteria as described in BDM Section 305.1.3.</w:t>
            </w:r>
          </w:p>
        </w:tc>
        <w:tc>
          <w:tcPr>
            <w:tcW w:w="4675" w:type="dxa"/>
          </w:tcPr>
          <w:p w14:paraId="5DF85043" w14:textId="68D39614" w:rsidR="009F6359" w:rsidRDefault="009F6359" w:rsidP="009F6359">
            <w:pPr>
              <w:spacing w:after="120"/>
              <w:rPr>
                <w:sz w:val="20"/>
                <w:szCs w:val="20"/>
              </w:rPr>
            </w:pPr>
            <w:proofErr w:type="spellStart"/>
            <w:r w:rsidRPr="009F6359">
              <w:rPr>
                <w:sz w:val="20"/>
                <w:szCs w:val="20"/>
              </w:rPr>
              <w:t>Downdrag</w:t>
            </w:r>
            <w:proofErr w:type="spellEnd"/>
            <w:r w:rsidRPr="009F6359">
              <w:rPr>
                <w:sz w:val="20"/>
                <w:szCs w:val="20"/>
              </w:rPr>
              <w:t xml:space="preserve"> is a very complex phenomenon for friction drilled shafts, involving partial mobilizations of side and tip resistances in both the positive and negative directions, and can only be fully analyzed with advanced computerized solutions; even in this case, caution must be used, as research has not definitively established the soil-structure interaction relationships to a point where accurate t-z and q-w curves can be predicted. For these reasons, ODOT prefers not to use </w:t>
            </w:r>
            <w:del w:id="170" w:author="Dettloff, Alexander" w:date="2025-11-10T08:31:00Z" w16du:dateUtc="2025-11-10T13:31:00Z">
              <w:r w:rsidRPr="009E0F35" w:rsidDel="009E0F35">
                <w:rPr>
                  <w:sz w:val="20"/>
                  <w:szCs w:val="20"/>
                  <w:highlight w:val="yellow"/>
                  <w:rPrChange w:id="171" w:author="Dettloff, Alexander" w:date="2025-11-10T08:31:00Z" w16du:dateUtc="2025-11-10T13:31:00Z">
                    <w:rPr>
                      <w:sz w:val="20"/>
                      <w:szCs w:val="20"/>
                    </w:rPr>
                  </w:rPrChange>
                </w:rPr>
                <w:delText>of</w:delText>
              </w:r>
              <w:r w:rsidRPr="009F6359" w:rsidDel="009E0F35">
                <w:rPr>
                  <w:sz w:val="20"/>
                  <w:szCs w:val="20"/>
                </w:rPr>
                <w:delText xml:space="preserve"> </w:delText>
              </w:r>
            </w:del>
            <w:r w:rsidRPr="009F6359">
              <w:rPr>
                <w:sz w:val="20"/>
                <w:szCs w:val="20"/>
              </w:rPr>
              <w:t xml:space="preserve">friction drilled shafts subject to </w:t>
            </w:r>
            <w:proofErr w:type="spellStart"/>
            <w:r w:rsidRPr="009F6359">
              <w:rPr>
                <w:sz w:val="20"/>
                <w:szCs w:val="20"/>
              </w:rPr>
              <w:t>downdrag</w:t>
            </w:r>
            <w:proofErr w:type="spellEnd"/>
            <w:r w:rsidRPr="009F6359">
              <w:rPr>
                <w:sz w:val="20"/>
                <w:szCs w:val="20"/>
              </w:rPr>
              <w:t>.</w:t>
            </w:r>
          </w:p>
        </w:tc>
      </w:tr>
      <w:tr w:rsidR="009F6359" w14:paraId="2F617971" w14:textId="77777777" w:rsidTr="00CF6370">
        <w:tc>
          <w:tcPr>
            <w:tcW w:w="4675" w:type="dxa"/>
          </w:tcPr>
          <w:p w14:paraId="24A4EA7A" w14:textId="34D4F69D" w:rsidR="009F6359" w:rsidRDefault="009F6359" w:rsidP="009F6359">
            <w:pPr>
              <w:pStyle w:val="Default"/>
              <w:spacing w:after="120"/>
              <w:jc w:val="both"/>
              <w:rPr>
                <w:sz w:val="20"/>
                <w:szCs w:val="20"/>
              </w:rPr>
            </w:pPr>
            <w:r>
              <w:rPr>
                <w:sz w:val="20"/>
                <w:szCs w:val="20"/>
              </w:rPr>
              <w:t xml:space="preserve">For friction drilled shafts subject to </w:t>
            </w:r>
            <w:proofErr w:type="spellStart"/>
            <w:r>
              <w:rPr>
                <w:sz w:val="20"/>
                <w:szCs w:val="20"/>
              </w:rPr>
              <w:t>downdrag</w:t>
            </w:r>
            <w:proofErr w:type="spellEnd"/>
            <w:r>
              <w:rPr>
                <w:sz w:val="20"/>
                <w:szCs w:val="20"/>
              </w:rPr>
              <w:t>, use either the simplified hand-calculation method described in FHWA-NHI-10-016, Geotechnical Engineering Circular 10 (</w:t>
            </w:r>
            <w:r>
              <w:rPr>
                <w:color w:val="0000FF"/>
                <w:sz w:val="20"/>
                <w:szCs w:val="20"/>
              </w:rPr>
              <w:t>GEC 10</w:t>
            </w:r>
            <w:r>
              <w:rPr>
                <w:sz w:val="20"/>
                <w:szCs w:val="20"/>
              </w:rPr>
              <w:t xml:space="preserve">) “Drilled Shafts: Construction </w:t>
            </w:r>
            <w:r>
              <w:rPr>
                <w:sz w:val="20"/>
                <w:szCs w:val="20"/>
              </w:rPr>
              <w:lastRenderedPageBreak/>
              <w:t xml:space="preserve">Procedures and </w:t>
            </w:r>
            <w:proofErr w:type="spellStart"/>
            <w:r>
              <w:rPr>
                <w:sz w:val="20"/>
                <w:szCs w:val="20"/>
              </w:rPr>
              <w:t>LRFD</w:t>
            </w:r>
            <w:proofErr w:type="spellEnd"/>
            <w:r>
              <w:rPr>
                <w:sz w:val="20"/>
                <w:szCs w:val="20"/>
              </w:rPr>
              <w:t xml:space="preserve"> Design Methods,” Section 13.6.3 to calculate the location of the neutral plane, or utilize a more refined computerized analysis utilizing soil and structure springs with t-z and q-w curves established from a computerized solution. </w:t>
            </w:r>
          </w:p>
        </w:tc>
        <w:tc>
          <w:tcPr>
            <w:tcW w:w="4675" w:type="dxa"/>
          </w:tcPr>
          <w:p w14:paraId="65C41B8A" w14:textId="36E0CF78" w:rsidR="009F6359" w:rsidRDefault="009F6359" w:rsidP="009F6359">
            <w:pPr>
              <w:pStyle w:val="Default"/>
              <w:spacing w:after="120"/>
              <w:jc w:val="both"/>
              <w:rPr>
                <w:sz w:val="20"/>
                <w:szCs w:val="20"/>
              </w:rPr>
            </w:pPr>
            <w:r>
              <w:rPr>
                <w:sz w:val="20"/>
                <w:szCs w:val="20"/>
              </w:rPr>
              <w:lastRenderedPageBreak/>
              <w:t xml:space="preserve">The maximum total factored axial load per shaft will be at the location of the neutral plane. </w:t>
            </w:r>
          </w:p>
        </w:tc>
      </w:tr>
      <w:tr w:rsidR="009F6359" w14:paraId="176193BD" w14:textId="77777777" w:rsidTr="00CF6370">
        <w:tc>
          <w:tcPr>
            <w:tcW w:w="4675" w:type="dxa"/>
          </w:tcPr>
          <w:p w14:paraId="28A26EA6" w14:textId="77777777" w:rsidR="009F6359" w:rsidRPr="009F6359" w:rsidRDefault="009F6359" w:rsidP="009F6359">
            <w:pPr>
              <w:spacing w:after="120"/>
              <w:rPr>
                <w:sz w:val="20"/>
                <w:szCs w:val="20"/>
              </w:rPr>
            </w:pPr>
            <w:r w:rsidRPr="009F6359">
              <w:rPr>
                <w:sz w:val="20"/>
                <w:szCs w:val="20"/>
              </w:rPr>
              <w:t xml:space="preserve">Analyze </w:t>
            </w:r>
            <w:proofErr w:type="spellStart"/>
            <w:r w:rsidRPr="009F6359">
              <w:rPr>
                <w:sz w:val="20"/>
                <w:szCs w:val="20"/>
              </w:rPr>
              <w:t>downdrag</w:t>
            </w:r>
            <w:proofErr w:type="spellEnd"/>
            <w:r w:rsidRPr="009F6359">
              <w:rPr>
                <w:sz w:val="20"/>
                <w:szCs w:val="20"/>
              </w:rPr>
              <w:t xml:space="preserve"> and drag load according to the method described in GEC 10, Section 13.6, and as described below.</w:t>
            </w:r>
          </w:p>
          <w:p w14:paraId="497CA4A4" w14:textId="7A7B971D" w:rsidR="009F6359" w:rsidRDefault="009F6359" w:rsidP="009F6359">
            <w:pPr>
              <w:spacing w:after="120"/>
              <w:rPr>
                <w:sz w:val="20"/>
                <w:szCs w:val="20"/>
              </w:rPr>
            </w:pPr>
            <w:r w:rsidRPr="009F6359">
              <w:rPr>
                <w:sz w:val="20"/>
                <w:szCs w:val="20"/>
              </w:rPr>
              <w:t>Evaluate the total factored axial load per shaft, including drag load at the structural Strength Limit State using BDM Eq. C305.4.1-1.</w:t>
            </w:r>
          </w:p>
        </w:tc>
        <w:tc>
          <w:tcPr>
            <w:tcW w:w="4675" w:type="dxa"/>
          </w:tcPr>
          <w:p w14:paraId="4DC4F115" w14:textId="77777777" w:rsidR="009F6359" w:rsidRDefault="009F6359" w:rsidP="009F6359">
            <w:pPr>
              <w:spacing w:after="120"/>
              <w:rPr>
                <w:sz w:val="20"/>
                <w:szCs w:val="20"/>
              </w:rPr>
            </w:pPr>
          </w:p>
        </w:tc>
      </w:tr>
      <w:tr w:rsidR="009F6359" w14:paraId="27A51D9D" w14:textId="77777777" w:rsidTr="00CF6370">
        <w:tc>
          <w:tcPr>
            <w:tcW w:w="4675" w:type="dxa"/>
          </w:tcPr>
          <w:p w14:paraId="156D7CB9" w14:textId="422749E1" w:rsidR="009F6359" w:rsidRDefault="009F6359" w:rsidP="009F6359">
            <w:pPr>
              <w:pStyle w:val="Default"/>
              <w:spacing w:after="120"/>
              <w:jc w:val="both"/>
              <w:rPr>
                <w:sz w:val="20"/>
                <w:szCs w:val="20"/>
              </w:rPr>
            </w:pPr>
            <w:r>
              <w:rPr>
                <w:sz w:val="20"/>
                <w:szCs w:val="20"/>
              </w:rPr>
              <w:t xml:space="preserve">Drag load is the total sum of skin friction in the downwards direction (negative skin friction) for the full length of the shaft in contact with the soil above the neutral plane. Calculate skin friction and drag load using static analysis methods, according to </w:t>
            </w:r>
            <w:proofErr w:type="spellStart"/>
            <w:r>
              <w:rPr>
                <w:i/>
                <w:iCs/>
                <w:sz w:val="20"/>
                <w:szCs w:val="20"/>
              </w:rPr>
              <w:t>LRFD</w:t>
            </w:r>
            <w:proofErr w:type="spellEnd"/>
            <w:r>
              <w:rPr>
                <w:i/>
                <w:iCs/>
                <w:sz w:val="20"/>
                <w:szCs w:val="20"/>
              </w:rPr>
              <w:t xml:space="preserve"> 10.8.3.5 </w:t>
            </w:r>
            <w:r>
              <w:rPr>
                <w:sz w:val="20"/>
                <w:szCs w:val="20"/>
              </w:rPr>
              <w:t xml:space="preserve">and </w:t>
            </w:r>
            <w:r>
              <w:rPr>
                <w:color w:val="0000FF"/>
                <w:sz w:val="20"/>
                <w:szCs w:val="20"/>
              </w:rPr>
              <w:t>GEC 10</w:t>
            </w:r>
            <w:r>
              <w:rPr>
                <w:sz w:val="20"/>
                <w:szCs w:val="20"/>
              </w:rPr>
              <w:t xml:space="preserve">, Section 13.6. In this calculation, assume an initial base settlement </w:t>
            </w:r>
            <w:proofErr w:type="spellStart"/>
            <w:r w:rsidRPr="001809FC">
              <w:rPr>
                <w:sz w:val="20"/>
                <w:szCs w:val="20"/>
                <w:highlight w:val="yellow"/>
                <w:rPrChange w:id="172" w:author="Dettloff, Alexander" w:date="2025-10-31T11:50:00Z" w16du:dateUtc="2025-10-31T15:50:00Z">
                  <w:rPr>
                    <w:sz w:val="20"/>
                    <w:szCs w:val="20"/>
                  </w:rPr>
                </w:rPrChange>
              </w:rPr>
              <w:t>w</w:t>
            </w:r>
            <w:r w:rsidRPr="001809FC">
              <w:rPr>
                <w:sz w:val="20"/>
                <w:szCs w:val="20"/>
                <w:highlight w:val="yellow"/>
                <w:vertAlign w:val="subscript"/>
                <w:rPrChange w:id="173" w:author="Dettloff, Alexander" w:date="2025-10-31T11:50:00Z" w16du:dateUtc="2025-10-31T15:50:00Z">
                  <w:rPr>
                    <w:sz w:val="20"/>
                    <w:szCs w:val="20"/>
                  </w:rPr>
                </w:rPrChange>
              </w:rPr>
              <w:t>b</w:t>
            </w:r>
            <w:proofErr w:type="spellEnd"/>
            <w:r>
              <w:rPr>
                <w:sz w:val="20"/>
                <w:szCs w:val="20"/>
              </w:rPr>
              <w:t xml:space="preserve"> and associated mobilization of tip (base) resistance either based on integration of the load displacement curves for both side resistance and end bearing according to </w:t>
            </w:r>
            <w:proofErr w:type="spellStart"/>
            <w:r>
              <w:rPr>
                <w:i/>
                <w:iCs/>
                <w:sz w:val="20"/>
                <w:szCs w:val="20"/>
              </w:rPr>
              <w:t>LRFD</w:t>
            </w:r>
            <w:proofErr w:type="spellEnd"/>
            <w:r>
              <w:rPr>
                <w:i/>
                <w:iCs/>
                <w:sz w:val="20"/>
                <w:szCs w:val="20"/>
              </w:rPr>
              <w:t xml:space="preserve"> 10.8.2.2 </w:t>
            </w:r>
            <w:r>
              <w:rPr>
                <w:sz w:val="20"/>
                <w:szCs w:val="20"/>
              </w:rPr>
              <w:t xml:space="preserve">or by utilizing advanced numerical modelling to integrate a series of t-z and q-w curves generated through a computerized solution according to </w:t>
            </w:r>
            <w:r>
              <w:rPr>
                <w:color w:val="0000FF"/>
                <w:sz w:val="20"/>
                <w:szCs w:val="20"/>
              </w:rPr>
              <w:t>GEC 10</w:t>
            </w:r>
            <w:r>
              <w:rPr>
                <w:sz w:val="20"/>
                <w:szCs w:val="20"/>
              </w:rPr>
              <w:t xml:space="preserve">, Appendix D. Use a structural resistance factor for drilled shafts as reinforced concrete columns in compression in accordance with </w:t>
            </w:r>
            <w:proofErr w:type="spellStart"/>
            <w:r>
              <w:rPr>
                <w:i/>
                <w:iCs/>
                <w:sz w:val="20"/>
                <w:szCs w:val="20"/>
              </w:rPr>
              <w:t>LRFD</w:t>
            </w:r>
            <w:proofErr w:type="spellEnd"/>
            <w:r>
              <w:rPr>
                <w:i/>
                <w:iCs/>
                <w:sz w:val="20"/>
                <w:szCs w:val="20"/>
              </w:rPr>
              <w:t xml:space="preserve"> 5.5.4.2 </w:t>
            </w:r>
            <w:r>
              <w:rPr>
                <w:sz w:val="20"/>
                <w:szCs w:val="20"/>
              </w:rPr>
              <w:t xml:space="preserve">(typically, </w:t>
            </w:r>
            <w:proofErr w:type="spellStart"/>
            <w:r>
              <w:rPr>
                <w:i/>
                <w:iCs/>
                <w:sz w:val="20"/>
                <w:szCs w:val="20"/>
              </w:rPr>
              <w:t>φ</w:t>
            </w:r>
            <w:r>
              <w:rPr>
                <w:i/>
                <w:iCs/>
                <w:sz w:val="13"/>
                <w:szCs w:val="13"/>
              </w:rPr>
              <w:t>c</w:t>
            </w:r>
            <w:proofErr w:type="spellEnd"/>
            <w:r>
              <w:rPr>
                <w:i/>
                <w:iCs/>
                <w:sz w:val="13"/>
                <w:szCs w:val="13"/>
              </w:rPr>
              <w:t xml:space="preserve"> </w:t>
            </w:r>
            <w:r>
              <w:rPr>
                <w:sz w:val="20"/>
                <w:szCs w:val="20"/>
              </w:rPr>
              <w:t xml:space="preserve">= 0.75 for a compression-controlled section with spirals). </w:t>
            </w:r>
          </w:p>
        </w:tc>
        <w:tc>
          <w:tcPr>
            <w:tcW w:w="4675" w:type="dxa"/>
          </w:tcPr>
          <w:p w14:paraId="24568E7D" w14:textId="77777777" w:rsidR="009F6359" w:rsidRDefault="009F6359" w:rsidP="009F6359">
            <w:pPr>
              <w:spacing w:after="120"/>
              <w:rPr>
                <w:sz w:val="20"/>
                <w:szCs w:val="20"/>
              </w:rPr>
            </w:pPr>
          </w:p>
        </w:tc>
      </w:tr>
    </w:tbl>
    <w:p w14:paraId="2D29F672" w14:textId="77777777" w:rsidR="00BD44F4" w:rsidRDefault="00BD44F4" w:rsidP="00BD44F4">
      <w:pPr>
        <w:spacing w:after="120"/>
        <w:rPr>
          <w:sz w:val="20"/>
          <w:szCs w:val="20"/>
        </w:rPr>
      </w:pPr>
    </w:p>
    <w:p w14:paraId="69D15549" w14:textId="77777777" w:rsidR="00014161" w:rsidRDefault="00014161" w:rsidP="00014161">
      <w:pPr>
        <w:pStyle w:val="Default"/>
        <w:spacing w:after="120"/>
        <w:jc w:val="both"/>
        <w:rPr>
          <w:color w:val="auto"/>
        </w:rPr>
      </w:pPr>
    </w:p>
    <w:p w14:paraId="1EC1B8B3" w14:textId="77777777" w:rsidR="00014161" w:rsidRDefault="00014161" w:rsidP="00014161">
      <w:pPr>
        <w:pStyle w:val="Default"/>
        <w:spacing w:after="120"/>
        <w:jc w:val="both"/>
        <w:rPr>
          <w:sz w:val="20"/>
          <w:szCs w:val="20"/>
        </w:rPr>
      </w:pPr>
      <w:r>
        <w:rPr>
          <w:b/>
          <w:bCs/>
          <w:sz w:val="20"/>
          <w:szCs w:val="20"/>
        </w:rPr>
        <w:t xml:space="preserve">305.4.1.3 UPLIFT </w:t>
      </w:r>
    </w:p>
    <w:p w14:paraId="19FB14E8" w14:textId="77777777" w:rsidR="00014161" w:rsidRDefault="00014161" w:rsidP="00014161">
      <w:pPr>
        <w:pStyle w:val="Default"/>
        <w:spacing w:after="120"/>
        <w:jc w:val="both"/>
        <w:rPr>
          <w:sz w:val="20"/>
          <w:szCs w:val="20"/>
        </w:rPr>
      </w:pPr>
      <w:r>
        <w:rPr>
          <w:sz w:val="20"/>
          <w:szCs w:val="20"/>
        </w:rPr>
        <w:t xml:space="preserve">Calculate drilled shaft uplift resistance according to </w:t>
      </w:r>
      <w:proofErr w:type="spellStart"/>
      <w:r>
        <w:rPr>
          <w:i/>
          <w:iCs/>
          <w:sz w:val="20"/>
          <w:szCs w:val="20"/>
        </w:rPr>
        <w:t>LRFD</w:t>
      </w:r>
      <w:proofErr w:type="spellEnd"/>
      <w:r>
        <w:rPr>
          <w:i/>
          <w:iCs/>
          <w:sz w:val="20"/>
          <w:szCs w:val="20"/>
        </w:rPr>
        <w:t xml:space="preserve"> 10.8 </w:t>
      </w:r>
      <w:r>
        <w:rPr>
          <w:sz w:val="20"/>
          <w:szCs w:val="20"/>
        </w:rPr>
        <w:t xml:space="preserve">using static analysis methods to determine the nominal uplift resistance due to side resistance. </w:t>
      </w:r>
    </w:p>
    <w:p w14:paraId="54417E1A" w14:textId="77777777" w:rsidR="00014161" w:rsidRDefault="00014161" w:rsidP="00014161">
      <w:pPr>
        <w:pStyle w:val="Default"/>
        <w:spacing w:after="120"/>
        <w:jc w:val="both"/>
        <w:rPr>
          <w:sz w:val="20"/>
          <w:szCs w:val="20"/>
        </w:rPr>
      </w:pPr>
      <w:r>
        <w:rPr>
          <w:sz w:val="20"/>
          <w:szCs w:val="20"/>
        </w:rPr>
        <w:t xml:space="preserve">As uplift is a Strength Limit State consideration, include the self-weight of the drilled shaft, factored by </w:t>
      </w:r>
      <w:proofErr w:type="spellStart"/>
      <w:r w:rsidRPr="001809FC">
        <w:rPr>
          <w:sz w:val="20"/>
          <w:szCs w:val="20"/>
          <w:highlight w:val="yellow"/>
          <w:rPrChange w:id="174" w:author="Dettloff, Alexander" w:date="2025-10-31T11:50:00Z" w16du:dateUtc="2025-10-31T15:50:00Z">
            <w:rPr>
              <w:sz w:val="20"/>
              <w:szCs w:val="20"/>
            </w:rPr>
          </w:rPrChange>
        </w:rPr>
        <w:t>γ</w:t>
      </w:r>
      <w:proofErr w:type="gramStart"/>
      <w:r w:rsidRPr="001809FC">
        <w:rPr>
          <w:sz w:val="20"/>
          <w:szCs w:val="20"/>
          <w:highlight w:val="yellow"/>
          <w:vertAlign w:val="subscript"/>
          <w:rPrChange w:id="175" w:author="Dettloff, Alexander" w:date="2025-10-31T11:50:00Z" w16du:dateUtc="2025-10-31T15:50:00Z">
            <w:rPr>
              <w:sz w:val="20"/>
              <w:szCs w:val="20"/>
            </w:rPr>
          </w:rPrChange>
        </w:rPr>
        <w:t>DC,min</w:t>
      </w:r>
      <w:proofErr w:type="spellEnd"/>
      <w:proofErr w:type="gramEnd"/>
      <w:r>
        <w:rPr>
          <w:sz w:val="20"/>
          <w:szCs w:val="20"/>
        </w:rPr>
        <w:t xml:space="preserve"> = 0.90, and the effect of buoyancy factored by </w:t>
      </w:r>
      <w:proofErr w:type="spellStart"/>
      <w:r w:rsidRPr="001809FC">
        <w:rPr>
          <w:sz w:val="20"/>
          <w:szCs w:val="20"/>
          <w:highlight w:val="yellow"/>
          <w:rPrChange w:id="176" w:author="Dettloff, Alexander" w:date="2025-10-31T11:50:00Z" w16du:dateUtc="2025-10-31T15:50:00Z">
            <w:rPr>
              <w:sz w:val="20"/>
              <w:szCs w:val="20"/>
            </w:rPr>
          </w:rPrChange>
        </w:rPr>
        <w:t>γ</w:t>
      </w:r>
      <w:r w:rsidRPr="001809FC">
        <w:rPr>
          <w:sz w:val="20"/>
          <w:szCs w:val="20"/>
          <w:highlight w:val="yellow"/>
          <w:vertAlign w:val="subscript"/>
          <w:rPrChange w:id="177" w:author="Dettloff, Alexander" w:date="2025-10-31T11:50:00Z" w16du:dateUtc="2025-10-31T15:50:00Z">
            <w:rPr>
              <w:sz w:val="20"/>
              <w:szCs w:val="20"/>
            </w:rPr>
          </w:rPrChange>
        </w:rPr>
        <w:t>WA</w:t>
      </w:r>
      <w:proofErr w:type="spellEnd"/>
      <w:r>
        <w:rPr>
          <w:sz w:val="20"/>
          <w:szCs w:val="20"/>
        </w:rPr>
        <w:t xml:space="preserve"> = 1.00. </w:t>
      </w:r>
    </w:p>
    <w:p w14:paraId="5F1D9E03" w14:textId="77777777" w:rsidR="00BD44F4" w:rsidRDefault="00BD44F4" w:rsidP="00014161">
      <w:pPr>
        <w:spacing w:after="120"/>
        <w:rPr>
          <w:sz w:val="20"/>
          <w:szCs w:val="20"/>
        </w:rPr>
      </w:pPr>
    </w:p>
    <w:p w14:paraId="2E9F04C9" w14:textId="45F9D631" w:rsidR="009F6359" w:rsidRPr="00014161" w:rsidRDefault="00014161" w:rsidP="00014161">
      <w:pPr>
        <w:spacing w:after="120"/>
        <w:rPr>
          <w:b/>
          <w:bCs/>
          <w:sz w:val="20"/>
          <w:szCs w:val="20"/>
        </w:rPr>
      </w:pPr>
      <w:r w:rsidRPr="00014161">
        <w:rPr>
          <w:b/>
          <w:bCs/>
          <w:sz w:val="20"/>
          <w:szCs w:val="20"/>
        </w:rPr>
        <w:t>C305.4.5</w:t>
      </w:r>
    </w:p>
    <w:p w14:paraId="17B183F4" w14:textId="77451E41" w:rsidR="00014161" w:rsidRDefault="00014161" w:rsidP="00014161">
      <w:pPr>
        <w:pStyle w:val="Default"/>
        <w:spacing w:after="120"/>
        <w:jc w:val="both"/>
        <w:rPr>
          <w:sz w:val="20"/>
          <w:szCs w:val="20"/>
        </w:rPr>
      </w:pPr>
      <w:r>
        <w:rPr>
          <w:sz w:val="20"/>
          <w:szCs w:val="20"/>
        </w:rPr>
        <w:t xml:space="preserve">TIP testing can be waived for very shallow, </w:t>
      </w:r>
      <w:ins w:id="178" w:author="Dettloff, Alexander" w:date="2025-10-31T11:48:00Z">
        <w:r w:rsidR="0098153A" w:rsidRPr="0098153A">
          <w:rPr>
            <w:sz w:val="20"/>
            <w:szCs w:val="20"/>
            <w:highlight w:val="yellow"/>
            <w:rPrChange w:id="179" w:author="Dettloff, Alexander" w:date="2025-10-31T11:48:00Z" w16du:dateUtc="2025-10-31T15:48:00Z">
              <w:rPr>
                <w:sz w:val="20"/>
                <w:szCs w:val="20"/>
              </w:rPr>
            </w:rPrChange>
          </w:rPr>
          <w:t>permanently</w:t>
        </w:r>
      </w:ins>
      <w:ins w:id="180" w:author="Dettloff, Alexander" w:date="2025-10-31T11:48:00Z" w16du:dateUtc="2025-10-31T15:48:00Z">
        <w:r w:rsidR="0098153A">
          <w:rPr>
            <w:sz w:val="20"/>
            <w:szCs w:val="20"/>
          </w:rPr>
          <w:t xml:space="preserve"> </w:t>
        </w:r>
      </w:ins>
      <w:del w:id="181" w:author="Dettloff, Alexander" w:date="2025-10-31T11:48:00Z" w16du:dateUtc="2025-10-31T15:48:00Z">
        <w:r w:rsidDel="0098153A">
          <w:rPr>
            <w:sz w:val="20"/>
            <w:szCs w:val="20"/>
          </w:rPr>
          <w:delText xml:space="preserve">permanent </w:delText>
        </w:r>
      </w:del>
      <w:r>
        <w:rPr>
          <w:sz w:val="20"/>
          <w:szCs w:val="20"/>
        </w:rPr>
        <w:t xml:space="preserve">cased or dry shafts. In the first case, very shallow shafts are defined as 30-ft or less in total length or 30-ft or less to rock and a rock socket length of 20-ft or less. In the second case, dry shafts are defined as construction being anticipated by the Dry Construction Method in accordance with </w:t>
      </w:r>
      <w:proofErr w:type="spellStart"/>
      <w:r>
        <w:rPr>
          <w:color w:val="0000FF"/>
          <w:sz w:val="20"/>
          <w:szCs w:val="20"/>
        </w:rPr>
        <w:t>C&amp;MS</w:t>
      </w:r>
      <w:proofErr w:type="spellEnd"/>
      <w:r>
        <w:rPr>
          <w:color w:val="0000FF"/>
          <w:sz w:val="20"/>
          <w:szCs w:val="20"/>
        </w:rPr>
        <w:t xml:space="preserve"> </w:t>
      </w:r>
      <w:r>
        <w:rPr>
          <w:sz w:val="20"/>
          <w:szCs w:val="20"/>
        </w:rPr>
        <w:t xml:space="preserve">524.04.A. </w:t>
      </w:r>
    </w:p>
    <w:p w14:paraId="7CAF11DA" w14:textId="77777777" w:rsidR="00014161" w:rsidRDefault="00014161" w:rsidP="00014161">
      <w:pPr>
        <w:spacing w:after="120"/>
        <w:rPr>
          <w:sz w:val="20"/>
          <w:szCs w:val="20"/>
        </w:rPr>
      </w:pPr>
    </w:p>
    <w:p w14:paraId="7F6E61A4" w14:textId="1B0F6A33" w:rsidR="00014161" w:rsidRPr="002C66E1" w:rsidRDefault="002C66E1" w:rsidP="002C66E1">
      <w:pPr>
        <w:spacing w:after="120"/>
        <w:rPr>
          <w:b/>
          <w:bCs/>
          <w:sz w:val="20"/>
          <w:szCs w:val="20"/>
        </w:rPr>
      </w:pPr>
      <w:r w:rsidRPr="002C66E1">
        <w:rPr>
          <w:b/>
          <w:bCs/>
          <w:sz w:val="20"/>
          <w:szCs w:val="20"/>
        </w:rPr>
        <w:t>305.6 CONTINUOUS FLIGHT AUGER (CFA) PILES</w:t>
      </w:r>
    </w:p>
    <w:p w14:paraId="31975397" w14:textId="3B1DAEB0" w:rsidR="002C66E1" w:rsidDel="0098153A" w:rsidRDefault="002C66E1" w:rsidP="002C66E1">
      <w:pPr>
        <w:spacing w:after="120"/>
        <w:rPr>
          <w:del w:id="182" w:author="Dettloff, Alexander" w:date="2025-10-31T11:48:00Z" w16du:dateUtc="2025-10-31T15:48:00Z"/>
          <w:sz w:val="20"/>
          <w:szCs w:val="20"/>
        </w:rPr>
      </w:pPr>
      <w:r w:rsidRPr="002C66E1">
        <w:rPr>
          <w:sz w:val="20"/>
          <w:szCs w:val="20"/>
        </w:rPr>
        <w:t xml:space="preserve">Design CFA piles in accordance with SS893 and BDM Section 305.4, </w:t>
      </w:r>
      <w:proofErr w:type="gramStart"/>
      <w:r w:rsidRPr="002C66E1">
        <w:rPr>
          <w:sz w:val="20"/>
          <w:szCs w:val="20"/>
        </w:rPr>
        <w:t>with the exception of</w:t>
      </w:r>
      <w:proofErr w:type="gramEnd"/>
      <w:r w:rsidRPr="002C66E1">
        <w:rPr>
          <w:sz w:val="20"/>
          <w:szCs w:val="20"/>
        </w:rPr>
        <w:t xml:space="preserve"> Sections 305.4.4.6 and 305.4.5. Use Resistance Factors for CFA Piles provided in BDM</w:t>
      </w:r>
      <w:ins w:id="183" w:author="Dettloff, Alexander" w:date="2025-10-31T11:48:00Z" w16du:dateUtc="2025-10-31T15:48:00Z">
        <w:r w:rsidR="0098153A">
          <w:rPr>
            <w:sz w:val="20"/>
            <w:szCs w:val="20"/>
          </w:rPr>
          <w:t xml:space="preserve"> </w:t>
        </w:r>
      </w:ins>
    </w:p>
    <w:p w14:paraId="082629DE" w14:textId="300E5099" w:rsidR="002C66E1" w:rsidRDefault="002C66E1" w:rsidP="002C66E1">
      <w:pPr>
        <w:spacing w:after="120"/>
        <w:rPr>
          <w:sz w:val="20"/>
          <w:szCs w:val="20"/>
        </w:rPr>
      </w:pPr>
      <w:r w:rsidRPr="000A0606">
        <w:rPr>
          <w:sz w:val="20"/>
          <w:szCs w:val="20"/>
          <w:highlight w:val="yellow"/>
          <w:rPrChange w:id="184" w:author="Dettloff, Alexander" w:date="2025-11-10T08:32:00Z" w16du:dateUtc="2025-11-10T13:32:00Z">
            <w:rPr>
              <w:sz w:val="20"/>
              <w:szCs w:val="20"/>
            </w:rPr>
          </w:rPrChange>
        </w:rPr>
        <w:t>Table 305-1</w:t>
      </w:r>
      <w:r w:rsidRPr="002C66E1">
        <w:rPr>
          <w:sz w:val="20"/>
          <w:szCs w:val="20"/>
        </w:rPr>
        <w:t>.</w:t>
      </w:r>
    </w:p>
    <w:p w14:paraId="5399916F" w14:textId="77777777" w:rsidR="009F6359" w:rsidRDefault="009F6359" w:rsidP="002C66E1">
      <w:pPr>
        <w:spacing w:after="120"/>
        <w:rPr>
          <w:sz w:val="20"/>
          <w:szCs w:val="20"/>
        </w:rPr>
      </w:pPr>
    </w:p>
    <w:p w14:paraId="15B5B126" w14:textId="77777777" w:rsidR="002C66E1" w:rsidRDefault="002C66E1" w:rsidP="002C66E1">
      <w:pPr>
        <w:pStyle w:val="Default"/>
        <w:jc w:val="both"/>
        <w:rPr>
          <w:color w:val="auto"/>
        </w:rPr>
      </w:pPr>
    </w:p>
    <w:p w14:paraId="7659C2B0" w14:textId="77777777" w:rsidR="002C66E1" w:rsidRDefault="002C66E1" w:rsidP="002C66E1">
      <w:pPr>
        <w:pStyle w:val="Default"/>
        <w:spacing w:after="120"/>
        <w:jc w:val="both"/>
        <w:rPr>
          <w:sz w:val="20"/>
          <w:szCs w:val="20"/>
        </w:rPr>
      </w:pPr>
      <w:r>
        <w:rPr>
          <w:b/>
          <w:bCs/>
          <w:sz w:val="20"/>
          <w:szCs w:val="20"/>
        </w:rPr>
        <w:lastRenderedPageBreak/>
        <w:t xml:space="preserve">307.1 GENERAL DISCUSSION </w:t>
      </w:r>
    </w:p>
    <w:p w14:paraId="15DA3D6A" w14:textId="77777777" w:rsidR="002C66E1" w:rsidRDefault="002C66E1" w:rsidP="002C66E1">
      <w:pPr>
        <w:pStyle w:val="Default"/>
        <w:spacing w:after="120"/>
        <w:jc w:val="both"/>
        <w:rPr>
          <w:sz w:val="20"/>
          <w:szCs w:val="20"/>
        </w:rPr>
      </w:pPr>
      <w:r>
        <w:rPr>
          <w:sz w:val="20"/>
          <w:szCs w:val="20"/>
        </w:rPr>
        <w:t xml:space="preserve">A retaining wall is a structure that supports a differential height of earth on either side or retains earth laterally. </w:t>
      </w:r>
    </w:p>
    <w:p w14:paraId="2E91632F" w14:textId="77777777" w:rsidR="002C66E1" w:rsidRDefault="002C66E1" w:rsidP="002C66E1">
      <w:pPr>
        <w:pStyle w:val="Default"/>
        <w:spacing w:after="120"/>
        <w:jc w:val="both"/>
        <w:rPr>
          <w:sz w:val="20"/>
          <w:szCs w:val="20"/>
        </w:rPr>
      </w:pPr>
      <w:r>
        <w:rPr>
          <w:sz w:val="20"/>
          <w:szCs w:val="20"/>
        </w:rPr>
        <w:t xml:space="preserve">Design bridge abutments, wing walls, and culvert headwalls as retaining walls in accordance with BDM Section 307 and </w:t>
      </w:r>
      <w:proofErr w:type="spellStart"/>
      <w:r>
        <w:rPr>
          <w:i/>
          <w:iCs/>
          <w:sz w:val="20"/>
          <w:szCs w:val="20"/>
        </w:rPr>
        <w:t>LRFD</w:t>
      </w:r>
      <w:proofErr w:type="spellEnd"/>
      <w:r>
        <w:rPr>
          <w:i/>
          <w:iCs/>
          <w:sz w:val="20"/>
          <w:szCs w:val="20"/>
        </w:rPr>
        <w:t xml:space="preserve"> Section 11</w:t>
      </w:r>
      <w:r>
        <w:rPr>
          <w:sz w:val="20"/>
          <w:szCs w:val="20"/>
        </w:rPr>
        <w:t xml:space="preserve">. Design wall-type piers with differential heights of fill on either side as structure foundations in accordance with </w:t>
      </w:r>
      <w:proofErr w:type="spellStart"/>
      <w:r>
        <w:rPr>
          <w:i/>
          <w:iCs/>
          <w:sz w:val="20"/>
          <w:szCs w:val="20"/>
        </w:rPr>
        <w:t>LRFD</w:t>
      </w:r>
      <w:proofErr w:type="spellEnd"/>
      <w:r>
        <w:rPr>
          <w:i/>
          <w:iCs/>
          <w:sz w:val="20"/>
          <w:szCs w:val="20"/>
        </w:rPr>
        <w:t xml:space="preserve"> Section 10</w:t>
      </w:r>
      <w:r>
        <w:rPr>
          <w:sz w:val="20"/>
          <w:szCs w:val="20"/>
        </w:rPr>
        <w:t xml:space="preserve">, and as retaining walls, in accordance with </w:t>
      </w:r>
      <w:proofErr w:type="spellStart"/>
      <w:r>
        <w:rPr>
          <w:i/>
          <w:iCs/>
          <w:sz w:val="20"/>
          <w:szCs w:val="20"/>
        </w:rPr>
        <w:t>LRFD</w:t>
      </w:r>
      <w:proofErr w:type="spellEnd"/>
      <w:r>
        <w:rPr>
          <w:i/>
          <w:iCs/>
          <w:sz w:val="20"/>
          <w:szCs w:val="20"/>
        </w:rPr>
        <w:t xml:space="preserve"> Section 11 </w:t>
      </w:r>
      <w:r>
        <w:rPr>
          <w:sz w:val="20"/>
          <w:szCs w:val="20"/>
        </w:rPr>
        <w:t xml:space="preserve">letting the critical conditions control the design. </w:t>
      </w:r>
    </w:p>
    <w:p w14:paraId="13AC39CE" w14:textId="77777777" w:rsidR="002C66E1" w:rsidRDefault="002C66E1" w:rsidP="002C66E1">
      <w:pPr>
        <w:pStyle w:val="Default"/>
        <w:spacing w:after="120"/>
        <w:jc w:val="both"/>
        <w:rPr>
          <w:sz w:val="20"/>
          <w:szCs w:val="20"/>
        </w:rPr>
      </w:pPr>
      <w:r>
        <w:rPr>
          <w:sz w:val="20"/>
          <w:szCs w:val="20"/>
        </w:rPr>
        <w:t xml:space="preserve">The Department will only accept prefabricated retaining wall systems approved through the Prefabricated Retaining Wall System Approval Process. Select an approved wall system listed on the Department’s Approved Products List. These systems include precast gravity and </w:t>
      </w:r>
      <w:proofErr w:type="spellStart"/>
      <w:r>
        <w:rPr>
          <w:sz w:val="20"/>
          <w:szCs w:val="20"/>
        </w:rPr>
        <w:t>semigravity</w:t>
      </w:r>
      <w:proofErr w:type="spellEnd"/>
      <w:r>
        <w:rPr>
          <w:sz w:val="20"/>
          <w:szCs w:val="20"/>
        </w:rPr>
        <w:t xml:space="preserve"> wall systems, prefabricated modular wall systems, and </w:t>
      </w:r>
      <w:proofErr w:type="spellStart"/>
      <w:r>
        <w:rPr>
          <w:sz w:val="20"/>
          <w:szCs w:val="20"/>
        </w:rPr>
        <w:t>MSE</w:t>
      </w:r>
      <w:proofErr w:type="spellEnd"/>
      <w:r>
        <w:rPr>
          <w:sz w:val="20"/>
          <w:szCs w:val="20"/>
        </w:rPr>
        <w:t xml:space="preserve"> wall systems, as discussed in BDM Sections 307.2, 307.3, and 307.4. </w:t>
      </w:r>
    </w:p>
    <w:p w14:paraId="6CCA70D4" w14:textId="77777777" w:rsidR="002C66E1" w:rsidRDefault="002C66E1" w:rsidP="002C66E1">
      <w:pPr>
        <w:pStyle w:val="Default"/>
        <w:spacing w:after="120"/>
        <w:jc w:val="both"/>
        <w:rPr>
          <w:sz w:val="20"/>
          <w:szCs w:val="20"/>
        </w:rPr>
      </w:pPr>
      <w:r>
        <w:rPr>
          <w:sz w:val="20"/>
          <w:szCs w:val="20"/>
        </w:rPr>
        <w:t xml:space="preserve">For retaining walls with cast-in-place concrete facing, provide expansion joints every 90-ft and contraction joints every 30-ft. Concrete reinforcement shall not project through expansion or contraction joints. </w:t>
      </w:r>
    </w:p>
    <w:p w14:paraId="672BDDEF" w14:textId="77777777" w:rsidR="002C66E1" w:rsidRDefault="002C66E1" w:rsidP="002C66E1">
      <w:pPr>
        <w:pStyle w:val="Default"/>
        <w:spacing w:after="120"/>
        <w:jc w:val="both"/>
        <w:rPr>
          <w:sz w:val="20"/>
          <w:szCs w:val="20"/>
        </w:rPr>
      </w:pPr>
      <w:r>
        <w:rPr>
          <w:sz w:val="20"/>
          <w:szCs w:val="20"/>
        </w:rPr>
        <w:t>Place 1-in preformed expansion joint filler (</w:t>
      </w:r>
      <w:proofErr w:type="spellStart"/>
      <w:r>
        <w:rPr>
          <w:sz w:val="20"/>
          <w:szCs w:val="20"/>
        </w:rPr>
        <w:t>PEJF</w:t>
      </w:r>
      <w:proofErr w:type="spellEnd"/>
      <w:r>
        <w:rPr>
          <w:sz w:val="20"/>
          <w:szCs w:val="20"/>
        </w:rPr>
        <w:t xml:space="preserve">), </w:t>
      </w:r>
      <w:proofErr w:type="spellStart"/>
      <w:r>
        <w:rPr>
          <w:color w:val="0000FF"/>
          <w:sz w:val="20"/>
          <w:szCs w:val="20"/>
        </w:rPr>
        <w:t>C&amp;MS</w:t>
      </w:r>
      <w:proofErr w:type="spellEnd"/>
      <w:r>
        <w:rPr>
          <w:color w:val="0000FF"/>
          <w:sz w:val="20"/>
          <w:szCs w:val="20"/>
        </w:rPr>
        <w:t xml:space="preserve"> </w:t>
      </w:r>
      <w:r>
        <w:rPr>
          <w:sz w:val="20"/>
          <w:szCs w:val="20"/>
        </w:rPr>
        <w:t xml:space="preserve">705.03, in all expansion joints. </w:t>
      </w:r>
    </w:p>
    <w:p w14:paraId="46E6FD60" w14:textId="77777777" w:rsidR="002C66E1" w:rsidRDefault="002C66E1" w:rsidP="002C66E1">
      <w:pPr>
        <w:pStyle w:val="Default"/>
        <w:spacing w:after="120"/>
        <w:jc w:val="both"/>
        <w:rPr>
          <w:sz w:val="20"/>
          <w:szCs w:val="20"/>
        </w:rPr>
      </w:pPr>
      <w:r>
        <w:rPr>
          <w:sz w:val="20"/>
          <w:szCs w:val="20"/>
        </w:rPr>
        <w:t xml:space="preserve">Waterproof the earth-facing side of all expansion, contraction, and phased construction joints with a 3-ft width of Type 2 Waterproofing according to </w:t>
      </w:r>
      <w:proofErr w:type="spellStart"/>
      <w:r>
        <w:rPr>
          <w:color w:val="0000FF"/>
          <w:sz w:val="20"/>
          <w:szCs w:val="20"/>
        </w:rPr>
        <w:t>C&amp;MS</w:t>
      </w:r>
      <w:proofErr w:type="spellEnd"/>
      <w:r>
        <w:rPr>
          <w:color w:val="0000FF"/>
          <w:sz w:val="20"/>
          <w:szCs w:val="20"/>
        </w:rPr>
        <w:t xml:space="preserve"> </w:t>
      </w:r>
      <w:r>
        <w:rPr>
          <w:sz w:val="20"/>
          <w:szCs w:val="20"/>
        </w:rPr>
        <w:t xml:space="preserve">512, centered over the joint and extending from the top of the footing to the top of the wall. For wall types where the earth-facing side of the cast-in-place concrete is not accessible, install a 6-in PVC </w:t>
      </w:r>
      <w:proofErr w:type="spellStart"/>
      <w:r>
        <w:rPr>
          <w:sz w:val="20"/>
          <w:szCs w:val="20"/>
        </w:rPr>
        <w:t>CRD</w:t>
      </w:r>
      <w:proofErr w:type="spellEnd"/>
      <w:r>
        <w:rPr>
          <w:sz w:val="20"/>
          <w:szCs w:val="20"/>
        </w:rPr>
        <w:t xml:space="preserve">-C 572-74 </w:t>
      </w:r>
      <w:proofErr w:type="spellStart"/>
      <w:r>
        <w:rPr>
          <w:sz w:val="20"/>
          <w:szCs w:val="20"/>
        </w:rPr>
        <w:t>waterstop</w:t>
      </w:r>
      <w:proofErr w:type="spellEnd"/>
      <w:r>
        <w:rPr>
          <w:sz w:val="20"/>
          <w:szCs w:val="20"/>
        </w:rPr>
        <w:t xml:space="preserve"> at the center of the wall thickness, centered over the joint and extending from the top of the footing to the top of the wall. </w:t>
      </w:r>
    </w:p>
    <w:p w14:paraId="4537C568" w14:textId="77777777" w:rsidR="002C66E1" w:rsidRDefault="002C66E1" w:rsidP="002C66E1">
      <w:pPr>
        <w:pStyle w:val="Default"/>
        <w:spacing w:after="120"/>
        <w:jc w:val="both"/>
        <w:rPr>
          <w:sz w:val="20"/>
          <w:szCs w:val="20"/>
        </w:rPr>
      </w:pPr>
      <w:r>
        <w:rPr>
          <w:sz w:val="20"/>
          <w:szCs w:val="20"/>
        </w:rPr>
        <w:t xml:space="preserve">For retaining walls with full-height architectural precast concrete facing panels, set the bottom of the panels on a continuously reinforced concrete bearing grade beam. As a minimum, provide a grouted shear key connection between the panels and the grade beam designed to resist all applied lateral loads. Provide a structural attachment at the top of the panels to the primary retaining wall members (e.g. top of a drilled shaft or soldier pile) or to a reinforced concrete load distribution slab. Do not utilize </w:t>
      </w:r>
      <w:proofErr w:type="gramStart"/>
      <w:r>
        <w:rPr>
          <w:sz w:val="20"/>
          <w:szCs w:val="20"/>
        </w:rPr>
        <w:t>an architectural</w:t>
      </w:r>
      <w:proofErr w:type="gramEnd"/>
      <w:r>
        <w:rPr>
          <w:sz w:val="20"/>
          <w:szCs w:val="20"/>
        </w:rPr>
        <w:t xml:space="preserve"> concrete coping for the top structural attachment. Design all copings to accommodate thermal movements of the panels. Provide a minimum open gap of 6-in between the precast facing panels and the retaining wall. Provide drainage at the bottom of the gap in accordance with </w:t>
      </w:r>
      <w:proofErr w:type="spellStart"/>
      <w:r>
        <w:rPr>
          <w:color w:val="0000FF"/>
          <w:sz w:val="20"/>
          <w:szCs w:val="20"/>
        </w:rPr>
        <w:t>C&amp;MS</w:t>
      </w:r>
      <w:proofErr w:type="spellEnd"/>
      <w:r>
        <w:rPr>
          <w:color w:val="0000FF"/>
          <w:sz w:val="20"/>
          <w:szCs w:val="20"/>
        </w:rPr>
        <w:t xml:space="preserve"> </w:t>
      </w:r>
      <w:r>
        <w:rPr>
          <w:sz w:val="20"/>
          <w:szCs w:val="20"/>
        </w:rPr>
        <w:t xml:space="preserve">518. </w:t>
      </w:r>
    </w:p>
    <w:p w14:paraId="7CA2E181" w14:textId="77777777" w:rsidR="002C66E1" w:rsidRPr="002C66E1" w:rsidRDefault="002C66E1" w:rsidP="002C66E1">
      <w:pPr>
        <w:spacing w:after="120"/>
        <w:rPr>
          <w:sz w:val="20"/>
          <w:szCs w:val="20"/>
        </w:rPr>
      </w:pPr>
      <w:r w:rsidRPr="002C66E1">
        <w:rPr>
          <w:sz w:val="20"/>
          <w:szCs w:val="20"/>
        </w:rPr>
        <w:t>For cast-in-place or precast retaining wall elements, provide a 2.0-in minimum concrete cover over the concrete reinforcement except as noted below:</w:t>
      </w:r>
    </w:p>
    <w:p w14:paraId="0FB21152" w14:textId="77777777" w:rsidR="002C66E1" w:rsidRPr="002C66E1" w:rsidRDefault="002C66E1" w:rsidP="002C66E1">
      <w:pPr>
        <w:spacing w:after="120"/>
        <w:rPr>
          <w:sz w:val="20"/>
          <w:szCs w:val="20"/>
        </w:rPr>
      </w:pPr>
      <w:r w:rsidRPr="002C66E1">
        <w:rPr>
          <w:sz w:val="20"/>
          <w:szCs w:val="20"/>
        </w:rPr>
        <w:t>A. 2.5-in for surfaces exposed to air</w:t>
      </w:r>
    </w:p>
    <w:p w14:paraId="0A24072A" w14:textId="3D4F2937" w:rsidR="009F6359" w:rsidRDefault="002C66E1" w:rsidP="002C66E1">
      <w:pPr>
        <w:spacing w:after="120"/>
        <w:rPr>
          <w:sz w:val="20"/>
          <w:szCs w:val="20"/>
        </w:rPr>
      </w:pPr>
      <w:r w:rsidRPr="002C66E1">
        <w:rPr>
          <w:sz w:val="20"/>
          <w:szCs w:val="20"/>
        </w:rPr>
        <w:t>B. 3.0-in for surfaces cast against earth</w:t>
      </w:r>
    </w:p>
    <w:p w14:paraId="452B46DF" w14:textId="6585B130" w:rsidR="002C66E1" w:rsidRDefault="002C66E1" w:rsidP="002C66E1">
      <w:pPr>
        <w:pStyle w:val="Default"/>
        <w:spacing w:after="120"/>
        <w:jc w:val="both"/>
        <w:rPr>
          <w:sz w:val="20"/>
          <w:szCs w:val="20"/>
        </w:rPr>
      </w:pPr>
      <w:r>
        <w:rPr>
          <w:sz w:val="20"/>
          <w:szCs w:val="20"/>
        </w:rPr>
        <w:t xml:space="preserve">For retaining walls other than culvert headwalls and wingwalls, ensure that surface drainage for the entire contributing drainage area does not overtop the coping or face of retaining walls for the 10-year storm event. Redirect surface drainage away from the wall or provide supplemental drainage consisting of a ditch above the wall with sufficient capacity to capture the drainage without overtopping. Design the ditch and line the ditch bottom in accordance with the </w:t>
      </w:r>
      <w:proofErr w:type="spellStart"/>
      <w:r>
        <w:rPr>
          <w:color w:val="0000FF"/>
          <w:sz w:val="20"/>
          <w:szCs w:val="20"/>
        </w:rPr>
        <w:t>L&amp;D</w:t>
      </w:r>
      <w:proofErr w:type="spellEnd"/>
      <w:r>
        <w:rPr>
          <w:color w:val="0000FF"/>
          <w:sz w:val="20"/>
          <w:szCs w:val="20"/>
        </w:rPr>
        <w:t>, Vol. 2</w:t>
      </w:r>
      <w:r>
        <w:rPr>
          <w:sz w:val="20"/>
          <w:szCs w:val="20"/>
        </w:rPr>
        <w:t>, Section 1102</w:t>
      </w:r>
      <w:ins w:id="185" w:author="Dettloff, Alexander" w:date="2025-10-31T11:47:00Z" w16du:dateUtc="2025-10-31T15:47:00Z">
        <w:r w:rsidR="0098153A">
          <w:rPr>
            <w:sz w:val="20"/>
            <w:szCs w:val="20"/>
          </w:rPr>
          <w:t xml:space="preserve"> </w:t>
        </w:r>
      </w:ins>
      <w:ins w:id="186" w:author="Dettloff, Alexander" w:date="2025-10-31T11:47:00Z">
        <w:r w:rsidR="0098153A" w:rsidRPr="000A0606">
          <w:rPr>
            <w:sz w:val="20"/>
            <w:szCs w:val="20"/>
            <w:highlight w:val="yellow"/>
            <w:rPrChange w:id="187" w:author="Dettloff, Alexander" w:date="2025-11-10T08:33:00Z" w16du:dateUtc="2025-11-10T13:33:00Z">
              <w:rPr>
                <w:sz w:val="20"/>
                <w:szCs w:val="20"/>
              </w:rPr>
            </w:rPrChange>
          </w:rPr>
          <w:t>and Item 670 Ditch Erosion Protection</w:t>
        </w:r>
      </w:ins>
      <w:r>
        <w:rPr>
          <w:sz w:val="20"/>
          <w:szCs w:val="20"/>
        </w:rPr>
        <w:t xml:space="preserve">. For specific requirements for </w:t>
      </w:r>
      <w:proofErr w:type="spellStart"/>
      <w:r>
        <w:rPr>
          <w:sz w:val="20"/>
          <w:szCs w:val="20"/>
        </w:rPr>
        <w:t>MSE</w:t>
      </w:r>
      <w:proofErr w:type="spellEnd"/>
      <w:r>
        <w:rPr>
          <w:sz w:val="20"/>
          <w:szCs w:val="20"/>
        </w:rPr>
        <w:t xml:space="preserve"> walls, see BDM Section 307.4. For guidance on collecting surface runoff at bridge abutments, see </w:t>
      </w:r>
      <w:proofErr w:type="spellStart"/>
      <w:r>
        <w:rPr>
          <w:color w:val="0000FF"/>
          <w:sz w:val="20"/>
          <w:szCs w:val="20"/>
        </w:rPr>
        <w:t>L&amp;D</w:t>
      </w:r>
      <w:proofErr w:type="spellEnd"/>
      <w:r>
        <w:rPr>
          <w:color w:val="0000FF"/>
          <w:sz w:val="20"/>
          <w:szCs w:val="20"/>
        </w:rPr>
        <w:t>, Vol. 2</w:t>
      </w:r>
      <w:r>
        <w:rPr>
          <w:sz w:val="20"/>
          <w:szCs w:val="20"/>
        </w:rPr>
        <w:t xml:space="preserve">, Section 1103.8.2, Erosion Control at Bridge Ends. </w:t>
      </w:r>
    </w:p>
    <w:p w14:paraId="401325CC" w14:textId="77777777" w:rsidR="002C66E1" w:rsidRDefault="002C66E1" w:rsidP="002C66E1">
      <w:pPr>
        <w:spacing w:after="120"/>
        <w:rPr>
          <w:sz w:val="20"/>
          <w:szCs w:val="20"/>
        </w:rPr>
      </w:pPr>
    </w:p>
    <w:p w14:paraId="09CAB366" w14:textId="77777777" w:rsidR="009F6359" w:rsidRDefault="009F6359" w:rsidP="00BD44F4">
      <w:pPr>
        <w:spacing w:after="120"/>
        <w:rPr>
          <w:sz w:val="20"/>
          <w:szCs w:val="20"/>
        </w:rPr>
      </w:pPr>
    </w:p>
    <w:p w14:paraId="7CE20284" w14:textId="6CEC347F" w:rsidR="009F6359" w:rsidRDefault="0098153A" w:rsidP="00BD44F4">
      <w:pPr>
        <w:spacing w:after="120"/>
        <w:rPr>
          <w:sz w:val="20"/>
          <w:szCs w:val="20"/>
        </w:rPr>
      </w:pPr>
      <w:ins w:id="188" w:author="Dettloff, Alexander" w:date="2025-10-31T11:47:00Z" w16du:dateUtc="2025-10-31T15:47:00Z">
        <w:r w:rsidRPr="000A0606">
          <w:rPr>
            <w:noProof/>
            <w:sz w:val="20"/>
            <w:szCs w:val="20"/>
            <w:highlight w:val="yellow"/>
            <w:rPrChange w:id="189" w:author="Dettloff, Alexander" w:date="2025-11-10T08:33:00Z" w16du:dateUtc="2025-11-10T13:33:00Z">
              <w:rPr>
                <w:noProof/>
                <w:sz w:val="20"/>
                <w:szCs w:val="20"/>
              </w:rPr>
            </w:rPrChange>
          </w:rPr>
          <w:drawing>
            <wp:inline distT="0" distB="0" distL="0" distR="0" wp14:anchorId="3CA6E4C6" wp14:editId="28742F37">
              <wp:extent cx="5943600" cy="1307465"/>
              <wp:effectExtent l="0" t="0" r="0" b="6985"/>
              <wp:docPr id="2118006765" name="Picture 2" descr="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006765" name="Picture 2" descr="Diagram&#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43600" cy="1307465"/>
                      </a:xfrm>
                      <a:prstGeom prst="rect">
                        <a:avLst/>
                      </a:prstGeom>
                    </pic:spPr>
                  </pic:pic>
                </a:graphicData>
              </a:graphic>
            </wp:inline>
          </w:drawing>
        </w:r>
      </w:ins>
      <w:del w:id="190" w:author="Dettloff, Alexander" w:date="2025-10-31T11:47:00Z" w16du:dateUtc="2025-10-31T15:47:00Z">
        <w:r w:rsidR="00797B3B" w:rsidRPr="00797B3B" w:rsidDel="0098153A">
          <w:rPr>
            <w:noProof/>
            <w:sz w:val="20"/>
            <w:szCs w:val="20"/>
          </w:rPr>
          <w:drawing>
            <wp:inline distT="0" distB="0" distL="0" distR="0" wp14:anchorId="4A78B78B" wp14:editId="5AE4EC85">
              <wp:extent cx="5943600" cy="1296670"/>
              <wp:effectExtent l="0" t="0" r="0" b="0"/>
              <wp:docPr id="9506270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1296670"/>
                      </a:xfrm>
                      <a:prstGeom prst="rect">
                        <a:avLst/>
                      </a:prstGeom>
                      <a:noFill/>
                      <a:ln>
                        <a:noFill/>
                      </a:ln>
                    </pic:spPr>
                  </pic:pic>
                </a:graphicData>
              </a:graphic>
            </wp:inline>
          </w:drawing>
        </w:r>
      </w:del>
    </w:p>
    <w:p w14:paraId="0E4E5879" w14:textId="5F32E2FF" w:rsidR="00797B3B" w:rsidRPr="00797B3B" w:rsidRDefault="00797B3B" w:rsidP="00797B3B">
      <w:pPr>
        <w:spacing w:after="120"/>
        <w:ind w:left="720" w:firstLine="360"/>
        <w:rPr>
          <w:b/>
          <w:bCs/>
          <w:sz w:val="20"/>
          <w:szCs w:val="20"/>
        </w:rPr>
      </w:pPr>
      <w:r w:rsidRPr="00797B3B">
        <w:rPr>
          <w:b/>
          <w:bCs/>
          <w:sz w:val="20"/>
          <w:szCs w:val="20"/>
        </w:rPr>
        <w:t>(a)</w:t>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sidRPr="00797B3B">
        <w:rPr>
          <w:b/>
          <w:bCs/>
          <w:sz w:val="20"/>
          <w:szCs w:val="20"/>
        </w:rPr>
        <w:t xml:space="preserve">(b) </w:t>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sidRPr="00797B3B">
        <w:rPr>
          <w:b/>
          <w:bCs/>
          <w:sz w:val="20"/>
          <w:szCs w:val="20"/>
        </w:rPr>
        <w:t>(c)</w:t>
      </w:r>
    </w:p>
    <w:p w14:paraId="61E4B498" w14:textId="6EA4C1E4" w:rsidR="009F6359" w:rsidRPr="00797B3B" w:rsidRDefault="00797B3B" w:rsidP="00797B3B">
      <w:pPr>
        <w:spacing w:after="120"/>
        <w:jc w:val="center"/>
        <w:rPr>
          <w:b/>
          <w:bCs/>
          <w:sz w:val="20"/>
          <w:szCs w:val="20"/>
        </w:rPr>
      </w:pPr>
      <w:r w:rsidRPr="00797B3B">
        <w:rPr>
          <w:b/>
          <w:bCs/>
          <w:sz w:val="20"/>
          <w:szCs w:val="20"/>
        </w:rPr>
        <w:lastRenderedPageBreak/>
        <w:t>Figure 307-1</w:t>
      </w:r>
    </w:p>
    <w:p w14:paraId="4219C519" w14:textId="77777777" w:rsidR="009F6359" w:rsidRDefault="009F6359" w:rsidP="00BD44F4">
      <w:pPr>
        <w:spacing w:after="120"/>
        <w:rPr>
          <w:sz w:val="20"/>
          <w:szCs w:val="20"/>
        </w:rPr>
      </w:pPr>
    </w:p>
    <w:p w14:paraId="5667E3CE" w14:textId="2C9A2819" w:rsidR="00BD44F4" w:rsidRPr="00093C4A" w:rsidRDefault="00BD3CE8" w:rsidP="00093C4A">
      <w:pPr>
        <w:spacing w:after="120"/>
        <w:rPr>
          <w:b/>
          <w:bCs/>
          <w:sz w:val="20"/>
          <w:szCs w:val="20"/>
        </w:rPr>
      </w:pPr>
      <w:r w:rsidRPr="00093C4A">
        <w:rPr>
          <w:b/>
          <w:bCs/>
          <w:sz w:val="20"/>
          <w:szCs w:val="20"/>
        </w:rPr>
        <w:t xml:space="preserve">307.4 </w:t>
      </w:r>
      <w:proofErr w:type="spellStart"/>
      <w:r w:rsidRPr="00093C4A">
        <w:rPr>
          <w:b/>
          <w:bCs/>
          <w:sz w:val="20"/>
          <w:szCs w:val="20"/>
        </w:rPr>
        <w:t>MSE</w:t>
      </w:r>
      <w:proofErr w:type="spellEnd"/>
      <w:r w:rsidRPr="00093C4A">
        <w:rPr>
          <w:b/>
          <w:bCs/>
          <w:sz w:val="20"/>
          <w:szCs w:val="20"/>
        </w:rPr>
        <w:t xml:space="preserve"> WALLS</w:t>
      </w:r>
    </w:p>
    <w:p w14:paraId="3749CE79" w14:textId="77777777" w:rsidR="00BD3CE8" w:rsidRDefault="00BD3CE8" w:rsidP="00093C4A">
      <w:pPr>
        <w:pStyle w:val="Default"/>
        <w:spacing w:after="120"/>
        <w:jc w:val="both"/>
        <w:rPr>
          <w:sz w:val="20"/>
          <w:szCs w:val="20"/>
        </w:rPr>
      </w:pPr>
      <w:r>
        <w:rPr>
          <w:sz w:val="20"/>
          <w:szCs w:val="20"/>
        </w:rPr>
        <w:t xml:space="preserve">The Department will approve all </w:t>
      </w:r>
      <w:proofErr w:type="spellStart"/>
      <w:r>
        <w:rPr>
          <w:sz w:val="20"/>
          <w:szCs w:val="20"/>
        </w:rPr>
        <w:t>MSE</w:t>
      </w:r>
      <w:proofErr w:type="spellEnd"/>
      <w:r>
        <w:rPr>
          <w:sz w:val="20"/>
          <w:szCs w:val="20"/>
        </w:rPr>
        <w:t xml:space="preserve"> wall systems through the Prefabricated Retaining Wall System Approval Process. Select a </w:t>
      </w:r>
      <w:proofErr w:type="gramStart"/>
      <w:r>
        <w:rPr>
          <w:sz w:val="20"/>
          <w:szCs w:val="20"/>
        </w:rPr>
        <w:t>wall system</w:t>
      </w:r>
      <w:proofErr w:type="gramEnd"/>
      <w:r>
        <w:rPr>
          <w:sz w:val="20"/>
          <w:szCs w:val="20"/>
        </w:rPr>
        <w:t xml:space="preserve"> listed on the Department’s Approved Products List. </w:t>
      </w:r>
    </w:p>
    <w:p w14:paraId="5832AA99" w14:textId="243A9897" w:rsidR="00BD3CE8" w:rsidRDefault="00BD3CE8" w:rsidP="00093C4A">
      <w:pPr>
        <w:pStyle w:val="Default"/>
        <w:spacing w:after="120"/>
        <w:jc w:val="both"/>
        <w:rPr>
          <w:sz w:val="20"/>
          <w:szCs w:val="20"/>
        </w:rPr>
      </w:pPr>
      <w:r>
        <w:rPr>
          <w:sz w:val="20"/>
          <w:szCs w:val="20"/>
        </w:rPr>
        <w:t xml:space="preserve">Design </w:t>
      </w:r>
      <w:proofErr w:type="spellStart"/>
      <w:r>
        <w:rPr>
          <w:sz w:val="20"/>
          <w:szCs w:val="20"/>
        </w:rPr>
        <w:t>MSE</w:t>
      </w:r>
      <w:proofErr w:type="spellEnd"/>
      <w:r>
        <w:rPr>
          <w:sz w:val="20"/>
          <w:szCs w:val="20"/>
        </w:rPr>
        <w:t xml:space="preserve"> walls </w:t>
      </w:r>
      <w:ins w:id="191" w:author="Dettloff, Alexander" w:date="2025-10-31T11:46:00Z">
        <w:r w:rsidR="0098153A" w:rsidRPr="0098153A">
          <w:rPr>
            <w:sz w:val="20"/>
            <w:szCs w:val="20"/>
            <w:highlight w:val="yellow"/>
            <w:rPrChange w:id="192" w:author="Dettloff, Alexander" w:date="2025-10-31T11:47:00Z" w16du:dateUtc="2025-10-31T15:47:00Z">
              <w:rPr>
                <w:sz w:val="20"/>
                <w:szCs w:val="20"/>
              </w:rPr>
            </w:rPrChange>
          </w:rPr>
          <w:t>for external stability</w:t>
        </w:r>
      </w:ins>
      <w:ins w:id="193" w:author="Dettloff, Alexander" w:date="2025-10-31T11:46:00Z" w16du:dateUtc="2025-10-31T15:46:00Z">
        <w:r w:rsidR="0098153A">
          <w:rPr>
            <w:sz w:val="20"/>
            <w:szCs w:val="20"/>
          </w:rPr>
          <w:t xml:space="preserve"> </w:t>
        </w:r>
      </w:ins>
      <w:r>
        <w:rPr>
          <w:sz w:val="20"/>
          <w:szCs w:val="20"/>
        </w:rPr>
        <w:t xml:space="preserve">in accordance with this section, </w:t>
      </w:r>
      <w:proofErr w:type="spellStart"/>
      <w:r>
        <w:rPr>
          <w:i/>
          <w:iCs/>
          <w:sz w:val="20"/>
          <w:szCs w:val="20"/>
        </w:rPr>
        <w:t>LRFD</w:t>
      </w:r>
      <w:proofErr w:type="spellEnd"/>
      <w:r>
        <w:rPr>
          <w:i/>
          <w:iCs/>
          <w:sz w:val="20"/>
          <w:szCs w:val="20"/>
        </w:rPr>
        <w:t xml:space="preserve"> 11.10</w:t>
      </w:r>
      <w:ins w:id="194" w:author="Dettloff, Alexander" w:date="2025-11-18T07:54:00Z" w16du:dateUtc="2025-11-18T12:54:00Z">
        <w:r w:rsidR="00185CB3" w:rsidRPr="00185CB3">
          <w:rPr>
            <w:sz w:val="20"/>
            <w:szCs w:val="20"/>
            <w:highlight w:val="yellow"/>
            <w:rPrChange w:id="195" w:author="Dettloff, Alexander" w:date="2025-11-18T07:54:00Z" w16du:dateUtc="2025-11-18T12:54:00Z">
              <w:rPr>
                <w:sz w:val="20"/>
                <w:szCs w:val="20"/>
              </w:rPr>
            </w:rPrChange>
          </w:rPr>
          <w:t>,</w:t>
        </w:r>
      </w:ins>
      <w:r>
        <w:rPr>
          <w:i/>
          <w:iCs/>
          <w:sz w:val="20"/>
          <w:szCs w:val="20"/>
        </w:rPr>
        <w:t xml:space="preserve"> </w:t>
      </w:r>
      <w:r>
        <w:rPr>
          <w:sz w:val="20"/>
          <w:szCs w:val="20"/>
        </w:rPr>
        <w:t xml:space="preserve">and </w:t>
      </w:r>
      <w:r>
        <w:rPr>
          <w:color w:val="0000FF"/>
          <w:sz w:val="20"/>
          <w:szCs w:val="20"/>
        </w:rPr>
        <w:t>SS840</w:t>
      </w:r>
      <w:r>
        <w:rPr>
          <w:sz w:val="20"/>
          <w:szCs w:val="20"/>
        </w:rPr>
        <w:t xml:space="preserve">. The proprietary wall companies will be responsible for designing the internal stability of the wall in accordance with the project plans and SS840. </w:t>
      </w:r>
    </w:p>
    <w:p w14:paraId="0E36E1C4" w14:textId="77777777" w:rsidR="00BD3CE8" w:rsidRDefault="00BD3CE8" w:rsidP="00093C4A">
      <w:pPr>
        <w:pStyle w:val="Default"/>
        <w:spacing w:after="120"/>
        <w:jc w:val="both"/>
        <w:rPr>
          <w:sz w:val="20"/>
          <w:szCs w:val="20"/>
        </w:rPr>
      </w:pPr>
      <w:r>
        <w:rPr>
          <w:sz w:val="20"/>
          <w:szCs w:val="20"/>
        </w:rPr>
        <w:t xml:space="preserve">Design </w:t>
      </w:r>
      <w:proofErr w:type="spellStart"/>
      <w:r>
        <w:rPr>
          <w:sz w:val="20"/>
          <w:szCs w:val="20"/>
        </w:rPr>
        <w:t>MSE</w:t>
      </w:r>
      <w:proofErr w:type="spellEnd"/>
      <w:r>
        <w:rPr>
          <w:sz w:val="20"/>
          <w:szCs w:val="20"/>
        </w:rPr>
        <w:t xml:space="preserve"> walls in accordance with the following requirements: </w:t>
      </w:r>
    </w:p>
    <w:p w14:paraId="7344396C" w14:textId="26737EA0" w:rsidR="00BD3CE8" w:rsidRPr="00BD3CE8" w:rsidRDefault="00BD3CE8" w:rsidP="00093C4A">
      <w:pPr>
        <w:spacing w:after="120"/>
        <w:rPr>
          <w:sz w:val="20"/>
          <w:szCs w:val="20"/>
        </w:rPr>
      </w:pPr>
      <w:r w:rsidRPr="00BD3CE8">
        <w:rPr>
          <w:sz w:val="20"/>
          <w:szCs w:val="20"/>
        </w:rPr>
        <w:t xml:space="preserve">A. See BDM Figure 307-1(b) and GDM Section 1504 for a definition of how to measure the notional height of the back pressure surface of an </w:t>
      </w:r>
      <w:proofErr w:type="spellStart"/>
      <w:r w:rsidRPr="00BD3CE8">
        <w:rPr>
          <w:sz w:val="20"/>
          <w:szCs w:val="20"/>
        </w:rPr>
        <w:t>MSE</w:t>
      </w:r>
      <w:proofErr w:type="spellEnd"/>
      <w:r w:rsidRPr="00BD3CE8">
        <w:rPr>
          <w:sz w:val="20"/>
          <w:szCs w:val="20"/>
        </w:rPr>
        <w:t xml:space="preserve"> wall (h). See SS840.</w:t>
      </w:r>
      <w:proofErr w:type="gramStart"/>
      <w:r w:rsidRPr="00BD3CE8">
        <w:rPr>
          <w:sz w:val="20"/>
          <w:szCs w:val="20"/>
        </w:rPr>
        <w:t>04.A.</w:t>
      </w:r>
      <w:proofErr w:type="gramEnd"/>
      <w:r w:rsidRPr="00BD3CE8">
        <w:rPr>
          <w:sz w:val="20"/>
          <w:szCs w:val="20"/>
        </w:rPr>
        <w:t>2 for a definition of how to measure the wall height (H)</w:t>
      </w:r>
      <w:del w:id="196" w:author="Dettloff, Alexander" w:date="2025-11-10T08:34:00Z" w16du:dateUtc="2025-11-10T13:34:00Z">
        <w:r w:rsidRPr="00BD3CE8" w:rsidDel="000A0606">
          <w:rPr>
            <w:sz w:val="20"/>
            <w:szCs w:val="20"/>
          </w:rPr>
          <w:delText xml:space="preserve"> </w:delText>
        </w:r>
        <w:r w:rsidRPr="000A0606" w:rsidDel="000A0606">
          <w:rPr>
            <w:sz w:val="20"/>
            <w:szCs w:val="20"/>
            <w:highlight w:val="yellow"/>
            <w:rPrChange w:id="197" w:author="Dettloff, Alexander" w:date="2025-11-10T08:34:00Z" w16du:dateUtc="2025-11-10T13:34:00Z">
              <w:rPr>
                <w:sz w:val="20"/>
                <w:szCs w:val="20"/>
              </w:rPr>
            </w:rPrChange>
          </w:rPr>
          <w:delText>for payment quantities</w:delText>
        </w:r>
      </w:del>
      <w:r w:rsidRPr="00BD3CE8">
        <w:rPr>
          <w:sz w:val="20"/>
          <w:szCs w:val="20"/>
        </w:rPr>
        <w:t>. The soil reinforcement length shall not be less than 70 percent of the wall height (H) or 8-ft, whichever is greater. Only increase this minimum soil reinforcement length as necessary to meet external stability requirements: bearing resistance, sliding resistance, limiting eccentricity (overturning), and overall (global) stability.</w:t>
      </w:r>
    </w:p>
    <w:p w14:paraId="119583B7" w14:textId="1B5BE497" w:rsidR="00BD3CE8" w:rsidRDefault="00BD3CE8" w:rsidP="00093C4A">
      <w:pPr>
        <w:spacing w:after="120"/>
        <w:rPr>
          <w:sz w:val="20"/>
          <w:szCs w:val="20"/>
        </w:rPr>
      </w:pPr>
      <w:commentRangeStart w:id="198"/>
      <w:r w:rsidRPr="00BD3CE8">
        <w:rPr>
          <w:sz w:val="20"/>
          <w:szCs w:val="20"/>
        </w:rPr>
        <w:t xml:space="preserve">B. The minimum vertical distance from the top of the leveling pad to any point on the ground surface within 4-ft of the face of the wall shall be 3-ft. Refer to BDM Figure 201-4 for more information. This location defines the Maximum Leveling Pad Elevation. Provide the </w:t>
      </w:r>
      <w:bookmarkStart w:id="199" w:name="_Hlk213659470"/>
      <w:r w:rsidRPr="00BD3CE8">
        <w:rPr>
          <w:sz w:val="20"/>
          <w:szCs w:val="20"/>
        </w:rPr>
        <w:t xml:space="preserve">Maximum Leveling Pad Elevation in the Plans </w:t>
      </w:r>
      <w:bookmarkEnd w:id="199"/>
      <w:r w:rsidRPr="00BD3CE8">
        <w:rPr>
          <w:sz w:val="20"/>
          <w:szCs w:val="20"/>
        </w:rPr>
        <w:t>along the wall alignment.</w:t>
      </w:r>
      <w:commentRangeEnd w:id="198"/>
      <w:r w:rsidR="0098153A">
        <w:rPr>
          <w:rStyle w:val="CommentReference"/>
        </w:rPr>
        <w:commentReference w:id="198"/>
      </w:r>
    </w:p>
    <w:p w14:paraId="24C14C77" w14:textId="3B13A5F6" w:rsidR="00BD3CE8" w:rsidRDefault="00BD3CE8" w:rsidP="00093C4A">
      <w:pPr>
        <w:spacing w:after="120"/>
        <w:rPr>
          <w:sz w:val="20"/>
          <w:szCs w:val="20"/>
        </w:rPr>
      </w:pPr>
      <w:r w:rsidRPr="00BD3CE8">
        <w:rPr>
          <w:sz w:val="20"/>
          <w:szCs w:val="20"/>
        </w:rPr>
        <w:t>C. The minimum step increment between leveling pad elevations is 1.25-ft, or one-quarter of a typical panel height. The maximum step between leveling pad elevations is 2.50-ft.</w:t>
      </w:r>
    </w:p>
    <w:p w14:paraId="07BD6EAF" w14:textId="77777777" w:rsidR="00BD3CE8" w:rsidRPr="00BD3CE8" w:rsidRDefault="00BD3CE8" w:rsidP="00093C4A">
      <w:pPr>
        <w:spacing w:after="120"/>
        <w:rPr>
          <w:sz w:val="20"/>
          <w:szCs w:val="20"/>
        </w:rPr>
      </w:pPr>
      <w:r w:rsidRPr="00BD3CE8">
        <w:rPr>
          <w:sz w:val="20"/>
          <w:szCs w:val="20"/>
        </w:rPr>
        <w:t>D. To calculate the estimated quantity for the Select Granular Backfill, refer to SS840 – Method of Measurement</w:t>
      </w:r>
    </w:p>
    <w:p w14:paraId="59838255" w14:textId="0A4A8993" w:rsidR="00BD3CE8" w:rsidRDefault="00BD3CE8" w:rsidP="00093C4A">
      <w:pPr>
        <w:spacing w:after="120"/>
        <w:rPr>
          <w:sz w:val="20"/>
          <w:szCs w:val="20"/>
        </w:rPr>
      </w:pPr>
      <w:r w:rsidRPr="00BD3CE8">
        <w:rPr>
          <w:sz w:val="20"/>
          <w:szCs w:val="20"/>
        </w:rPr>
        <w:t xml:space="preserve">E. For Reinforced Soil and Retained Soil parameters, use SS840 Table 840.04-1 in the design of </w:t>
      </w:r>
      <w:proofErr w:type="spellStart"/>
      <w:r w:rsidRPr="00BD3CE8">
        <w:rPr>
          <w:sz w:val="20"/>
          <w:szCs w:val="20"/>
        </w:rPr>
        <w:t>MSE</w:t>
      </w:r>
      <w:proofErr w:type="spellEnd"/>
      <w:r w:rsidRPr="00BD3CE8">
        <w:rPr>
          <w:sz w:val="20"/>
          <w:szCs w:val="20"/>
        </w:rPr>
        <w:t xml:space="preserve"> walls for internal and external stability. Determine soil parameters for the foundation soils based on the soils encountered by the soil borings.</w:t>
      </w:r>
      <w:ins w:id="200" w:author="Dettloff, Alexander" w:date="2025-10-31T11:38:00Z" w16du:dateUtc="2025-10-31T15:38:00Z">
        <w:r w:rsidR="00F03480">
          <w:rPr>
            <w:sz w:val="20"/>
            <w:szCs w:val="20"/>
          </w:rPr>
          <w:t xml:space="preserve"> </w:t>
        </w:r>
      </w:ins>
      <w:ins w:id="201" w:author="Dettloff, Alexander" w:date="2025-10-31T11:38:00Z">
        <w:r w:rsidR="00F03480" w:rsidRPr="00F03480">
          <w:rPr>
            <w:sz w:val="20"/>
            <w:szCs w:val="20"/>
            <w:highlight w:val="yellow"/>
            <w:rPrChange w:id="202" w:author="Dettloff, Alexander" w:date="2025-10-31T11:39:00Z" w16du:dateUtc="2025-10-31T15:39:00Z">
              <w:rPr>
                <w:sz w:val="20"/>
                <w:szCs w:val="20"/>
              </w:rPr>
            </w:rPrChange>
          </w:rPr>
          <w:t xml:space="preserve">For </w:t>
        </w:r>
        <w:proofErr w:type="spellStart"/>
        <w:r w:rsidR="00F03480" w:rsidRPr="00F03480">
          <w:rPr>
            <w:sz w:val="20"/>
            <w:szCs w:val="20"/>
            <w:highlight w:val="yellow"/>
            <w:rPrChange w:id="203" w:author="Dettloff, Alexander" w:date="2025-10-31T11:39:00Z" w16du:dateUtc="2025-10-31T15:39:00Z">
              <w:rPr>
                <w:sz w:val="20"/>
                <w:szCs w:val="20"/>
              </w:rPr>
            </w:rPrChange>
          </w:rPr>
          <w:t>MSE</w:t>
        </w:r>
        <w:proofErr w:type="spellEnd"/>
        <w:r w:rsidR="00F03480" w:rsidRPr="00F03480">
          <w:rPr>
            <w:sz w:val="20"/>
            <w:szCs w:val="20"/>
            <w:highlight w:val="yellow"/>
            <w:rPrChange w:id="204" w:author="Dettloff, Alexander" w:date="2025-10-31T11:39:00Z" w16du:dateUtc="2025-10-31T15:39:00Z">
              <w:rPr>
                <w:sz w:val="20"/>
                <w:szCs w:val="20"/>
              </w:rPr>
            </w:rPrChange>
          </w:rPr>
          <w:t xml:space="preserve"> wall foundation stability, assume the groundwater level at the invert of the drainage pipe in accordance with SS840.</w:t>
        </w:r>
        <w:proofErr w:type="gramStart"/>
        <w:r w:rsidR="00F03480" w:rsidRPr="00F03480">
          <w:rPr>
            <w:sz w:val="20"/>
            <w:szCs w:val="20"/>
            <w:highlight w:val="yellow"/>
            <w:rPrChange w:id="205" w:author="Dettloff, Alexander" w:date="2025-10-31T11:39:00Z" w16du:dateUtc="2025-10-31T15:39:00Z">
              <w:rPr>
                <w:sz w:val="20"/>
                <w:szCs w:val="20"/>
              </w:rPr>
            </w:rPrChange>
          </w:rPr>
          <w:t>04.A.</w:t>
        </w:r>
        <w:proofErr w:type="gramEnd"/>
        <w:r w:rsidR="00F03480" w:rsidRPr="00F03480">
          <w:rPr>
            <w:sz w:val="20"/>
            <w:szCs w:val="20"/>
            <w:highlight w:val="yellow"/>
            <w:rPrChange w:id="206" w:author="Dettloff, Alexander" w:date="2025-10-31T11:39:00Z" w16du:dateUtc="2025-10-31T15:39:00Z">
              <w:rPr>
                <w:sz w:val="20"/>
                <w:szCs w:val="20"/>
              </w:rPr>
            </w:rPrChange>
          </w:rPr>
          <w:t>6.</w:t>
        </w:r>
      </w:ins>
    </w:p>
    <w:p w14:paraId="408D61B7" w14:textId="53FFD542" w:rsidR="00BD3CE8" w:rsidRDefault="00BD3CE8" w:rsidP="00093C4A">
      <w:pPr>
        <w:spacing w:after="120"/>
        <w:rPr>
          <w:sz w:val="20"/>
          <w:szCs w:val="20"/>
        </w:rPr>
      </w:pPr>
      <w:r w:rsidRPr="00BD3CE8">
        <w:rPr>
          <w:sz w:val="20"/>
          <w:szCs w:val="20"/>
        </w:rPr>
        <w:t xml:space="preserve">F. Foundation preparation shall consist of excavation to below the leveling pad elevation, and placement and compaction of a minimum of 12-in of Granular Material Type C according to the requirements of </w:t>
      </w:r>
      <w:proofErr w:type="spellStart"/>
      <w:r w:rsidRPr="00BD3CE8">
        <w:rPr>
          <w:sz w:val="20"/>
          <w:szCs w:val="20"/>
        </w:rPr>
        <w:t>C&amp;MS</w:t>
      </w:r>
      <w:proofErr w:type="spellEnd"/>
      <w:r w:rsidRPr="00BD3CE8">
        <w:rPr>
          <w:sz w:val="20"/>
          <w:szCs w:val="20"/>
        </w:rPr>
        <w:t xml:space="preserve"> 204.07. If the foundation of the wall requires more excavation, then show the deeper excavation limits on the plans and include an “As per plan” item for Foundation Preparation. The foundation preparation shall extend over the entire wall foundation area, and 12-in horizontally in front of the leveling pad.</w:t>
      </w:r>
    </w:p>
    <w:p w14:paraId="1500228B" w14:textId="1ADD3E71" w:rsidR="00BD3CE8" w:rsidRDefault="00BD3CE8" w:rsidP="00093C4A">
      <w:pPr>
        <w:spacing w:after="120"/>
        <w:rPr>
          <w:sz w:val="20"/>
          <w:szCs w:val="20"/>
        </w:rPr>
      </w:pPr>
      <w:r w:rsidRPr="00BD3CE8">
        <w:rPr>
          <w:sz w:val="20"/>
          <w:szCs w:val="20"/>
        </w:rPr>
        <w:t xml:space="preserve">G. Where the alignment of permanent </w:t>
      </w:r>
      <w:proofErr w:type="spellStart"/>
      <w:r w:rsidRPr="00BD3CE8">
        <w:rPr>
          <w:sz w:val="20"/>
          <w:szCs w:val="20"/>
        </w:rPr>
        <w:t>MSE</w:t>
      </w:r>
      <w:proofErr w:type="spellEnd"/>
      <w:r w:rsidRPr="00BD3CE8">
        <w:rPr>
          <w:sz w:val="20"/>
          <w:szCs w:val="20"/>
        </w:rPr>
        <w:t xml:space="preserve"> walls changes, use curves or corners with an interior angle of at least 90 degrees. For temporary </w:t>
      </w:r>
      <w:proofErr w:type="spellStart"/>
      <w:r w:rsidRPr="00BD3CE8">
        <w:rPr>
          <w:sz w:val="20"/>
          <w:szCs w:val="20"/>
        </w:rPr>
        <w:t>MSE</w:t>
      </w:r>
      <w:proofErr w:type="spellEnd"/>
      <w:r w:rsidRPr="00BD3CE8">
        <w:rPr>
          <w:sz w:val="20"/>
          <w:szCs w:val="20"/>
        </w:rPr>
        <w:t xml:space="preserve"> walls utilized for maintenance of traffic, do not use corners with interior angles of less than 45 degrees.</w:t>
      </w:r>
    </w:p>
    <w:p w14:paraId="1ED9CDEF" w14:textId="77777777" w:rsidR="00BD3CE8" w:rsidRPr="00BD3CE8" w:rsidRDefault="00BD3CE8" w:rsidP="00093C4A">
      <w:pPr>
        <w:spacing w:after="120"/>
        <w:rPr>
          <w:sz w:val="20"/>
          <w:szCs w:val="20"/>
        </w:rPr>
      </w:pPr>
      <w:r w:rsidRPr="00BD3CE8">
        <w:rPr>
          <w:sz w:val="20"/>
          <w:szCs w:val="20"/>
        </w:rPr>
        <w:t xml:space="preserve">H. Abutments on </w:t>
      </w:r>
      <w:proofErr w:type="spellStart"/>
      <w:r w:rsidRPr="00BD3CE8">
        <w:rPr>
          <w:sz w:val="20"/>
          <w:szCs w:val="20"/>
        </w:rPr>
        <w:t>MSE</w:t>
      </w:r>
      <w:proofErr w:type="spellEnd"/>
      <w:r w:rsidRPr="00BD3CE8">
        <w:rPr>
          <w:sz w:val="20"/>
          <w:szCs w:val="20"/>
        </w:rPr>
        <w:t xml:space="preserve"> walls shall be supported on piles regardless of the proximity of bedrock to the </w:t>
      </w:r>
      <w:proofErr w:type="spellStart"/>
      <w:r w:rsidRPr="00BD3CE8">
        <w:rPr>
          <w:sz w:val="20"/>
          <w:szCs w:val="20"/>
        </w:rPr>
        <w:t>MSE</w:t>
      </w:r>
      <w:proofErr w:type="spellEnd"/>
      <w:r w:rsidRPr="00BD3CE8">
        <w:rPr>
          <w:sz w:val="20"/>
          <w:szCs w:val="20"/>
        </w:rPr>
        <w:t xml:space="preserve"> wall foundation. See BDM Section 305.3.5.7 for minimum pile embedment below the </w:t>
      </w:r>
      <w:proofErr w:type="spellStart"/>
      <w:r w:rsidRPr="00BD3CE8">
        <w:rPr>
          <w:sz w:val="20"/>
          <w:szCs w:val="20"/>
        </w:rPr>
        <w:t>MSE</w:t>
      </w:r>
      <w:proofErr w:type="spellEnd"/>
      <w:r w:rsidRPr="00BD3CE8">
        <w:rPr>
          <w:sz w:val="20"/>
          <w:szCs w:val="20"/>
        </w:rPr>
        <w:t xml:space="preserve"> wall. Abutment piles through </w:t>
      </w:r>
      <w:proofErr w:type="spellStart"/>
      <w:r w:rsidRPr="00BD3CE8">
        <w:rPr>
          <w:sz w:val="20"/>
          <w:szCs w:val="20"/>
        </w:rPr>
        <w:t>MSE</w:t>
      </w:r>
      <w:proofErr w:type="spellEnd"/>
      <w:r w:rsidRPr="00BD3CE8">
        <w:rPr>
          <w:sz w:val="20"/>
          <w:szCs w:val="20"/>
        </w:rPr>
        <w:t xml:space="preserve"> walls shall be vertical.</w:t>
      </w:r>
    </w:p>
    <w:p w14:paraId="24BE1A60" w14:textId="77777777" w:rsidR="00BD3CE8" w:rsidRPr="00BD3CE8" w:rsidRDefault="00BD3CE8" w:rsidP="00093C4A">
      <w:pPr>
        <w:spacing w:after="120"/>
        <w:rPr>
          <w:sz w:val="20"/>
          <w:szCs w:val="20"/>
        </w:rPr>
      </w:pPr>
      <w:r w:rsidRPr="00BD3CE8">
        <w:rPr>
          <w:sz w:val="20"/>
          <w:szCs w:val="20"/>
        </w:rPr>
        <w:t xml:space="preserve">I. For </w:t>
      </w:r>
      <w:proofErr w:type="spellStart"/>
      <w:r w:rsidRPr="00BD3CE8">
        <w:rPr>
          <w:sz w:val="20"/>
          <w:szCs w:val="20"/>
        </w:rPr>
        <w:t>MSE</w:t>
      </w:r>
      <w:proofErr w:type="spellEnd"/>
      <w:r w:rsidRPr="00BD3CE8">
        <w:rPr>
          <w:sz w:val="20"/>
          <w:szCs w:val="20"/>
        </w:rPr>
        <w:t xml:space="preserve"> walls containing abutments on piles:</w:t>
      </w:r>
    </w:p>
    <w:p w14:paraId="0BB4717C" w14:textId="2C069278" w:rsidR="00BD3CE8" w:rsidRDefault="00BD3CE8" w:rsidP="00093C4A">
      <w:pPr>
        <w:spacing w:after="120"/>
        <w:rPr>
          <w:sz w:val="20"/>
          <w:szCs w:val="20"/>
        </w:rPr>
      </w:pPr>
      <w:r w:rsidRPr="00BD3CE8">
        <w:rPr>
          <w:sz w:val="20"/>
          <w:szCs w:val="20"/>
        </w:rPr>
        <w:t xml:space="preserve">1. The minimum distance between the back face of the </w:t>
      </w:r>
      <w:proofErr w:type="spellStart"/>
      <w:r w:rsidRPr="00BD3CE8">
        <w:rPr>
          <w:sz w:val="20"/>
          <w:szCs w:val="20"/>
        </w:rPr>
        <w:t>MSE</w:t>
      </w:r>
      <w:proofErr w:type="spellEnd"/>
      <w:r w:rsidRPr="00BD3CE8">
        <w:rPr>
          <w:sz w:val="20"/>
          <w:szCs w:val="20"/>
        </w:rPr>
        <w:t xml:space="preserve"> wall panels and the toe of the bridge abutment pile cap shall be 1-ft.</w:t>
      </w:r>
    </w:p>
    <w:p w14:paraId="5DE7E4C7" w14:textId="2CA726EF" w:rsidR="00BD3CE8" w:rsidRDefault="00BD3CE8" w:rsidP="00093C4A">
      <w:pPr>
        <w:spacing w:after="120"/>
        <w:rPr>
          <w:sz w:val="20"/>
          <w:szCs w:val="20"/>
        </w:rPr>
      </w:pPr>
      <w:r w:rsidRPr="00BD3CE8">
        <w:rPr>
          <w:sz w:val="20"/>
          <w:szCs w:val="20"/>
        </w:rPr>
        <w:t xml:space="preserve">2. The minimum distance between the back face of the </w:t>
      </w:r>
      <w:proofErr w:type="spellStart"/>
      <w:r w:rsidRPr="00BD3CE8">
        <w:rPr>
          <w:sz w:val="20"/>
          <w:szCs w:val="20"/>
        </w:rPr>
        <w:t>MSE</w:t>
      </w:r>
      <w:proofErr w:type="spellEnd"/>
      <w:r w:rsidRPr="00BD3CE8">
        <w:rPr>
          <w:sz w:val="20"/>
          <w:szCs w:val="20"/>
        </w:rPr>
        <w:t xml:space="preserve"> wall panels and the centerline of the closest row of piles shall be 3.5-ft.</w:t>
      </w:r>
    </w:p>
    <w:p w14:paraId="019DAE80" w14:textId="24C9F091" w:rsidR="00BD3CE8" w:rsidRDefault="00BD3CE8" w:rsidP="00093C4A">
      <w:pPr>
        <w:spacing w:after="120"/>
        <w:rPr>
          <w:sz w:val="20"/>
          <w:szCs w:val="20"/>
        </w:rPr>
      </w:pPr>
      <w:r w:rsidRPr="00BD3CE8">
        <w:rPr>
          <w:sz w:val="20"/>
          <w:szCs w:val="20"/>
        </w:rPr>
        <w:t>3. The minimum distance between the centerlines of adjacent rows of piles shall be 3.5-ft.</w:t>
      </w:r>
    </w:p>
    <w:p w14:paraId="1FE1BF16" w14:textId="47112976" w:rsidR="00BD3CE8" w:rsidRDefault="00BD3CE8" w:rsidP="00093C4A">
      <w:pPr>
        <w:spacing w:after="120"/>
        <w:rPr>
          <w:sz w:val="20"/>
          <w:szCs w:val="20"/>
        </w:rPr>
      </w:pPr>
      <w:r w:rsidRPr="00BD3CE8">
        <w:rPr>
          <w:sz w:val="20"/>
          <w:szCs w:val="20"/>
        </w:rPr>
        <w:t xml:space="preserve">J. Do not place an integral abutment within an </w:t>
      </w:r>
      <w:proofErr w:type="spellStart"/>
      <w:r w:rsidRPr="00BD3CE8">
        <w:rPr>
          <w:sz w:val="20"/>
          <w:szCs w:val="20"/>
        </w:rPr>
        <w:t>MSE</w:t>
      </w:r>
      <w:proofErr w:type="spellEnd"/>
      <w:r w:rsidRPr="00BD3CE8">
        <w:rPr>
          <w:sz w:val="20"/>
          <w:szCs w:val="20"/>
        </w:rPr>
        <w:t xml:space="preserve"> wall.</w:t>
      </w:r>
    </w:p>
    <w:p w14:paraId="0F132910" w14:textId="5F3D3FA5" w:rsidR="00BD3CE8" w:rsidRDefault="00BD3CE8" w:rsidP="00093C4A">
      <w:pPr>
        <w:spacing w:after="120"/>
        <w:rPr>
          <w:sz w:val="20"/>
          <w:szCs w:val="20"/>
        </w:rPr>
      </w:pPr>
      <w:r w:rsidRPr="00BD3CE8">
        <w:rPr>
          <w:sz w:val="20"/>
          <w:szCs w:val="20"/>
        </w:rPr>
        <w:t xml:space="preserve">K. All </w:t>
      </w:r>
      <w:proofErr w:type="spellStart"/>
      <w:r w:rsidRPr="00BD3CE8">
        <w:rPr>
          <w:sz w:val="20"/>
          <w:szCs w:val="20"/>
        </w:rPr>
        <w:t>MSE</w:t>
      </w:r>
      <w:proofErr w:type="spellEnd"/>
      <w:r w:rsidRPr="00BD3CE8">
        <w:rPr>
          <w:sz w:val="20"/>
          <w:szCs w:val="20"/>
        </w:rPr>
        <w:t xml:space="preserve"> soil reinforcements shall be connected to facing elements. The Department will not allow field cutting of </w:t>
      </w:r>
      <w:proofErr w:type="spellStart"/>
      <w:r w:rsidRPr="00BD3CE8">
        <w:rPr>
          <w:sz w:val="20"/>
          <w:szCs w:val="20"/>
        </w:rPr>
        <w:t>MSE</w:t>
      </w:r>
      <w:proofErr w:type="spellEnd"/>
      <w:r w:rsidRPr="00BD3CE8">
        <w:rPr>
          <w:sz w:val="20"/>
          <w:szCs w:val="20"/>
        </w:rPr>
        <w:t xml:space="preserve"> soil reinforcements to avoid piles or other obstacles.</w:t>
      </w:r>
    </w:p>
    <w:p w14:paraId="0FE592A9" w14:textId="1CDC7E60" w:rsidR="00BD3CE8" w:rsidRDefault="00BD3CE8" w:rsidP="00093C4A">
      <w:pPr>
        <w:spacing w:after="120"/>
        <w:rPr>
          <w:sz w:val="20"/>
          <w:szCs w:val="20"/>
        </w:rPr>
      </w:pPr>
      <w:r w:rsidRPr="00BD3CE8">
        <w:rPr>
          <w:sz w:val="20"/>
          <w:szCs w:val="20"/>
        </w:rPr>
        <w:lastRenderedPageBreak/>
        <w:t xml:space="preserve">Do not place ITEM 204 GEOTEXTILE at the base of the Granular Material Type C foundation preparation for </w:t>
      </w:r>
      <w:proofErr w:type="spellStart"/>
      <w:r w:rsidRPr="00BD3CE8">
        <w:rPr>
          <w:sz w:val="20"/>
          <w:szCs w:val="20"/>
        </w:rPr>
        <w:t>MSE</w:t>
      </w:r>
      <w:proofErr w:type="spellEnd"/>
      <w:r w:rsidRPr="00BD3CE8">
        <w:rPr>
          <w:sz w:val="20"/>
          <w:szCs w:val="20"/>
        </w:rPr>
        <w:t xml:space="preserve"> walls.</w:t>
      </w:r>
    </w:p>
    <w:p w14:paraId="721743CA" w14:textId="1707E22C" w:rsidR="00BD3CE8" w:rsidRDefault="00BD3CE8" w:rsidP="00093C4A">
      <w:pPr>
        <w:spacing w:after="120"/>
        <w:rPr>
          <w:sz w:val="20"/>
          <w:szCs w:val="20"/>
        </w:rPr>
      </w:pPr>
      <w:r w:rsidRPr="00BD3CE8">
        <w:rPr>
          <w:sz w:val="20"/>
          <w:szCs w:val="20"/>
        </w:rPr>
        <w:t xml:space="preserve">Collect surface drainage before it reaches the face of the </w:t>
      </w:r>
      <w:proofErr w:type="spellStart"/>
      <w:r w:rsidRPr="00BD3CE8">
        <w:rPr>
          <w:sz w:val="20"/>
          <w:szCs w:val="20"/>
        </w:rPr>
        <w:t>MSE</w:t>
      </w:r>
      <w:proofErr w:type="spellEnd"/>
      <w:r w:rsidRPr="00BD3CE8">
        <w:rPr>
          <w:sz w:val="20"/>
          <w:szCs w:val="20"/>
        </w:rPr>
        <w:t xml:space="preserve"> wall. On structures with </w:t>
      </w:r>
      <w:proofErr w:type="spellStart"/>
      <w:r w:rsidRPr="00BD3CE8">
        <w:rPr>
          <w:sz w:val="20"/>
          <w:szCs w:val="20"/>
        </w:rPr>
        <w:t>MSE</w:t>
      </w:r>
      <w:proofErr w:type="spellEnd"/>
      <w:r w:rsidRPr="00BD3CE8">
        <w:rPr>
          <w:sz w:val="20"/>
          <w:szCs w:val="20"/>
        </w:rPr>
        <w:t xml:space="preserve"> walls at the abutments, provide a concrete bridge railing on the approach slab with a standard inlet, SCD I-3D to collect the drainage. Locate the inlet at least 25-ft beyond the limits of the </w:t>
      </w:r>
      <w:proofErr w:type="spellStart"/>
      <w:r w:rsidRPr="00BD3CE8">
        <w:rPr>
          <w:sz w:val="20"/>
          <w:szCs w:val="20"/>
        </w:rPr>
        <w:t>MSE</w:t>
      </w:r>
      <w:proofErr w:type="spellEnd"/>
      <w:r w:rsidRPr="00BD3CE8">
        <w:rPr>
          <w:sz w:val="20"/>
          <w:szCs w:val="20"/>
        </w:rPr>
        <w:t xml:space="preserve"> wall soil reinforcement. Continue the concrete barrier 10-ft past the catch basin. Refer to BDM Figure </w:t>
      </w:r>
      <w:commentRangeStart w:id="207"/>
      <w:r w:rsidRPr="00EC0568">
        <w:rPr>
          <w:sz w:val="20"/>
          <w:szCs w:val="20"/>
          <w:highlight w:val="yellow"/>
          <w:rPrChange w:id="208" w:author="Dettloff, Alexander" w:date="2025-11-10T09:17:00Z" w16du:dateUtc="2025-11-10T14:17:00Z">
            <w:rPr>
              <w:sz w:val="20"/>
              <w:szCs w:val="20"/>
            </w:rPr>
          </w:rPrChange>
        </w:rPr>
        <w:t>309-</w:t>
      </w:r>
      <w:commentRangeEnd w:id="207"/>
      <w:r w:rsidR="00EC0568" w:rsidRPr="00EC0568">
        <w:rPr>
          <w:rStyle w:val="CommentReference"/>
          <w:highlight w:val="yellow"/>
          <w:rPrChange w:id="209" w:author="Dettloff, Alexander" w:date="2025-11-10T09:17:00Z" w16du:dateUtc="2025-11-10T14:17:00Z">
            <w:rPr>
              <w:rStyle w:val="CommentReference"/>
            </w:rPr>
          </w:rPrChange>
        </w:rPr>
        <w:commentReference w:id="207"/>
      </w:r>
      <w:r w:rsidRPr="00BD3CE8">
        <w:rPr>
          <w:sz w:val="20"/>
          <w:szCs w:val="20"/>
        </w:rPr>
        <w:t xml:space="preserve"> for more information.</w:t>
      </w:r>
      <w:ins w:id="210" w:author="Dettloff, Alexander" w:date="2025-10-31T11:38:00Z" w16du:dateUtc="2025-10-31T15:38:00Z">
        <w:r w:rsidR="00F03480">
          <w:rPr>
            <w:sz w:val="20"/>
            <w:szCs w:val="20"/>
          </w:rPr>
          <w:t xml:space="preserve"> </w:t>
        </w:r>
      </w:ins>
      <w:ins w:id="211" w:author="Dettloff, Alexander" w:date="2025-10-31T11:38:00Z">
        <w:r w:rsidR="00F03480" w:rsidRPr="00F03480">
          <w:rPr>
            <w:sz w:val="20"/>
            <w:szCs w:val="20"/>
            <w:highlight w:val="yellow"/>
            <w:rPrChange w:id="212" w:author="Dettloff, Alexander" w:date="2025-10-31T11:38:00Z" w16du:dateUtc="2025-10-31T15:38:00Z">
              <w:rPr>
                <w:sz w:val="20"/>
                <w:szCs w:val="20"/>
              </w:rPr>
            </w:rPrChange>
          </w:rPr>
          <w:t xml:space="preserve">When a vegetated slope is to be constructed above an </w:t>
        </w:r>
        <w:proofErr w:type="spellStart"/>
        <w:r w:rsidR="00F03480" w:rsidRPr="00F03480">
          <w:rPr>
            <w:sz w:val="20"/>
            <w:szCs w:val="20"/>
            <w:highlight w:val="yellow"/>
            <w:rPrChange w:id="213" w:author="Dettloff, Alexander" w:date="2025-10-31T11:38:00Z" w16du:dateUtc="2025-10-31T15:38:00Z">
              <w:rPr>
                <w:sz w:val="20"/>
                <w:szCs w:val="20"/>
              </w:rPr>
            </w:rPrChange>
          </w:rPr>
          <w:t>MSE</w:t>
        </w:r>
        <w:proofErr w:type="spellEnd"/>
        <w:r w:rsidR="00F03480" w:rsidRPr="00F03480">
          <w:rPr>
            <w:sz w:val="20"/>
            <w:szCs w:val="20"/>
            <w:highlight w:val="yellow"/>
            <w:rPrChange w:id="214" w:author="Dettloff, Alexander" w:date="2025-10-31T11:38:00Z" w16du:dateUtc="2025-10-31T15:38:00Z">
              <w:rPr>
                <w:sz w:val="20"/>
                <w:szCs w:val="20"/>
              </w:rPr>
            </w:rPrChange>
          </w:rPr>
          <w:t xml:space="preserve"> wall (</w:t>
        </w:r>
      </w:ins>
      <w:ins w:id="215" w:author="Dettloff, Alexander" w:date="2025-11-10T12:14:00Z" w16du:dateUtc="2025-11-10T17:14:00Z">
        <w:r w:rsidR="00CC7F3F">
          <w:rPr>
            <w:sz w:val="20"/>
            <w:szCs w:val="20"/>
            <w:highlight w:val="yellow"/>
          </w:rPr>
          <w:t>s</w:t>
        </w:r>
      </w:ins>
      <w:ins w:id="216" w:author="Dettloff, Alexander" w:date="2025-10-31T11:38:00Z">
        <w:r w:rsidR="00F03480" w:rsidRPr="00F03480">
          <w:rPr>
            <w:sz w:val="20"/>
            <w:szCs w:val="20"/>
            <w:highlight w:val="yellow"/>
            <w:rPrChange w:id="217" w:author="Dettloff, Alexander" w:date="2025-10-31T11:38:00Z" w16du:dateUtc="2025-10-31T15:38:00Z">
              <w:rPr>
                <w:sz w:val="20"/>
                <w:szCs w:val="20"/>
              </w:rPr>
            </w:rPrChange>
          </w:rPr>
          <w:t>ee BDM Figure 201-</w:t>
        </w:r>
      </w:ins>
      <w:ins w:id="218" w:author="Dettloff, Alexander" w:date="2025-11-10T12:14:00Z" w16du:dateUtc="2025-11-10T17:14:00Z">
        <w:r w:rsidR="00CC7F3F">
          <w:rPr>
            <w:sz w:val="20"/>
            <w:szCs w:val="20"/>
            <w:highlight w:val="yellow"/>
          </w:rPr>
          <w:t>8</w:t>
        </w:r>
      </w:ins>
      <w:ins w:id="219" w:author="Dettloff, Alexander" w:date="2025-10-31T11:38:00Z">
        <w:r w:rsidR="00F03480" w:rsidRPr="00F03480">
          <w:rPr>
            <w:sz w:val="20"/>
            <w:szCs w:val="20"/>
            <w:highlight w:val="yellow"/>
            <w:rPrChange w:id="220" w:author="Dettloff, Alexander" w:date="2025-10-31T11:38:00Z" w16du:dateUtc="2025-10-31T15:38:00Z">
              <w:rPr>
                <w:sz w:val="20"/>
                <w:szCs w:val="20"/>
              </w:rPr>
            </w:rPrChange>
          </w:rPr>
          <w:t>), provide a ditch in accordance with BDM Section 307.1.</w:t>
        </w:r>
      </w:ins>
    </w:p>
    <w:p w14:paraId="6003C9F7" w14:textId="08D02DAD" w:rsidR="00BD3CE8" w:rsidRDefault="00BD3CE8" w:rsidP="00093C4A">
      <w:pPr>
        <w:spacing w:after="120"/>
        <w:rPr>
          <w:sz w:val="20"/>
          <w:szCs w:val="20"/>
        </w:rPr>
      </w:pPr>
      <w:r w:rsidRPr="00BD3CE8">
        <w:rPr>
          <w:sz w:val="20"/>
          <w:szCs w:val="20"/>
        </w:rPr>
        <w:t xml:space="preserve">Determine sliding resistance and bearing resistance of </w:t>
      </w:r>
      <w:proofErr w:type="spellStart"/>
      <w:r w:rsidRPr="00BD3CE8">
        <w:rPr>
          <w:sz w:val="20"/>
          <w:szCs w:val="20"/>
        </w:rPr>
        <w:t>MSE</w:t>
      </w:r>
      <w:proofErr w:type="spellEnd"/>
      <w:r w:rsidRPr="00BD3CE8">
        <w:rPr>
          <w:sz w:val="20"/>
          <w:szCs w:val="20"/>
        </w:rPr>
        <w:t xml:space="preserve"> wall foundations both at the top and bottom of the foundation preparation layer</w:t>
      </w:r>
      <w:ins w:id="221" w:author="Dettloff, Alexander" w:date="2025-10-31T11:38:00Z" w16du:dateUtc="2025-10-31T15:38:00Z">
        <w:r w:rsidR="00F03480" w:rsidRPr="00F03480">
          <w:rPr>
            <w:sz w:val="20"/>
            <w:szCs w:val="20"/>
            <w:highlight w:val="yellow"/>
            <w:rPrChange w:id="222" w:author="Dettloff, Alexander" w:date="2025-10-31T11:38:00Z" w16du:dateUtc="2025-10-31T15:38:00Z">
              <w:rPr>
                <w:sz w:val="20"/>
                <w:szCs w:val="20"/>
              </w:rPr>
            </w:rPrChange>
          </w:rPr>
          <w:t xml:space="preserve">. </w:t>
        </w:r>
      </w:ins>
      <w:ins w:id="223" w:author="Dettloff, Alexander" w:date="2025-10-31T11:38:00Z">
        <w:r w:rsidR="00F03480" w:rsidRPr="00F03480">
          <w:rPr>
            <w:sz w:val="20"/>
            <w:szCs w:val="20"/>
            <w:highlight w:val="yellow"/>
            <w:rPrChange w:id="224" w:author="Dettloff, Alexander" w:date="2025-10-31T11:38:00Z" w16du:dateUtc="2025-10-31T15:38:00Z">
              <w:rPr>
                <w:sz w:val="20"/>
                <w:szCs w:val="20"/>
              </w:rPr>
            </w:rPrChange>
          </w:rPr>
          <w:t xml:space="preserve">Calculate settlement of </w:t>
        </w:r>
        <w:proofErr w:type="spellStart"/>
        <w:r w:rsidR="00F03480" w:rsidRPr="00F03480">
          <w:rPr>
            <w:sz w:val="20"/>
            <w:szCs w:val="20"/>
            <w:highlight w:val="yellow"/>
            <w:rPrChange w:id="225" w:author="Dettloff, Alexander" w:date="2025-10-31T11:38:00Z" w16du:dateUtc="2025-10-31T15:38:00Z">
              <w:rPr>
                <w:sz w:val="20"/>
                <w:szCs w:val="20"/>
              </w:rPr>
            </w:rPrChange>
          </w:rPr>
          <w:t>MSE</w:t>
        </w:r>
        <w:proofErr w:type="spellEnd"/>
        <w:r w:rsidR="00F03480" w:rsidRPr="00F03480">
          <w:rPr>
            <w:sz w:val="20"/>
            <w:szCs w:val="20"/>
            <w:highlight w:val="yellow"/>
            <w:rPrChange w:id="226" w:author="Dettloff, Alexander" w:date="2025-10-31T11:38:00Z" w16du:dateUtc="2025-10-31T15:38:00Z">
              <w:rPr>
                <w:sz w:val="20"/>
                <w:szCs w:val="20"/>
              </w:rPr>
            </w:rPrChange>
          </w:rPr>
          <w:t xml:space="preserve"> walls at the bottom of the foundation preparation layer.</w:t>
        </w:r>
      </w:ins>
    </w:p>
    <w:p w14:paraId="5ED14DE6" w14:textId="77777777" w:rsidR="00BD44F4" w:rsidRDefault="00BD44F4" w:rsidP="00093C4A">
      <w:pPr>
        <w:spacing w:after="120"/>
        <w:rPr>
          <w:sz w:val="20"/>
          <w:szCs w:val="20"/>
        </w:rPr>
      </w:pPr>
    </w:p>
    <w:p w14:paraId="30574179" w14:textId="77777777" w:rsidR="007C3C95" w:rsidRDefault="007C3C95" w:rsidP="00346B5E">
      <w:pPr>
        <w:pStyle w:val="Default"/>
        <w:spacing w:after="120"/>
        <w:jc w:val="both"/>
        <w:rPr>
          <w:sz w:val="20"/>
          <w:szCs w:val="20"/>
        </w:rPr>
      </w:pPr>
      <w:r>
        <w:rPr>
          <w:b/>
          <w:bCs/>
          <w:sz w:val="20"/>
          <w:szCs w:val="20"/>
        </w:rPr>
        <w:t xml:space="preserve">C307.8 </w:t>
      </w:r>
    </w:p>
    <w:p w14:paraId="59B2466F" w14:textId="77777777" w:rsidR="007C3C95" w:rsidRDefault="007C3C95" w:rsidP="00346B5E">
      <w:pPr>
        <w:pStyle w:val="Default"/>
        <w:spacing w:after="120"/>
        <w:jc w:val="both"/>
        <w:rPr>
          <w:sz w:val="20"/>
          <w:szCs w:val="20"/>
        </w:rPr>
      </w:pPr>
      <w:r>
        <w:rPr>
          <w:sz w:val="20"/>
          <w:szCs w:val="20"/>
        </w:rPr>
        <w:t xml:space="preserve">The terms “tieback anchor” and “ground anchor” are considered synonymous. </w:t>
      </w:r>
    </w:p>
    <w:p w14:paraId="74532F3F" w14:textId="77777777" w:rsidR="007C3C95" w:rsidRDefault="007C3C95" w:rsidP="00346B5E">
      <w:pPr>
        <w:pStyle w:val="Default"/>
        <w:spacing w:after="120"/>
        <w:jc w:val="both"/>
        <w:rPr>
          <w:sz w:val="20"/>
          <w:szCs w:val="20"/>
        </w:rPr>
      </w:pPr>
      <w:r>
        <w:rPr>
          <w:sz w:val="20"/>
          <w:szCs w:val="20"/>
        </w:rPr>
        <w:t xml:space="preserve">Tieback anchors are a possible solution to increase resistance to horizontal forces (sliding) for a gravity wall with spread footings, per BDM Section 305.2.1.3. Anchored walls may otherwise be of any of the non-gravity cantilever wall types listed under BDM Sections 307.6 or 307.7 (drilled shaft walls, or steel sheet pile walls), with the addition of ground anchors to limit deflection and resist overturning or structural failure of the vertical wall elements. </w:t>
      </w:r>
    </w:p>
    <w:p w14:paraId="2914785A" w14:textId="77777777" w:rsidR="007C3C95" w:rsidRDefault="007C3C95" w:rsidP="00346B5E">
      <w:pPr>
        <w:pStyle w:val="Default"/>
        <w:spacing w:after="120"/>
        <w:jc w:val="both"/>
        <w:rPr>
          <w:sz w:val="20"/>
          <w:szCs w:val="20"/>
        </w:rPr>
      </w:pPr>
      <w:r>
        <w:rPr>
          <w:sz w:val="20"/>
          <w:szCs w:val="20"/>
        </w:rPr>
        <w:t xml:space="preserve">Anchored soldier pile walls utilizing laced-together, back-to-back MC or C channel steel sections for the discrete vertical wall elements are not preferred. Lacing two channel sections together requires a large amount of fabrication and is inefficient for weight of steel per flexural resistance for each soldier pile beam. The preferred approach is to use HP or W steel sections with shop-prefabricated “windows” for the placement of the tieback anchors. </w:t>
      </w:r>
    </w:p>
    <w:p w14:paraId="474F3261" w14:textId="77777777" w:rsidR="00B321E1" w:rsidRDefault="00B321E1" w:rsidP="00346B5E">
      <w:pPr>
        <w:pStyle w:val="Default"/>
        <w:spacing w:after="120"/>
        <w:jc w:val="both"/>
        <w:rPr>
          <w:ins w:id="227" w:author="Dettloff, Alexander" w:date="2025-10-31T11:37:00Z" w16du:dateUtc="2025-10-31T15:37:00Z"/>
          <w:sz w:val="20"/>
          <w:szCs w:val="20"/>
        </w:rPr>
      </w:pPr>
      <w:ins w:id="228" w:author="Dettloff, Alexander" w:date="2025-10-31T11:37:00Z">
        <w:r w:rsidRPr="00B321E1">
          <w:rPr>
            <w:sz w:val="20"/>
            <w:szCs w:val="20"/>
            <w:highlight w:val="yellow"/>
            <w:rPrChange w:id="229" w:author="Dettloff, Alexander" w:date="2025-10-31T11:37:00Z" w16du:dateUtc="2025-10-31T15:37:00Z">
              <w:rPr>
                <w:sz w:val="20"/>
                <w:szCs w:val="20"/>
              </w:rPr>
            </w:rPrChange>
          </w:rPr>
          <w:t xml:space="preserve">Minimum Anchor Length is a consideration for external stability of anchored wall systems, in accordance with FHWA-IF-99-015, GEC 4, Section 5.8.3; </w:t>
        </w:r>
        <w:proofErr w:type="gramStart"/>
        <w:r w:rsidRPr="00B321E1">
          <w:rPr>
            <w:sz w:val="20"/>
            <w:szCs w:val="20"/>
            <w:highlight w:val="yellow"/>
            <w:rPrChange w:id="230" w:author="Dettloff, Alexander" w:date="2025-10-31T11:37:00Z" w16du:dateUtc="2025-10-31T15:37:00Z">
              <w:rPr>
                <w:sz w:val="20"/>
                <w:szCs w:val="20"/>
              </w:rPr>
            </w:rPrChange>
          </w:rPr>
          <w:t>in the event that</w:t>
        </w:r>
        <w:proofErr w:type="gramEnd"/>
        <w:r w:rsidRPr="00B321E1">
          <w:rPr>
            <w:sz w:val="20"/>
            <w:szCs w:val="20"/>
            <w:highlight w:val="yellow"/>
            <w:rPrChange w:id="231" w:author="Dettloff, Alexander" w:date="2025-10-31T11:37:00Z" w16du:dateUtc="2025-10-31T15:37:00Z">
              <w:rPr>
                <w:sz w:val="20"/>
                <w:szCs w:val="20"/>
              </w:rPr>
            </w:rPrChange>
          </w:rPr>
          <w:t xml:space="preserve"> it does not control, then Minimum Anchor Length shall be Minimum Unbonded Length + Minimum Bond Length.</w:t>
        </w:r>
      </w:ins>
    </w:p>
    <w:p w14:paraId="4289E2F5" w14:textId="27176374" w:rsidR="00346B5E" w:rsidRDefault="00346B5E" w:rsidP="00346B5E">
      <w:pPr>
        <w:pStyle w:val="Default"/>
        <w:spacing w:after="120"/>
        <w:jc w:val="both"/>
        <w:rPr>
          <w:sz w:val="20"/>
          <w:szCs w:val="20"/>
        </w:rPr>
      </w:pPr>
      <w:r>
        <w:rPr>
          <w:sz w:val="20"/>
          <w:szCs w:val="20"/>
        </w:rPr>
        <w:t xml:space="preserve">Both proof and performance tests in </w:t>
      </w:r>
      <w:r>
        <w:rPr>
          <w:color w:val="0000FF"/>
          <w:sz w:val="20"/>
          <w:szCs w:val="20"/>
        </w:rPr>
        <w:t xml:space="preserve">SS866 </w:t>
      </w:r>
      <w:r>
        <w:rPr>
          <w:sz w:val="20"/>
          <w:szCs w:val="20"/>
        </w:rPr>
        <w:t xml:space="preserve">are sometimes called “proof tests” in other publications; investigative anchor pullout tests are sometimes referred to as “verification tests” in other publications. </w:t>
      </w:r>
    </w:p>
    <w:p w14:paraId="64B4DDC6" w14:textId="77777777" w:rsidR="00BD44F4" w:rsidRDefault="00BD44F4" w:rsidP="00346B5E">
      <w:pPr>
        <w:spacing w:after="120"/>
        <w:rPr>
          <w:sz w:val="20"/>
          <w:szCs w:val="20"/>
        </w:rPr>
      </w:pPr>
    </w:p>
    <w:p w14:paraId="486DABBE" w14:textId="7B59FBFA" w:rsidR="00BD44F4" w:rsidRPr="00245B0A" w:rsidRDefault="00245B0A" w:rsidP="00AA0992">
      <w:pPr>
        <w:spacing w:after="120"/>
        <w:rPr>
          <w:b/>
          <w:bCs/>
          <w:sz w:val="20"/>
          <w:szCs w:val="20"/>
        </w:rPr>
      </w:pPr>
      <w:r w:rsidRPr="00245B0A">
        <w:rPr>
          <w:b/>
          <w:bCs/>
          <w:sz w:val="20"/>
          <w:szCs w:val="20"/>
        </w:rPr>
        <w:t>405.11 FOUNDATIONS</w:t>
      </w:r>
    </w:p>
    <w:p w14:paraId="119F1139" w14:textId="77777777" w:rsidR="00B321E1" w:rsidRDefault="00B321E1" w:rsidP="00AA0992">
      <w:pPr>
        <w:spacing w:after="120"/>
        <w:rPr>
          <w:ins w:id="232" w:author="Dettloff, Alexander" w:date="2025-10-31T11:36:00Z" w16du:dateUtc="2025-10-31T15:36:00Z"/>
          <w:sz w:val="20"/>
          <w:szCs w:val="20"/>
        </w:rPr>
      </w:pPr>
      <w:ins w:id="233" w:author="Dettloff, Alexander" w:date="2025-10-31T11:36:00Z">
        <w:r w:rsidRPr="00B321E1">
          <w:rPr>
            <w:sz w:val="20"/>
            <w:szCs w:val="20"/>
            <w:highlight w:val="yellow"/>
            <w:rPrChange w:id="234" w:author="Dettloff, Alexander" w:date="2025-10-31T11:37:00Z" w16du:dateUtc="2025-10-31T15:37:00Z">
              <w:rPr>
                <w:sz w:val="20"/>
                <w:szCs w:val="20"/>
              </w:rPr>
            </w:rPrChange>
          </w:rPr>
          <w:t>When the Scope of Services for a rehabilitation project requires an assessment of an existing foundation, perform analysis of both the structural and geotechnical resistance of the existing foundation to be reused in accordance with BDM Section 305.</w:t>
        </w:r>
      </w:ins>
    </w:p>
    <w:p w14:paraId="14BD290A" w14:textId="33E5CABA" w:rsidR="00245B0A" w:rsidRPr="00245B0A" w:rsidRDefault="00245B0A" w:rsidP="00AA0992">
      <w:pPr>
        <w:spacing w:after="120"/>
        <w:rPr>
          <w:sz w:val="20"/>
          <w:szCs w:val="20"/>
        </w:rPr>
      </w:pPr>
      <w:r w:rsidRPr="00245B0A">
        <w:rPr>
          <w:sz w:val="20"/>
          <w:szCs w:val="20"/>
        </w:rPr>
        <w:t xml:space="preserve">The Department will allow the reuse of bridge foundations for rehabilitation projects provided each of the following items </w:t>
      </w:r>
      <w:proofErr w:type="gramStart"/>
      <w:r w:rsidRPr="00245B0A">
        <w:rPr>
          <w:sz w:val="20"/>
          <w:szCs w:val="20"/>
        </w:rPr>
        <w:t>are</w:t>
      </w:r>
      <w:proofErr w:type="gramEnd"/>
      <w:r w:rsidRPr="00245B0A">
        <w:rPr>
          <w:sz w:val="20"/>
          <w:szCs w:val="20"/>
        </w:rPr>
        <w:t xml:space="preserve"> met:</w:t>
      </w:r>
    </w:p>
    <w:p w14:paraId="37DC30FC" w14:textId="77777777" w:rsidR="00245B0A" w:rsidRPr="00245B0A" w:rsidRDefault="00245B0A" w:rsidP="00AA0992">
      <w:pPr>
        <w:spacing w:after="120"/>
        <w:rPr>
          <w:sz w:val="20"/>
          <w:szCs w:val="20"/>
        </w:rPr>
      </w:pPr>
      <w:r w:rsidRPr="00245B0A">
        <w:rPr>
          <w:sz w:val="20"/>
          <w:szCs w:val="20"/>
        </w:rPr>
        <w:t>A. There are no scour issues.</w:t>
      </w:r>
    </w:p>
    <w:p w14:paraId="155010E9" w14:textId="77777777" w:rsidR="00245B0A" w:rsidRPr="00245B0A" w:rsidRDefault="00245B0A" w:rsidP="00AA0992">
      <w:pPr>
        <w:spacing w:after="120"/>
        <w:rPr>
          <w:sz w:val="20"/>
          <w:szCs w:val="20"/>
        </w:rPr>
      </w:pPr>
      <w:r w:rsidRPr="00245B0A">
        <w:rPr>
          <w:sz w:val="20"/>
          <w:szCs w:val="20"/>
        </w:rPr>
        <w:t>B. The foundations are structurally sound.</w:t>
      </w:r>
    </w:p>
    <w:p w14:paraId="3BA57A8F" w14:textId="77777777" w:rsidR="00245B0A" w:rsidRPr="00245B0A" w:rsidRDefault="00245B0A" w:rsidP="00AA0992">
      <w:pPr>
        <w:spacing w:after="120"/>
        <w:rPr>
          <w:sz w:val="20"/>
          <w:szCs w:val="20"/>
        </w:rPr>
      </w:pPr>
      <w:r w:rsidRPr="00245B0A">
        <w:rPr>
          <w:sz w:val="20"/>
          <w:szCs w:val="20"/>
        </w:rPr>
        <w:t xml:space="preserve">C. The foundations </w:t>
      </w:r>
      <w:proofErr w:type="gramStart"/>
      <w:r w:rsidRPr="00245B0A">
        <w:rPr>
          <w:sz w:val="20"/>
          <w:szCs w:val="20"/>
        </w:rPr>
        <w:t>are not exhibiting</w:t>
      </w:r>
      <w:proofErr w:type="gramEnd"/>
      <w:r w:rsidRPr="00245B0A">
        <w:rPr>
          <w:sz w:val="20"/>
          <w:szCs w:val="20"/>
        </w:rPr>
        <w:t xml:space="preserve"> settlement or rotational issues.</w:t>
      </w:r>
    </w:p>
    <w:p w14:paraId="565B9777" w14:textId="77777777" w:rsidR="00245B0A" w:rsidRPr="00245B0A" w:rsidRDefault="00245B0A" w:rsidP="00AA0992">
      <w:pPr>
        <w:spacing w:after="120"/>
        <w:rPr>
          <w:sz w:val="20"/>
          <w:szCs w:val="20"/>
        </w:rPr>
      </w:pPr>
      <w:r w:rsidRPr="00245B0A">
        <w:rPr>
          <w:sz w:val="20"/>
          <w:szCs w:val="20"/>
        </w:rPr>
        <w:t>D. Foundations are not timber.</w:t>
      </w:r>
    </w:p>
    <w:p w14:paraId="046723EF" w14:textId="12CE9011" w:rsidR="00245B0A" w:rsidRDefault="00245B0A" w:rsidP="00AA0992">
      <w:pPr>
        <w:spacing w:after="120"/>
        <w:rPr>
          <w:sz w:val="20"/>
          <w:szCs w:val="20"/>
        </w:rPr>
      </w:pPr>
      <w:r w:rsidRPr="00245B0A">
        <w:rPr>
          <w:sz w:val="20"/>
          <w:szCs w:val="20"/>
        </w:rPr>
        <w:t>If conditions A through D are met, and if the proposed service dead load has not increased by greater than 15% compared to the original designed service dead load, the foundations may be reused without any evaluation of their geotechnical resistance.</w:t>
      </w:r>
    </w:p>
    <w:p w14:paraId="7EDFA4DD" w14:textId="270143BE" w:rsidR="00245B0A" w:rsidRPr="00AA0992" w:rsidRDefault="00245B0A" w:rsidP="00AA0992">
      <w:pPr>
        <w:spacing w:after="120"/>
        <w:rPr>
          <w:b/>
          <w:bCs/>
          <w:sz w:val="20"/>
          <w:szCs w:val="20"/>
        </w:rPr>
      </w:pPr>
      <w:r w:rsidRPr="00AA0992">
        <w:rPr>
          <w:b/>
          <w:bCs/>
          <w:sz w:val="20"/>
          <w:szCs w:val="20"/>
        </w:rPr>
        <w:t xml:space="preserve">405.11.1 EXISTING </w:t>
      </w:r>
      <w:ins w:id="235" w:author="Dettloff, Alexander" w:date="2025-10-31T11:36:00Z" w16du:dateUtc="2025-10-31T15:36:00Z">
        <w:r w:rsidR="00B321E1" w:rsidRPr="00B321E1">
          <w:rPr>
            <w:b/>
            <w:bCs/>
            <w:sz w:val="20"/>
            <w:szCs w:val="20"/>
            <w:highlight w:val="yellow"/>
            <w:rPrChange w:id="236" w:author="Dettloff, Alexander" w:date="2025-10-31T11:37:00Z" w16du:dateUtc="2025-10-31T15:37:00Z">
              <w:rPr>
                <w:b/>
                <w:bCs/>
                <w:sz w:val="20"/>
                <w:szCs w:val="20"/>
              </w:rPr>
            </w:rPrChange>
          </w:rPr>
          <w:t xml:space="preserve">STEEL </w:t>
        </w:r>
      </w:ins>
      <w:r w:rsidRPr="00B321E1">
        <w:rPr>
          <w:b/>
          <w:bCs/>
          <w:sz w:val="20"/>
          <w:szCs w:val="20"/>
          <w:highlight w:val="yellow"/>
          <w:rPrChange w:id="237" w:author="Dettloff, Alexander" w:date="2025-10-31T11:37:00Z" w16du:dateUtc="2025-10-31T15:37:00Z">
            <w:rPr>
              <w:b/>
              <w:bCs/>
              <w:sz w:val="20"/>
              <w:szCs w:val="20"/>
            </w:rPr>
          </w:rPrChange>
        </w:rPr>
        <w:t>PILE</w:t>
      </w:r>
      <w:ins w:id="238" w:author="Dettloff, Alexander" w:date="2025-10-31T11:36:00Z" w16du:dateUtc="2025-10-31T15:36:00Z">
        <w:r w:rsidR="00B321E1" w:rsidRPr="00B321E1">
          <w:rPr>
            <w:b/>
            <w:bCs/>
            <w:sz w:val="20"/>
            <w:szCs w:val="20"/>
            <w:highlight w:val="yellow"/>
            <w:rPrChange w:id="239" w:author="Dettloff, Alexander" w:date="2025-10-31T11:37:00Z" w16du:dateUtc="2025-10-31T15:37:00Z">
              <w:rPr>
                <w:b/>
                <w:bCs/>
                <w:sz w:val="20"/>
                <w:szCs w:val="20"/>
              </w:rPr>
            </w:rPrChange>
          </w:rPr>
          <w:t>S</w:t>
        </w:r>
      </w:ins>
    </w:p>
    <w:p w14:paraId="5A2DBD94" w14:textId="34076423" w:rsidR="00245B0A" w:rsidDel="00565077" w:rsidRDefault="00245B0A" w:rsidP="00AA0992">
      <w:pPr>
        <w:spacing w:after="120"/>
        <w:rPr>
          <w:del w:id="240" w:author="Dettloff, Alexander" w:date="2025-11-10T08:37:00Z" w16du:dateUtc="2025-11-10T13:37:00Z"/>
          <w:sz w:val="20"/>
          <w:szCs w:val="20"/>
        </w:rPr>
      </w:pPr>
      <w:del w:id="241" w:author="Dettloff, Alexander" w:date="2025-11-10T08:37:00Z" w16du:dateUtc="2025-11-10T13:37:00Z">
        <w:r w:rsidRPr="00565077" w:rsidDel="00565077">
          <w:rPr>
            <w:sz w:val="20"/>
            <w:szCs w:val="20"/>
            <w:highlight w:val="yellow"/>
            <w:rPrChange w:id="242" w:author="Dettloff, Alexander" w:date="2025-11-10T08:37:00Z" w16du:dateUtc="2025-11-10T13:37:00Z">
              <w:rPr>
                <w:sz w:val="20"/>
                <w:szCs w:val="20"/>
              </w:rPr>
            </w:rPrChange>
          </w:rPr>
          <w:delText>When the Scope of Services for a rehabilitation project requires an assessment of the existing foundation, evaluate both the structural and geotechnical resistance of existing piling to be reused.</w:delText>
        </w:r>
      </w:del>
    </w:p>
    <w:p w14:paraId="261159F1" w14:textId="77777777" w:rsidR="00245B0A" w:rsidRDefault="00245B0A" w:rsidP="00AA0992">
      <w:pPr>
        <w:pStyle w:val="Default"/>
        <w:spacing w:after="120"/>
        <w:jc w:val="both"/>
        <w:rPr>
          <w:sz w:val="20"/>
          <w:szCs w:val="20"/>
        </w:rPr>
      </w:pPr>
      <w:r>
        <w:rPr>
          <w:sz w:val="20"/>
          <w:szCs w:val="20"/>
        </w:rPr>
        <w:t>To determine the factored structural resistance for existing steel piling, utilize a corrosion rate of 0.47-</w:t>
      </w:r>
      <w:proofErr w:type="spellStart"/>
      <w:r>
        <w:rPr>
          <w:sz w:val="20"/>
          <w:szCs w:val="20"/>
        </w:rPr>
        <w:t>mils</w:t>
      </w:r>
      <w:proofErr w:type="spellEnd"/>
      <w:r>
        <w:rPr>
          <w:sz w:val="20"/>
          <w:szCs w:val="20"/>
        </w:rPr>
        <w:t xml:space="preserve">/yr (0.00047-in/yr) for piles buried in non-aggressive natural soils, and a total service life equal to the current age plus an additional 75-yr service life. If the evaluation of the site conditions indicates a potential pile deterioration or corrosion problem, determine the appropriate corrosion loss rate for carbon steel per Eurocode 3, Part 5, Section 4.4 for the environmental conditions at the site. </w:t>
      </w:r>
    </w:p>
    <w:p w14:paraId="6C34C523" w14:textId="77777777" w:rsidR="00245B0A" w:rsidRDefault="00245B0A" w:rsidP="00AA0992">
      <w:pPr>
        <w:pStyle w:val="Default"/>
        <w:spacing w:after="120"/>
        <w:jc w:val="both"/>
        <w:rPr>
          <w:sz w:val="20"/>
          <w:szCs w:val="20"/>
        </w:rPr>
      </w:pPr>
      <w:r>
        <w:rPr>
          <w:sz w:val="20"/>
          <w:szCs w:val="20"/>
        </w:rPr>
        <w:lastRenderedPageBreak/>
        <w:t xml:space="preserve">Provide pile encasement for exposed steel piling for bridges over waterways. The pile encasement shall </w:t>
      </w:r>
      <w:proofErr w:type="gramStart"/>
      <w:r>
        <w:rPr>
          <w:sz w:val="20"/>
          <w:szCs w:val="20"/>
        </w:rPr>
        <w:t>extend</w:t>
      </w:r>
      <w:proofErr w:type="gramEnd"/>
      <w:r>
        <w:rPr>
          <w:sz w:val="20"/>
          <w:szCs w:val="20"/>
        </w:rPr>
        <w:t xml:space="preserve"> a minimum of 3-ft below the ground line/stream bottom. </w:t>
      </w:r>
    </w:p>
    <w:p w14:paraId="4A32084E" w14:textId="77777777" w:rsidR="00245B0A" w:rsidRPr="00AA0992" w:rsidRDefault="00245B0A" w:rsidP="00AA0992">
      <w:pPr>
        <w:spacing w:after="120"/>
        <w:rPr>
          <w:b/>
          <w:bCs/>
          <w:sz w:val="20"/>
          <w:szCs w:val="20"/>
        </w:rPr>
      </w:pPr>
      <w:r w:rsidRPr="00AA0992">
        <w:rPr>
          <w:b/>
          <w:bCs/>
          <w:sz w:val="20"/>
          <w:szCs w:val="20"/>
        </w:rPr>
        <w:t>405.11.2 DRIVEN PILES</w:t>
      </w:r>
    </w:p>
    <w:p w14:paraId="01BEEBF7" w14:textId="1E6BF850" w:rsidR="00245B0A" w:rsidDel="00565077" w:rsidRDefault="00245B0A" w:rsidP="00AA0992">
      <w:pPr>
        <w:spacing w:after="120"/>
        <w:rPr>
          <w:del w:id="243" w:author="Dettloff, Alexander" w:date="2025-11-10T08:37:00Z" w16du:dateUtc="2025-11-10T13:37:00Z"/>
          <w:sz w:val="20"/>
          <w:szCs w:val="20"/>
        </w:rPr>
      </w:pPr>
      <w:del w:id="244" w:author="Dettloff, Alexander" w:date="2025-11-10T08:37:00Z" w16du:dateUtc="2025-11-10T13:37:00Z">
        <w:r w:rsidRPr="00565077" w:rsidDel="00565077">
          <w:rPr>
            <w:sz w:val="20"/>
            <w:szCs w:val="20"/>
            <w:highlight w:val="yellow"/>
            <w:rPrChange w:id="245" w:author="Dettloff, Alexander" w:date="2025-11-10T08:37:00Z" w16du:dateUtc="2025-11-10T13:37:00Z">
              <w:rPr>
                <w:sz w:val="20"/>
                <w:szCs w:val="20"/>
              </w:rPr>
            </w:rPrChange>
          </w:rPr>
          <w:delText>When the Scope of Services requires an evaluation of existing driven pile foundations for a rehabilitation project, perform analysis of both the structural and geotechnical resistance in accordance with BDM Section 305.3.</w:delText>
        </w:r>
      </w:del>
    </w:p>
    <w:p w14:paraId="4F6DD35F" w14:textId="77777777" w:rsidR="00245B0A" w:rsidRPr="00245B0A" w:rsidRDefault="00245B0A" w:rsidP="00AA0992">
      <w:pPr>
        <w:spacing w:after="120"/>
        <w:rPr>
          <w:sz w:val="20"/>
          <w:szCs w:val="20"/>
        </w:rPr>
      </w:pPr>
      <w:r w:rsidRPr="00245B0A">
        <w:rPr>
          <w:sz w:val="20"/>
          <w:szCs w:val="20"/>
        </w:rPr>
        <w:t>Determine the geotechnical resistance of existing piling to be reused in a rehabilitation project using the following criteria:</w:t>
      </w:r>
    </w:p>
    <w:p w14:paraId="06AB51F8" w14:textId="6968B0AB" w:rsidR="00BD44F4" w:rsidRDefault="00245B0A" w:rsidP="00825A95">
      <w:pPr>
        <w:spacing w:after="120"/>
        <w:ind w:left="360" w:hanging="360"/>
        <w:rPr>
          <w:sz w:val="20"/>
          <w:szCs w:val="20"/>
        </w:rPr>
      </w:pPr>
      <w:r w:rsidRPr="00245B0A">
        <w:rPr>
          <w:sz w:val="20"/>
          <w:szCs w:val="20"/>
        </w:rPr>
        <w:t>A.</w:t>
      </w:r>
      <w:r w:rsidR="00825A95">
        <w:rPr>
          <w:sz w:val="20"/>
          <w:szCs w:val="20"/>
        </w:rPr>
        <w:tab/>
      </w:r>
      <w:r w:rsidRPr="00245B0A">
        <w:rPr>
          <w:sz w:val="20"/>
          <w:szCs w:val="20"/>
        </w:rPr>
        <w:t>For driven pile foundations where the dynamic load testing records can be found and reviewed, determine the geotechnical resistance using a resistance factor equal to 0.70 applied to the measured nominal end of initial driving (</w:t>
      </w:r>
      <w:proofErr w:type="spellStart"/>
      <w:r w:rsidRPr="00245B0A">
        <w:rPr>
          <w:sz w:val="20"/>
          <w:szCs w:val="20"/>
        </w:rPr>
        <w:t>EOID</w:t>
      </w:r>
      <w:proofErr w:type="spellEnd"/>
      <w:r w:rsidRPr="00245B0A">
        <w:rPr>
          <w:sz w:val="20"/>
          <w:szCs w:val="20"/>
        </w:rPr>
        <w:t>) resistance or the Restrike resistance, whichever was measured last. If more than one pile in the foundation unit was tested, use the value for the pile with the lowest measured resistance.</w:t>
      </w:r>
    </w:p>
    <w:p w14:paraId="0FA0B69C" w14:textId="1F8A3A54" w:rsidR="00AA0992" w:rsidRDefault="00AA0992" w:rsidP="00825A95">
      <w:pPr>
        <w:spacing w:after="120"/>
        <w:ind w:left="360" w:hanging="360"/>
        <w:rPr>
          <w:sz w:val="20"/>
          <w:szCs w:val="20"/>
        </w:rPr>
      </w:pPr>
      <w:r w:rsidRPr="00AA0992">
        <w:rPr>
          <w:sz w:val="20"/>
          <w:szCs w:val="20"/>
        </w:rPr>
        <w:t>B.</w:t>
      </w:r>
      <w:r w:rsidR="00825A95">
        <w:rPr>
          <w:sz w:val="20"/>
          <w:szCs w:val="20"/>
        </w:rPr>
        <w:tab/>
      </w:r>
      <w:r w:rsidRPr="00AA0992">
        <w:rPr>
          <w:sz w:val="20"/>
          <w:szCs w:val="20"/>
        </w:rPr>
        <w:t xml:space="preserve">For driven pile foundations where no dynamic test results are available for (A) above, but pile driving logs are available from the installation of the existing piling, </w:t>
      </w:r>
      <w:proofErr w:type="gramStart"/>
      <w:r w:rsidRPr="00AA0992">
        <w:rPr>
          <w:sz w:val="20"/>
          <w:szCs w:val="20"/>
        </w:rPr>
        <w:t>determine</w:t>
      </w:r>
      <w:proofErr w:type="gramEnd"/>
      <w:r w:rsidRPr="00AA0992">
        <w:rPr>
          <w:sz w:val="20"/>
          <w:szCs w:val="20"/>
        </w:rPr>
        <w:t xml:space="preserve"> the geotechnical resistance using the WSDOT Pile Driving Formula and a dynamic resistance factor of 0.55.</w:t>
      </w:r>
    </w:p>
    <w:p w14:paraId="5DFD0D2C" w14:textId="02D3796E" w:rsidR="00AA0992" w:rsidRDefault="00AA0992" w:rsidP="00825A95">
      <w:pPr>
        <w:spacing w:after="120"/>
        <w:ind w:left="360" w:hanging="360"/>
        <w:rPr>
          <w:sz w:val="20"/>
          <w:szCs w:val="20"/>
        </w:rPr>
      </w:pPr>
      <w:r w:rsidRPr="00AA0992">
        <w:rPr>
          <w:sz w:val="20"/>
          <w:szCs w:val="20"/>
        </w:rPr>
        <w:t>C.</w:t>
      </w:r>
      <w:r w:rsidR="00825A95">
        <w:rPr>
          <w:sz w:val="20"/>
          <w:szCs w:val="20"/>
        </w:rPr>
        <w:tab/>
      </w:r>
      <w:r w:rsidRPr="00AA0992">
        <w:rPr>
          <w:sz w:val="20"/>
          <w:szCs w:val="20"/>
        </w:rPr>
        <w:t xml:space="preserve">For foundations where: (1) the minimum driven pile resistance is unknown for (A) above and (2) pile driving logs are not available for (B) above, determine the geotechnical resistance using the pile resistance (minimum bearing capacity) from the original plans. For plans produced prior to </w:t>
      </w:r>
      <w:proofErr w:type="spellStart"/>
      <w:r w:rsidRPr="00AA0992">
        <w:rPr>
          <w:sz w:val="20"/>
          <w:szCs w:val="20"/>
        </w:rPr>
        <w:t>LRFD</w:t>
      </w:r>
      <w:proofErr w:type="spellEnd"/>
      <w:r w:rsidRPr="00AA0992">
        <w:rPr>
          <w:sz w:val="20"/>
          <w:szCs w:val="20"/>
        </w:rPr>
        <w:t xml:space="preserve">, this value is allowable; multiply by a factor of 2 to determine the nominal geotechnical </w:t>
      </w:r>
      <w:proofErr w:type="gramStart"/>
      <w:r w:rsidRPr="00AA0992">
        <w:rPr>
          <w:sz w:val="20"/>
          <w:szCs w:val="20"/>
        </w:rPr>
        <w:t>resistance, and</w:t>
      </w:r>
      <w:proofErr w:type="gramEnd"/>
      <w:r w:rsidRPr="00AA0992">
        <w:rPr>
          <w:sz w:val="20"/>
          <w:szCs w:val="20"/>
        </w:rPr>
        <w:t xml:space="preserve"> then apply a resistance factor of 0.55 for the factored geotechnical resistance.</w:t>
      </w:r>
    </w:p>
    <w:p w14:paraId="524CC993" w14:textId="57913554" w:rsidR="00AA0992" w:rsidRDefault="00AA0992" w:rsidP="00825A95">
      <w:pPr>
        <w:spacing w:after="120"/>
        <w:ind w:left="360" w:hanging="360"/>
        <w:rPr>
          <w:sz w:val="20"/>
          <w:szCs w:val="20"/>
        </w:rPr>
      </w:pPr>
      <w:r w:rsidRPr="00AA0992">
        <w:rPr>
          <w:sz w:val="20"/>
          <w:szCs w:val="20"/>
        </w:rPr>
        <w:t>D.</w:t>
      </w:r>
      <w:r w:rsidR="00825A95">
        <w:rPr>
          <w:sz w:val="20"/>
          <w:szCs w:val="20"/>
        </w:rPr>
        <w:tab/>
      </w:r>
      <w:r w:rsidRPr="00AA0992">
        <w:rPr>
          <w:sz w:val="20"/>
          <w:szCs w:val="20"/>
        </w:rPr>
        <w:t>For foundations where (A), (B) and (C) above do not apply, but the installed pile dimensions are definitively known, determine the geotechnical resistance using static analysis</w:t>
      </w:r>
      <w:ins w:id="246" w:author="Dettloff, Alexander" w:date="2025-10-31T11:34:00Z" w16du:dateUtc="2025-10-31T15:34:00Z">
        <w:r w:rsidR="00B321E1">
          <w:rPr>
            <w:sz w:val="20"/>
            <w:szCs w:val="20"/>
          </w:rPr>
          <w:t xml:space="preserve"> </w:t>
        </w:r>
      </w:ins>
      <w:ins w:id="247" w:author="Dettloff, Alexander" w:date="2025-10-31T11:34:00Z">
        <w:r w:rsidR="00B321E1" w:rsidRPr="00B321E1">
          <w:rPr>
            <w:sz w:val="20"/>
            <w:szCs w:val="20"/>
            <w:highlight w:val="yellow"/>
            <w:rPrChange w:id="248" w:author="Dettloff, Alexander" w:date="2025-10-31T11:37:00Z" w16du:dateUtc="2025-10-31T15:37:00Z">
              <w:rPr>
                <w:sz w:val="20"/>
                <w:szCs w:val="20"/>
              </w:rPr>
            </w:rPrChange>
          </w:rPr>
          <w:t>in accordance with BDM Section 305.3</w:t>
        </w:r>
      </w:ins>
      <w:r w:rsidRPr="00AA0992">
        <w:rPr>
          <w:sz w:val="20"/>
          <w:szCs w:val="20"/>
        </w:rPr>
        <w:t xml:space="preserve"> and appropriate resistance factors from BDM Table 305-1.</w:t>
      </w:r>
    </w:p>
    <w:p w14:paraId="5C91085E" w14:textId="77777777" w:rsidR="005E2295" w:rsidRPr="005E2295" w:rsidRDefault="005E2295" w:rsidP="005E2295">
      <w:pPr>
        <w:spacing w:after="120"/>
        <w:rPr>
          <w:sz w:val="20"/>
          <w:szCs w:val="20"/>
        </w:rPr>
      </w:pPr>
      <w:r w:rsidRPr="005E2295">
        <w:rPr>
          <w:sz w:val="20"/>
          <w:szCs w:val="20"/>
        </w:rPr>
        <w:t>If none of the above are applicable, the piles may not be considered for re-use.</w:t>
      </w:r>
    </w:p>
    <w:p w14:paraId="088BBE28" w14:textId="42FAECD1" w:rsidR="00BD44F4" w:rsidRPr="005E2295" w:rsidRDefault="005E2295" w:rsidP="005E2295">
      <w:pPr>
        <w:spacing w:after="120"/>
        <w:rPr>
          <w:b/>
          <w:bCs/>
          <w:sz w:val="20"/>
          <w:szCs w:val="20"/>
        </w:rPr>
      </w:pPr>
      <w:r w:rsidRPr="005E2295">
        <w:rPr>
          <w:b/>
          <w:bCs/>
          <w:sz w:val="20"/>
          <w:szCs w:val="20"/>
        </w:rPr>
        <w:t xml:space="preserve">405.11.3 </w:t>
      </w:r>
      <w:proofErr w:type="spellStart"/>
      <w:r w:rsidRPr="005E2295">
        <w:rPr>
          <w:b/>
          <w:bCs/>
          <w:sz w:val="20"/>
          <w:szCs w:val="20"/>
        </w:rPr>
        <w:t>MICROPILES</w:t>
      </w:r>
      <w:proofErr w:type="spellEnd"/>
    </w:p>
    <w:p w14:paraId="7577E91F" w14:textId="700E576D" w:rsidR="005E2295" w:rsidRDefault="005E2295" w:rsidP="005E2295">
      <w:pPr>
        <w:spacing w:after="120"/>
        <w:rPr>
          <w:sz w:val="20"/>
          <w:szCs w:val="20"/>
        </w:rPr>
      </w:pPr>
      <w:r w:rsidRPr="005E2295">
        <w:rPr>
          <w:sz w:val="20"/>
          <w:szCs w:val="20"/>
        </w:rPr>
        <w:t xml:space="preserve">Do not reuse existing </w:t>
      </w:r>
      <w:proofErr w:type="spellStart"/>
      <w:r w:rsidRPr="005E2295">
        <w:rPr>
          <w:sz w:val="20"/>
          <w:szCs w:val="20"/>
        </w:rPr>
        <w:t>micropile</w:t>
      </w:r>
      <w:proofErr w:type="spellEnd"/>
      <w:r w:rsidRPr="005E2295">
        <w:rPr>
          <w:sz w:val="20"/>
          <w:szCs w:val="20"/>
        </w:rPr>
        <w:t xml:space="preserve"> foundations. New </w:t>
      </w:r>
      <w:proofErr w:type="spellStart"/>
      <w:r w:rsidRPr="005E2295">
        <w:rPr>
          <w:sz w:val="20"/>
          <w:szCs w:val="20"/>
        </w:rPr>
        <w:t>micropiles</w:t>
      </w:r>
      <w:proofErr w:type="spellEnd"/>
      <w:r w:rsidRPr="005E2295">
        <w:rPr>
          <w:sz w:val="20"/>
          <w:szCs w:val="20"/>
        </w:rPr>
        <w:t xml:space="preserve"> may be used to supplement other existing foundations for increased resistance.</w:t>
      </w:r>
    </w:p>
    <w:p w14:paraId="475F57B5" w14:textId="7628646C" w:rsidR="005E2295" w:rsidRPr="005E2295" w:rsidRDefault="005E2295" w:rsidP="005E2295">
      <w:pPr>
        <w:spacing w:after="120"/>
        <w:rPr>
          <w:b/>
          <w:bCs/>
          <w:sz w:val="20"/>
          <w:szCs w:val="20"/>
        </w:rPr>
      </w:pPr>
      <w:r w:rsidRPr="005E2295">
        <w:rPr>
          <w:b/>
          <w:bCs/>
          <w:sz w:val="20"/>
          <w:szCs w:val="20"/>
        </w:rPr>
        <w:t>405.11.4 SPREAD FOOTINGS</w:t>
      </w:r>
    </w:p>
    <w:p w14:paraId="1555C814" w14:textId="77777777" w:rsidR="00237129" w:rsidRDefault="00237129" w:rsidP="005E2295">
      <w:pPr>
        <w:spacing w:after="120"/>
        <w:rPr>
          <w:ins w:id="249" w:author="Dettloff, Alexander" w:date="2025-10-31T11:31:00Z" w16du:dateUtc="2025-10-31T15:31:00Z"/>
          <w:sz w:val="20"/>
          <w:szCs w:val="20"/>
        </w:rPr>
      </w:pPr>
      <w:ins w:id="250" w:author="Dettloff, Alexander" w:date="2025-10-31T11:31:00Z">
        <w:r w:rsidRPr="00B321E1">
          <w:rPr>
            <w:sz w:val="20"/>
            <w:szCs w:val="20"/>
            <w:highlight w:val="yellow"/>
            <w:rPrChange w:id="251" w:author="Dettloff, Alexander" w:date="2025-10-31T11:37:00Z" w16du:dateUtc="2025-10-31T15:37:00Z">
              <w:rPr>
                <w:sz w:val="20"/>
                <w:szCs w:val="20"/>
              </w:rPr>
            </w:rPrChange>
          </w:rPr>
          <w:t>Calculate structural and geotechnical resistance of spread footing foundations in accordance with BDM Section 305.2.</w:t>
        </w:r>
      </w:ins>
    </w:p>
    <w:p w14:paraId="79343FC9" w14:textId="6C0EF83A" w:rsidR="005E2295" w:rsidRDefault="005E2295" w:rsidP="005E2295">
      <w:pPr>
        <w:spacing w:after="120"/>
        <w:rPr>
          <w:sz w:val="20"/>
          <w:szCs w:val="20"/>
        </w:rPr>
      </w:pPr>
      <w:r w:rsidRPr="005E2295">
        <w:rPr>
          <w:sz w:val="20"/>
          <w:szCs w:val="20"/>
        </w:rPr>
        <w:t xml:space="preserve">Do not modify the footprint for an existing spread footing </w:t>
      </w:r>
      <w:proofErr w:type="gramStart"/>
      <w:r w:rsidRPr="005E2295">
        <w:rPr>
          <w:sz w:val="20"/>
          <w:szCs w:val="20"/>
        </w:rPr>
        <w:t>founded</w:t>
      </w:r>
      <w:proofErr w:type="gramEnd"/>
      <w:r w:rsidRPr="005E2295">
        <w:rPr>
          <w:sz w:val="20"/>
          <w:szCs w:val="20"/>
        </w:rPr>
        <w:t xml:space="preserve"> on soil. If it is necessary to widen or increase loading for a structure supported on a spread footing, supplement the spread footing with deep foundation elements.</w:t>
      </w:r>
    </w:p>
    <w:p w14:paraId="3527B28A" w14:textId="77777777" w:rsidR="005E2295" w:rsidRPr="005E2295" w:rsidRDefault="005E2295" w:rsidP="005E2295">
      <w:pPr>
        <w:spacing w:after="120"/>
        <w:rPr>
          <w:b/>
          <w:bCs/>
          <w:sz w:val="20"/>
          <w:szCs w:val="20"/>
        </w:rPr>
      </w:pPr>
      <w:r w:rsidRPr="005E2295">
        <w:rPr>
          <w:b/>
          <w:bCs/>
          <w:sz w:val="20"/>
          <w:szCs w:val="20"/>
        </w:rPr>
        <w:t>405.11.5 DRILLED SHAFTS</w:t>
      </w:r>
    </w:p>
    <w:p w14:paraId="4FB24F37" w14:textId="2B11335C" w:rsidR="00DC155D" w:rsidRPr="00B321E1" w:rsidRDefault="00237129" w:rsidP="005E2295">
      <w:pPr>
        <w:spacing w:after="120"/>
        <w:rPr>
          <w:sz w:val="20"/>
          <w:szCs w:val="20"/>
          <w:highlight w:val="yellow"/>
          <w:rPrChange w:id="252" w:author="Dettloff, Alexander" w:date="2025-10-31T11:37:00Z" w16du:dateUtc="2025-10-31T15:37:00Z">
            <w:rPr>
              <w:sz w:val="20"/>
              <w:szCs w:val="20"/>
            </w:rPr>
          </w:rPrChange>
        </w:rPr>
      </w:pPr>
      <w:ins w:id="253" w:author="Dettloff, Alexander" w:date="2025-10-31T11:31:00Z">
        <w:r w:rsidRPr="00B321E1">
          <w:rPr>
            <w:sz w:val="20"/>
            <w:szCs w:val="20"/>
            <w:highlight w:val="yellow"/>
            <w:rPrChange w:id="254" w:author="Dettloff, Alexander" w:date="2025-10-31T11:37:00Z" w16du:dateUtc="2025-10-31T15:37:00Z">
              <w:rPr>
                <w:sz w:val="20"/>
                <w:szCs w:val="20"/>
              </w:rPr>
            </w:rPrChange>
          </w:rPr>
          <w:t>Calculate structural and geotechnical resistance of drilled shaft foundations in accordance with BDM Section 305.4.</w:t>
        </w:r>
      </w:ins>
      <w:del w:id="255" w:author="Dettloff, Alexander" w:date="2025-10-31T11:31:00Z" w16du:dateUtc="2025-10-31T15:31:00Z">
        <w:r w:rsidR="005E2295" w:rsidRPr="00B321E1" w:rsidDel="00237129">
          <w:rPr>
            <w:sz w:val="20"/>
            <w:szCs w:val="20"/>
            <w:highlight w:val="yellow"/>
            <w:rPrChange w:id="256" w:author="Dettloff, Alexander" w:date="2025-10-31T11:37:00Z" w16du:dateUtc="2025-10-31T15:37:00Z">
              <w:rPr>
                <w:sz w:val="20"/>
                <w:szCs w:val="20"/>
              </w:rPr>
            </w:rPrChange>
          </w:rPr>
          <w:delText>When the Scope of Services requires an evaluation of existing drilled shaft foundations for a rehabilitation project, perform analysis of both the structural and geotechnical resistance in accordance with BDM Section 305.4.</w:delText>
        </w:r>
      </w:del>
    </w:p>
    <w:p w14:paraId="24553B0E" w14:textId="3FFE5611" w:rsidR="00237129" w:rsidRPr="00B321E1" w:rsidRDefault="00237129" w:rsidP="00237129">
      <w:pPr>
        <w:spacing w:after="120"/>
        <w:rPr>
          <w:ins w:id="257" w:author="Dettloff, Alexander" w:date="2025-10-31T11:31:00Z" w16du:dateUtc="2025-10-31T15:31:00Z"/>
          <w:b/>
          <w:bCs/>
          <w:sz w:val="20"/>
          <w:szCs w:val="20"/>
          <w:highlight w:val="yellow"/>
          <w:rPrChange w:id="258" w:author="Dettloff, Alexander" w:date="2025-10-31T11:37:00Z" w16du:dateUtc="2025-10-31T15:37:00Z">
            <w:rPr>
              <w:ins w:id="259" w:author="Dettloff, Alexander" w:date="2025-10-31T11:31:00Z" w16du:dateUtc="2025-10-31T15:31:00Z"/>
              <w:b/>
              <w:bCs/>
              <w:sz w:val="20"/>
              <w:szCs w:val="20"/>
            </w:rPr>
          </w:rPrChange>
        </w:rPr>
      </w:pPr>
      <w:ins w:id="260" w:author="Dettloff, Alexander" w:date="2025-10-31T11:31:00Z" w16du:dateUtc="2025-10-31T15:31:00Z">
        <w:r w:rsidRPr="00B321E1">
          <w:rPr>
            <w:b/>
            <w:bCs/>
            <w:sz w:val="20"/>
            <w:szCs w:val="20"/>
            <w:highlight w:val="yellow"/>
            <w:rPrChange w:id="261" w:author="Dettloff, Alexander" w:date="2025-10-31T11:37:00Z" w16du:dateUtc="2025-10-31T15:37:00Z">
              <w:rPr>
                <w:b/>
                <w:bCs/>
                <w:sz w:val="20"/>
                <w:szCs w:val="20"/>
              </w:rPr>
            </w:rPrChange>
          </w:rPr>
          <w:t xml:space="preserve">405.11.6 </w:t>
        </w:r>
      </w:ins>
      <w:ins w:id="262" w:author="Dettloff, Alexander" w:date="2025-10-31T11:32:00Z" w16du:dateUtc="2025-10-31T15:32:00Z">
        <w:r w:rsidRPr="00B321E1">
          <w:rPr>
            <w:b/>
            <w:bCs/>
            <w:sz w:val="20"/>
            <w:szCs w:val="20"/>
            <w:highlight w:val="yellow"/>
            <w:rPrChange w:id="263" w:author="Dettloff, Alexander" w:date="2025-10-31T11:37:00Z" w16du:dateUtc="2025-10-31T15:37:00Z">
              <w:rPr>
                <w:b/>
                <w:bCs/>
                <w:sz w:val="20"/>
                <w:szCs w:val="20"/>
              </w:rPr>
            </w:rPrChange>
          </w:rPr>
          <w:t>CONTINUOUS FLIGHT AUGER (CFA) PILES</w:t>
        </w:r>
      </w:ins>
    </w:p>
    <w:p w14:paraId="74C74440" w14:textId="22C0A77E" w:rsidR="00237129" w:rsidRDefault="00237129" w:rsidP="00237129">
      <w:pPr>
        <w:spacing w:after="120"/>
        <w:rPr>
          <w:ins w:id="264" w:author="Dettloff, Alexander" w:date="2025-10-31T11:31:00Z" w16du:dateUtc="2025-10-31T15:31:00Z"/>
          <w:sz w:val="20"/>
          <w:szCs w:val="20"/>
        </w:rPr>
      </w:pPr>
      <w:ins w:id="265" w:author="Dettloff, Alexander" w:date="2025-10-31T11:31:00Z" w16du:dateUtc="2025-10-31T15:31:00Z">
        <w:r w:rsidRPr="00B321E1">
          <w:rPr>
            <w:sz w:val="20"/>
            <w:szCs w:val="20"/>
            <w:highlight w:val="yellow"/>
            <w:rPrChange w:id="266" w:author="Dettloff, Alexander" w:date="2025-10-31T11:37:00Z" w16du:dateUtc="2025-10-31T15:37:00Z">
              <w:rPr>
                <w:sz w:val="20"/>
                <w:szCs w:val="20"/>
              </w:rPr>
            </w:rPrChange>
          </w:rPr>
          <w:t xml:space="preserve">Calculate structural and geotechnical resistance of </w:t>
        </w:r>
      </w:ins>
      <w:ins w:id="267" w:author="Dettloff, Alexander" w:date="2025-10-31T11:32:00Z" w16du:dateUtc="2025-10-31T15:32:00Z">
        <w:r w:rsidRPr="00B321E1">
          <w:rPr>
            <w:sz w:val="20"/>
            <w:szCs w:val="20"/>
            <w:highlight w:val="yellow"/>
            <w:rPrChange w:id="268" w:author="Dettloff, Alexander" w:date="2025-10-31T11:37:00Z" w16du:dateUtc="2025-10-31T15:37:00Z">
              <w:rPr>
                <w:sz w:val="20"/>
                <w:szCs w:val="20"/>
              </w:rPr>
            </w:rPrChange>
          </w:rPr>
          <w:t>CFA pile</w:t>
        </w:r>
      </w:ins>
      <w:ins w:id="269" w:author="Dettloff, Alexander" w:date="2025-10-31T11:31:00Z" w16du:dateUtc="2025-10-31T15:31:00Z">
        <w:r w:rsidRPr="00B321E1">
          <w:rPr>
            <w:sz w:val="20"/>
            <w:szCs w:val="20"/>
            <w:highlight w:val="yellow"/>
            <w:rPrChange w:id="270" w:author="Dettloff, Alexander" w:date="2025-10-31T11:37:00Z" w16du:dateUtc="2025-10-31T15:37:00Z">
              <w:rPr>
                <w:sz w:val="20"/>
                <w:szCs w:val="20"/>
              </w:rPr>
            </w:rPrChange>
          </w:rPr>
          <w:t xml:space="preserve"> foundations in accordance with BDM Section 305.</w:t>
        </w:r>
      </w:ins>
      <w:ins w:id="271" w:author="Dettloff, Alexander" w:date="2025-10-31T11:32:00Z" w16du:dateUtc="2025-10-31T15:32:00Z">
        <w:r w:rsidRPr="00B321E1">
          <w:rPr>
            <w:sz w:val="20"/>
            <w:szCs w:val="20"/>
            <w:highlight w:val="yellow"/>
            <w:rPrChange w:id="272" w:author="Dettloff, Alexander" w:date="2025-10-31T11:37:00Z" w16du:dateUtc="2025-10-31T15:37:00Z">
              <w:rPr>
                <w:sz w:val="20"/>
                <w:szCs w:val="20"/>
              </w:rPr>
            </w:rPrChange>
          </w:rPr>
          <w:t>6</w:t>
        </w:r>
      </w:ins>
      <w:ins w:id="273" w:author="Dettloff, Alexander" w:date="2025-10-31T11:31:00Z" w16du:dateUtc="2025-10-31T15:31:00Z">
        <w:r w:rsidRPr="00B321E1">
          <w:rPr>
            <w:sz w:val="20"/>
            <w:szCs w:val="20"/>
            <w:highlight w:val="yellow"/>
            <w:rPrChange w:id="274" w:author="Dettloff, Alexander" w:date="2025-10-31T11:37:00Z" w16du:dateUtc="2025-10-31T15:37:00Z">
              <w:rPr>
                <w:sz w:val="20"/>
                <w:szCs w:val="20"/>
              </w:rPr>
            </w:rPrChange>
          </w:rPr>
          <w:t>.</w:t>
        </w:r>
      </w:ins>
    </w:p>
    <w:p w14:paraId="3C0886A9" w14:textId="77777777" w:rsidR="00DC155D" w:rsidRDefault="00DC155D" w:rsidP="00AA0992">
      <w:pPr>
        <w:spacing w:after="120"/>
        <w:rPr>
          <w:sz w:val="20"/>
          <w:szCs w:val="20"/>
        </w:rPr>
      </w:pPr>
    </w:p>
    <w:p w14:paraId="0D6D78E1" w14:textId="25828200" w:rsidR="00F672B1" w:rsidRPr="00F672B1" w:rsidRDefault="00F672B1" w:rsidP="00F31239">
      <w:pPr>
        <w:spacing w:after="120"/>
        <w:rPr>
          <w:sz w:val="20"/>
          <w:szCs w:val="20"/>
        </w:rPr>
      </w:pPr>
      <w:bookmarkStart w:id="275" w:name="_Hlk213657836"/>
      <w:r w:rsidRPr="00F672B1">
        <w:rPr>
          <w:sz w:val="20"/>
          <w:szCs w:val="20"/>
        </w:rPr>
        <w:t xml:space="preserve">For </w:t>
      </w:r>
      <w:proofErr w:type="spellStart"/>
      <w:r w:rsidRPr="00F672B1">
        <w:rPr>
          <w:sz w:val="20"/>
          <w:szCs w:val="20"/>
        </w:rPr>
        <w:t>MSE</w:t>
      </w:r>
      <w:proofErr w:type="spellEnd"/>
      <w:r w:rsidRPr="00F672B1">
        <w:rPr>
          <w:sz w:val="20"/>
          <w:szCs w:val="20"/>
        </w:rPr>
        <w:t xml:space="preserve"> wall supported abutments with driven piles use the following note</w:t>
      </w:r>
      <w:ins w:id="276" w:author="Dettloff, Alexander" w:date="2025-11-10T12:42:00Z" w16du:dateUtc="2025-11-10T17:42:00Z">
        <w:r w:rsidR="00F31239" w:rsidRPr="00F31239">
          <w:rPr>
            <w:sz w:val="20"/>
            <w:szCs w:val="20"/>
          </w:rPr>
          <w:t xml:space="preserve"> </w:t>
        </w:r>
        <w:r w:rsidR="00F31239" w:rsidRPr="00F31239">
          <w:rPr>
            <w:sz w:val="20"/>
            <w:szCs w:val="20"/>
            <w:highlight w:val="yellow"/>
            <w:rPrChange w:id="277" w:author="Dettloff, Alexander" w:date="2025-11-10T12:45:00Z" w16du:dateUtc="2025-11-10T17:45:00Z">
              <w:rPr>
                <w:sz w:val="20"/>
                <w:szCs w:val="20"/>
              </w:rPr>
            </w:rPrChange>
          </w:rPr>
          <w:t>when it is not necessary to use a settlement waiting period</w:t>
        </w:r>
      </w:ins>
      <w:r w:rsidRPr="00F672B1">
        <w:rPr>
          <w:sz w:val="20"/>
          <w:szCs w:val="20"/>
        </w:rPr>
        <w:t>:</w:t>
      </w:r>
    </w:p>
    <w:p w14:paraId="3BC306E3" w14:textId="5E77F2EA" w:rsidR="00F672B1" w:rsidRPr="00437D4A" w:rsidRDefault="00F672B1" w:rsidP="00F672B1">
      <w:pPr>
        <w:spacing w:after="120"/>
        <w:ind w:left="1080" w:hanging="1080"/>
        <w:rPr>
          <w:sz w:val="20"/>
          <w:szCs w:val="20"/>
        </w:rPr>
      </w:pPr>
      <w:r w:rsidRPr="00437D4A">
        <w:rPr>
          <w:b/>
          <w:bCs/>
          <w:sz w:val="20"/>
          <w:szCs w:val="20"/>
        </w:rPr>
        <w:t>[605.1-4]</w:t>
      </w:r>
      <w:r>
        <w:rPr>
          <w:sz w:val="20"/>
          <w:szCs w:val="20"/>
        </w:rPr>
        <w:tab/>
      </w:r>
      <w:r w:rsidRPr="00437D4A">
        <w:rPr>
          <w:sz w:val="20"/>
          <w:szCs w:val="20"/>
        </w:rPr>
        <w:t>PILE DRIVING CONSTRAINTS: Prior to driving abutment piles to the Ultimate Bearing Value (</w:t>
      </w:r>
      <w:proofErr w:type="spellStart"/>
      <w:r w:rsidRPr="00437D4A">
        <w:rPr>
          <w:sz w:val="20"/>
          <w:szCs w:val="20"/>
        </w:rPr>
        <w:t>UBV</w:t>
      </w:r>
      <w:proofErr w:type="spellEnd"/>
      <w:r w:rsidRPr="00437D4A">
        <w:rPr>
          <w:sz w:val="20"/>
          <w:szCs w:val="20"/>
        </w:rPr>
        <w:t xml:space="preserve">) or to </w:t>
      </w:r>
      <w:proofErr w:type="gramStart"/>
      <w:r w:rsidRPr="00437D4A">
        <w:rPr>
          <w:sz w:val="20"/>
          <w:szCs w:val="20"/>
        </w:rPr>
        <w:t>refusal</w:t>
      </w:r>
      <w:proofErr w:type="gramEnd"/>
      <w:r w:rsidRPr="00437D4A">
        <w:rPr>
          <w:sz w:val="20"/>
          <w:szCs w:val="20"/>
        </w:rPr>
        <w:t xml:space="preserve"> on bedrock, </w:t>
      </w:r>
      <w:r w:rsidRPr="00DB3445">
        <w:rPr>
          <w:sz w:val="20"/>
          <w:szCs w:val="20"/>
        </w:rPr>
        <w:t xml:space="preserve">construct the </w:t>
      </w:r>
      <w:proofErr w:type="spellStart"/>
      <w:r w:rsidRPr="00DB3445">
        <w:rPr>
          <w:sz w:val="20"/>
          <w:szCs w:val="20"/>
        </w:rPr>
        <w:t>MSE</w:t>
      </w:r>
      <w:proofErr w:type="spellEnd"/>
      <w:r w:rsidRPr="00DB3445">
        <w:rPr>
          <w:sz w:val="20"/>
          <w:szCs w:val="20"/>
        </w:rPr>
        <w:t xml:space="preserve"> wall</w:t>
      </w:r>
      <w:r>
        <w:rPr>
          <w:sz w:val="20"/>
          <w:szCs w:val="20"/>
        </w:rPr>
        <w:t xml:space="preserve"> </w:t>
      </w:r>
      <w:r w:rsidRPr="00DB3445">
        <w:rPr>
          <w:sz w:val="20"/>
          <w:szCs w:val="20"/>
        </w:rPr>
        <w:t>and the bridge approach embankment behind the abutment up to the bottom of the footing for a minimum distance of (1) behind each abutment.</w:t>
      </w:r>
      <w:r w:rsidRPr="00437D4A">
        <w:rPr>
          <w:sz w:val="20"/>
          <w:szCs w:val="20"/>
        </w:rPr>
        <w:t xml:space="preserve"> The Contractor may pre-drive abutment piles before constructing </w:t>
      </w:r>
      <w:proofErr w:type="spellStart"/>
      <w:r w:rsidRPr="00437D4A">
        <w:rPr>
          <w:sz w:val="20"/>
          <w:szCs w:val="20"/>
        </w:rPr>
        <w:t>MSE</w:t>
      </w:r>
      <w:proofErr w:type="spellEnd"/>
      <w:r w:rsidRPr="00437D4A">
        <w:rPr>
          <w:sz w:val="20"/>
          <w:szCs w:val="20"/>
        </w:rPr>
        <w:t xml:space="preserve"> walls. Pre-driving consists of installing the abutment piles into the soil only as far as necessary so that the pile will remain vertical during </w:t>
      </w:r>
      <w:proofErr w:type="spellStart"/>
      <w:r w:rsidRPr="00437D4A">
        <w:rPr>
          <w:sz w:val="20"/>
          <w:szCs w:val="20"/>
        </w:rPr>
        <w:t>MSE</w:t>
      </w:r>
      <w:proofErr w:type="spellEnd"/>
      <w:r w:rsidRPr="00437D4A">
        <w:rPr>
          <w:sz w:val="20"/>
          <w:szCs w:val="20"/>
        </w:rPr>
        <w:t xml:space="preserve"> wall construction. If pre-driving piles, install pile sleeves around piles before constructing the </w:t>
      </w:r>
      <w:proofErr w:type="spellStart"/>
      <w:r w:rsidRPr="00437D4A">
        <w:rPr>
          <w:sz w:val="20"/>
          <w:szCs w:val="20"/>
        </w:rPr>
        <w:t>MSE</w:t>
      </w:r>
      <w:proofErr w:type="spellEnd"/>
      <w:r w:rsidRPr="00437D4A">
        <w:rPr>
          <w:sz w:val="20"/>
          <w:szCs w:val="20"/>
        </w:rPr>
        <w:t xml:space="preserve"> wall. Provide at least 3-ft of pile above the top of the pile sleeve to meet the requirements of </w:t>
      </w:r>
      <w:proofErr w:type="spellStart"/>
      <w:r w:rsidRPr="00437D4A">
        <w:rPr>
          <w:sz w:val="20"/>
          <w:szCs w:val="20"/>
        </w:rPr>
        <w:t>C&amp;MS</w:t>
      </w:r>
      <w:proofErr w:type="spellEnd"/>
      <w:r w:rsidRPr="00437D4A">
        <w:rPr>
          <w:sz w:val="20"/>
          <w:szCs w:val="20"/>
        </w:rPr>
        <w:t xml:space="preserve"> 507.09 regarding splices. Do not drive abutment piles to the </w:t>
      </w:r>
      <w:proofErr w:type="spellStart"/>
      <w:r w:rsidRPr="00437D4A">
        <w:rPr>
          <w:sz w:val="20"/>
          <w:szCs w:val="20"/>
        </w:rPr>
        <w:t>UBV</w:t>
      </w:r>
      <w:proofErr w:type="spellEnd"/>
      <w:r w:rsidRPr="00437D4A">
        <w:rPr>
          <w:sz w:val="20"/>
          <w:szCs w:val="20"/>
        </w:rPr>
        <w:t xml:space="preserve">* or to refusal on bedrock until after the above required </w:t>
      </w:r>
      <w:proofErr w:type="spellStart"/>
      <w:r w:rsidRPr="00437D4A">
        <w:rPr>
          <w:sz w:val="20"/>
          <w:szCs w:val="20"/>
        </w:rPr>
        <w:t>MSE</w:t>
      </w:r>
      <w:proofErr w:type="spellEnd"/>
      <w:r w:rsidRPr="00437D4A">
        <w:rPr>
          <w:sz w:val="20"/>
          <w:szCs w:val="20"/>
        </w:rPr>
        <w:t xml:space="preserve"> wall and embankment have been constructed</w:t>
      </w:r>
      <w:ins w:id="278" w:author="Dettloff, Alexander" w:date="2025-11-10T12:44:00Z" w16du:dateUtc="2025-11-10T17:44:00Z">
        <w:r w:rsidR="00F31239" w:rsidRPr="00F31239">
          <w:rPr>
            <w:sz w:val="20"/>
            <w:szCs w:val="20"/>
            <w:highlight w:val="yellow"/>
            <w:rPrChange w:id="279" w:author="Dettloff, Alexander" w:date="2025-11-10T12:45:00Z" w16du:dateUtc="2025-11-10T17:45:00Z">
              <w:rPr>
                <w:sz w:val="20"/>
                <w:szCs w:val="20"/>
              </w:rPr>
            </w:rPrChange>
          </w:rPr>
          <w:t>,</w:t>
        </w:r>
      </w:ins>
      <w:r w:rsidRPr="00437D4A">
        <w:rPr>
          <w:sz w:val="20"/>
          <w:szCs w:val="20"/>
        </w:rPr>
        <w:t xml:space="preserve"> </w:t>
      </w:r>
      <w:r w:rsidRPr="00F31239">
        <w:rPr>
          <w:sz w:val="20"/>
          <w:szCs w:val="20"/>
        </w:rPr>
        <w:t xml:space="preserve">and </w:t>
      </w:r>
      <w:ins w:id="280" w:author="Dettloff, Alexander" w:date="2025-11-10T12:44:00Z" w16du:dateUtc="2025-11-10T17:44:00Z">
        <w:r w:rsidR="00F31239" w:rsidRPr="00F31239">
          <w:rPr>
            <w:sz w:val="20"/>
            <w:szCs w:val="20"/>
            <w:highlight w:val="yellow"/>
            <w:rPrChange w:id="281" w:author="Dettloff, Alexander" w:date="2025-11-10T12:45:00Z" w16du:dateUtc="2025-11-10T17:45:00Z">
              <w:rPr>
                <w:sz w:val="20"/>
                <w:szCs w:val="20"/>
              </w:rPr>
            </w:rPrChange>
          </w:rPr>
          <w:t>then</w:t>
        </w:r>
        <w:r w:rsidR="00F31239">
          <w:rPr>
            <w:sz w:val="20"/>
            <w:szCs w:val="20"/>
          </w:rPr>
          <w:t xml:space="preserve"> </w:t>
        </w:r>
      </w:ins>
      <w:del w:id="282" w:author="Dettloff, Alexander" w:date="2025-11-10T12:44:00Z" w16du:dateUtc="2025-11-10T17:44:00Z">
        <w:r w:rsidRPr="00F31239" w:rsidDel="00F31239">
          <w:rPr>
            <w:sz w:val="20"/>
            <w:szCs w:val="20"/>
            <w:highlight w:val="yellow"/>
            <w:rPrChange w:id="283" w:author="Dettloff, Alexander" w:date="2025-11-10T12:44:00Z" w16du:dateUtc="2025-11-10T17:44:00Z">
              <w:rPr>
                <w:sz w:val="20"/>
                <w:szCs w:val="20"/>
              </w:rPr>
            </w:rPrChange>
          </w:rPr>
          <w:delText>a (2) calendar day waiting period has elapsed. The Engineer may adjust the length of the waiting period based on settlement platform readings. After the specified waiting period has elapsed,</w:delText>
        </w:r>
        <w:r w:rsidRPr="00437D4A" w:rsidDel="00F31239">
          <w:rPr>
            <w:sz w:val="20"/>
            <w:szCs w:val="20"/>
          </w:rPr>
          <w:delText xml:space="preserve"> </w:delText>
        </w:r>
      </w:del>
      <w:r w:rsidRPr="00437D4A">
        <w:rPr>
          <w:sz w:val="20"/>
          <w:szCs w:val="20"/>
        </w:rPr>
        <w:t xml:space="preserve">drive abutment piles to the </w:t>
      </w:r>
      <w:proofErr w:type="spellStart"/>
      <w:r w:rsidRPr="00437D4A">
        <w:rPr>
          <w:sz w:val="20"/>
          <w:szCs w:val="20"/>
        </w:rPr>
        <w:t>UBV</w:t>
      </w:r>
      <w:proofErr w:type="spellEnd"/>
      <w:r w:rsidRPr="00437D4A">
        <w:rPr>
          <w:sz w:val="20"/>
          <w:szCs w:val="20"/>
        </w:rPr>
        <w:t xml:space="preserve">* or to refusal on bedrock. </w:t>
      </w:r>
      <w:proofErr w:type="gramStart"/>
      <w:r w:rsidRPr="00437D4A">
        <w:rPr>
          <w:sz w:val="20"/>
          <w:szCs w:val="20"/>
        </w:rPr>
        <w:t>In order to</w:t>
      </w:r>
      <w:proofErr w:type="gramEnd"/>
      <w:r w:rsidRPr="00437D4A">
        <w:rPr>
          <w:sz w:val="20"/>
          <w:szCs w:val="20"/>
        </w:rPr>
        <w:t xml:space="preserve"> remove any negative skin friction that has </w:t>
      </w:r>
      <w:r w:rsidRPr="00437D4A">
        <w:rPr>
          <w:sz w:val="20"/>
          <w:szCs w:val="20"/>
        </w:rPr>
        <w:lastRenderedPageBreak/>
        <w:t xml:space="preserve">developed during the </w:t>
      </w:r>
      <w:proofErr w:type="spellStart"/>
      <w:ins w:id="284" w:author="Dettloff, Alexander" w:date="2025-11-10T12:45:00Z" w16du:dateUtc="2025-11-10T17:45:00Z">
        <w:r w:rsidR="00F31239" w:rsidRPr="00F31239">
          <w:rPr>
            <w:sz w:val="20"/>
            <w:szCs w:val="20"/>
            <w:highlight w:val="yellow"/>
            <w:rPrChange w:id="285" w:author="Dettloff, Alexander" w:date="2025-11-10T12:45:00Z" w16du:dateUtc="2025-11-10T17:45:00Z">
              <w:rPr>
                <w:sz w:val="20"/>
                <w:szCs w:val="20"/>
              </w:rPr>
            </w:rPrChange>
          </w:rPr>
          <w:t>MSE</w:t>
        </w:r>
        <w:proofErr w:type="spellEnd"/>
        <w:r w:rsidR="00F31239" w:rsidRPr="00F31239">
          <w:rPr>
            <w:sz w:val="20"/>
            <w:szCs w:val="20"/>
            <w:highlight w:val="yellow"/>
            <w:rPrChange w:id="286" w:author="Dettloff, Alexander" w:date="2025-11-10T12:45:00Z" w16du:dateUtc="2025-11-10T17:45:00Z">
              <w:rPr>
                <w:sz w:val="20"/>
                <w:szCs w:val="20"/>
              </w:rPr>
            </w:rPrChange>
          </w:rPr>
          <w:t xml:space="preserve"> wall and embankment construction</w:t>
        </w:r>
      </w:ins>
      <w:del w:id="287" w:author="Dettloff, Alexander" w:date="2025-11-10T12:45:00Z" w16du:dateUtc="2025-11-10T17:45:00Z">
        <w:r w:rsidRPr="00F31239" w:rsidDel="00F31239">
          <w:rPr>
            <w:sz w:val="20"/>
            <w:szCs w:val="20"/>
            <w:highlight w:val="yellow"/>
            <w:rPrChange w:id="288" w:author="Dettloff, Alexander" w:date="2025-11-10T12:45:00Z" w16du:dateUtc="2025-11-10T17:45:00Z">
              <w:rPr>
                <w:sz w:val="20"/>
                <w:szCs w:val="20"/>
              </w:rPr>
            </w:rPrChange>
          </w:rPr>
          <w:delText>waiting period</w:delText>
        </w:r>
      </w:del>
      <w:r w:rsidRPr="00437D4A">
        <w:rPr>
          <w:sz w:val="20"/>
          <w:szCs w:val="20"/>
        </w:rPr>
        <w:t>, drive each abutment pile a distance of at least 0.5-in.</w:t>
      </w:r>
    </w:p>
    <w:p w14:paraId="43EC0051" w14:textId="77777777" w:rsidR="00F672B1" w:rsidRDefault="00F672B1" w:rsidP="00F672B1">
      <w:pPr>
        <w:spacing w:after="120"/>
        <w:ind w:left="1080"/>
        <w:rPr>
          <w:sz w:val="20"/>
          <w:szCs w:val="20"/>
        </w:rPr>
      </w:pPr>
      <w:r w:rsidRPr="00437D4A">
        <w:rPr>
          <w:sz w:val="20"/>
          <w:szCs w:val="20"/>
        </w:rPr>
        <w:t xml:space="preserve">If not pre-driving abutment piles, install the abutment piles through pile sleeves after the above required </w:t>
      </w:r>
      <w:proofErr w:type="spellStart"/>
      <w:r w:rsidRPr="00437D4A">
        <w:rPr>
          <w:sz w:val="20"/>
          <w:szCs w:val="20"/>
        </w:rPr>
        <w:t>MSE</w:t>
      </w:r>
      <w:proofErr w:type="spellEnd"/>
      <w:r w:rsidRPr="00437D4A">
        <w:rPr>
          <w:sz w:val="20"/>
          <w:szCs w:val="20"/>
        </w:rPr>
        <w:t xml:space="preserve"> wall and embankment have been constructed and the specified waiting period has elapsed.</w:t>
      </w:r>
    </w:p>
    <w:p w14:paraId="4FD4F2B3" w14:textId="77777777" w:rsidR="00F672B1" w:rsidRPr="00931C99" w:rsidRDefault="00F672B1" w:rsidP="00F672B1">
      <w:pPr>
        <w:spacing w:after="120"/>
        <w:rPr>
          <w:b/>
          <w:bCs/>
          <w:sz w:val="20"/>
          <w:szCs w:val="20"/>
        </w:rPr>
      </w:pPr>
      <w:r w:rsidRPr="00931C99">
        <w:rPr>
          <w:b/>
          <w:bCs/>
          <w:sz w:val="20"/>
          <w:szCs w:val="20"/>
        </w:rPr>
        <w:t xml:space="preserve">NOTE TO DESIGNER: </w:t>
      </w:r>
    </w:p>
    <w:p w14:paraId="2CA1076A" w14:textId="049EB6B4" w:rsidR="004609CB" w:rsidRPr="00305CF5" w:rsidRDefault="004609CB" w:rsidP="004609CB">
      <w:pPr>
        <w:spacing w:after="120"/>
        <w:rPr>
          <w:ins w:id="289" w:author="Dettloff, Alexander" w:date="2025-11-10T12:50:00Z" w16du:dateUtc="2025-11-10T17:50:00Z"/>
          <w:sz w:val="20"/>
          <w:szCs w:val="20"/>
          <w:highlight w:val="yellow"/>
        </w:rPr>
      </w:pPr>
      <w:ins w:id="290" w:author="Dettloff, Alexander" w:date="2025-11-10T12:50:00Z" w16du:dateUtc="2025-11-10T17:50:00Z">
        <w:r w:rsidRPr="00305CF5">
          <w:rPr>
            <w:sz w:val="20"/>
            <w:szCs w:val="20"/>
            <w:highlight w:val="yellow"/>
          </w:rPr>
          <w:t>Generate a</w:t>
        </w:r>
      </w:ins>
      <w:ins w:id="291" w:author="Dettloff, Alexander" w:date="2025-11-10T14:34:00Z" w16du:dateUtc="2025-11-10T19:34:00Z">
        <w:r w:rsidR="006B625F">
          <w:rPr>
            <w:sz w:val="20"/>
            <w:szCs w:val="20"/>
            <w:highlight w:val="yellow"/>
          </w:rPr>
          <w:t>n</w:t>
        </w:r>
      </w:ins>
      <w:ins w:id="292" w:author="Dettloff, Alexander" w:date="2025-11-10T12:50:00Z" w16du:dateUtc="2025-11-10T17:50:00Z">
        <w:r w:rsidRPr="00305CF5">
          <w:rPr>
            <w:sz w:val="20"/>
            <w:szCs w:val="20"/>
            <w:highlight w:val="yellow"/>
          </w:rPr>
          <w:t xml:space="preserve"> </w:t>
        </w:r>
      </w:ins>
      <w:proofErr w:type="spellStart"/>
      <w:ins w:id="293" w:author="Dettloff, Alexander" w:date="2025-11-10T14:35:00Z" w16du:dateUtc="2025-11-10T19:35:00Z">
        <w:r w:rsidR="006B625F">
          <w:rPr>
            <w:sz w:val="20"/>
            <w:szCs w:val="20"/>
            <w:highlight w:val="yellow"/>
          </w:rPr>
          <w:t>MSE</w:t>
        </w:r>
        <w:proofErr w:type="spellEnd"/>
        <w:r w:rsidR="006B625F">
          <w:rPr>
            <w:sz w:val="20"/>
            <w:szCs w:val="20"/>
            <w:highlight w:val="yellow"/>
          </w:rPr>
          <w:t xml:space="preserve"> </w:t>
        </w:r>
      </w:ins>
      <w:ins w:id="294" w:author="Dettloff, Alexander" w:date="2025-11-10T14:34:00Z" w16du:dateUtc="2025-11-10T19:34:00Z">
        <w:r w:rsidR="006B625F">
          <w:rPr>
            <w:sz w:val="20"/>
            <w:szCs w:val="20"/>
            <w:highlight w:val="yellow"/>
          </w:rPr>
          <w:t xml:space="preserve">abutment section </w:t>
        </w:r>
        <w:r w:rsidR="006B625F" w:rsidRPr="00305CF5">
          <w:rPr>
            <w:sz w:val="20"/>
            <w:szCs w:val="20"/>
            <w:highlight w:val="yellow"/>
          </w:rPr>
          <w:t xml:space="preserve">detail drawing </w:t>
        </w:r>
      </w:ins>
      <w:ins w:id="295" w:author="Dettloff, Alexander" w:date="2025-11-10T12:50:00Z" w16du:dateUtc="2025-11-10T17:50:00Z">
        <w:r w:rsidRPr="00305CF5">
          <w:rPr>
            <w:sz w:val="20"/>
            <w:szCs w:val="20"/>
            <w:highlight w:val="yellow"/>
          </w:rPr>
          <w:t>based on BDM Figure 201-</w:t>
        </w:r>
        <w:r>
          <w:rPr>
            <w:sz w:val="20"/>
            <w:szCs w:val="20"/>
            <w:highlight w:val="yellow"/>
          </w:rPr>
          <w:t>3</w:t>
        </w:r>
        <w:r w:rsidRPr="00305CF5">
          <w:rPr>
            <w:sz w:val="20"/>
            <w:szCs w:val="20"/>
            <w:highlight w:val="yellow"/>
          </w:rPr>
          <w:t xml:space="preserve">, but specific to the details of the proposed bridge </w:t>
        </w:r>
        <w:proofErr w:type="gramStart"/>
        <w:r w:rsidRPr="00305CF5">
          <w:rPr>
            <w:sz w:val="20"/>
            <w:szCs w:val="20"/>
            <w:highlight w:val="yellow"/>
          </w:rPr>
          <w:t>abutment, and</w:t>
        </w:r>
        <w:proofErr w:type="gramEnd"/>
        <w:r w:rsidRPr="00305CF5">
          <w:rPr>
            <w:sz w:val="20"/>
            <w:szCs w:val="20"/>
            <w:highlight w:val="yellow"/>
          </w:rPr>
          <w:t xml:space="preserve"> </w:t>
        </w:r>
        <w:r>
          <w:rPr>
            <w:sz w:val="20"/>
            <w:szCs w:val="20"/>
            <w:highlight w:val="yellow"/>
          </w:rPr>
          <w:t xml:space="preserve">place it in the </w:t>
        </w:r>
      </w:ins>
      <w:ins w:id="296" w:author="Dettloff, Alexander" w:date="2025-11-10T14:35:00Z" w16du:dateUtc="2025-11-10T19:35:00Z">
        <w:r w:rsidR="006B625F">
          <w:rPr>
            <w:sz w:val="20"/>
            <w:szCs w:val="20"/>
            <w:highlight w:val="yellow"/>
          </w:rPr>
          <w:t>abutment details</w:t>
        </w:r>
      </w:ins>
      <w:ins w:id="297" w:author="Dettloff, Alexander" w:date="2025-11-10T12:50:00Z" w16du:dateUtc="2025-11-10T17:50:00Z">
        <w:r>
          <w:rPr>
            <w:sz w:val="20"/>
            <w:szCs w:val="20"/>
            <w:highlight w:val="yellow"/>
          </w:rPr>
          <w:t xml:space="preserve"> for the bridge</w:t>
        </w:r>
      </w:ins>
      <w:ins w:id="298" w:author="Dettloff, Alexander" w:date="2025-11-10T14:35:00Z" w16du:dateUtc="2025-11-10T19:35:00Z">
        <w:r w:rsidR="006B625F">
          <w:rPr>
            <w:sz w:val="20"/>
            <w:szCs w:val="20"/>
            <w:highlight w:val="yellow"/>
          </w:rPr>
          <w:t xml:space="preserve"> or in the </w:t>
        </w:r>
        <w:proofErr w:type="spellStart"/>
        <w:r w:rsidR="006B625F">
          <w:rPr>
            <w:sz w:val="20"/>
            <w:szCs w:val="20"/>
            <w:highlight w:val="yellow"/>
          </w:rPr>
          <w:t>MSE</w:t>
        </w:r>
        <w:proofErr w:type="spellEnd"/>
        <w:r w:rsidR="006B625F">
          <w:rPr>
            <w:sz w:val="20"/>
            <w:szCs w:val="20"/>
            <w:highlight w:val="yellow"/>
          </w:rPr>
          <w:t xml:space="preserve"> wall typical sections</w:t>
        </w:r>
      </w:ins>
      <w:ins w:id="299" w:author="Dettloff, Alexander" w:date="2025-11-10T12:50:00Z" w16du:dateUtc="2025-11-10T17:50:00Z">
        <w:r w:rsidRPr="00305CF5">
          <w:rPr>
            <w:sz w:val="20"/>
            <w:szCs w:val="20"/>
            <w:highlight w:val="yellow"/>
          </w:rPr>
          <w:t xml:space="preserve">. </w:t>
        </w:r>
      </w:ins>
    </w:p>
    <w:p w14:paraId="4FFE48AE" w14:textId="77777777" w:rsidR="00F672B1" w:rsidRPr="00931C99" w:rsidRDefault="00F672B1" w:rsidP="00F672B1">
      <w:pPr>
        <w:spacing w:after="120"/>
        <w:ind w:left="360" w:hanging="360"/>
        <w:rPr>
          <w:sz w:val="20"/>
          <w:szCs w:val="20"/>
        </w:rPr>
      </w:pPr>
      <w:r w:rsidRPr="00931C99">
        <w:rPr>
          <w:sz w:val="20"/>
          <w:szCs w:val="20"/>
        </w:rPr>
        <w:t>(1)</w:t>
      </w:r>
      <w:r>
        <w:rPr>
          <w:sz w:val="20"/>
          <w:szCs w:val="20"/>
        </w:rPr>
        <w:tab/>
      </w:r>
      <w:r w:rsidRPr="00931C99">
        <w:rPr>
          <w:sz w:val="20"/>
          <w:szCs w:val="20"/>
        </w:rPr>
        <w:t xml:space="preserve">Generally, 200-ft. Optionally, this distance may be defined by station-to-station dimensions. </w:t>
      </w:r>
    </w:p>
    <w:p w14:paraId="69372156" w14:textId="0000E984" w:rsidR="00F672B1" w:rsidRPr="00931C99" w:rsidDel="00F31239" w:rsidRDefault="00F672B1" w:rsidP="00F672B1">
      <w:pPr>
        <w:spacing w:after="120"/>
        <w:ind w:left="360" w:hanging="360"/>
        <w:rPr>
          <w:del w:id="300" w:author="Dettloff, Alexander" w:date="2025-11-10T12:46:00Z" w16du:dateUtc="2025-11-10T17:46:00Z"/>
          <w:sz w:val="20"/>
          <w:szCs w:val="20"/>
        </w:rPr>
      </w:pPr>
      <w:del w:id="301" w:author="Dettloff, Alexander" w:date="2025-11-10T12:46:00Z" w16du:dateUtc="2025-11-10T17:46:00Z">
        <w:r w:rsidRPr="00F31239" w:rsidDel="00F31239">
          <w:rPr>
            <w:sz w:val="20"/>
            <w:szCs w:val="20"/>
            <w:highlight w:val="yellow"/>
            <w:rPrChange w:id="302" w:author="Dettloff, Alexander" w:date="2025-11-10T12:42:00Z" w16du:dateUtc="2025-11-10T17:42:00Z">
              <w:rPr>
                <w:sz w:val="20"/>
                <w:szCs w:val="20"/>
              </w:rPr>
            </w:rPrChange>
          </w:rPr>
          <w:delText>(2)</w:delText>
        </w:r>
        <w:r w:rsidRPr="00F31239" w:rsidDel="00F31239">
          <w:rPr>
            <w:sz w:val="20"/>
            <w:szCs w:val="20"/>
            <w:highlight w:val="yellow"/>
            <w:rPrChange w:id="303" w:author="Dettloff, Alexander" w:date="2025-11-10T12:42:00Z" w16du:dateUtc="2025-11-10T17:42:00Z">
              <w:rPr>
                <w:sz w:val="20"/>
                <w:szCs w:val="20"/>
              </w:rPr>
            </w:rPrChange>
          </w:rPr>
          <w:tab/>
          <w:delText>Estimate the length of the waiting period by determining the time required for 90% of primary settlement to occur. If the designer determines that a waiting period is not necessary, this portion of the plan note may be removed.</w:delText>
        </w:r>
        <w:r w:rsidRPr="00931C99" w:rsidDel="00F31239">
          <w:rPr>
            <w:sz w:val="20"/>
            <w:szCs w:val="20"/>
          </w:rPr>
          <w:delText xml:space="preserve"> </w:delText>
        </w:r>
      </w:del>
    </w:p>
    <w:p w14:paraId="0306D030" w14:textId="77777777" w:rsidR="00F672B1" w:rsidRDefault="00F672B1" w:rsidP="00F672B1">
      <w:pPr>
        <w:spacing w:after="120"/>
        <w:ind w:left="360" w:hanging="360"/>
        <w:rPr>
          <w:sz w:val="20"/>
          <w:szCs w:val="20"/>
        </w:rPr>
      </w:pPr>
      <w:r w:rsidRPr="00931C99">
        <w:rPr>
          <w:sz w:val="20"/>
          <w:szCs w:val="20"/>
        </w:rPr>
        <w:t>*</w:t>
      </w:r>
      <w:r>
        <w:rPr>
          <w:sz w:val="20"/>
          <w:szCs w:val="20"/>
        </w:rPr>
        <w:tab/>
      </w:r>
      <w:r w:rsidRPr="00931C99">
        <w:rPr>
          <w:sz w:val="20"/>
          <w:szCs w:val="20"/>
        </w:rPr>
        <w:t>Typically, choose one or the other (</w:t>
      </w:r>
      <w:proofErr w:type="spellStart"/>
      <w:r w:rsidRPr="00931C99">
        <w:rPr>
          <w:sz w:val="20"/>
          <w:szCs w:val="20"/>
        </w:rPr>
        <w:t>UBV</w:t>
      </w:r>
      <w:proofErr w:type="spellEnd"/>
      <w:r w:rsidRPr="00931C99">
        <w:rPr>
          <w:sz w:val="20"/>
          <w:szCs w:val="20"/>
        </w:rPr>
        <w:t xml:space="preserve"> or to refusal on bedrock), based on whether friction piles or piles to refusal on bedrock are being driven. If setup is to be utilized in the design of friction piles, replace </w:t>
      </w:r>
      <w:proofErr w:type="spellStart"/>
      <w:r w:rsidRPr="00931C99">
        <w:rPr>
          <w:sz w:val="20"/>
          <w:szCs w:val="20"/>
        </w:rPr>
        <w:t>UBV</w:t>
      </w:r>
      <w:proofErr w:type="spellEnd"/>
      <w:r w:rsidRPr="00931C99">
        <w:rPr>
          <w:sz w:val="20"/>
          <w:szCs w:val="20"/>
        </w:rPr>
        <w:t xml:space="preserve"> with "the driving criteria determined by setup restrike testing".</w:t>
      </w:r>
    </w:p>
    <w:p w14:paraId="3CE71773" w14:textId="5FD43EF7" w:rsidR="00F672B1" w:rsidRPr="009A7C3D" w:rsidRDefault="00F672B1" w:rsidP="00F31239">
      <w:pPr>
        <w:spacing w:after="120"/>
        <w:rPr>
          <w:sz w:val="20"/>
          <w:szCs w:val="20"/>
          <w:highlight w:val="yellow"/>
          <w:rPrChange w:id="304" w:author="Dettloff, Alexander" w:date="2025-11-10T12:47:00Z" w16du:dateUtc="2025-11-10T17:47:00Z">
            <w:rPr>
              <w:sz w:val="20"/>
              <w:szCs w:val="20"/>
            </w:rPr>
          </w:rPrChange>
        </w:rPr>
      </w:pPr>
      <w:r w:rsidRPr="009A7C3D">
        <w:rPr>
          <w:sz w:val="20"/>
          <w:szCs w:val="20"/>
          <w:highlight w:val="yellow"/>
          <w:rPrChange w:id="305" w:author="Dettloff, Alexander" w:date="2025-11-10T12:47:00Z" w16du:dateUtc="2025-11-10T17:47:00Z">
            <w:rPr>
              <w:sz w:val="20"/>
              <w:szCs w:val="20"/>
            </w:rPr>
          </w:rPrChange>
        </w:rPr>
        <w:t xml:space="preserve">For </w:t>
      </w:r>
      <w:proofErr w:type="spellStart"/>
      <w:r w:rsidRPr="009A7C3D">
        <w:rPr>
          <w:sz w:val="20"/>
          <w:szCs w:val="20"/>
          <w:highlight w:val="yellow"/>
          <w:rPrChange w:id="306" w:author="Dettloff, Alexander" w:date="2025-11-10T12:47:00Z" w16du:dateUtc="2025-11-10T17:47:00Z">
            <w:rPr>
              <w:sz w:val="20"/>
              <w:szCs w:val="20"/>
            </w:rPr>
          </w:rPrChange>
        </w:rPr>
        <w:t>MSE</w:t>
      </w:r>
      <w:proofErr w:type="spellEnd"/>
      <w:r w:rsidRPr="009A7C3D">
        <w:rPr>
          <w:sz w:val="20"/>
          <w:szCs w:val="20"/>
          <w:highlight w:val="yellow"/>
          <w:rPrChange w:id="307" w:author="Dettloff, Alexander" w:date="2025-11-10T12:47:00Z" w16du:dateUtc="2025-11-10T17:47:00Z">
            <w:rPr>
              <w:sz w:val="20"/>
              <w:szCs w:val="20"/>
            </w:rPr>
          </w:rPrChange>
        </w:rPr>
        <w:t xml:space="preserve"> wall supported abutments with driven piles use the following note</w:t>
      </w:r>
      <w:ins w:id="308" w:author="Dettloff, Alexander" w:date="2025-11-10T12:40:00Z" w16du:dateUtc="2025-11-10T17:40:00Z">
        <w:r w:rsidRPr="009A7C3D">
          <w:rPr>
            <w:sz w:val="20"/>
            <w:szCs w:val="20"/>
            <w:highlight w:val="yellow"/>
            <w:rPrChange w:id="309" w:author="Dettloff, Alexander" w:date="2025-11-10T12:47:00Z" w16du:dateUtc="2025-11-10T17:47:00Z">
              <w:rPr>
                <w:sz w:val="20"/>
                <w:szCs w:val="20"/>
              </w:rPr>
            </w:rPrChange>
          </w:rPr>
          <w:t xml:space="preserve"> when </w:t>
        </w:r>
      </w:ins>
      <w:ins w:id="310" w:author="Dettloff, Alexander" w:date="2025-11-10T12:41:00Z" w16du:dateUtc="2025-11-10T17:41:00Z">
        <w:r w:rsidRPr="009A7C3D">
          <w:rPr>
            <w:sz w:val="20"/>
            <w:szCs w:val="20"/>
            <w:highlight w:val="yellow"/>
            <w:rPrChange w:id="311" w:author="Dettloff, Alexander" w:date="2025-11-10T12:47:00Z" w16du:dateUtc="2025-11-10T17:47:00Z">
              <w:rPr>
                <w:sz w:val="20"/>
                <w:szCs w:val="20"/>
              </w:rPr>
            </w:rPrChange>
          </w:rPr>
          <w:t>it</w:t>
        </w:r>
      </w:ins>
      <w:ins w:id="312" w:author="Dettloff, Alexander" w:date="2025-11-10T12:40:00Z" w16du:dateUtc="2025-11-10T17:40:00Z">
        <w:r w:rsidRPr="009A7C3D">
          <w:rPr>
            <w:sz w:val="20"/>
            <w:szCs w:val="20"/>
            <w:highlight w:val="yellow"/>
            <w:rPrChange w:id="313" w:author="Dettloff, Alexander" w:date="2025-11-10T12:47:00Z" w16du:dateUtc="2025-11-10T17:47:00Z">
              <w:rPr>
                <w:sz w:val="20"/>
                <w:szCs w:val="20"/>
              </w:rPr>
            </w:rPrChange>
          </w:rPr>
          <w:t xml:space="preserve"> is </w:t>
        </w:r>
      </w:ins>
      <w:ins w:id="314" w:author="Dettloff, Alexander" w:date="2025-11-10T12:41:00Z" w16du:dateUtc="2025-11-10T17:41:00Z">
        <w:r w:rsidRPr="009A7C3D">
          <w:rPr>
            <w:sz w:val="20"/>
            <w:szCs w:val="20"/>
            <w:highlight w:val="yellow"/>
            <w:rPrChange w:id="315" w:author="Dettloff, Alexander" w:date="2025-11-10T12:47:00Z" w16du:dateUtc="2025-11-10T17:47:00Z">
              <w:rPr>
                <w:sz w:val="20"/>
                <w:szCs w:val="20"/>
              </w:rPr>
            </w:rPrChange>
          </w:rPr>
          <w:t xml:space="preserve">necessary to use </w:t>
        </w:r>
      </w:ins>
      <w:ins w:id="316" w:author="Dettloff, Alexander" w:date="2025-11-10T12:40:00Z" w16du:dateUtc="2025-11-10T17:40:00Z">
        <w:r w:rsidRPr="009A7C3D">
          <w:rPr>
            <w:sz w:val="20"/>
            <w:szCs w:val="20"/>
            <w:highlight w:val="yellow"/>
            <w:rPrChange w:id="317" w:author="Dettloff, Alexander" w:date="2025-11-10T12:47:00Z" w16du:dateUtc="2025-11-10T17:47:00Z">
              <w:rPr>
                <w:sz w:val="20"/>
                <w:szCs w:val="20"/>
              </w:rPr>
            </w:rPrChange>
          </w:rPr>
          <w:t xml:space="preserve">a settlement waiting period to avoid </w:t>
        </w:r>
        <w:proofErr w:type="spellStart"/>
        <w:r w:rsidRPr="009A7C3D">
          <w:rPr>
            <w:sz w:val="20"/>
            <w:szCs w:val="20"/>
            <w:highlight w:val="yellow"/>
            <w:rPrChange w:id="318" w:author="Dettloff, Alexander" w:date="2025-11-10T12:47:00Z" w16du:dateUtc="2025-11-10T17:47:00Z">
              <w:rPr>
                <w:sz w:val="20"/>
                <w:szCs w:val="20"/>
              </w:rPr>
            </w:rPrChange>
          </w:rPr>
          <w:t>downdrag</w:t>
        </w:r>
        <w:proofErr w:type="spellEnd"/>
        <w:r w:rsidRPr="009A7C3D">
          <w:rPr>
            <w:sz w:val="20"/>
            <w:szCs w:val="20"/>
            <w:highlight w:val="yellow"/>
            <w:rPrChange w:id="319" w:author="Dettloff, Alexander" w:date="2025-11-10T12:47:00Z" w16du:dateUtc="2025-11-10T17:47:00Z">
              <w:rPr>
                <w:sz w:val="20"/>
                <w:szCs w:val="20"/>
              </w:rPr>
            </w:rPrChange>
          </w:rPr>
          <w:t xml:space="preserve"> on the </w:t>
        </w:r>
      </w:ins>
      <w:ins w:id="320" w:author="Dettloff, Alexander" w:date="2025-11-10T12:46:00Z" w16du:dateUtc="2025-11-10T17:46:00Z">
        <w:r w:rsidR="009A7C3D" w:rsidRPr="009A7C3D">
          <w:rPr>
            <w:sz w:val="20"/>
            <w:szCs w:val="20"/>
            <w:highlight w:val="yellow"/>
            <w:rPrChange w:id="321" w:author="Dettloff, Alexander" w:date="2025-11-10T12:47:00Z" w16du:dateUtc="2025-11-10T17:47:00Z">
              <w:rPr>
                <w:sz w:val="20"/>
                <w:szCs w:val="20"/>
              </w:rPr>
            </w:rPrChange>
          </w:rPr>
          <w:t>abutment</w:t>
        </w:r>
      </w:ins>
      <w:ins w:id="322" w:author="Dettloff, Alexander" w:date="2025-11-10T12:40:00Z" w16du:dateUtc="2025-11-10T17:40:00Z">
        <w:r w:rsidRPr="009A7C3D">
          <w:rPr>
            <w:sz w:val="20"/>
            <w:szCs w:val="20"/>
            <w:highlight w:val="yellow"/>
            <w:rPrChange w:id="323" w:author="Dettloff, Alexander" w:date="2025-11-10T12:47:00Z" w16du:dateUtc="2025-11-10T17:47:00Z">
              <w:rPr>
                <w:sz w:val="20"/>
                <w:szCs w:val="20"/>
              </w:rPr>
            </w:rPrChange>
          </w:rPr>
          <w:t xml:space="preserve"> piles</w:t>
        </w:r>
      </w:ins>
      <w:r w:rsidRPr="009A7C3D">
        <w:rPr>
          <w:sz w:val="20"/>
          <w:szCs w:val="20"/>
          <w:highlight w:val="yellow"/>
          <w:rPrChange w:id="324" w:author="Dettloff, Alexander" w:date="2025-11-10T12:47:00Z" w16du:dateUtc="2025-11-10T17:47:00Z">
            <w:rPr>
              <w:sz w:val="20"/>
              <w:szCs w:val="20"/>
            </w:rPr>
          </w:rPrChange>
        </w:rPr>
        <w:t>:</w:t>
      </w:r>
    </w:p>
    <w:p w14:paraId="4C765C4A" w14:textId="27AAB2F7" w:rsidR="00437D4A" w:rsidRPr="009A7C3D" w:rsidRDefault="00437D4A" w:rsidP="004426B9">
      <w:pPr>
        <w:spacing w:after="120"/>
        <w:ind w:left="1080" w:hanging="1080"/>
        <w:rPr>
          <w:sz w:val="20"/>
          <w:szCs w:val="20"/>
          <w:highlight w:val="yellow"/>
          <w:rPrChange w:id="325" w:author="Dettloff, Alexander" w:date="2025-11-10T12:47:00Z" w16du:dateUtc="2025-11-10T17:47:00Z">
            <w:rPr>
              <w:sz w:val="20"/>
              <w:szCs w:val="20"/>
            </w:rPr>
          </w:rPrChange>
        </w:rPr>
      </w:pPr>
      <w:r w:rsidRPr="009A7C3D">
        <w:rPr>
          <w:b/>
          <w:bCs/>
          <w:sz w:val="20"/>
          <w:szCs w:val="20"/>
          <w:highlight w:val="yellow"/>
          <w:rPrChange w:id="326" w:author="Dettloff, Alexander" w:date="2025-11-10T12:47:00Z" w16du:dateUtc="2025-11-10T17:47:00Z">
            <w:rPr>
              <w:b/>
              <w:bCs/>
              <w:sz w:val="20"/>
              <w:szCs w:val="20"/>
            </w:rPr>
          </w:rPrChange>
        </w:rPr>
        <w:t>[605.1-</w:t>
      </w:r>
      <w:ins w:id="327" w:author="Dettloff, Alexander" w:date="2025-11-10T12:40:00Z" w16du:dateUtc="2025-11-10T17:40:00Z">
        <w:r w:rsidR="00F672B1" w:rsidRPr="009A7C3D">
          <w:rPr>
            <w:b/>
            <w:bCs/>
            <w:sz w:val="20"/>
            <w:szCs w:val="20"/>
            <w:highlight w:val="yellow"/>
            <w:rPrChange w:id="328" w:author="Dettloff, Alexander" w:date="2025-11-10T12:47:00Z" w16du:dateUtc="2025-11-10T17:47:00Z">
              <w:rPr>
                <w:b/>
                <w:bCs/>
                <w:sz w:val="20"/>
                <w:szCs w:val="20"/>
              </w:rPr>
            </w:rPrChange>
          </w:rPr>
          <w:t>5</w:t>
        </w:r>
      </w:ins>
      <w:del w:id="329" w:author="Dettloff, Alexander" w:date="2025-11-10T12:40:00Z" w16du:dateUtc="2025-11-10T17:40:00Z">
        <w:r w:rsidRPr="009A7C3D" w:rsidDel="00F672B1">
          <w:rPr>
            <w:b/>
            <w:bCs/>
            <w:sz w:val="20"/>
            <w:szCs w:val="20"/>
            <w:highlight w:val="yellow"/>
            <w:rPrChange w:id="330" w:author="Dettloff, Alexander" w:date="2025-11-10T12:47:00Z" w16du:dateUtc="2025-11-10T17:47:00Z">
              <w:rPr>
                <w:b/>
                <w:bCs/>
                <w:sz w:val="20"/>
                <w:szCs w:val="20"/>
              </w:rPr>
            </w:rPrChange>
          </w:rPr>
          <w:delText>4</w:delText>
        </w:r>
      </w:del>
      <w:r w:rsidRPr="009A7C3D">
        <w:rPr>
          <w:b/>
          <w:bCs/>
          <w:sz w:val="20"/>
          <w:szCs w:val="20"/>
          <w:highlight w:val="yellow"/>
          <w:rPrChange w:id="331" w:author="Dettloff, Alexander" w:date="2025-11-10T12:47:00Z" w16du:dateUtc="2025-11-10T17:47:00Z">
            <w:rPr>
              <w:b/>
              <w:bCs/>
              <w:sz w:val="20"/>
              <w:szCs w:val="20"/>
            </w:rPr>
          </w:rPrChange>
        </w:rPr>
        <w:t>]</w:t>
      </w:r>
      <w:bookmarkEnd w:id="275"/>
      <w:r w:rsidR="004426B9" w:rsidRPr="009A7C3D">
        <w:rPr>
          <w:sz w:val="20"/>
          <w:szCs w:val="20"/>
          <w:highlight w:val="yellow"/>
          <w:rPrChange w:id="332" w:author="Dettloff, Alexander" w:date="2025-11-10T12:47:00Z" w16du:dateUtc="2025-11-10T17:47:00Z">
            <w:rPr>
              <w:sz w:val="20"/>
              <w:szCs w:val="20"/>
            </w:rPr>
          </w:rPrChange>
        </w:rPr>
        <w:tab/>
      </w:r>
      <w:r w:rsidRPr="009A7C3D">
        <w:rPr>
          <w:sz w:val="20"/>
          <w:szCs w:val="20"/>
          <w:highlight w:val="yellow"/>
          <w:rPrChange w:id="333" w:author="Dettloff, Alexander" w:date="2025-11-10T12:47:00Z" w16du:dateUtc="2025-11-10T17:47:00Z">
            <w:rPr>
              <w:sz w:val="20"/>
              <w:szCs w:val="20"/>
            </w:rPr>
          </w:rPrChange>
        </w:rPr>
        <w:t>PILE DRIVING CONSTRAINTS: Prior to driving abutment piles to the Ultimate Bearing Value (</w:t>
      </w:r>
      <w:proofErr w:type="spellStart"/>
      <w:r w:rsidRPr="009A7C3D">
        <w:rPr>
          <w:sz w:val="20"/>
          <w:szCs w:val="20"/>
          <w:highlight w:val="yellow"/>
          <w:rPrChange w:id="334" w:author="Dettloff, Alexander" w:date="2025-11-10T12:47:00Z" w16du:dateUtc="2025-11-10T17:47:00Z">
            <w:rPr>
              <w:sz w:val="20"/>
              <w:szCs w:val="20"/>
            </w:rPr>
          </w:rPrChange>
        </w:rPr>
        <w:t>UBV</w:t>
      </w:r>
      <w:proofErr w:type="spellEnd"/>
      <w:r w:rsidRPr="009A7C3D">
        <w:rPr>
          <w:sz w:val="20"/>
          <w:szCs w:val="20"/>
          <w:highlight w:val="yellow"/>
          <w:rPrChange w:id="335" w:author="Dettloff, Alexander" w:date="2025-11-10T12:47:00Z" w16du:dateUtc="2025-11-10T17:47:00Z">
            <w:rPr>
              <w:sz w:val="20"/>
              <w:szCs w:val="20"/>
            </w:rPr>
          </w:rPrChange>
        </w:rPr>
        <w:t xml:space="preserve">) or to refusal on bedrock, construct the </w:t>
      </w:r>
      <w:proofErr w:type="spellStart"/>
      <w:r w:rsidRPr="009A7C3D">
        <w:rPr>
          <w:sz w:val="20"/>
          <w:szCs w:val="20"/>
          <w:highlight w:val="yellow"/>
          <w:rPrChange w:id="336" w:author="Dettloff, Alexander" w:date="2025-11-10T12:47:00Z" w16du:dateUtc="2025-11-10T17:47:00Z">
            <w:rPr>
              <w:sz w:val="20"/>
              <w:szCs w:val="20"/>
            </w:rPr>
          </w:rPrChange>
        </w:rPr>
        <w:t>MSE</w:t>
      </w:r>
      <w:proofErr w:type="spellEnd"/>
      <w:r w:rsidRPr="009A7C3D">
        <w:rPr>
          <w:sz w:val="20"/>
          <w:szCs w:val="20"/>
          <w:highlight w:val="yellow"/>
          <w:rPrChange w:id="337" w:author="Dettloff, Alexander" w:date="2025-11-10T12:47:00Z" w16du:dateUtc="2025-11-10T17:47:00Z">
            <w:rPr>
              <w:sz w:val="20"/>
              <w:szCs w:val="20"/>
            </w:rPr>
          </w:rPrChange>
        </w:rPr>
        <w:t xml:space="preserve"> wall</w:t>
      </w:r>
      <w:ins w:id="338" w:author="Dettloff, Alexander" w:date="2025-11-10T08:54:00Z" w16du:dateUtc="2025-11-10T13:54:00Z">
        <w:r w:rsidR="005F50EB" w:rsidRPr="009A7C3D">
          <w:rPr>
            <w:sz w:val="20"/>
            <w:szCs w:val="20"/>
            <w:highlight w:val="yellow"/>
            <w:rPrChange w:id="339" w:author="Dettloff, Alexander" w:date="2025-11-10T12:47:00Z" w16du:dateUtc="2025-11-10T17:47:00Z">
              <w:rPr>
                <w:sz w:val="20"/>
                <w:szCs w:val="20"/>
              </w:rPr>
            </w:rPrChange>
          </w:rPr>
          <w:t xml:space="preserve"> </w:t>
        </w:r>
        <w:r w:rsidR="005F50EB" w:rsidRPr="009A7C3D">
          <w:rPr>
            <w:sz w:val="20"/>
            <w:szCs w:val="20"/>
            <w:highlight w:val="yellow"/>
          </w:rPr>
          <w:t xml:space="preserve">up to the bottom of the footing and construct a </w:t>
        </w:r>
        <w:bookmarkStart w:id="340" w:name="_Hlk213659046"/>
        <w:r w:rsidR="005F50EB" w:rsidRPr="009A7C3D">
          <w:rPr>
            <w:sz w:val="20"/>
            <w:szCs w:val="20"/>
            <w:highlight w:val="yellow"/>
          </w:rPr>
          <w:t xml:space="preserve">temporary </w:t>
        </w:r>
      </w:ins>
      <w:ins w:id="341" w:author="Dettloff, Alexander" w:date="2025-11-10T08:55:00Z" w16du:dateUtc="2025-11-10T13:55:00Z">
        <w:r w:rsidR="005F50EB" w:rsidRPr="009A7C3D">
          <w:rPr>
            <w:sz w:val="20"/>
            <w:szCs w:val="20"/>
            <w:highlight w:val="yellow"/>
          </w:rPr>
          <w:t xml:space="preserve">wire-faced </w:t>
        </w:r>
      </w:ins>
      <w:proofErr w:type="spellStart"/>
      <w:ins w:id="342" w:author="Dettloff, Alexander" w:date="2025-11-10T08:54:00Z" w16du:dateUtc="2025-11-10T13:54:00Z">
        <w:r w:rsidR="005F50EB" w:rsidRPr="009A7C3D">
          <w:rPr>
            <w:sz w:val="20"/>
            <w:szCs w:val="20"/>
            <w:highlight w:val="yellow"/>
          </w:rPr>
          <w:t>MSE</w:t>
        </w:r>
        <w:proofErr w:type="spellEnd"/>
        <w:r w:rsidR="005F50EB" w:rsidRPr="009A7C3D">
          <w:rPr>
            <w:sz w:val="20"/>
            <w:szCs w:val="20"/>
            <w:highlight w:val="yellow"/>
          </w:rPr>
          <w:t xml:space="preserve"> wall</w:t>
        </w:r>
      </w:ins>
      <w:r w:rsidRPr="009A7C3D">
        <w:rPr>
          <w:sz w:val="20"/>
          <w:szCs w:val="20"/>
          <w:highlight w:val="yellow"/>
          <w:rPrChange w:id="343" w:author="Dettloff, Alexander" w:date="2025-11-10T12:47:00Z" w16du:dateUtc="2025-11-10T17:47:00Z">
            <w:rPr>
              <w:sz w:val="20"/>
              <w:szCs w:val="20"/>
            </w:rPr>
          </w:rPrChange>
        </w:rPr>
        <w:t xml:space="preserve"> </w:t>
      </w:r>
      <w:bookmarkEnd w:id="340"/>
      <w:r w:rsidRPr="009A7C3D">
        <w:rPr>
          <w:sz w:val="20"/>
          <w:szCs w:val="20"/>
          <w:highlight w:val="yellow"/>
          <w:rPrChange w:id="344" w:author="Dettloff, Alexander" w:date="2025-11-10T12:47:00Z" w16du:dateUtc="2025-11-10T17:47:00Z">
            <w:rPr>
              <w:sz w:val="20"/>
              <w:szCs w:val="20"/>
            </w:rPr>
          </w:rPrChange>
        </w:rPr>
        <w:t xml:space="preserve">and the bridge approach embankment behind the abutment up to the </w:t>
      </w:r>
      <w:ins w:id="345" w:author="Dettloff, Alexander" w:date="2025-11-10T08:56:00Z" w16du:dateUtc="2025-11-10T13:56:00Z">
        <w:r w:rsidR="005F50EB" w:rsidRPr="009A7C3D">
          <w:rPr>
            <w:sz w:val="20"/>
            <w:szCs w:val="20"/>
            <w:highlight w:val="yellow"/>
            <w:rPrChange w:id="346" w:author="Dettloff, Alexander" w:date="2025-11-10T12:47:00Z" w16du:dateUtc="2025-11-10T17:47:00Z">
              <w:rPr>
                <w:sz w:val="20"/>
                <w:szCs w:val="20"/>
              </w:rPr>
            </w:rPrChange>
          </w:rPr>
          <w:t>level of the subgrade elevation</w:t>
        </w:r>
      </w:ins>
      <w:del w:id="347" w:author="Dettloff, Alexander" w:date="2025-11-10T08:56:00Z" w16du:dateUtc="2025-11-10T13:56:00Z">
        <w:r w:rsidRPr="009A7C3D" w:rsidDel="005F50EB">
          <w:rPr>
            <w:sz w:val="20"/>
            <w:szCs w:val="20"/>
            <w:highlight w:val="yellow"/>
            <w:rPrChange w:id="348" w:author="Dettloff, Alexander" w:date="2025-11-10T12:47:00Z" w16du:dateUtc="2025-11-10T17:47:00Z">
              <w:rPr>
                <w:sz w:val="20"/>
                <w:szCs w:val="20"/>
              </w:rPr>
            </w:rPrChange>
          </w:rPr>
          <w:delText>bottom of the footing</w:delText>
        </w:r>
      </w:del>
      <w:r w:rsidRPr="009A7C3D">
        <w:rPr>
          <w:sz w:val="20"/>
          <w:szCs w:val="20"/>
          <w:highlight w:val="yellow"/>
          <w:rPrChange w:id="349" w:author="Dettloff, Alexander" w:date="2025-11-10T12:47:00Z" w16du:dateUtc="2025-11-10T17:47:00Z">
            <w:rPr>
              <w:sz w:val="20"/>
              <w:szCs w:val="20"/>
            </w:rPr>
          </w:rPrChange>
        </w:rPr>
        <w:t xml:space="preserve"> for a minimum distance of (1) behind each abutment</w:t>
      </w:r>
      <w:ins w:id="350" w:author="Dettloff, Alexander" w:date="2025-11-10T08:56:00Z" w16du:dateUtc="2025-11-10T13:56:00Z">
        <w:r w:rsidR="005F50EB" w:rsidRPr="009A7C3D">
          <w:rPr>
            <w:sz w:val="20"/>
            <w:szCs w:val="20"/>
            <w:highlight w:val="yellow"/>
            <w:rPrChange w:id="351" w:author="Dettloff, Alexander" w:date="2025-11-10T12:47:00Z" w16du:dateUtc="2025-11-10T17:47:00Z">
              <w:rPr>
                <w:sz w:val="20"/>
                <w:szCs w:val="20"/>
              </w:rPr>
            </w:rPrChange>
          </w:rPr>
          <w:t xml:space="preserve"> </w:t>
        </w:r>
      </w:ins>
      <w:ins w:id="352" w:author="Dettloff, Alexander" w:date="2025-11-10T12:18:00Z" w16du:dateUtc="2025-11-10T17:18:00Z">
        <w:r w:rsidR="00EB02C2" w:rsidRPr="009A7C3D">
          <w:rPr>
            <w:sz w:val="20"/>
            <w:szCs w:val="20"/>
            <w:highlight w:val="yellow"/>
            <w:rPrChange w:id="353" w:author="Dettloff, Alexander" w:date="2025-11-10T12:47:00Z" w16du:dateUtc="2025-11-10T17:47:00Z">
              <w:rPr>
                <w:sz w:val="20"/>
                <w:szCs w:val="20"/>
              </w:rPr>
            </w:rPrChange>
          </w:rPr>
          <w:t xml:space="preserve">per the </w:t>
        </w:r>
      </w:ins>
      <w:ins w:id="354" w:author="Dettloff, Alexander" w:date="2025-11-10T14:34:00Z" w16du:dateUtc="2025-11-10T19:34:00Z">
        <w:r w:rsidR="006B625F">
          <w:rPr>
            <w:sz w:val="20"/>
            <w:szCs w:val="20"/>
            <w:highlight w:val="yellow"/>
          </w:rPr>
          <w:t xml:space="preserve">abutment section </w:t>
        </w:r>
      </w:ins>
      <w:ins w:id="355" w:author="Dettloff, Alexander" w:date="2025-11-10T12:18:00Z" w16du:dateUtc="2025-11-10T17:18:00Z">
        <w:r w:rsidR="00EB02C2" w:rsidRPr="009A7C3D">
          <w:rPr>
            <w:sz w:val="20"/>
            <w:szCs w:val="20"/>
            <w:highlight w:val="yellow"/>
            <w:rPrChange w:id="356" w:author="Dettloff, Alexander" w:date="2025-11-10T12:47:00Z" w16du:dateUtc="2025-11-10T17:47:00Z">
              <w:rPr>
                <w:sz w:val="20"/>
                <w:szCs w:val="20"/>
              </w:rPr>
            </w:rPrChange>
          </w:rPr>
          <w:t>detail drawing</w:t>
        </w:r>
      </w:ins>
      <w:r w:rsidRPr="009A7C3D">
        <w:rPr>
          <w:sz w:val="20"/>
          <w:szCs w:val="20"/>
          <w:highlight w:val="yellow"/>
          <w:rPrChange w:id="357" w:author="Dettloff, Alexander" w:date="2025-11-10T12:47:00Z" w16du:dateUtc="2025-11-10T17:47:00Z">
            <w:rPr>
              <w:sz w:val="20"/>
              <w:szCs w:val="20"/>
            </w:rPr>
          </w:rPrChange>
        </w:rPr>
        <w:t xml:space="preserve">. The Contractor may pre-drive abutment piles before constructing </w:t>
      </w:r>
      <w:proofErr w:type="spellStart"/>
      <w:r w:rsidRPr="009A7C3D">
        <w:rPr>
          <w:sz w:val="20"/>
          <w:szCs w:val="20"/>
          <w:highlight w:val="yellow"/>
          <w:rPrChange w:id="358" w:author="Dettloff, Alexander" w:date="2025-11-10T12:47:00Z" w16du:dateUtc="2025-11-10T17:47:00Z">
            <w:rPr>
              <w:sz w:val="20"/>
              <w:szCs w:val="20"/>
            </w:rPr>
          </w:rPrChange>
        </w:rPr>
        <w:t>MSE</w:t>
      </w:r>
      <w:proofErr w:type="spellEnd"/>
      <w:r w:rsidRPr="009A7C3D">
        <w:rPr>
          <w:sz w:val="20"/>
          <w:szCs w:val="20"/>
          <w:highlight w:val="yellow"/>
          <w:rPrChange w:id="359" w:author="Dettloff, Alexander" w:date="2025-11-10T12:47:00Z" w16du:dateUtc="2025-11-10T17:47:00Z">
            <w:rPr>
              <w:sz w:val="20"/>
              <w:szCs w:val="20"/>
            </w:rPr>
          </w:rPrChange>
        </w:rPr>
        <w:t xml:space="preserve"> walls. Pre-driving consists of installing the abutment piles into the soil only as far as necessary so that the pile will remain vertical during </w:t>
      </w:r>
      <w:proofErr w:type="spellStart"/>
      <w:r w:rsidRPr="009A7C3D">
        <w:rPr>
          <w:sz w:val="20"/>
          <w:szCs w:val="20"/>
          <w:highlight w:val="yellow"/>
          <w:rPrChange w:id="360" w:author="Dettloff, Alexander" w:date="2025-11-10T12:47:00Z" w16du:dateUtc="2025-11-10T17:47:00Z">
            <w:rPr>
              <w:sz w:val="20"/>
              <w:szCs w:val="20"/>
            </w:rPr>
          </w:rPrChange>
        </w:rPr>
        <w:t>MSE</w:t>
      </w:r>
      <w:proofErr w:type="spellEnd"/>
      <w:r w:rsidRPr="009A7C3D">
        <w:rPr>
          <w:sz w:val="20"/>
          <w:szCs w:val="20"/>
          <w:highlight w:val="yellow"/>
          <w:rPrChange w:id="361" w:author="Dettloff, Alexander" w:date="2025-11-10T12:47:00Z" w16du:dateUtc="2025-11-10T17:47:00Z">
            <w:rPr>
              <w:sz w:val="20"/>
              <w:szCs w:val="20"/>
            </w:rPr>
          </w:rPrChange>
        </w:rPr>
        <w:t xml:space="preserve"> wall construction. If pre-driving piles, install pile sleeves around piles before constructing the </w:t>
      </w:r>
      <w:proofErr w:type="spellStart"/>
      <w:r w:rsidRPr="009A7C3D">
        <w:rPr>
          <w:sz w:val="20"/>
          <w:szCs w:val="20"/>
          <w:highlight w:val="yellow"/>
          <w:rPrChange w:id="362" w:author="Dettloff, Alexander" w:date="2025-11-10T12:47:00Z" w16du:dateUtc="2025-11-10T17:47:00Z">
            <w:rPr>
              <w:sz w:val="20"/>
              <w:szCs w:val="20"/>
            </w:rPr>
          </w:rPrChange>
        </w:rPr>
        <w:t>MSE</w:t>
      </w:r>
      <w:proofErr w:type="spellEnd"/>
      <w:r w:rsidRPr="009A7C3D">
        <w:rPr>
          <w:sz w:val="20"/>
          <w:szCs w:val="20"/>
          <w:highlight w:val="yellow"/>
          <w:rPrChange w:id="363" w:author="Dettloff, Alexander" w:date="2025-11-10T12:47:00Z" w16du:dateUtc="2025-11-10T17:47:00Z">
            <w:rPr>
              <w:sz w:val="20"/>
              <w:szCs w:val="20"/>
            </w:rPr>
          </w:rPrChange>
        </w:rPr>
        <w:t xml:space="preserve"> wall. Provide at least 3-ft of pile above the top of the pile sleeve to meet the requirements of </w:t>
      </w:r>
      <w:proofErr w:type="spellStart"/>
      <w:r w:rsidRPr="009A7C3D">
        <w:rPr>
          <w:sz w:val="20"/>
          <w:szCs w:val="20"/>
          <w:highlight w:val="yellow"/>
          <w:rPrChange w:id="364" w:author="Dettloff, Alexander" w:date="2025-11-10T12:47:00Z" w16du:dateUtc="2025-11-10T17:47:00Z">
            <w:rPr>
              <w:sz w:val="20"/>
              <w:szCs w:val="20"/>
            </w:rPr>
          </w:rPrChange>
        </w:rPr>
        <w:t>C&amp;MS</w:t>
      </w:r>
      <w:proofErr w:type="spellEnd"/>
      <w:r w:rsidRPr="009A7C3D">
        <w:rPr>
          <w:sz w:val="20"/>
          <w:szCs w:val="20"/>
          <w:highlight w:val="yellow"/>
          <w:rPrChange w:id="365" w:author="Dettloff, Alexander" w:date="2025-11-10T12:47:00Z" w16du:dateUtc="2025-11-10T17:47:00Z">
            <w:rPr>
              <w:sz w:val="20"/>
              <w:szCs w:val="20"/>
            </w:rPr>
          </w:rPrChange>
        </w:rPr>
        <w:t xml:space="preserve"> 507.09 regarding splices. Do not drive abutment piles to the </w:t>
      </w:r>
      <w:proofErr w:type="spellStart"/>
      <w:r w:rsidRPr="009A7C3D">
        <w:rPr>
          <w:sz w:val="20"/>
          <w:szCs w:val="20"/>
          <w:highlight w:val="yellow"/>
          <w:rPrChange w:id="366" w:author="Dettloff, Alexander" w:date="2025-11-10T12:47:00Z" w16du:dateUtc="2025-11-10T17:47:00Z">
            <w:rPr>
              <w:sz w:val="20"/>
              <w:szCs w:val="20"/>
            </w:rPr>
          </w:rPrChange>
        </w:rPr>
        <w:t>UBV</w:t>
      </w:r>
      <w:proofErr w:type="spellEnd"/>
      <w:r w:rsidRPr="009A7C3D">
        <w:rPr>
          <w:sz w:val="20"/>
          <w:szCs w:val="20"/>
          <w:highlight w:val="yellow"/>
          <w:rPrChange w:id="367" w:author="Dettloff, Alexander" w:date="2025-11-10T12:47:00Z" w16du:dateUtc="2025-11-10T17:47:00Z">
            <w:rPr>
              <w:sz w:val="20"/>
              <w:szCs w:val="20"/>
            </w:rPr>
          </w:rPrChange>
        </w:rPr>
        <w:t xml:space="preserve">* or to refusal on bedrock until after the above required </w:t>
      </w:r>
      <w:proofErr w:type="spellStart"/>
      <w:r w:rsidRPr="009A7C3D">
        <w:rPr>
          <w:sz w:val="20"/>
          <w:szCs w:val="20"/>
          <w:highlight w:val="yellow"/>
          <w:rPrChange w:id="368" w:author="Dettloff, Alexander" w:date="2025-11-10T12:47:00Z" w16du:dateUtc="2025-11-10T17:47:00Z">
            <w:rPr>
              <w:sz w:val="20"/>
              <w:szCs w:val="20"/>
            </w:rPr>
          </w:rPrChange>
        </w:rPr>
        <w:t>MSE</w:t>
      </w:r>
      <w:proofErr w:type="spellEnd"/>
      <w:r w:rsidRPr="009A7C3D">
        <w:rPr>
          <w:sz w:val="20"/>
          <w:szCs w:val="20"/>
          <w:highlight w:val="yellow"/>
          <w:rPrChange w:id="369" w:author="Dettloff, Alexander" w:date="2025-11-10T12:47:00Z" w16du:dateUtc="2025-11-10T17:47:00Z">
            <w:rPr>
              <w:sz w:val="20"/>
              <w:szCs w:val="20"/>
            </w:rPr>
          </w:rPrChange>
        </w:rPr>
        <w:t xml:space="preserve"> wall and embankment have been constructed and a (2) calendar day waiting period has elapsed. The Engineer may adjust the length of the waiting period based on settlement platform readings. After the specified waiting period has elapsed, drive abutment piles to the </w:t>
      </w:r>
      <w:proofErr w:type="spellStart"/>
      <w:r w:rsidRPr="009A7C3D">
        <w:rPr>
          <w:sz w:val="20"/>
          <w:szCs w:val="20"/>
          <w:highlight w:val="yellow"/>
          <w:rPrChange w:id="370" w:author="Dettloff, Alexander" w:date="2025-11-10T12:47:00Z" w16du:dateUtc="2025-11-10T17:47:00Z">
            <w:rPr>
              <w:sz w:val="20"/>
              <w:szCs w:val="20"/>
            </w:rPr>
          </w:rPrChange>
        </w:rPr>
        <w:t>UBV</w:t>
      </w:r>
      <w:proofErr w:type="spellEnd"/>
      <w:r w:rsidRPr="009A7C3D">
        <w:rPr>
          <w:sz w:val="20"/>
          <w:szCs w:val="20"/>
          <w:highlight w:val="yellow"/>
          <w:rPrChange w:id="371" w:author="Dettloff, Alexander" w:date="2025-11-10T12:47:00Z" w16du:dateUtc="2025-11-10T17:47:00Z">
            <w:rPr>
              <w:sz w:val="20"/>
              <w:szCs w:val="20"/>
            </w:rPr>
          </w:rPrChange>
        </w:rPr>
        <w:t xml:space="preserve">* or to refusal on bedrock. </w:t>
      </w:r>
      <w:proofErr w:type="gramStart"/>
      <w:r w:rsidRPr="009A7C3D">
        <w:rPr>
          <w:sz w:val="20"/>
          <w:szCs w:val="20"/>
          <w:highlight w:val="yellow"/>
          <w:rPrChange w:id="372" w:author="Dettloff, Alexander" w:date="2025-11-10T12:47:00Z" w16du:dateUtc="2025-11-10T17:47:00Z">
            <w:rPr>
              <w:sz w:val="20"/>
              <w:szCs w:val="20"/>
            </w:rPr>
          </w:rPrChange>
        </w:rPr>
        <w:t>In order to</w:t>
      </w:r>
      <w:proofErr w:type="gramEnd"/>
      <w:r w:rsidRPr="009A7C3D">
        <w:rPr>
          <w:sz w:val="20"/>
          <w:szCs w:val="20"/>
          <w:highlight w:val="yellow"/>
          <w:rPrChange w:id="373" w:author="Dettloff, Alexander" w:date="2025-11-10T12:47:00Z" w16du:dateUtc="2025-11-10T17:47:00Z">
            <w:rPr>
              <w:sz w:val="20"/>
              <w:szCs w:val="20"/>
            </w:rPr>
          </w:rPrChange>
        </w:rPr>
        <w:t xml:space="preserve"> remove any negative skin friction that has developed during the waiting period, drive each abutment pile a distance of at least 0.5-in.</w:t>
      </w:r>
    </w:p>
    <w:p w14:paraId="5CD01A5F" w14:textId="73BF627D" w:rsidR="00643827" w:rsidRPr="009A7C3D" w:rsidRDefault="00437D4A" w:rsidP="004426B9">
      <w:pPr>
        <w:spacing w:after="120"/>
        <w:ind w:left="1080"/>
        <w:rPr>
          <w:sz w:val="20"/>
          <w:szCs w:val="20"/>
          <w:highlight w:val="yellow"/>
          <w:rPrChange w:id="374" w:author="Dettloff, Alexander" w:date="2025-11-10T12:47:00Z" w16du:dateUtc="2025-11-10T17:47:00Z">
            <w:rPr>
              <w:sz w:val="20"/>
              <w:szCs w:val="20"/>
            </w:rPr>
          </w:rPrChange>
        </w:rPr>
      </w:pPr>
      <w:r w:rsidRPr="009A7C3D">
        <w:rPr>
          <w:sz w:val="20"/>
          <w:szCs w:val="20"/>
          <w:highlight w:val="yellow"/>
          <w:rPrChange w:id="375" w:author="Dettloff, Alexander" w:date="2025-11-10T12:47:00Z" w16du:dateUtc="2025-11-10T17:47:00Z">
            <w:rPr>
              <w:sz w:val="20"/>
              <w:szCs w:val="20"/>
            </w:rPr>
          </w:rPrChange>
        </w:rPr>
        <w:t xml:space="preserve">If not pre-driving abutment piles, install the abutment piles through pile sleeves after the above required </w:t>
      </w:r>
      <w:proofErr w:type="spellStart"/>
      <w:r w:rsidRPr="009A7C3D">
        <w:rPr>
          <w:sz w:val="20"/>
          <w:szCs w:val="20"/>
          <w:highlight w:val="yellow"/>
          <w:rPrChange w:id="376" w:author="Dettloff, Alexander" w:date="2025-11-10T12:47:00Z" w16du:dateUtc="2025-11-10T17:47:00Z">
            <w:rPr>
              <w:sz w:val="20"/>
              <w:szCs w:val="20"/>
            </w:rPr>
          </w:rPrChange>
        </w:rPr>
        <w:t>MSE</w:t>
      </w:r>
      <w:proofErr w:type="spellEnd"/>
      <w:r w:rsidRPr="009A7C3D">
        <w:rPr>
          <w:sz w:val="20"/>
          <w:szCs w:val="20"/>
          <w:highlight w:val="yellow"/>
          <w:rPrChange w:id="377" w:author="Dettloff, Alexander" w:date="2025-11-10T12:47:00Z" w16du:dateUtc="2025-11-10T17:47:00Z">
            <w:rPr>
              <w:sz w:val="20"/>
              <w:szCs w:val="20"/>
            </w:rPr>
          </w:rPrChange>
        </w:rPr>
        <w:t xml:space="preserve"> wall and embankment have been constructed and the specified waiting period has elapsed.</w:t>
      </w:r>
    </w:p>
    <w:p w14:paraId="49B59CF5" w14:textId="77777777" w:rsidR="00931C99" w:rsidRPr="009A7C3D" w:rsidRDefault="00931C99" w:rsidP="00931C99">
      <w:pPr>
        <w:spacing w:after="120"/>
        <w:rPr>
          <w:b/>
          <w:bCs/>
          <w:sz w:val="20"/>
          <w:szCs w:val="20"/>
          <w:highlight w:val="yellow"/>
          <w:rPrChange w:id="378" w:author="Dettloff, Alexander" w:date="2025-11-10T12:47:00Z" w16du:dateUtc="2025-11-10T17:47:00Z">
            <w:rPr>
              <w:b/>
              <w:bCs/>
              <w:sz w:val="20"/>
              <w:szCs w:val="20"/>
            </w:rPr>
          </w:rPrChange>
        </w:rPr>
      </w:pPr>
      <w:r w:rsidRPr="009A7C3D">
        <w:rPr>
          <w:b/>
          <w:bCs/>
          <w:sz w:val="20"/>
          <w:szCs w:val="20"/>
          <w:highlight w:val="yellow"/>
          <w:rPrChange w:id="379" w:author="Dettloff, Alexander" w:date="2025-11-10T12:47:00Z" w16du:dateUtc="2025-11-10T17:47:00Z">
            <w:rPr>
              <w:b/>
              <w:bCs/>
              <w:sz w:val="20"/>
              <w:szCs w:val="20"/>
            </w:rPr>
          </w:rPrChange>
        </w:rPr>
        <w:t xml:space="preserve">NOTE TO DESIGNER: </w:t>
      </w:r>
    </w:p>
    <w:p w14:paraId="118ADE52" w14:textId="445F77D2" w:rsidR="00931C99" w:rsidRPr="009A7C3D" w:rsidRDefault="00EB02C2" w:rsidP="00827A30">
      <w:pPr>
        <w:spacing w:after="120"/>
        <w:rPr>
          <w:ins w:id="380" w:author="Dettloff, Alexander" w:date="2025-11-10T12:12:00Z" w16du:dateUtc="2025-11-10T17:12:00Z"/>
          <w:sz w:val="20"/>
          <w:szCs w:val="20"/>
          <w:highlight w:val="yellow"/>
          <w:rPrChange w:id="381" w:author="Dettloff, Alexander" w:date="2025-11-10T12:47:00Z" w16du:dateUtc="2025-11-10T17:47:00Z">
            <w:rPr>
              <w:ins w:id="382" w:author="Dettloff, Alexander" w:date="2025-11-10T12:12:00Z" w16du:dateUtc="2025-11-10T17:12:00Z"/>
              <w:sz w:val="20"/>
              <w:szCs w:val="20"/>
            </w:rPr>
          </w:rPrChange>
        </w:rPr>
      </w:pPr>
      <w:ins w:id="383" w:author="Dettloff, Alexander" w:date="2025-11-10T12:19:00Z" w16du:dateUtc="2025-11-10T17:19:00Z">
        <w:r w:rsidRPr="009A7C3D">
          <w:rPr>
            <w:sz w:val="20"/>
            <w:szCs w:val="20"/>
            <w:highlight w:val="yellow"/>
            <w:rPrChange w:id="384" w:author="Dettloff, Alexander" w:date="2025-11-10T12:47:00Z" w16du:dateUtc="2025-11-10T17:47:00Z">
              <w:rPr>
                <w:sz w:val="20"/>
                <w:szCs w:val="20"/>
              </w:rPr>
            </w:rPrChange>
          </w:rPr>
          <w:t xml:space="preserve">Generate </w:t>
        </w:r>
      </w:ins>
      <w:ins w:id="385" w:author="Dettloff, Alexander" w:date="2025-11-10T14:35:00Z" w16du:dateUtc="2025-11-10T19:35:00Z">
        <w:r w:rsidR="006B625F" w:rsidRPr="00305CF5">
          <w:rPr>
            <w:sz w:val="20"/>
            <w:szCs w:val="20"/>
            <w:highlight w:val="yellow"/>
          </w:rPr>
          <w:t>a</w:t>
        </w:r>
        <w:r w:rsidR="006B625F">
          <w:rPr>
            <w:sz w:val="20"/>
            <w:szCs w:val="20"/>
            <w:highlight w:val="yellow"/>
          </w:rPr>
          <w:t>n</w:t>
        </w:r>
        <w:r w:rsidR="006B625F" w:rsidRPr="00305CF5">
          <w:rPr>
            <w:sz w:val="20"/>
            <w:szCs w:val="20"/>
            <w:highlight w:val="yellow"/>
          </w:rPr>
          <w:t xml:space="preserve"> </w:t>
        </w:r>
        <w:proofErr w:type="spellStart"/>
        <w:r w:rsidR="006B625F">
          <w:rPr>
            <w:sz w:val="20"/>
            <w:szCs w:val="20"/>
            <w:highlight w:val="yellow"/>
          </w:rPr>
          <w:t>MSE</w:t>
        </w:r>
        <w:proofErr w:type="spellEnd"/>
        <w:r w:rsidR="006B625F">
          <w:rPr>
            <w:sz w:val="20"/>
            <w:szCs w:val="20"/>
            <w:highlight w:val="yellow"/>
          </w:rPr>
          <w:t xml:space="preserve"> abutment section </w:t>
        </w:r>
        <w:r w:rsidR="006B625F" w:rsidRPr="00305CF5">
          <w:rPr>
            <w:sz w:val="20"/>
            <w:szCs w:val="20"/>
            <w:highlight w:val="yellow"/>
          </w:rPr>
          <w:t xml:space="preserve">detail drawing </w:t>
        </w:r>
      </w:ins>
      <w:ins w:id="386" w:author="Dettloff, Alexander" w:date="2025-11-10T12:19:00Z" w16du:dateUtc="2025-11-10T17:19:00Z">
        <w:r w:rsidRPr="009A7C3D">
          <w:rPr>
            <w:sz w:val="20"/>
            <w:szCs w:val="20"/>
            <w:highlight w:val="yellow"/>
            <w:rPrChange w:id="387" w:author="Dettloff, Alexander" w:date="2025-11-10T12:47:00Z" w16du:dateUtc="2025-11-10T17:47:00Z">
              <w:rPr>
                <w:sz w:val="20"/>
                <w:szCs w:val="20"/>
              </w:rPr>
            </w:rPrChange>
          </w:rPr>
          <w:t xml:space="preserve">based on BDM Figure 201-9, </w:t>
        </w:r>
      </w:ins>
      <w:ins w:id="388" w:author="Dettloff, Alexander" w:date="2025-11-10T12:20:00Z" w16du:dateUtc="2025-11-10T17:20:00Z">
        <w:r w:rsidR="00D07ADC" w:rsidRPr="009A7C3D">
          <w:rPr>
            <w:sz w:val="20"/>
            <w:szCs w:val="20"/>
            <w:highlight w:val="yellow"/>
            <w:rPrChange w:id="389" w:author="Dettloff, Alexander" w:date="2025-11-10T12:47:00Z" w16du:dateUtc="2025-11-10T17:47:00Z">
              <w:rPr>
                <w:sz w:val="20"/>
                <w:szCs w:val="20"/>
              </w:rPr>
            </w:rPrChange>
          </w:rPr>
          <w:t xml:space="preserve">but </w:t>
        </w:r>
      </w:ins>
      <w:ins w:id="390" w:author="Dettloff, Alexander" w:date="2025-11-10T12:19:00Z" w16du:dateUtc="2025-11-10T17:19:00Z">
        <w:r w:rsidRPr="009A7C3D">
          <w:rPr>
            <w:sz w:val="20"/>
            <w:szCs w:val="20"/>
            <w:highlight w:val="yellow"/>
            <w:rPrChange w:id="391" w:author="Dettloff, Alexander" w:date="2025-11-10T12:47:00Z" w16du:dateUtc="2025-11-10T17:47:00Z">
              <w:rPr>
                <w:sz w:val="20"/>
                <w:szCs w:val="20"/>
              </w:rPr>
            </w:rPrChange>
          </w:rPr>
          <w:t xml:space="preserve">specific to the </w:t>
        </w:r>
      </w:ins>
      <w:ins w:id="392" w:author="Dettloff, Alexander" w:date="2025-11-10T12:26:00Z" w16du:dateUtc="2025-11-10T17:26:00Z">
        <w:r w:rsidR="00A356AF" w:rsidRPr="009A7C3D">
          <w:rPr>
            <w:sz w:val="20"/>
            <w:szCs w:val="20"/>
            <w:highlight w:val="yellow"/>
            <w:rPrChange w:id="393" w:author="Dettloff, Alexander" w:date="2025-11-10T12:47:00Z" w16du:dateUtc="2025-11-10T17:47:00Z">
              <w:rPr>
                <w:sz w:val="20"/>
                <w:szCs w:val="20"/>
              </w:rPr>
            </w:rPrChange>
          </w:rPr>
          <w:t xml:space="preserve">details of the </w:t>
        </w:r>
      </w:ins>
      <w:ins w:id="394" w:author="Dettloff, Alexander" w:date="2025-11-10T12:19:00Z" w16du:dateUtc="2025-11-10T17:19:00Z">
        <w:r w:rsidRPr="009A7C3D">
          <w:rPr>
            <w:sz w:val="20"/>
            <w:szCs w:val="20"/>
            <w:highlight w:val="yellow"/>
            <w:rPrChange w:id="395" w:author="Dettloff, Alexander" w:date="2025-11-10T12:47:00Z" w16du:dateUtc="2025-11-10T17:47:00Z">
              <w:rPr>
                <w:sz w:val="20"/>
                <w:szCs w:val="20"/>
              </w:rPr>
            </w:rPrChange>
          </w:rPr>
          <w:t xml:space="preserve">proposed bridge </w:t>
        </w:r>
        <w:proofErr w:type="gramStart"/>
        <w:r w:rsidRPr="009A7C3D">
          <w:rPr>
            <w:sz w:val="20"/>
            <w:szCs w:val="20"/>
            <w:highlight w:val="yellow"/>
            <w:rPrChange w:id="396" w:author="Dettloff, Alexander" w:date="2025-11-10T12:47:00Z" w16du:dateUtc="2025-11-10T17:47:00Z">
              <w:rPr>
                <w:sz w:val="20"/>
                <w:szCs w:val="20"/>
              </w:rPr>
            </w:rPrChange>
          </w:rPr>
          <w:t xml:space="preserve">abutment, </w:t>
        </w:r>
      </w:ins>
      <w:ins w:id="397" w:author="Dettloff, Alexander" w:date="2025-11-10T14:35:00Z" w16du:dateUtc="2025-11-10T19:35:00Z">
        <w:r w:rsidR="006B625F" w:rsidRPr="00305CF5">
          <w:rPr>
            <w:sz w:val="20"/>
            <w:szCs w:val="20"/>
            <w:highlight w:val="yellow"/>
          </w:rPr>
          <w:t>and</w:t>
        </w:r>
        <w:proofErr w:type="gramEnd"/>
        <w:r w:rsidR="006B625F" w:rsidRPr="00305CF5">
          <w:rPr>
            <w:sz w:val="20"/>
            <w:szCs w:val="20"/>
            <w:highlight w:val="yellow"/>
          </w:rPr>
          <w:t xml:space="preserve"> </w:t>
        </w:r>
        <w:r w:rsidR="006B625F">
          <w:rPr>
            <w:sz w:val="20"/>
            <w:szCs w:val="20"/>
            <w:highlight w:val="yellow"/>
          </w:rPr>
          <w:t xml:space="preserve">place it in the abutment details for the bridge or in the </w:t>
        </w:r>
        <w:proofErr w:type="spellStart"/>
        <w:r w:rsidR="006B625F">
          <w:rPr>
            <w:sz w:val="20"/>
            <w:szCs w:val="20"/>
            <w:highlight w:val="yellow"/>
          </w:rPr>
          <w:t>MSE</w:t>
        </w:r>
        <w:proofErr w:type="spellEnd"/>
        <w:r w:rsidR="006B625F">
          <w:rPr>
            <w:sz w:val="20"/>
            <w:szCs w:val="20"/>
            <w:highlight w:val="yellow"/>
          </w:rPr>
          <w:t xml:space="preserve"> wall typical sections</w:t>
        </w:r>
      </w:ins>
      <w:ins w:id="398" w:author="Dettloff, Alexander" w:date="2025-11-10T12:20:00Z" w16du:dateUtc="2025-11-10T17:20:00Z">
        <w:r w:rsidRPr="009A7C3D">
          <w:rPr>
            <w:sz w:val="20"/>
            <w:szCs w:val="20"/>
            <w:highlight w:val="yellow"/>
            <w:rPrChange w:id="399" w:author="Dettloff, Alexander" w:date="2025-11-10T12:47:00Z" w16du:dateUtc="2025-11-10T17:47:00Z">
              <w:rPr>
                <w:sz w:val="20"/>
                <w:szCs w:val="20"/>
              </w:rPr>
            </w:rPrChange>
          </w:rPr>
          <w:t>.</w:t>
        </w:r>
      </w:ins>
      <w:ins w:id="400" w:author="Dettloff, Alexander" w:date="2025-11-10T12:19:00Z" w16du:dateUtc="2025-11-10T17:19:00Z">
        <w:r w:rsidRPr="009A7C3D">
          <w:rPr>
            <w:sz w:val="20"/>
            <w:szCs w:val="20"/>
            <w:highlight w:val="yellow"/>
            <w:rPrChange w:id="401" w:author="Dettloff, Alexander" w:date="2025-11-10T12:47:00Z" w16du:dateUtc="2025-11-10T17:47:00Z">
              <w:rPr>
                <w:sz w:val="20"/>
                <w:szCs w:val="20"/>
              </w:rPr>
            </w:rPrChange>
          </w:rPr>
          <w:t xml:space="preserve"> </w:t>
        </w:r>
      </w:ins>
    </w:p>
    <w:p w14:paraId="57534768" w14:textId="65D4032E" w:rsidR="00931C99" w:rsidRPr="009A7C3D" w:rsidRDefault="00931C99" w:rsidP="00931C99">
      <w:pPr>
        <w:spacing w:after="120"/>
        <w:ind w:left="360" w:hanging="360"/>
        <w:rPr>
          <w:sz w:val="20"/>
          <w:szCs w:val="20"/>
          <w:highlight w:val="yellow"/>
          <w:rPrChange w:id="402" w:author="Dettloff, Alexander" w:date="2025-11-10T12:47:00Z" w16du:dateUtc="2025-11-10T17:47:00Z">
            <w:rPr>
              <w:sz w:val="20"/>
              <w:szCs w:val="20"/>
            </w:rPr>
          </w:rPrChange>
        </w:rPr>
      </w:pPr>
      <w:r w:rsidRPr="009A7C3D">
        <w:rPr>
          <w:sz w:val="20"/>
          <w:szCs w:val="20"/>
          <w:highlight w:val="yellow"/>
          <w:rPrChange w:id="403" w:author="Dettloff, Alexander" w:date="2025-11-10T12:47:00Z" w16du:dateUtc="2025-11-10T17:47:00Z">
            <w:rPr>
              <w:sz w:val="20"/>
              <w:szCs w:val="20"/>
            </w:rPr>
          </w:rPrChange>
        </w:rPr>
        <w:t>(1)</w:t>
      </w:r>
      <w:r w:rsidRPr="009A7C3D">
        <w:rPr>
          <w:sz w:val="20"/>
          <w:szCs w:val="20"/>
          <w:highlight w:val="yellow"/>
          <w:rPrChange w:id="404" w:author="Dettloff, Alexander" w:date="2025-11-10T12:47:00Z" w16du:dateUtc="2025-11-10T17:47:00Z">
            <w:rPr>
              <w:sz w:val="20"/>
              <w:szCs w:val="20"/>
            </w:rPr>
          </w:rPrChange>
        </w:rPr>
        <w:tab/>
        <w:t xml:space="preserve">Generally, 200-ft. Optionally, this distance may be defined by station-to-station dimensions. </w:t>
      </w:r>
    </w:p>
    <w:p w14:paraId="340B1D0D" w14:textId="4F81D364" w:rsidR="00931C99" w:rsidRPr="009A7C3D" w:rsidRDefault="00931C99" w:rsidP="00931C99">
      <w:pPr>
        <w:spacing w:after="120"/>
        <w:ind w:left="360" w:hanging="360"/>
        <w:rPr>
          <w:sz w:val="20"/>
          <w:szCs w:val="20"/>
          <w:highlight w:val="yellow"/>
          <w:rPrChange w:id="405" w:author="Dettloff, Alexander" w:date="2025-11-10T12:47:00Z" w16du:dateUtc="2025-11-10T17:47:00Z">
            <w:rPr>
              <w:sz w:val="20"/>
              <w:szCs w:val="20"/>
            </w:rPr>
          </w:rPrChange>
        </w:rPr>
      </w:pPr>
      <w:r w:rsidRPr="009A7C3D">
        <w:rPr>
          <w:sz w:val="20"/>
          <w:szCs w:val="20"/>
          <w:highlight w:val="yellow"/>
          <w:rPrChange w:id="406" w:author="Dettloff, Alexander" w:date="2025-11-10T12:47:00Z" w16du:dateUtc="2025-11-10T17:47:00Z">
            <w:rPr>
              <w:sz w:val="20"/>
              <w:szCs w:val="20"/>
            </w:rPr>
          </w:rPrChange>
        </w:rPr>
        <w:t>(2)</w:t>
      </w:r>
      <w:r w:rsidRPr="009A7C3D">
        <w:rPr>
          <w:sz w:val="20"/>
          <w:szCs w:val="20"/>
          <w:highlight w:val="yellow"/>
          <w:rPrChange w:id="407" w:author="Dettloff, Alexander" w:date="2025-11-10T12:47:00Z" w16du:dateUtc="2025-11-10T17:47:00Z">
            <w:rPr>
              <w:sz w:val="20"/>
              <w:szCs w:val="20"/>
            </w:rPr>
          </w:rPrChange>
        </w:rPr>
        <w:tab/>
        <w:t xml:space="preserve">Estimate the length of the waiting period by determining the time required for 90% of primary settlement to occur. If the designer determines that a waiting period is not necessary, this portion of the plan note may be removed. </w:t>
      </w:r>
    </w:p>
    <w:p w14:paraId="69282522" w14:textId="10E3B457" w:rsidR="00931C99" w:rsidRDefault="00931C99" w:rsidP="00931C99">
      <w:pPr>
        <w:spacing w:after="120"/>
        <w:ind w:left="360" w:hanging="360"/>
        <w:rPr>
          <w:sz w:val="20"/>
          <w:szCs w:val="20"/>
        </w:rPr>
      </w:pPr>
      <w:r w:rsidRPr="009A7C3D">
        <w:rPr>
          <w:sz w:val="20"/>
          <w:szCs w:val="20"/>
          <w:highlight w:val="yellow"/>
          <w:rPrChange w:id="408" w:author="Dettloff, Alexander" w:date="2025-11-10T12:47:00Z" w16du:dateUtc="2025-11-10T17:47:00Z">
            <w:rPr>
              <w:sz w:val="20"/>
              <w:szCs w:val="20"/>
            </w:rPr>
          </w:rPrChange>
        </w:rPr>
        <w:t>*</w:t>
      </w:r>
      <w:r w:rsidRPr="009A7C3D">
        <w:rPr>
          <w:sz w:val="20"/>
          <w:szCs w:val="20"/>
          <w:highlight w:val="yellow"/>
          <w:rPrChange w:id="409" w:author="Dettloff, Alexander" w:date="2025-11-10T12:47:00Z" w16du:dateUtc="2025-11-10T17:47:00Z">
            <w:rPr>
              <w:sz w:val="20"/>
              <w:szCs w:val="20"/>
            </w:rPr>
          </w:rPrChange>
        </w:rPr>
        <w:tab/>
        <w:t>Typically, choose one or the other (</w:t>
      </w:r>
      <w:proofErr w:type="spellStart"/>
      <w:r w:rsidRPr="009A7C3D">
        <w:rPr>
          <w:sz w:val="20"/>
          <w:szCs w:val="20"/>
          <w:highlight w:val="yellow"/>
          <w:rPrChange w:id="410" w:author="Dettloff, Alexander" w:date="2025-11-10T12:47:00Z" w16du:dateUtc="2025-11-10T17:47:00Z">
            <w:rPr>
              <w:sz w:val="20"/>
              <w:szCs w:val="20"/>
            </w:rPr>
          </w:rPrChange>
        </w:rPr>
        <w:t>UBV</w:t>
      </w:r>
      <w:proofErr w:type="spellEnd"/>
      <w:r w:rsidRPr="009A7C3D">
        <w:rPr>
          <w:sz w:val="20"/>
          <w:szCs w:val="20"/>
          <w:highlight w:val="yellow"/>
          <w:rPrChange w:id="411" w:author="Dettloff, Alexander" w:date="2025-11-10T12:47:00Z" w16du:dateUtc="2025-11-10T17:47:00Z">
            <w:rPr>
              <w:sz w:val="20"/>
              <w:szCs w:val="20"/>
            </w:rPr>
          </w:rPrChange>
        </w:rPr>
        <w:t xml:space="preserve"> or to refusal on bedrock), based on whether friction piles or piles to refusal on bedrock are being driven. If setup is to be utilized in the design of friction piles, replace </w:t>
      </w:r>
      <w:proofErr w:type="spellStart"/>
      <w:r w:rsidRPr="009A7C3D">
        <w:rPr>
          <w:sz w:val="20"/>
          <w:szCs w:val="20"/>
          <w:highlight w:val="yellow"/>
          <w:rPrChange w:id="412" w:author="Dettloff, Alexander" w:date="2025-11-10T12:47:00Z" w16du:dateUtc="2025-11-10T17:47:00Z">
            <w:rPr>
              <w:sz w:val="20"/>
              <w:szCs w:val="20"/>
            </w:rPr>
          </w:rPrChange>
        </w:rPr>
        <w:t>UBV</w:t>
      </w:r>
      <w:proofErr w:type="spellEnd"/>
      <w:r w:rsidRPr="009A7C3D">
        <w:rPr>
          <w:sz w:val="20"/>
          <w:szCs w:val="20"/>
          <w:highlight w:val="yellow"/>
          <w:rPrChange w:id="413" w:author="Dettloff, Alexander" w:date="2025-11-10T12:47:00Z" w16du:dateUtc="2025-11-10T17:47:00Z">
            <w:rPr>
              <w:sz w:val="20"/>
              <w:szCs w:val="20"/>
            </w:rPr>
          </w:rPrChange>
        </w:rPr>
        <w:t xml:space="preserve"> with "the driving criteria determined by setup restrike testing".</w:t>
      </w:r>
    </w:p>
    <w:p w14:paraId="644419EA" w14:textId="77777777" w:rsidR="00643827" w:rsidRDefault="00643827" w:rsidP="00643827">
      <w:pPr>
        <w:spacing w:after="120"/>
        <w:rPr>
          <w:sz w:val="20"/>
          <w:szCs w:val="20"/>
        </w:rPr>
      </w:pPr>
    </w:p>
    <w:p w14:paraId="47B62B1B" w14:textId="3B0DA5F0" w:rsidR="00437D4A" w:rsidRPr="00437D4A" w:rsidRDefault="00437D4A" w:rsidP="004426B9">
      <w:pPr>
        <w:spacing w:after="120"/>
        <w:ind w:left="1080" w:hanging="1080"/>
        <w:rPr>
          <w:sz w:val="20"/>
          <w:szCs w:val="20"/>
        </w:rPr>
      </w:pPr>
      <w:r w:rsidRPr="00437D4A">
        <w:rPr>
          <w:b/>
          <w:bCs/>
          <w:sz w:val="20"/>
          <w:szCs w:val="20"/>
        </w:rPr>
        <w:t>[606.2-3]</w:t>
      </w:r>
      <w:r w:rsidR="004426B9">
        <w:rPr>
          <w:sz w:val="20"/>
          <w:szCs w:val="20"/>
        </w:rPr>
        <w:tab/>
      </w:r>
      <w:ins w:id="414" w:author="Dettloff, Alexander" w:date="2025-10-31T11:30:00Z" w16du:dateUtc="2025-10-31T15:30:00Z">
        <w:r w:rsidR="00237129" w:rsidRPr="00237129">
          <w:rPr>
            <w:sz w:val="20"/>
            <w:szCs w:val="20"/>
            <w:highlight w:val="yellow"/>
            <w:rPrChange w:id="415" w:author="Dettloff, Alexander" w:date="2025-10-31T11:30:00Z" w16du:dateUtc="2025-10-31T15:30:00Z">
              <w:rPr>
                <w:sz w:val="20"/>
                <w:szCs w:val="20"/>
              </w:rPr>
            </w:rPrChange>
          </w:rPr>
          <w:t>ITEM 506</w:t>
        </w:r>
        <w:r w:rsidR="00237129">
          <w:rPr>
            <w:sz w:val="20"/>
            <w:szCs w:val="20"/>
          </w:rPr>
          <w:t xml:space="preserve"> </w:t>
        </w:r>
      </w:ins>
      <w:r w:rsidRPr="00437D4A">
        <w:rPr>
          <w:sz w:val="20"/>
          <w:szCs w:val="20"/>
        </w:rPr>
        <w:t xml:space="preserve">STATIC LOAD TEST Perform dynamic testing on the first two production piles to determine the required blow count for the specified Ultimate Bearing Value. Perform the static load test on either pile. Do not over-drive the selected pile. Drive the third and fourth production piles to 75% and 85% of the determined blow count, respectively and perform dynamic testing on each. The test piles and the reduced capacity piles shall not be battered. After installation of the first four production piles, cease all driving operations at the substructure for a minimum of * days. After the waiting period, perform the static load test, and then perform pile restrikes on the four piles (two restrike test items). Perform a </w:t>
      </w:r>
      <w:proofErr w:type="spellStart"/>
      <w:r w:rsidRPr="00437D4A">
        <w:rPr>
          <w:sz w:val="20"/>
          <w:szCs w:val="20"/>
        </w:rPr>
        <w:t>CAPWAP</w:t>
      </w:r>
      <w:proofErr w:type="spellEnd"/>
      <w:r w:rsidRPr="00437D4A">
        <w:rPr>
          <w:sz w:val="20"/>
          <w:szCs w:val="20"/>
        </w:rPr>
        <w:t xml:space="preserve"> analysis on each pile tested for every dynamic load test and every restrike test. The Engineer </w:t>
      </w:r>
      <w:r w:rsidRPr="00437D4A">
        <w:rPr>
          <w:sz w:val="20"/>
          <w:szCs w:val="20"/>
        </w:rPr>
        <w:lastRenderedPageBreak/>
        <w:t>will review the results of the pile restrikes and establish the driving criteria for the remaining piling represented by the testing. Submit all test results to the Office of Geotechnical Engineering.</w:t>
      </w:r>
    </w:p>
    <w:p w14:paraId="32A09090" w14:textId="77777777" w:rsidR="00437D4A" w:rsidRPr="00437D4A" w:rsidRDefault="00437D4A" w:rsidP="004426B9">
      <w:pPr>
        <w:spacing w:after="120"/>
        <w:ind w:left="1080"/>
        <w:rPr>
          <w:sz w:val="20"/>
          <w:szCs w:val="20"/>
        </w:rPr>
      </w:pPr>
      <w:r w:rsidRPr="00437D4A">
        <w:rPr>
          <w:sz w:val="20"/>
          <w:szCs w:val="20"/>
        </w:rPr>
        <w:t xml:space="preserve">If the restrike test results indicate that any of the four piles did not achieve the required </w:t>
      </w:r>
      <w:proofErr w:type="spellStart"/>
      <w:r w:rsidRPr="00437D4A">
        <w:rPr>
          <w:sz w:val="20"/>
          <w:szCs w:val="20"/>
        </w:rPr>
        <w:t>UBV</w:t>
      </w:r>
      <w:proofErr w:type="spellEnd"/>
      <w:r w:rsidRPr="00437D4A">
        <w:rPr>
          <w:sz w:val="20"/>
          <w:szCs w:val="20"/>
        </w:rPr>
        <w:t>, drive the pile to the established driving criteria.</w:t>
      </w:r>
    </w:p>
    <w:p w14:paraId="414921F8" w14:textId="54D6B16A" w:rsidR="00643827" w:rsidRDefault="00437D4A" w:rsidP="004426B9">
      <w:pPr>
        <w:spacing w:after="120"/>
        <w:ind w:left="1080"/>
        <w:rPr>
          <w:sz w:val="20"/>
          <w:szCs w:val="20"/>
        </w:rPr>
      </w:pPr>
      <w:r w:rsidRPr="00437D4A">
        <w:rPr>
          <w:sz w:val="20"/>
          <w:szCs w:val="20"/>
        </w:rPr>
        <w:t>For subsequent static load tests, upon completion of a 10,000-ft increment of driven length, repeat the above procedure for the initial static load test.</w:t>
      </w:r>
    </w:p>
    <w:p w14:paraId="64295315" w14:textId="77777777" w:rsidR="00437D4A" w:rsidRDefault="00437D4A" w:rsidP="00437D4A">
      <w:pPr>
        <w:spacing w:after="120"/>
        <w:rPr>
          <w:sz w:val="20"/>
          <w:szCs w:val="20"/>
        </w:rPr>
      </w:pPr>
    </w:p>
    <w:p w14:paraId="2782D0DB" w14:textId="77777777" w:rsidR="00437D4A" w:rsidRPr="00437D4A" w:rsidRDefault="00437D4A" w:rsidP="00437D4A">
      <w:pPr>
        <w:spacing w:after="120"/>
        <w:rPr>
          <w:b/>
          <w:bCs/>
          <w:sz w:val="20"/>
          <w:szCs w:val="20"/>
        </w:rPr>
      </w:pPr>
      <w:r w:rsidRPr="00437D4A">
        <w:rPr>
          <w:b/>
          <w:bCs/>
          <w:sz w:val="20"/>
          <w:szCs w:val="20"/>
        </w:rPr>
        <w:t>606.7 DRIVEN PILES</w:t>
      </w:r>
    </w:p>
    <w:p w14:paraId="60933088" w14:textId="77777777" w:rsidR="00437D4A" w:rsidRPr="00437D4A" w:rsidRDefault="00437D4A" w:rsidP="00437D4A">
      <w:pPr>
        <w:spacing w:after="120"/>
        <w:rPr>
          <w:sz w:val="20"/>
          <w:szCs w:val="20"/>
        </w:rPr>
      </w:pPr>
      <w:r w:rsidRPr="00437D4A">
        <w:rPr>
          <w:sz w:val="20"/>
          <w:szCs w:val="20"/>
        </w:rPr>
        <w:t>Provide the following note whenever it is necessary to specify a pile driving hammer minimum or maximum rated energy for driven piling.</w:t>
      </w:r>
    </w:p>
    <w:p w14:paraId="63B838CE" w14:textId="35101A08" w:rsidR="00437D4A" w:rsidRDefault="00437D4A" w:rsidP="004426B9">
      <w:pPr>
        <w:spacing w:after="120"/>
        <w:ind w:left="1080" w:hanging="1080"/>
        <w:rPr>
          <w:sz w:val="20"/>
          <w:szCs w:val="20"/>
        </w:rPr>
      </w:pPr>
      <w:r w:rsidRPr="00437D4A">
        <w:rPr>
          <w:b/>
          <w:bCs/>
          <w:sz w:val="20"/>
          <w:szCs w:val="20"/>
        </w:rPr>
        <w:t>[606.7-1]</w:t>
      </w:r>
      <w:r w:rsidR="004426B9">
        <w:rPr>
          <w:sz w:val="20"/>
          <w:szCs w:val="20"/>
        </w:rPr>
        <w:tab/>
      </w:r>
      <w:r w:rsidRPr="00437D4A">
        <w:rPr>
          <w:sz w:val="20"/>
          <w:szCs w:val="20"/>
        </w:rPr>
        <w:t>PILE DRIVING: Use a pile driving hammer with a rated energy of (1) (2) foot-pounds to install the piles. Ensure that stresses in the piles during driving do not exceed (3) pounds per square inch.</w:t>
      </w:r>
    </w:p>
    <w:p w14:paraId="662CEE26" w14:textId="77777777" w:rsidR="00437D4A" w:rsidRPr="00437D4A" w:rsidRDefault="00437D4A" w:rsidP="00437D4A">
      <w:pPr>
        <w:spacing w:after="120"/>
        <w:rPr>
          <w:b/>
          <w:bCs/>
          <w:sz w:val="20"/>
          <w:szCs w:val="20"/>
        </w:rPr>
      </w:pPr>
      <w:r w:rsidRPr="00437D4A">
        <w:rPr>
          <w:b/>
          <w:bCs/>
          <w:sz w:val="20"/>
          <w:szCs w:val="20"/>
        </w:rPr>
        <w:t>NOTE TO DESIGNER:</w:t>
      </w:r>
    </w:p>
    <w:p w14:paraId="64B92768" w14:textId="53B7DC74" w:rsidR="00437D4A" w:rsidRPr="00437D4A" w:rsidRDefault="00437D4A" w:rsidP="00437D4A">
      <w:pPr>
        <w:spacing w:after="120"/>
        <w:ind w:left="360" w:hanging="360"/>
        <w:rPr>
          <w:sz w:val="20"/>
          <w:szCs w:val="20"/>
        </w:rPr>
      </w:pPr>
      <w:r w:rsidRPr="00437D4A">
        <w:rPr>
          <w:sz w:val="20"/>
          <w:szCs w:val="20"/>
        </w:rPr>
        <w:t>(1)</w:t>
      </w:r>
      <w:r>
        <w:rPr>
          <w:sz w:val="20"/>
          <w:szCs w:val="20"/>
        </w:rPr>
        <w:tab/>
      </w:r>
      <w:r w:rsidRPr="00437D4A">
        <w:rPr>
          <w:sz w:val="20"/>
          <w:szCs w:val="20"/>
        </w:rPr>
        <w:t>Specify if the pile driving hammer rated energy a minimum (use “not less than” in the plan note) or a maximum (use “not greater than” in the plan note).</w:t>
      </w:r>
    </w:p>
    <w:p w14:paraId="2E29A76F" w14:textId="0EE877A9" w:rsidR="00437D4A" w:rsidRPr="00437D4A" w:rsidRDefault="00437D4A" w:rsidP="00437D4A">
      <w:pPr>
        <w:spacing w:after="120"/>
        <w:ind w:left="360" w:hanging="360"/>
        <w:rPr>
          <w:sz w:val="20"/>
          <w:szCs w:val="20"/>
        </w:rPr>
      </w:pPr>
      <w:r w:rsidRPr="00437D4A">
        <w:rPr>
          <w:sz w:val="20"/>
          <w:szCs w:val="20"/>
        </w:rPr>
        <w:t>(2)</w:t>
      </w:r>
      <w:r>
        <w:rPr>
          <w:sz w:val="20"/>
          <w:szCs w:val="20"/>
        </w:rPr>
        <w:tab/>
      </w:r>
      <w:r w:rsidRPr="00437D4A">
        <w:rPr>
          <w:sz w:val="20"/>
          <w:szCs w:val="20"/>
        </w:rPr>
        <w:t>Specify the hammer rated energy in accordance with BDM Section 305.3.1.2.</w:t>
      </w:r>
    </w:p>
    <w:p w14:paraId="0F092152" w14:textId="29EE5B1D" w:rsidR="00437D4A" w:rsidRPr="00437D4A" w:rsidRDefault="00437D4A" w:rsidP="00437D4A">
      <w:pPr>
        <w:spacing w:after="120"/>
        <w:ind w:left="360" w:hanging="360"/>
        <w:rPr>
          <w:sz w:val="20"/>
          <w:szCs w:val="20"/>
        </w:rPr>
      </w:pPr>
      <w:r w:rsidRPr="00437D4A">
        <w:rPr>
          <w:sz w:val="20"/>
          <w:szCs w:val="20"/>
        </w:rPr>
        <w:t>(3)</w:t>
      </w:r>
      <w:r>
        <w:rPr>
          <w:sz w:val="20"/>
          <w:szCs w:val="20"/>
        </w:rPr>
        <w:tab/>
      </w:r>
      <w:r w:rsidRPr="00437D4A">
        <w:rPr>
          <w:sz w:val="20"/>
          <w:szCs w:val="20"/>
        </w:rPr>
        <w:t xml:space="preserve">Specify the limiting pile driving stress in accordance with BDM Section </w:t>
      </w:r>
      <w:ins w:id="416" w:author="Dettloff, Alexander" w:date="2025-10-31T11:29:00Z" w16du:dateUtc="2025-10-31T15:29:00Z">
        <w:r w:rsidR="00237129" w:rsidRPr="00237129">
          <w:rPr>
            <w:sz w:val="20"/>
            <w:szCs w:val="20"/>
            <w:highlight w:val="yellow"/>
            <w:rPrChange w:id="417" w:author="Dettloff, Alexander" w:date="2025-10-31T11:30:00Z" w16du:dateUtc="2025-10-31T15:30:00Z">
              <w:rPr>
                <w:sz w:val="20"/>
                <w:szCs w:val="20"/>
              </w:rPr>
            </w:rPrChange>
          </w:rPr>
          <w:t>305.3.1.2</w:t>
        </w:r>
      </w:ins>
      <w:del w:id="418" w:author="Dettloff, Alexander" w:date="2025-10-31T11:29:00Z" w16du:dateUtc="2025-10-31T15:29:00Z">
        <w:r w:rsidRPr="00437D4A" w:rsidDel="00237129">
          <w:rPr>
            <w:sz w:val="20"/>
            <w:szCs w:val="20"/>
          </w:rPr>
          <w:delText>305.3.4</w:delText>
        </w:r>
      </w:del>
      <w:r w:rsidRPr="00437D4A">
        <w:rPr>
          <w:sz w:val="20"/>
          <w:szCs w:val="20"/>
        </w:rPr>
        <w:t>. If piles of multiple types or steel grades are to be driven, specify the pile groups and locations separately in the note.</w:t>
      </w:r>
    </w:p>
    <w:p w14:paraId="1E4DA732" w14:textId="6C501204" w:rsidR="00437D4A" w:rsidRDefault="00437D4A" w:rsidP="00437D4A">
      <w:pPr>
        <w:spacing w:after="120"/>
        <w:ind w:left="360"/>
        <w:rPr>
          <w:sz w:val="20"/>
          <w:szCs w:val="20"/>
        </w:rPr>
      </w:pPr>
      <w:r w:rsidRPr="00437D4A">
        <w:rPr>
          <w:sz w:val="20"/>
          <w:szCs w:val="20"/>
        </w:rPr>
        <w:t>(For example: “Use a pile driving hammer with a rated energy of not less than 47,000 foot-pounds to install the piles. Ensure that stresses in the piles during driving do not exceed 40.5 pounds per square inch.”)</w:t>
      </w:r>
    </w:p>
    <w:sectPr w:rsidR="00437D4A">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98" w:author="Dettloff, Alexander" w:date="2025-10-31T11:46:00Z" w:initials="AD">
    <w:p w14:paraId="6A082B00" w14:textId="77777777" w:rsidR="0098153A" w:rsidRDefault="0098153A" w:rsidP="0098153A">
      <w:pPr>
        <w:pStyle w:val="CommentText"/>
        <w:jc w:val="left"/>
      </w:pPr>
      <w:r>
        <w:rPr>
          <w:rStyle w:val="CommentReference"/>
        </w:rPr>
        <w:annotationRef/>
      </w:r>
      <w:r>
        <w:rPr>
          <w:color w:val="0000FF"/>
        </w:rPr>
        <w:t>Should we also measure this to the bottom of the leveling pad?</w:t>
      </w:r>
    </w:p>
  </w:comment>
  <w:comment w:id="207" w:author="Dettloff, Alexander" w:date="2025-11-10T09:17:00Z" w:initials="AD">
    <w:p w14:paraId="7E943297" w14:textId="77777777" w:rsidR="00EC0568" w:rsidRDefault="00EC0568" w:rsidP="00EC0568">
      <w:pPr>
        <w:pStyle w:val="CommentText"/>
        <w:jc w:val="left"/>
      </w:pPr>
      <w:r>
        <w:rPr>
          <w:rStyle w:val="CommentReference"/>
        </w:rPr>
        <w:annotationRef/>
      </w:r>
      <w:r>
        <w:t>This figure reference appears incomplete.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A082B00" w15:done="0"/>
  <w15:commentEx w15:paraId="7E94329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40189DC" w16cex:dateUtc="2025-10-31T15:46:00Z"/>
  <w16cex:commentExtensible w16cex:durableId="189A1C1E" w16cex:dateUtc="2025-11-10T14: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A082B00" w16cid:durableId="640189DC"/>
  <w16cid:commentId w16cid:paraId="7E943297" w16cid:durableId="189A1C1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ttloff, Alexander">
    <w15:presenceInfo w15:providerId="AD" w15:userId="S::10033724@id.ohio.gov::1901b0a9-25bf-495a-b360-0a8096caeef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oofState w:spelling="clean" w:grammar="clean"/>
  <w:trackRevisions/>
  <w:defaultTabStop w:val="36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1F0"/>
    <w:rsid w:val="0001139A"/>
    <w:rsid w:val="00014161"/>
    <w:rsid w:val="000347CB"/>
    <w:rsid w:val="00064E6B"/>
    <w:rsid w:val="00093C4A"/>
    <w:rsid w:val="000A0606"/>
    <w:rsid w:val="000B33C4"/>
    <w:rsid w:val="0010013B"/>
    <w:rsid w:val="00133CB6"/>
    <w:rsid w:val="00141BF2"/>
    <w:rsid w:val="00155340"/>
    <w:rsid w:val="001631F0"/>
    <w:rsid w:val="001809FC"/>
    <w:rsid w:val="00185CB3"/>
    <w:rsid w:val="001F7172"/>
    <w:rsid w:val="0021477B"/>
    <w:rsid w:val="00237129"/>
    <w:rsid w:val="00245B0A"/>
    <w:rsid w:val="00275A48"/>
    <w:rsid w:val="00282116"/>
    <w:rsid w:val="00284923"/>
    <w:rsid w:val="002C66E1"/>
    <w:rsid w:val="002D0945"/>
    <w:rsid w:val="0030637A"/>
    <w:rsid w:val="0031300A"/>
    <w:rsid w:val="003170D8"/>
    <w:rsid w:val="00346B5E"/>
    <w:rsid w:val="003D44EA"/>
    <w:rsid w:val="003D5A3B"/>
    <w:rsid w:val="00404957"/>
    <w:rsid w:val="0040793E"/>
    <w:rsid w:val="00437D4A"/>
    <w:rsid w:val="004426B9"/>
    <w:rsid w:val="004609CB"/>
    <w:rsid w:val="004723B6"/>
    <w:rsid w:val="004757CD"/>
    <w:rsid w:val="00482613"/>
    <w:rsid w:val="00490849"/>
    <w:rsid w:val="004B670F"/>
    <w:rsid w:val="00563056"/>
    <w:rsid w:val="00565077"/>
    <w:rsid w:val="00581ADF"/>
    <w:rsid w:val="005C2FAC"/>
    <w:rsid w:val="005E2295"/>
    <w:rsid w:val="005F50EB"/>
    <w:rsid w:val="005F5834"/>
    <w:rsid w:val="00643827"/>
    <w:rsid w:val="006570DB"/>
    <w:rsid w:val="00672070"/>
    <w:rsid w:val="00683470"/>
    <w:rsid w:val="006B625F"/>
    <w:rsid w:val="006D6FDC"/>
    <w:rsid w:val="006D7EF2"/>
    <w:rsid w:val="00736AD1"/>
    <w:rsid w:val="00797B3B"/>
    <w:rsid w:val="007B498D"/>
    <w:rsid w:val="007C3C95"/>
    <w:rsid w:val="007D640B"/>
    <w:rsid w:val="007E285B"/>
    <w:rsid w:val="00825A95"/>
    <w:rsid w:val="00827A30"/>
    <w:rsid w:val="0085356F"/>
    <w:rsid w:val="00861781"/>
    <w:rsid w:val="00876D69"/>
    <w:rsid w:val="008A5AE0"/>
    <w:rsid w:val="008A75DC"/>
    <w:rsid w:val="008D7AEA"/>
    <w:rsid w:val="00931C99"/>
    <w:rsid w:val="00965B69"/>
    <w:rsid w:val="00976046"/>
    <w:rsid w:val="0098153A"/>
    <w:rsid w:val="00981FEA"/>
    <w:rsid w:val="009A7C3D"/>
    <w:rsid w:val="009B2198"/>
    <w:rsid w:val="009B332D"/>
    <w:rsid w:val="009B6A94"/>
    <w:rsid w:val="009E0F35"/>
    <w:rsid w:val="009F617A"/>
    <w:rsid w:val="009F6359"/>
    <w:rsid w:val="00A00A01"/>
    <w:rsid w:val="00A15C6A"/>
    <w:rsid w:val="00A22DB0"/>
    <w:rsid w:val="00A356AF"/>
    <w:rsid w:val="00A83A5A"/>
    <w:rsid w:val="00AA0992"/>
    <w:rsid w:val="00AD7D53"/>
    <w:rsid w:val="00B133E3"/>
    <w:rsid w:val="00B24144"/>
    <w:rsid w:val="00B321E1"/>
    <w:rsid w:val="00B444BF"/>
    <w:rsid w:val="00B94BB1"/>
    <w:rsid w:val="00BA262F"/>
    <w:rsid w:val="00BC4B48"/>
    <w:rsid w:val="00BD3CE8"/>
    <w:rsid w:val="00BD44F4"/>
    <w:rsid w:val="00BE78FB"/>
    <w:rsid w:val="00C16D2F"/>
    <w:rsid w:val="00C67DF6"/>
    <w:rsid w:val="00C76AE1"/>
    <w:rsid w:val="00C9093B"/>
    <w:rsid w:val="00CB5116"/>
    <w:rsid w:val="00CC7F3F"/>
    <w:rsid w:val="00CD1DAA"/>
    <w:rsid w:val="00CE35C0"/>
    <w:rsid w:val="00D07ADC"/>
    <w:rsid w:val="00D276FA"/>
    <w:rsid w:val="00D67A56"/>
    <w:rsid w:val="00DA212B"/>
    <w:rsid w:val="00DA510F"/>
    <w:rsid w:val="00DB3445"/>
    <w:rsid w:val="00DC155D"/>
    <w:rsid w:val="00DE5507"/>
    <w:rsid w:val="00DF6364"/>
    <w:rsid w:val="00E16D97"/>
    <w:rsid w:val="00E757BC"/>
    <w:rsid w:val="00E927A1"/>
    <w:rsid w:val="00EA055B"/>
    <w:rsid w:val="00EB02C2"/>
    <w:rsid w:val="00EC0568"/>
    <w:rsid w:val="00EF65E6"/>
    <w:rsid w:val="00EF76F3"/>
    <w:rsid w:val="00F03480"/>
    <w:rsid w:val="00F03D62"/>
    <w:rsid w:val="00F31239"/>
    <w:rsid w:val="00F3210C"/>
    <w:rsid w:val="00F672B1"/>
    <w:rsid w:val="00FB0C9A"/>
    <w:rsid w:val="00FB3756"/>
    <w:rsid w:val="00FC4590"/>
    <w:rsid w:val="00FE6CDD"/>
    <w:rsid w:val="00FF39E7"/>
    <w:rsid w:val="00FF6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72E47"/>
  <w15:chartTrackingRefBased/>
  <w15:docId w15:val="{E7AE38D1-6CF1-4A13-AEB6-39D6987F5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31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31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31F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31F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631F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631F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631F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631F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631F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31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31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31F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31F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631F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631F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631F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631F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631F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631F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31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31F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31F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631F0"/>
    <w:pPr>
      <w:spacing w:before="160"/>
      <w:jc w:val="center"/>
    </w:pPr>
    <w:rPr>
      <w:i/>
      <w:iCs/>
      <w:color w:val="404040" w:themeColor="text1" w:themeTint="BF"/>
    </w:rPr>
  </w:style>
  <w:style w:type="character" w:customStyle="1" w:styleId="QuoteChar">
    <w:name w:val="Quote Char"/>
    <w:basedOn w:val="DefaultParagraphFont"/>
    <w:link w:val="Quote"/>
    <w:uiPriority w:val="29"/>
    <w:rsid w:val="001631F0"/>
    <w:rPr>
      <w:i/>
      <w:iCs/>
      <w:color w:val="404040" w:themeColor="text1" w:themeTint="BF"/>
    </w:rPr>
  </w:style>
  <w:style w:type="paragraph" w:styleId="ListParagraph">
    <w:name w:val="List Paragraph"/>
    <w:basedOn w:val="Normal"/>
    <w:uiPriority w:val="34"/>
    <w:qFormat/>
    <w:rsid w:val="001631F0"/>
    <w:pPr>
      <w:ind w:left="720"/>
      <w:contextualSpacing/>
    </w:pPr>
  </w:style>
  <w:style w:type="character" w:styleId="IntenseEmphasis">
    <w:name w:val="Intense Emphasis"/>
    <w:basedOn w:val="DefaultParagraphFont"/>
    <w:uiPriority w:val="21"/>
    <w:qFormat/>
    <w:rsid w:val="001631F0"/>
    <w:rPr>
      <w:i/>
      <w:iCs/>
      <w:color w:val="0F4761" w:themeColor="accent1" w:themeShade="BF"/>
    </w:rPr>
  </w:style>
  <w:style w:type="paragraph" w:styleId="IntenseQuote">
    <w:name w:val="Intense Quote"/>
    <w:basedOn w:val="Normal"/>
    <w:next w:val="Normal"/>
    <w:link w:val="IntenseQuoteChar"/>
    <w:uiPriority w:val="30"/>
    <w:qFormat/>
    <w:rsid w:val="001631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31F0"/>
    <w:rPr>
      <w:i/>
      <w:iCs/>
      <w:color w:val="0F4761" w:themeColor="accent1" w:themeShade="BF"/>
    </w:rPr>
  </w:style>
  <w:style w:type="character" w:styleId="IntenseReference">
    <w:name w:val="Intense Reference"/>
    <w:basedOn w:val="DefaultParagraphFont"/>
    <w:uiPriority w:val="32"/>
    <w:qFormat/>
    <w:rsid w:val="001631F0"/>
    <w:rPr>
      <w:b/>
      <w:bCs/>
      <w:smallCaps/>
      <w:color w:val="0F4761" w:themeColor="accent1" w:themeShade="BF"/>
      <w:spacing w:val="5"/>
    </w:rPr>
  </w:style>
  <w:style w:type="table" w:styleId="TableGrid">
    <w:name w:val="Table Grid"/>
    <w:basedOn w:val="TableNormal"/>
    <w:uiPriority w:val="39"/>
    <w:rsid w:val="00F03D6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22DB0"/>
    <w:pPr>
      <w:autoSpaceDE w:val="0"/>
      <w:autoSpaceDN w:val="0"/>
      <w:adjustRightInd w:val="0"/>
      <w:spacing w:after="0"/>
      <w:jc w:val="left"/>
    </w:pPr>
    <w:rPr>
      <w:color w:val="000000"/>
    </w:rPr>
  </w:style>
  <w:style w:type="paragraph" w:styleId="Revision">
    <w:name w:val="Revision"/>
    <w:hidden/>
    <w:uiPriority w:val="99"/>
    <w:semiHidden/>
    <w:rsid w:val="00CD1DAA"/>
    <w:pPr>
      <w:spacing w:after="0"/>
      <w:jc w:val="left"/>
    </w:pPr>
  </w:style>
  <w:style w:type="character" w:styleId="CommentReference">
    <w:name w:val="annotation reference"/>
    <w:basedOn w:val="DefaultParagraphFont"/>
    <w:uiPriority w:val="99"/>
    <w:semiHidden/>
    <w:unhideWhenUsed/>
    <w:rsid w:val="0098153A"/>
    <w:rPr>
      <w:sz w:val="16"/>
      <w:szCs w:val="16"/>
    </w:rPr>
  </w:style>
  <w:style w:type="paragraph" w:styleId="CommentText">
    <w:name w:val="annotation text"/>
    <w:basedOn w:val="Normal"/>
    <w:link w:val="CommentTextChar"/>
    <w:uiPriority w:val="99"/>
    <w:unhideWhenUsed/>
    <w:rsid w:val="0098153A"/>
    <w:rPr>
      <w:sz w:val="20"/>
      <w:szCs w:val="20"/>
    </w:rPr>
  </w:style>
  <w:style w:type="character" w:customStyle="1" w:styleId="CommentTextChar">
    <w:name w:val="Comment Text Char"/>
    <w:basedOn w:val="DefaultParagraphFont"/>
    <w:link w:val="CommentText"/>
    <w:uiPriority w:val="99"/>
    <w:rsid w:val="0098153A"/>
    <w:rPr>
      <w:sz w:val="20"/>
      <w:szCs w:val="20"/>
    </w:rPr>
  </w:style>
  <w:style w:type="paragraph" w:styleId="CommentSubject">
    <w:name w:val="annotation subject"/>
    <w:basedOn w:val="CommentText"/>
    <w:next w:val="CommentText"/>
    <w:link w:val="CommentSubjectChar"/>
    <w:uiPriority w:val="99"/>
    <w:semiHidden/>
    <w:unhideWhenUsed/>
    <w:rsid w:val="0098153A"/>
    <w:rPr>
      <w:b/>
      <w:bCs/>
    </w:rPr>
  </w:style>
  <w:style w:type="character" w:customStyle="1" w:styleId="CommentSubjectChar">
    <w:name w:val="Comment Subject Char"/>
    <w:basedOn w:val="CommentTextChar"/>
    <w:link w:val="CommentSubject"/>
    <w:uiPriority w:val="99"/>
    <w:semiHidden/>
    <w:rsid w:val="0098153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image" Target="media/image2.emf"/><Relationship Id="rId10" Type="http://schemas.openxmlformats.org/officeDocument/2006/relationships/fontTable" Target="fontTable.xml"/><Relationship Id="rId4" Type="http://schemas.openxmlformats.org/officeDocument/2006/relationships/image" Target="media/image1.png"/><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920f5b4-f35a-4bd1-ab57-79db69ad10fb}" enabled="1" method="Standard" siteId="{50f8fcc4-94d8-4f07-84eb-36ed57c7c8a2}" contentBits="0" removed="0"/>
</clbl:labelList>
</file>

<file path=docProps/app.xml><?xml version="1.0" encoding="utf-8"?>
<Properties xmlns="http://schemas.openxmlformats.org/officeDocument/2006/extended-properties" xmlns:vt="http://schemas.openxmlformats.org/officeDocument/2006/docPropsVTypes">
  <Template>Normal.dotm</Template>
  <TotalTime>338</TotalTime>
  <Pages>15</Pages>
  <Words>6941</Words>
  <Characters>39567</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Dettloff, Alexander</dc:creator>
  <cp:keywords/>
  <dc:description/>
  <cp:lastModifiedBy>Dettloff, Alexander</cp:lastModifiedBy>
  <cp:revision>44</cp:revision>
  <dcterms:created xsi:type="dcterms:W3CDTF">2025-10-31T13:59:00Z</dcterms:created>
  <dcterms:modified xsi:type="dcterms:W3CDTF">2025-11-18T12:54:00Z</dcterms:modified>
</cp:coreProperties>
</file>