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E88" w:rsidR="006E6DC0" w:rsidP="009F7E88" w:rsidRDefault="006E6DC0" w14:paraId="2203431E" w14:textId="77777777">
      <w:pPr>
        <w:pStyle w:val="Heading1"/>
        <w:ind w:left="0" w:firstLine="0"/>
      </w:pPr>
      <w:bookmarkStart w:name="_Toc71104220" w:id="0"/>
      <w:bookmarkStart w:name="_Toc72927487" w:id="1"/>
      <w:bookmarkStart w:name="_Toc76547514" w:id="2"/>
      <w:bookmarkStart w:name="_Toc212100246" w:id="3"/>
      <w:r w:rsidRPr="009F7E88">
        <w:t>1000</w:t>
      </w:r>
      <w:r w:rsidRPr="009F7E88">
        <w:tab/>
      </w:r>
      <w:r w:rsidRPr="009F7E88">
        <w:t>Drainage Design Criteria</w:t>
      </w:r>
      <w:bookmarkEnd w:id="0"/>
      <w:bookmarkEnd w:id="1"/>
      <w:bookmarkEnd w:id="2"/>
      <w:bookmarkEnd w:id="3"/>
      <w:r w:rsidRPr="009F7E88">
        <w:tab/>
      </w:r>
    </w:p>
    <w:p w:rsidRPr="00EF4748" w:rsidR="006E6DC0" w:rsidP="008B1F5F" w:rsidRDefault="006E6DC0" w14:paraId="7232A3BF" w14:textId="77777777">
      <w:pPr>
        <w:pStyle w:val="LDParagraphBold"/>
      </w:pPr>
      <w:r w:rsidRPr="00EF4748">
        <w:t>1000</w:t>
      </w:r>
      <w:r>
        <w:t xml:space="preserve">      </w:t>
      </w:r>
      <w:r w:rsidRPr="00EF4748">
        <w:t>Drainage Design Criteria</w:t>
      </w:r>
      <w:r>
        <w:t xml:space="preserve"> </w:t>
      </w:r>
      <w:r w:rsidRPr="00F954F3">
        <w:t>– Table of Contents</w:t>
      </w:r>
      <w:r>
        <w:t xml:space="preserve"> </w:t>
      </w:r>
    </w:p>
    <w:p w:rsidR="00831112" w:rsidRDefault="006E6DC0" w14:paraId="274A555B" w14:textId="3AE42CC6">
      <w:pPr>
        <w:pStyle w:val="TOC1"/>
        <w:tabs>
          <w:tab w:val="right" w:leader="dot" w:pos="9350"/>
        </w:tabs>
        <w:rPr>
          <w:rFonts w:eastAsiaTheme="minorEastAsia"/>
          <w:noProof/>
          <w14:ligatures w14:val="standardContextual"/>
        </w:rPr>
      </w:pPr>
      <w:r w:rsidRPr="00EF4748">
        <w:fldChar w:fldCharType="begin"/>
      </w:r>
      <w:r w:rsidRPr="00EF4748">
        <w:instrText xml:space="preserve"> TOC \o "1-5" \h \z \u </w:instrText>
      </w:r>
      <w:r w:rsidRPr="00EF4748">
        <w:fldChar w:fldCharType="separate"/>
      </w:r>
      <w:hyperlink w:history="1" w:anchor="_Toc212100246">
        <w:r w:rsidRPr="00430AB7" w:rsidR="00831112">
          <w:rPr>
            <w:rStyle w:val="Hyperlink"/>
            <w:noProof/>
          </w:rPr>
          <w:t>1000 Drainage Design Criteria</w:t>
        </w:r>
        <w:r w:rsidR="00831112">
          <w:rPr>
            <w:noProof/>
            <w:webHidden/>
          </w:rPr>
          <w:tab/>
        </w:r>
        <w:r w:rsidR="00831112">
          <w:rPr>
            <w:noProof/>
            <w:webHidden/>
          </w:rPr>
          <w:fldChar w:fldCharType="begin"/>
        </w:r>
        <w:r w:rsidR="00831112">
          <w:rPr>
            <w:noProof/>
            <w:webHidden/>
          </w:rPr>
          <w:instrText xml:space="preserve"> PAGEREF _Toc212100246 \h </w:instrText>
        </w:r>
        <w:r w:rsidR="00831112">
          <w:rPr>
            <w:noProof/>
            <w:webHidden/>
          </w:rPr>
        </w:r>
        <w:r w:rsidR="00831112">
          <w:rPr>
            <w:noProof/>
            <w:webHidden/>
          </w:rPr>
          <w:fldChar w:fldCharType="separate"/>
        </w:r>
        <w:r w:rsidR="00541971">
          <w:rPr>
            <w:noProof/>
            <w:webHidden/>
          </w:rPr>
          <w:t>1</w:t>
        </w:r>
        <w:r w:rsidR="00831112">
          <w:rPr>
            <w:noProof/>
            <w:webHidden/>
          </w:rPr>
          <w:fldChar w:fldCharType="end"/>
        </w:r>
      </w:hyperlink>
    </w:p>
    <w:p w:rsidR="00831112" w:rsidRDefault="00831112" w14:paraId="69B94F22" w14:textId="0E354DB0">
      <w:pPr>
        <w:pStyle w:val="TOC2"/>
        <w:tabs>
          <w:tab w:val="left" w:pos="1000"/>
          <w:tab w:val="right" w:leader="dot" w:pos="9350"/>
        </w:tabs>
        <w:rPr>
          <w:rFonts w:eastAsiaTheme="minorEastAsia"/>
          <w:noProof/>
          <w14:ligatures w14:val="standardContextual"/>
        </w:rPr>
      </w:pPr>
      <w:hyperlink w:history="1" w:anchor="_Toc212100247">
        <w:r w:rsidRPr="00430AB7">
          <w:rPr>
            <w:rStyle w:val="Hyperlink"/>
            <w:noProof/>
          </w:rPr>
          <w:t>1001</w:t>
        </w:r>
        <w:r>
          <w:rPr>
            <w:rFonts w:eastAsiaTheme="minorEastAsia"/>
            <w:noProof/>
            <w14:ligatures w14:val="standardContextual"/>
          </w:rPr>
          <w:tab/>
        </w:r>
        <w:r w:rsidRPr="00430AB7">
          <w:rPr>
            <w:rStyle w:val="Hyperlink"/>
            <w:noProof/>
          </w:rPr>
          <w:t>Hydraulic Design Criteria</w:t>
        </w:r>
        <w:r>
          <w:rPr>
            <w:noProof/>
            <w:webHidden/>
          </w:rPr>
          <w:tab/>
        </w:r>
        <w:r>
          <w:rPr>
            <w:noProof/>
            <w:webHidden/>
          </w:rPr>
          <w:fldChar w:fldCharType="begin"/>
        </w:r>
        <w:r>
          <w:rPr>
            <w:noProof/>
            <w:webHidden/>
          </w:rPr>
          <w:instrText xml:space="preserve"> PAGEREF _Toc212100247 \h </w:instrText>
        </w:r>
        <w:r>
          <w:rPr>
            <w:noProof/>
            <w:webHidden/>
          </w:rPr>
        </w:r>
        <w:r>
          <w:rPr>
            <w:noProof/>
            <w:webHidden/>
          </w:rPr>
          <w:fldChar w:fldCharType="separate"/>
        </w:r>
        <w:r w:rsidR="00541971">
          <w:rPr>
            <w:noProof/>
            <w:webHidden/>
          </w:rPr>
          <w:t>1</w:t>
        </w:r>
        <w:r>
          <w:rPr>
            <w:noProof/>
            <w:webHidden/>
          </w:rPr>
          <w:fldChar w:fldCharType="end"/>
        </w:r>
      </w:hyperlink>
    </w:p>
    <w:p w:rsidR="00831112" w:rsidRDefault="00831112" w14:paraId="051DCBB5" w14:textId="03479089">
      <w:pPr>
        <w:pStyle w:val="TOC3"/>
        <w:tabs>
          <w:tab w:val="left" w:pos="1400"/>
          <w:tab w:val="right" w:leader="dot" w:pos="9350"/>
        </w:tabs>
        <w:rPr>
          <w:rFonts w:eastAsiaTheme="minorEastAsia"/>
          <w:noProof/>
          <w14:ligatures w14:val="standardContextual"/>
        </w:rPr>
      </w:pPr>
      <w:hyperlink w:history="1" w:anchor="_Toc212100248">
        <w:r w:rsidRPr="00430AB7">
          <w:rPr>
            <w:rStyle w:val="Hyperlink"/>
            <w:noProof/>
          </w:rPr>
          <w:t>1001.1</w:t>
        </w:r>
        <w:r>
          <w:rPr>
            <w:rFonts w:eastAsiaTheme="minorEastAsia"/>
            <w:noProof/>
            <w14:ligatures w14:val="standardContextual"/>
          </w:rPr>
          <w:tab/>
        </w:r>
        <w:r w:rsidRPr="00430AB7">
          <w:rPr>
            <w:rStyle w:val="Hyperlink"/>
            <w:noProof/>
          </w:rPr>
          <w:t>Responsibilities</w:t>
        </w:r>
        <w:r>
          <w:rPr>
            <w:noProof/>
            <w:webHidden/>
          </w:rPr>
          <w:tab/>
        </w:r>
        <w:r>
          <w:rPr>
            <w:noProof/>
            <w:webHidden/>
          </w:rPr>
          <w:fldChar w:fldCharType="begin"/>
        </w:r>
        <w:r>
          <w:rPr>
            <w:noProof/>
            <w:webHidden/>
          </w:rPr>
          <w:instrText xml:space="preserve"> PAGEREF _Toc212100248 \h </w:instrText>
        </w:r>
        <w:r>
          <w:rPr>
            <w:noProof/>
            <w:webHidden/>
          </w:rPr>
        </w:r>
        <w:r>
          <w:rPr>
            <w:noProof/>
            <w:webHidden/>
          </w:rPr>
          <w:fldChar w:fldCharType="separate"/>
        </w:r>
        <w:r w:rsidR="00541971">
          <w:rPr>
            <w:noProof/>
            <w:webHidden/>
          </w:rPr>
          <w:t>1</w:t>
        </w:r>
        <w:r>
          <w:rPr>
            <w:noProof/>
            <w:webHidden/>
          </w:rPr>
          <w:fldChar w:fldCharType="end"/>
        </w:r>
      </w:hyperlink>
    </w:p>
    <w:p w:rsidR="00831112" w:rsidRDefault="00831112" w14:paraId="631C97FF" w14:textId="0A3E9AB6">
      <w:pPr>
        <w:pStyle w:val="TOC3"/>
        <w:tabs>
          <w:tab w:val="left" w:pos="1400"/>
          <w:tab w:val="right" w:leader="dot" w:pos="9350"/>
        </w:tabs>
        <w:rPr>
          <w:rFonts w:eastAsiaTheme="minorEastAsia"/>
          <w:noProof/>
          <w14:ligatures w14:val="standardContextual"/>
        </w:rPr>
      </w:pPr>
      <w:hyperlink w:history="1" w:anchor="_Toc212100249">
        <w:r w:rsidRPr="00430AB7">
          <w:rPr>
            <w:rStyle w:val="Hyperlink"/>
            <w:noProof/>
          </w:rPr>
          <w:t>1001.2</w:t>
        </w:r>
        <w:r>
          <w:rPr>
            <w:rFonts w:eastAsiaTheme="minorEastAsia"/>
            <w:noProof/>
            <w14:ligatures w14:val="standardContextual"/>
          </w:rPr>
          <w:tab/>
        </w:r>
        <w:r w:rsidRPr="00430AB7">
          <w:rPr>
            <w:rStyle w:val="Hyperlink"/>
            <w:noProof/>
          </w:rPr>
          <w:t>Floodplain Encroachments</w:t>
        </w:r>
        <w:r>
          <w:rPr>
            <w:noProof/>
            <w:webHidden/>
          </w:rPr>
          <w:tab/>
        </w:r>
        <w:r>
          <w:rPr>
            <w:noProof/>
            <w:webHidden/>
          </w:rPr>
          <w:fldChar w:fldCharType="begin"/>
        </w:r>
        <w:r>
          <w:rPr>
            <w:noProof/>
            <w:webHidden/>
          </w:rPr>
          <w:instrText xml:space="preserve"> PAGEREF _Toc212100249 \h </w:instrText>
        </w:r>
        <w:r>
          <w:rPr>
            <w:noProof/>
            <w:webHidden/>
          </w:rPr>
        </w:r>
        <w:r>
          <w:rPr>
            <w:noProof/>
            <w:webHidden/>
          </w:rPr>
          <w:fldChar w:fldCharType="separate"/>
        </w:r>
        <w:r w:rsidR="00541971">
          <w:rPr>
            <w:noProof/>
            <w:webHidden/>
          </w:rPr>
          <w:t>1</w:t>
        </w:r>
        <w:r>
          <w:rPr>
            <w:noProof/>
            <w:webHidden/>
          </w:rPr>
          <w:fldChar w:fldCharType="end"/>
        </w:r>
      </w:hyperlink>
    </w:p>
    <w:p w:rsidR="00831112" w:rsidRDefault="00831112" w14:paraId="5B000925" w14:textId="2F80BC54">
      <w:pPr>
        <w:pStyle w:val="TOC3"/>
        <w:tabs>
          <w:tab w:val="left" w:pos="1400"/>
          <w:tab w:val="right" w:leader="dot" w:pos="9350"/>
        </w:tabs>
        <w:rPr>
          <w:rFonts w:eastAsiaTheme="minorEastAsia"/>
          <w:noProof/>
          <w14:ligatures w14:val="standardContextual"/>
        </w:rPr>
      </w:pPr>
      <w:hyperlink w:history="1" w:anchor="_Toc212100250">
        <w:r w:rsidRPr="00430AB7">
          <w:rPr>
            <w:rStyle w:val="Hyperlink"/>
            <w:noProof/>
          </w:rPr>
          <w:t>1001.3</w:t>
        </w:r>
        <w:r>
          <w:rPr>
            <w:rFonts w:eastAsiaTheme="minorEastAsia"/>
            <w:noProof/>
            <w14:ligatures w14:val="standardContextual"/>
          </w:rPr>
          <w:tab/>
        </w:r>
        <w:r w:rsidRPr="00430AB7">
          <w:rPr>
            <w:rStyle w:val="Hyperlink"/>
            <w:noProof/>
          </w:rPr>
          <w:t>Highway Use Permits Design Considerations</w:t>
        </w:r>
        <w:r>
          <w:rPr>
            <w:noProof/>
            <w:webHidden/>
          </w:rPr>
          <w:tab/>
        </w:r>
        <w:r>
          <w:rPr>
            <w:noProof/>
            <w:webHidden/>
          </w:rPr>
          <w:fldChar w:fldCharType="begin"/>
        </w:r>
        <w:r>
          <w:rPr>
            <w:noProof/>
            <w:webHidden/>
          </w:rPr>
          <w:instrText xml:space="preserve"> PAGEREF _Toc212100250 \h </w:instrText>
        </w:r>
        <w:r>
          <w:rPr>
            <w:noProof/>
            <w:webHidden/>
          </w:rPr>
        </w:r>
        <w:r>
          <w:rPr>
            <w:noProof/>
            <w:webHidden/>
          </w:rPr>
          <w:fldChar w:fldCharType="separate"/>
        </w:r>
        <w:r w:rsidR="00541971">
          <w:rPr>
            <w:noProof/>
            <w:webHidden/>
          </w:rPr>
          <w:t>1</w:t>
        </w:r>
        <w:r>
          <w:rPr>
            <w:noProof/>
            <w:webHidden/>
          </w:rPr>
          <w:fldChar w:fldCharType="end"/>
        </w:r>
      </w:hyperlink>
    </w:p>
    <w:p w:rsidR="00831112" w:rsidRDefault="00831112" w14:paraId="2B6BC5C8" w14:textId="7118CE05">
      <w:pPr>
        <w:pStyle w:val="TOC2"/>
        <w:tabs>
          <w:tab w:val="left" w:pos="1000"/>
          <w:tab w:val="right" w:leader="dot" w:pos="9350"/>
        </w:tabs>
        <w:rPr>
          <w:rFonts w:eastAsiaTheme="minorEastAsia"/>
          <w:noProof/>
          <w14:ligatures w14:val="standardContextual"/>
        </w:rPr>
      </w:pPr>
      <w:hyperlink w:history="1" w:anchor="_Toc212100251">
        <w:r w:rsidRPr="00430AB7">
          <w:rPr>
            <w:rStyle w:val="Hyperlink"/>
            <w:noProof/>
          </w:rPr>
          <w:t>1002</w:t>
        </w:r>
        <w:r>
          <w:rPr>
            <w:rFonts w:eastAsiaTheme="minorEastAsia"/>
            <w:noProof/>
            <w14:ligatures w14:val="standardContextual"/>
          </w:rPr>
          <w:tab/>
        </w:r>
        <w:r w:rsidRPr="00430AB7">
          <w:rPr>
            <w:rStyle w:val="Hyperlink"/>
            <w:noProof/>
          </w:rPr>
          <w:t>Pipe Criteria</w:t>
        </w:r>
        <w:r>
          <w:rPr>
            <w:noProof/>
            <w:webHidden/>
          </w:rPr>
          <w:tab/>
        </w:r>
        <w:r>
          <w:rPr>
            <w:noProof/>
            <w:webHidden/>
          </w:rPr>
          <w:fldChar w:fldCharType="begin"/>
        </w:r>
        <w:r>
          <w:rPr>
            <w:noProof/>
            <w:webHidden/>
          </w:rPr>
          <w:instrText xml:space="preserve"> PAGEREF _Toc212100251 \h </w:instrText>
        </w:r>
        <w:r>
          <w:rPr>
            <w:noProof/>
            <w:webHidden/>
          </w:rPr>
        </w:r>
        <w:r>
          <w:rPr>
            <w:noProof/>
            <w:webHidden/>
          </w:rPr>
          <w:fldChar w:fldCharType="separate"/>
        </w:r>
        <w:r w:rsidR="00541971">
          <w:rPr>
            <w:noProof/>
            <w:webHidden/>
          </w:rPr>
          <w:t>2</w:t>
        </w:r>
        <w:r>
          <w:rPr>
            <w:noProof/>
            <w:webHidden/>
          </w:rPr>
          <w:fldChar w:fldCharType="end"/>
        </w:r>
      </w:hyperlink>
    </w:p>
    <w:p w:rsidR="00831112" w:rsidRDefault="00831112" w14:paraId="608F4E5D" w14:textId="236D6CF4">
      <w:pPr>
        <w:pStyle w:val="TOC3"/>
        <w:tabs>
          <w:tab w:val="left" w:pos="1400"/>
          <w:tab w:val="right" w:leader="dot" w:pos="9350"/>
        </w:tabs>
        <w:rPr>
          <w:rFonts w:eastAsiaTheme="minorEastAsia"/>
          <w:noProof/>
          <w14:ligatures w14:val="standardContextual"/>
        </w:rPr>
      </w:pPr>
      <w:hyperlink w:history="1" w:anchor="_Toc212100252">
        <w:r w:rsidRPr="00430AB7">
          <w:rPr>
            <w:rStyle w:val="Hyperlink"/>
            <w:noProof/>
          </w:rPr>
          <w:t>1002.1</w:t>
        </w:r>
        <w:r>
          <w:rPr>
            <w:rFonts w:eastAsiaTheme="minorEastAsia"/>
            <w:noProof/>
            <w14:ligatures w14:val="standardContextual"/>
          </w:rPr>
          <w:tab/>
        </w:r>
        <w:r w:rsidRPr="00430AB7">
          <w:rPr>
            <w:rStyle w:val="Hyperlink"/>
            <w:noProof/>
          </w:rPr>
          <w:t>Introduction</w:t>
        </w:r>
        <w:r>
          <w:rPr>
            <w:noProof/>
            <w:webHidden/>
          </w:rPr>
          <w:tab/>
        </w:r>
        <w:r>
          <w:rPr>
            <w:noProof/>
            <w:webHidden/>
          </w:rPr>
          <w:fldChar w:fldCharType="begin"/>
        </w:r>
        <w:r>
          <w:rPr>
            <w:noProof/>
            <w:webHidden/>
          </w:rPr>
          <w:instrText xml:space="preserve"> PAGEREF _Toc212100252 \h </w:instrText>
        </w:r>
        <w:r>
          <w:rPr>
            <w:noProof/>
            <w:webHidden/>
          </w:rPr>
        </w:r>
        <w:r>
          <w:rPr>
            <w:noProof/>
            <w:webHidden/>
          </w:rPr>
          <w:fldChar w:fldCharType="separate"/>
        </w:r>
        <w:r w:rsidR="00541971">
          <w:rPr>
            <w:noProof/>
            <w:webHidden/>
          </w:rPr>
          <w:t>2</w:t>
        </w:r>
        <w:r>
          <w:rPr>
            <w:noProof/>
            <w:webHidden/>
          </w:rPr>
          <w:fldChar w:fldCharType="end"/>
        </w:r>
      </w:hyperlink>
    </w:p>
    <w:p w:rsidR="00831112" w:rsidRDefault="00831112" w14:paraId="74BE3547" w14:textId="573B6AA8">
      <w:pPr>
        <w:pStyle w:val="TOC4"/>
        <w:tabs>
          <w:tab w:val="left" w:pos="1600"/>
          <w:tab w:val="right" w:leader="dot" w:pos="9350"/>
        </w:tabs>
        <w:rPr>
          <w:rFonts w:eastAsiaTheme="minorEastAsia"/>
          <w:noProof/>
          <w14:ligatures w14:val="standardContextual"/>
        </w:rPr>
      </w:pPr>
      <w:hyperlink w:history="1" w:anchor="_Toc212100253">
        <w:r w:rsidRPr="00430AB7">
          <w:rPr>
            <w:rStyle w:val="Hyperlink"/>
            <w:noProof/>
          </w:rPr>
          <w:t>1002.1.1</w:t>
        </w:r>
        <w:r>
          <w:rPr>
            <w:rFonts w:eastAsiaTheme="minorEastAsia"/>
            <w:noProof/>
            <w14:ligatures w14:val="standardContextual"/>
          </w:rPr>
          <w:tab/>
        </w:r>
        <w:r w:rsidRPr="00430AB7">
          <w:rPr>
            <w:rStyle w:val="Hyperlink"/>
            <w:noProof/>
          </w:rPr>
          <w:t>Deviation by ODOT Districts</w:t>
        </w:r>
        <w:r>
          <w:rPr>
            <w:noProof/>
            <w:webHidden/>
          </w:rPr>
          <w:tab/>
        </w:r>
        <w:r>
          <w:rPr>
            <w:noProof/>
            <w:webHidden/>
          </w:rPr>
          <w:fldChar w:fldCharType="begin"/>
        </w:r>
        <w:r>
          <w:rPr>
            <w:noProof/>
            <w:webHidden/>
          </w:rPr>
          <w:instrText xml:space="preserve"> PAGEREF _Toc212100253 \h </w:instrText>
        </w:r>
        <w:r>
          <w:rPr>
            <w:noProof/>
            <w:webHidden/>
          </w:rPr>
        </w:r>
        <w:r>
          <w:rPr>
            <w:noProof/>
            <w:webHidden/>
          </w:rPr>
          <w:fldChar w:fldCharType="separate"/>
        </w:r>
        <w:r w:rsidR="00541971">
          <w:rPr>
            <w:noProof/>
            <w:webHidden/>
          </w:rPr>
          <w:t>3</w:t>
        </w:r>
        <w:r>
          <w:rPr>
            <w:noProof/>
            <w:webHidden/>
          </w:rPr>
          <w:fldChar w:fldCharType="end"/>
        </w:r>
      </w:hyperlink>
    </w:p>
    <w:p w:rsidR="00831112" w:rsidRDefault="00831112" w14:paraId="400EC96C" w14:textId="45A35B1C">
      <w:pPr>
        <w:pStyle w:val="TOC4"/>
        <w:tabs>
          <w:tab w:val="left" w:pos="1600"/>
          <w:tab w:val="right" w:leader="dot" w:pos="9350"/>
        </w:tabs>
        <w:rPr>
          <w:rFonts w:eastAsiaTheme="minorEastAsia"/>
          <w:noProof/>
          <w14:ligatures w14:val="standardContextual"/>
        </w:rPr>
      </w:pPr>
      <w:hyperlink w:history="1" w:anchor="_Toc212100254">
        <w:r w:rsidRPr="00430AB7">
          <w:rPr>
            <w:rStyle w:val="Hyperlink"/>
            <w:noProof/>
          </w:rPr>
          <w:t>1002.1.2</w:t>
        </w:r>
        <w:r>
          <w:rPr>
            <w:rFonts w:eastAsiaTheme="minorEastAsia"/>
            <w:noProof/>
            <w14:ligatures w14:val="standardContextual"/>
          </w:rPr>
          <w:tab/>
        </w:r>
        <w:r w:rsidRPr="00430AB7">
          <w:rPr>
            <w:rStyle w:val="Hyperlink"/>
            <w:noProof/>
          </w:rPr>
          <w:t>Deviation by Local</w:t>
        </w:r>
        <w:r>
          <w:rPr>
            <w:noProof/>
            <w:webHidden/>
          </w:rPr>
          <w:tab/>
        </w:r>
        <w:r>
          <w:rPr>
            <w:noProof/>
            <w:webHidden/>
          </w:rPr>
          <w:fldChar w:fldCharType="begin"/>
        </w:r>
        <w:r>
          <w:rPr>
            <w:noProof/>
            <w:webHidden/>
          </w:rPr>
          <w:instrText xml:space="preserve"> PAGEREF _Toc212100254 \h </w:instrText>
        </w:r>
        <w:r>
          <w:rPr>
            <w:noProof/>
            <w:webHidden/>
          </w:rPr>
        </w:r>
        <w:r>
          <w:rPr>
            <w:noProof/>
            <w:webHidden/>
          </w:rPr>
          <w:fldChar w:fldCharType="separate"/>
        </w:r>
        <w:r w:rsidR="00541971">
          <w:rPr>
            <w:noProof/>
            <w:webHidden/>
          </w:rPr>
          <w:t>3</w:t>
        </w:r>
        <w:r>
          <w:rPr>
            <w:noProof/>
            <w:webHidden/>
          </w:rPr>
          <w:fldChar w:fldCharType="end"/>
        </w:r>
      </w:hyperlink>
    </w:p>
    <w:p w:rsidR="00831112" w:rsidRDefault="00831112" w14:paraId="12520BFB" w14:textId="6ED95F78">
      <w:pPr>
        <w:pStyle w:val="TOC3"/>
        <w:tabs>
          <w:tab w:val="left" w:pos="1400"/>
          <w:tab w:val="right" w:leader="dot" w:pos="9350"/>
        </w:tabs>
        <w:rPr>
          <w:rFonts w:eastAsiaTheme="minorEastAsia"/>
          <w:noProof/>
          <w14:ligatures w14:val="standardContextual"/>
        </w:rPr>
      </w:pPr>
      <w:hyperlink w:history="1" w:anchor="_Toc212100255">
        <w:r w:rsidRPr="00430AB7">
          <w:rPr>
            <w:rStyle w:val="Hyperlink"/>
            <w:noProof/>
          </w:rPr>
          <w:t>1002.2</w:t>
        </w:r>
        <w:r>
          <w:rPr>
            <w:rFonts w:eastAsiaTheme="minorEastAsia"/>
            <w:noProof/>
            <w14:ligatures w14:val="standardContextual"/>
          </w:rPr>
          <w:tab/>
        </w:r>
        <w:r w:rsidRPr="00430AB7">
          <w:rPr>
            <w:rStyle w:val="Hyperlink"/>
            <w:noProof/>
          </w:rPr>
          <w:t>General Requirements</w:t>
        </w:r>
        <w:r>
          <w:rPr>
            <w:noProof/>
            <w:webHidden/>
          </w:rPr>
          <w:tab/>
        </w:r>
        <w:r>
          <w:rPr>
            <w:noProof/>
            <w:webHidden/>
          </w:rPr>
          <w:fldChar w:fldCharType="begin"/>
        </w:r>
        <w:r>
          <w:rPr>
            <w:noProof/>
            <w:webHidden/>
          </w:rPr>
          <w:instrText xml:space="preserve"> PAGEREF _Toc212100255 \h </w:instrText>
        </w:r>
        <w:r>
          <w:rPr>
            <w:noProof/>
            <w:webHidden/>
          </w:rPr>
        </w:r>
        <w:r>
          <w:rPr>
            <w:noProof/>
            <w:webHidden/>
          </w:rPr>
          <w:fldChar w:fldCharType="separate"/>
        </w:r>
        <w:r w:rsidR="00541971">
          <w:rPr>
            <w:noProof/>
            <w:webHidden/>
          </w:rPr>
          <w:t>4</w:t>
        </w:r>
        <w:r>
          <w:rPr>
            <w:noProof/>
            <w:webHidden/>
          </w:rPr>
          <w:fldChar w:fldCharType="end"/>
        </w:r>
      </w:hyperlink>
    </w:p>
    <w:p w:rsidR="00831112" w:rsidRDefault="00831112" w14:paraId="70A24431" w14:textId="12972B47">
      <w:pPr>
        <w:pStyle w:val="TOC4"/>
        <w:tabs>
          <w:tab w:val="left" w:pos="1600"/>
          <w:tab w:val="right" w:leader="dot" w:pos="9350"/>
        </w:tabs>
        <w:rPr>
          <w:rFonts w:eastAsiaTheme="minorEastAsia"/>
          <w:noProof/>
          <w14:ligatures w14:val="standardContextual"/>
        </w:rPr>
      </w:pPr>
      <w:hyperlink w:history="1" w:anchor="_Toc212100256">
        <w:r w:rsidRPr="00430AB7">
          <w:rPr>
            <w:rStyle w:val="Hyperlink"/>
            <w:noProof/>
          </w:rPr>
          <w:t>1002.2.1</w:t>
        </w:r>
        <w:r>
          <w:rPr>
            <w:rFonts w:eastAsiaTheme="minorEastAsia"/>
            <w:noProof/>
            <w14:ligatures w14:val="standardContextual"/>
          </w:rPr>
          <w:tab/>
        </w:r>
        <w:r w:rsidRPr="00430AB7">
          <w:rPr>
            <w:rStyle w:val="Hyperlink"/>
            <w:noProof/>
          </w:rPr>
          <w:t>Pipe Materials</w:t>
        </w:r>
        <w:r>
          <w:rPr>
            <w:noProof/>
            <w:webHidden/>
          </w:rPr>
          <w:tab/>
        </w:r>
        <w:r>
          <w:rPr>
            <w:noProof/>
            <w:webHidden/>
          </w:rPr>
          <w:fldChar w:fldCharType="begin"/>
        </w:r>
        <w:r>
          <w:rPr>
            <w:noProof/>
            <w:webHidden/>
          </w:rPr>
          <w:instrText xml:space="preserve"> PAGEREF _Toc212100256 \h </w:instrText>
        </w:r>
        <w:r>
          <w:rPr>
            <w:noProof/>
            <w:webHidden/>
          </w:rPr>
        </w:r>
        <w:r>
          <w:rPr>
            <w:noProof/>
            <w:webHidden/>
          </w:rPr>
          <w:fldChar w:fldCharType="separate"/>
        </w:r>
        <w:r w:rsidR="00541971">
          <w:rPr>
            <w:noProof/>
            <w:webHidden/>
          </w:rPr>
          <w:t>4</w:t>
        </w:r>
        <w:r>
          <w:rPr>
            <w:noProof/>
            <w:webHidden/>
          </w:rPr>
          <w:fldChar w:fldCharType="end"/>
        </w:r>
      </w:hyperlink>
    </w:p>
    <w:p w:rsidR="00831112" w:rsidRDefault="00831112" w14:paraId="1C1F0BDB" w14:textId="6D354739">
      <w:pPr>
        <w:pStyle w:val="TOC4"/>
        <w:tabs>
          <w:tab w:val="left" w:pos="1600"/>
          <w:tab w:val="right" w:leader="dot" w:pos="9350"/>
        </w:tabs>
        <w:rPr>
          <w:rFonts w:eastAsiaTheme="minorEastAsia"/>
          <w:noProof/>
          <w14:ligatures w14:val="standardContextual"/>
        </w:rPr>
      </w:pPr>
      <w:hyperlink w:history="1" w:anchor="_Toc212100257">
        <w:r w:rsidRPr="00430AB7">
          <w:rPr>
            <w:rStyle w:val="Hyperlink"/>
            <w:noProof/>
          </w:rPr>
          <w:t>1002.2.2</w:t>
        </w:r>
        <w:r>
          <w:rPr>
            <w:rFonts w:eastAsiaTheme="minorEastAsia"/>
            <w:noProof/>
            <w14:ligatures w14:val="standardContextual"/>
          </w:rPr>
          <w:tab/>
        </w:r>
        <w:r w:rsidRPr="00430AB7">
          <w:rPr>
            <w:rStyle w:val="Hyperlink"/>
            <w:noProof/>
          </w:rPr>
          <w:t>Conduit Durability and Service Life</w:t>
        </w:r>
        <w:r>
          <w:rPr>
            <w:noProof/>
            <w:webHidden/>
          </w:rPr>
          <w:tab/>
        </w:r>
        <w:r>
          <w:rPr>
            <w:noProof/>
            <w:webHidden/>
          </w:rPr>
          <w:fldChar w:fldCharType="begin"/>
        </w:r>
        <w:r>
          <w:rPr>
            <w:noProof/>
            <w:webHidden/>
          </w:rPr>
          <w:instrText xml:space="preserve"> PAGEREF _Toc212100257 \h </w:instrText>
        </w:r>
        <w:r>
          <w:rPr>
            <w:noProof/>
            <w:webHidden/>
          </w:rPr>
        </w:r>
        <w:r>
          <w:rPr>
            <w:noProof/>
            <w:webHidden/>
          </w:rPr>
          <w:fldChar w:fldCharType="separate"/>
        </w:r>
        <w:r w:rsidR="00541971">
          <w:rPr>
            <w:noProof/>
            <w:webHidden/>
          </w:rPr>
          <w:t>4</w:t>
        </w:r>
        <w:r>
          <w:rPr>
            <w:noProof/>
            <w:webHidden/>
          </w:rPr>
          <w:fldChar w:fldCharType="end"/>
        </w:r>
      </w:hyperlink>
    </w:p>
    <w:p w:rsidR="00831112" w:rsidRDefault="00831112" w14:paraId="6E16945E" w14:textId="6708A244">
      <w:pPr>
        <w:pStyle w:val="TOC4"/>
        <w:tabs>
          <w:tab w:val="left" w:pos="1600"/>
          <w:tab w:val="right" w:leader="dot" w:pos="9350"/>
        </w:tabs>
        <w:rPr>
          <w:rFonts w:eastAsiaTheme="minorEastAsia"/>
          <w:noProof/>
          <w14:ligatures w14:val="standardContextual"/>
        </w:rPr>
      </w:pPr>
      <w:hyperlink w:history="1" w:anchor="_Toc212100258">
        <w:r w:rsidRPr="00430AB7">
          <w:rPr>
            <w:rStyle w:val="Hyperlink"/>
            <w:noProof/>
          </w:rPr>
          <w:t>1002.2.3</w:t>
        </w:r>
        <w:r>
          <w:rPr>
            <w:rFonts w:eastAsiaTheme="minorEastAsia"/>
            <w:noProof/>
            <w14:ligatures w14:val="standardContextual"/>
          </w:rPr>
          <w:tab/>
        </w:r>
        <w:r w:rsidRPr="00430AB7">
          <w:rPr>
            <w:rStyle w:val="Hyperlink"/>
            <w:noProof/>
          </w:rPr>
          <w:t>Energy Control Structures</w:t>
        </w:r>
        <w:r>
          <w:rPr>
            <w:noProof/>
            <w:webHidden/>
          </w:rPr>
          <w:tab/>
        </w:r>
        <w:r>
          <w:rPr>
            <w:noProof/>
            <w:webHidden/>
          </w:rPr>
          <w:fldChar w:fldCharType="begin"/>
        </w:r>
        <w:r>
          <w:rPr>
            <w:noProof/>
            <w:webHidden/>
          </w:rPr>
          <w:instrText xml:space="preserve"> PAGEREF _Toc212100258 \h </w:instrText>
        </w:r>
        <w:r>
          <w:rPr>
            <w:noProof/>
            <w:webHidden/>
          </w:rPr>
        </w:r>
        <w:r>
          <w:rPr>
            <w:noProof/>
            <w:webHidden/>
          </w:rPr>
          <w:fldChar w:fldCharType="separate"/>
        </w:r>
        <w:r w:rsidR="00541971">
          <w:rPr>
            <w:noProof/>
            <w:webHidden/>
          </w:rPr>
          <w:t>6</w:t>
        </w:r>
        <w:r>
          <w:rPr>
            <w:noProof/>
            <w:webHidden/>
          </w:rPr>
          <w:fldChar w:fldCharType="end"/>
        </w:r>
      </w:hyperlink>
    </w:p>
    <w:p w:rsidR="00831112" w:rsidRDefault="00831112" w14:paraId="7346C2BF" w14:textId="316BBE35">
      <w:pPr>
        <w:pStyle w:val="TOC4"/>
        <w:tabs>
          <w:tab w:val="left" w:pos="1600"/>
          <w:tab w:val="right" w:leader="dot" w:pos="9350"/>
        </w:tabs>
        <w:rPr>
          <w:rFonts w:eastAsiaTheme="minorEastAsia"/>
          <w:noProof/>
          <w14:ligatures w14:val="standardContextual"/>
        </w:rPr>
      </w:pPr>
      <w:hyperlink w:history="1" w:anchor="_Toc212100259">
        <w:r w:rsidRPr="00430AB7">
          <w:rPr>
            <w:rStyle w:val="Hyperlink"/>
            <w:noProof/>
          </w:rPr>
          <w:t>1002.2.4</w:t>
        </w:r>
        <w:r>
          <w:rPr>
            <w:rFonts w:eastAsiaTheme="minorEastAsia"/>
            <w:noProof/>
            <w14:ligatures w14:val="standardContextual"/>
          </w:rPr>
          <w:tab/>
        </w:r>
        <w:r w:rsidRPr="00430AB7">
          <w:rPr>
            <w:rStyle w:val="Hyperlink"/>
            <w:noProof/>
          </w:rPr>
          <w:t>Special Shapes</w:t>
        </w:r>
        <w:r>
          <w:rPr>
            <w:noProof/>
            <w:webHidden/>
          </w:rPr>
          <w:tab/>
        </w:r>
        <w:r>
          <w:rPr>
            <w:noProof/>
            <w:webHidden/>
          </w:rPr>
          <w:fldChar w:fldCharType="begin"/>
        </w:r>
        <w:r>
          <w:rPr>
            <w:noProof/>
            <w:webHidden/>
          </w:rPr>
          <w:instrText xml:space="preserve"> PAGEREF _Toc212100259 \h </w:instrText>
        </w:r>
        <w:r>
          <w:rPr>
            <w:noProof/>
            <w:webHidden/>
          </w:rPr>
        </w:r>
        <w:r>
          <w:rPr>
            <w:noProof/>
            <w:webHidden/>
          </w:rPr>
          <w:fldChar w:fldCharType="separate"/>
        </w:r>
        <w:r w:rsidR="00541971">
          <w:rPr>
            <w:noProof/>
            <w:webHidden/>
          </w:rPr>
          <w:t>7</w:t>
        </w:r>
        <w:r>
          <w:rPr>
            <w:noProof/>
            <w:webHidden/>
          </w:rPr>
          <w:fldChar w:fldCharType="end"/>
        </w:r>
      </w:hyperlink>
    </w:p>
    <w:p w:rsidR="00831112" w:rsidRDefault="00831112" w14:paraId="7CAA091A" w14:textId="04896134">
      <w:pPr>
        <w:pStyle w:val="TOC4"/>
        <w:tabs>
          <w:tab w:val="left" w:pos="1600"/>
          <w:tab w:val="right" w:leader="dot" w:pos="9350"/>
        </w:tabs>
        <w:rPr>
          <w:rFonts w:eastAsiaTheme="minorEastAsia"/>
          <w:noProof/>
          <w14:ligatures w14:val="standardContextual"/>
        </w:rPr>
      </w:pPr>
      <w:hyperlink w:history="1" w:anchor="_Toc212100260">
        <w:r w:rsidRPr="00430AB7">
          <w:rPr>
            <w:rStyle w:val="Hyperlink"/>
            <w:noProof/>
          </w:rPr>
          <w:t>1002.2.5</w:t>
        </w:r>
        <w:r>
          <w:rPr>
            <w:rFonts w:eastAsiaTheme="minorEastAsia"/>
            <w:noProof/>
            <w14:ligatures w14:val="standardContextual"/>
          </w:rPr>
          <w:tab/>
        </w:r>
        <w:r w:rsidRPr="00430AB7">
          <w:rPr>
            <w:rStyle w:val="Hyperlink"/>
            <w:noProof/>
          </w:rPr>
          <w:t>Structure File Number / Culvert File Number</w:t>
        </w:r>
        <w:r>
          <w:rPr>
            <w:noProof/>
            <w:webHidden/>
          </w:rPr>
          <w:tab/>
        </w:r>
        <w:r>
          <w:rPr>
            <w:noProof/>
            <w:webHidden/>
          </w:rPr>
          <w:fldChar w:fldCharType="begin"/>
        </w:r>
        <w:r>
          <w:rPr>
            <w:noProof/>
            <w:webHidden/>
          </w:rPr>
          <w:instrText xml:space="preserve"> PAGEREF _Toc212100260 \h </w:instrText>
        </w:r>
        <w:r>
          <w:rPr>
            <w:noProof/>
            <w:webHidden/>
          </w:rPr>
        </w:r>
        <w:r>
          <w:rPr>
            <w:noProof/>
            <w:webHidden/>
          </w:rPr>
          <w:fldChar w:fldCharType="separate"/>
        </w:r>
        <w:r w:rsidR="00541971">
          <w:rPr>
            <w:noProof/>
            <w:webHidden/>
          </w:rPr>
          <w:t>7</w:t>
        </w:r>
        <w:r>
          <w:rPr>
            <w:noProof/>
            <w:webHidden/>
          </w:rPr>
          <w:fldChar w:fldCharType="end"/>
        </w:r>
      </w:hyperlink>
    </w:p>
    <w:p w:rsidR="00831112" w:rsidRDefault="00831112" w14:paraId="222C240E" w14:textId="136645CE">
      <w:pPr>
        <w:pStyle w:val="TOC3"/>
        <w:tabs>
          <w:tab w:val="left" w:pos="1400"/>
          <w:tab w:val="right" w:leader="dot" w:pos="9350"/>
        </w:tabs>
        <w:rPr>
          <w:rFonts w:eastAsiaTheme="minorEastAsia"/>
          <w:noProof/>
          <w14:ligatures w14:val="standardContextual"/>
        </w:rPr>
      </w:pPr>
      <w:hyperlink w:history="1" w:anchor="_Toc212100261">
        <w:r w:rsidRPr="00430AB7">
          <w:rPr>
            <w:rStyle w:val="Hyperlink"/>
            <w:noProof/>
          </w:rPr>
          <w:t>1002.3</w:t>
        </w:r>
        <w:r>
          <w:rPr>
            <w:rFonts w:eastAsiaTheme="minorEastAsia"/>
            <w:noProof/>
            <w14:ligatures w14:val="standardContextual"/>
          </w:rPr>
          <w:tab/>
        </w:r>
        <w:r w:rsidRPr="00430AB7">
          <w:rPr>
            <w:rStyle w:val="Hyperlink"/>
            <w:noProof/>
          </w:rPr>
          <w:t>Conduit Types</w:t>
        </w:r>
        <w:r>
          <w:rPr>
            <w:noProof/>
            <w:webHidden/>
          </w:rPr>
          <w:tab/>
        </w:r>
        <w:r>
          <w:rPr>
            <w:noProof/>
            <w:webHidden/>
          </w:rPr>
          <w:fldChar w:fldCharType="begin"/>
        </w:r>
        <w:r>
          <w:rPr>
            <w:noProof/>
            <w:webHidden/>
          </w:rPr>
          <w:instrText xml:space="preserve"> PAGEREF _Toc212100261 \h </w:instrText>
        </w:r>
        <w:r>
          <w:rPr>
            <w:noProof/>
            <w:webHidden/>
          </w:rPr>
        </w:r>
        <w:r>
          <w:rPr>
            <w:noProof/>
            <w:webHidden/>
          </w:rPr>
          <w:fldChar w:fldCharType="separate"/>
        </w:r>
        <w:r w:rsidR="00541971">
          <w:rPr>
            <w:noProof/>
            <w:webHidden/>
          </w:rPr>
          <w:t>8</w:t>
        </w:r>
        <w:r>
          <w:rPr>
            <w:noProof/>
            <w:webHidden/>
          </w:rPr>
          <w:fldChar w:fldCharType="end"/>
        </w:r>
      </w:hyperlink>
    </w:p>
    <w:p w:rsidR="00831112" w:rsidRDefault="00831112" w14:paraId="126FFF6F" w14:textId="2FC631CE">
      <w:pPr>
        <w:pStyle w:val="TOC4"/>
        <w:tabs>
          <w:tab w:val="left" w:pos="1600"/>
          <w:tab w:val="right" w:leader="dot" w:pos="9350"/>
        </w:tabs>
        <w:rPr>
          <w:rFonts w:eastAsiaTheme="minorEastAsia"/>
          <w:noProof/>
          <w14:ligatures w14:val="standardContextual"/>
        </w:rPr>
      </w:pPr>
      <w:hyperlink w:history="1" w:anchor="_Toc212100262">
        <w:r w:rsidRPr="00430AB7">
          <w:rPr>
            <w:rStyle w:val="Hyperlink"/>
            <w:noProof/>
          </w:rPr>
          <w:t>1002.3.1</w:t>
        </w:r>
        <w:r>
          <w:rPr>
            <w:rFonts w:eastAsiaTheme="minorEastAsia"/>
            <w:noProof/>
            <w14:ligatures w14:val="standardContextual"/>
          </w:rPr>
          <w:tab/>
        </w:r>
        <w:r w:rsidRPr="00430AB7">
          <w:rPr>
            <w:rStyle w:val="Hyperlink"/>
            <w:noProof/>
          </w:rPr>
          <w:t>Type A Conduits</w:t>
        </w:r>
        <w:r>
          <w:rPr>
            <w:noProof/>
            <w:webHidden/>
          </w:rPr>
          <w:tab/>
        </w:r>
        <w:r>
          <w:rPr>
            <w:noProof/>
            <w:webHidden/>
          </w:rPr>
          <w:fldChar w:fldCharType="begin"/>
        </w:r>
        <w:r>
          <w:rPr>
            <w:noProof/>
            <w:webHidden/>
          </w:rPr>
          <w:instrText xml:space="preserve"> PAGEREF _Toc212100262 \h </w:instrText>
        </w:r>
        <w:r>
          <w:rPr>
            <w:noProof/>
            <w:webHidden/>
          </w:rPr>
        </w:r>
        <w:r>
          <w:rPr>
            <w:noProof/>
            <w:webHidden/>
          </w:rPr>
          <w:fldChar w:fldCharType="separate"/>
        </w:r>
        <w:r w:rsidR="00541971">
          <w:rPr>
            <w:noProof/>
            <w:webHidden/>
          </w:rPr>
          <w:t>8</w:t>
        </w:r>
        <w:r>
          <w:rPr>
            <w:noProof/>
            <w:webHidden/>
          </w:rPr>
          <w:fldChar w:fldCharType="end"/>
        </w:r>
      </w:hyperlink>
    </w:p>
    <w:p w:rsidR="00831112" w:rsidRDefault="00831112" w14:paraId="6DA710B3" w14:textId="5B3D72F7">
      <w:pPr>
        <w:pStyle w:val="TOC4"/>
        <w:tabs>
          <w:tab w:val="left" w:pos="1600"/>
          <w:tab w:val="right" w:leader="dot" w:pos="9350"/>
        </w:tabs>
        <w:rPr>
          <w:rFonts w:eastAsiaTheme="minorEastAsia"/>
          <w:noProof/>
          <w14:ligatures w14:val="standardContextual"/>
        </w:rPr>
      </w:pPr>
      <w:hyperlink w:history="1" w:anchor="_Toc212100263">
        <w:r w:rsidRPr="00430AB7">
          <w:rPr>
            <w:rStyle w:val="Hyperlink"/>
            <w:noProof/>
          </w:rPr>
          <w:t>1002.3.2</w:t>
        </w:r>
        <w:r>
          <w:rPr>
            <w:rFonts w:eastAsiaTheme="minorEastAsia"/>
            <w:noProof/>
            <w14:ligatures w14:val="standardContextual"/>
          </w:rPr>
          <w:tab/>
        </w:r>
        <w:r w:rsidRPr="00430AB7">
          <w:rPr>
            <w:rStyle w:val="Hyperlink"/>
            <w:noProof/>
          </w:rPr>
          <w:t>Type B and C Conduits</w:t>
        </w:r>
        <w:r>
          <w:rPr>
            <w:noProof/>
            <w:webHidden/>
          </w:rPr>
          <w:tab/>
        </w:r>
        <w:r>
          <w:rPr>
            <w:noProof/>
            <w:webHidden/>
          </w:rPr>
          <w:fldChar w:fldCharType="begin"/>
        </w:r>
        <w:r>
          <w:rPr>
            <w:noProof/>
            <w:webHidden/>
          </w:rPr>
          <w:instrText xml:space="preserve"> PAGEREF _Toc212100263 \h </w:instrText>
        </w:r>
        <w:r>
          <w:rPr>
            <w:noProof/>
            <w:webHidden/>
          </w:rPr>
        </w:r>
        <w:r>
          <w:rPr>
            <w:noProof/>
            <w:webHidden/>
          </w:rPr>
          <w:fldChar w:fldCharType="separate"/>
        </w:r>
        <w:r w:rsidR="00541971">
          <w:rPr>
            <w:noProof/>
            <w:webHidden/>
          </w:rPr>
          <w:t>9</w:t>
        </w:r>
        <w:r>
          <w:rPr>
            <w:noProof/>
            <w:webHidden/>
          </w:rPr>
          <w:fldChar w:fldCharType="end"/>
        </w:r>
      </w:hyperlink>
    </w:p>
    <w:p w:rsidR="00831112" w:rsidRDefault="00831112" w14:paraId="3D3898E4" w14:textId="546892BE">
      <w:pPr>
        <w:pStyle w:val="TOC4"/>
        <w:tabs>
          <w:tab w:val="left" w:pos="1600"/>
          <w:tab w:val="right" w:leader="dot" w:pos="9350"/>
        </w:tabs>
        <w:rPr>
          <w:rFonts w:eastAsiaTheme="minorEastAsia"/>
          <w:noProof/>
          <w14:ligatures w14:val="standardContextual"/>
        </w:rPr>
      </w:pPr>
      <w:hyperlink w:history="1" w:anchor="_Toc212100264">
        <w:r w:rsidRPr="00430AB7">
          <w:rPr>
            <w:rStyle w:val="Hyperlink"/>
            <w:noProof/>
          </w:rPr>
          <w:t>1002.3.3</w:t>
        </w:r>
        <w:r>
          <w:rPr>
            <w:rFonts w:eastAsiaTheme="minorEastAsia"/>
            <w:noProof/>
            <w14:ligatures w14:val="standardContextual"/>
          </w:rPr>
          <w:tab/>
        </w:r>
        <w:r w:rsidRPr="00430AB7">
          <w:rPr>
            <w:rStyle w:val="Hyperlink"/>
            <w:noProof/>
          </w:rPr>
          <w:t>Type D Conduits</w:t>
        </w:r>
        <w:r>
          <w:rPr>
            <w:noProof/>
            <w:webHidden/>
          </w:rPr>
          <w:tab/>
        </w:r>
        <w:r>
          <w:rPr>
            <w:noProof/>
            <w:webHidden/>
          </w:rPr>
          <w:fldChar w:fldCharType="begin"/>
        </w:r>
        <w:r>
          <w:rPr>
            <w:noProof/>
            <w:webHidden/>
          </w:rPr>
          <w:instrText xml:space="preserve"> PAGEREF _Toc212100264 \h </w:instrText>
        </w:r>
        <w:r>
          <w:rPr>
            <w:noProof/>
            <w:webHidden/>
          </w:rPr>
        </w:r>
        <w:r>
          <w:rPr>
            <w:noProof/>
            <w:webHidden/>
          </w:rPr>
          <w:fldChar w:fldCharType="separate"/>
        </w:r>
        <w:r w:rsidR="00541971">
          <w:rPr>
            <w:noProof/>
            <w:webHidden/>
          </w:rPr>
          <w:t>10</w:t>
        </w:r>
        <w:r>
          <w:rPr>
            <w:noProof/>
            <w:webHidden/>
          </w:rPr>
          <w:fldChar w:fldCharType="end"/>
        </w:r>
      </w:hyperlink>
    </w:p>
    <w:p w:rsidR="00831112" w:rsidRDefault="00831112" w14:paraId="3F4E3207" w14:textId="4B874F7E">
      <w:pPr>
        <w:pStyle w:val="TOC4"/>
        <w:tabs>
          <w:tab w:val="left" w:pos="1600"/>
          <w:tab w:val="right" w:leader="dot" w:pos="9350"/>
        </w:tabs>
        <w:rPr>
          <w:rFonts w:eastAsiaTheme="minorEastAsia"/>
          <w:noProof/>
          <w14:ligatures w14:val="standardContextual"/>
        </w:rPr>
      </w:pPr>
      <w:hyperlink w:history="1" w:anchor="_Toc212100265">
        <w:r w:rsidRPr="00430AB7">
          <w:rPr>
            <w:rStyle w:val="Hyperlink"/>
            <w:noProof/>
          </w:rPr>
          <w:t>1002.3.4</w:t>
        </w:r>
        <w:r>
          <w:rPr>
            <w:rFonts w:eastAsiaTheme="minorEastAsia"/>
            <w:noProof/>
            <w14:ligatures w14:val="standardContextual"/>
          </w:rPr>
          <w:tab/>
        </w:r>
        <w:r w:rsidRPr="00430AB7">
          <w:rPr>
            <w:rStyle w:val="Hyperlink"/>
            <w:noProof/>
          </w:rPr>
          <w:t>Type E Conduits</w:t>
        </w:r>
        <w:r>
          <w:rPr>
            <w:noProof/>
            <w:webHidden/>
          </w:rPr>
          <w:tab/>
        </w:r>
        <w:r>
          <w:rPr>
            <w:noProof/>
            <w:webHidden/>
          </w:rPr>
          <w:fldChar w:fldCharType="begin"/>
        </w:r>
        <w:r>
          <w:rPr>
            <w:noProof/>
            <w:webHidden/>
          </w:rPr>
          <w:instrText xml:space="preserve"> PAGEREF _Toc212100265 \h </w:instrText>
        </w:r>
        <w:r>
          <w:rPr>
            <w:noProof/>
            <w:webHidden/>
          </w:rPr>
        </w:r>
        <w:r>
          <w:rPr>
            <w:noProof/>
            <w:webHidden/>
          </w:rPr>
          <w:fldChar w:fldCharType="separate"/>
        </w:r>
        <w:r w:rsidR="00541971">
          <w:rPr>
            <w:noProof/>
            <w:webHidden/>
          </w:rPr>
          <w:t>11</w:t>
        </w:r>
        <w:r>
          <w:rPr>
            <w:noProof/>
            <w:webHidden/>
          </w:rPr>
          <w:fldChar w:fldCharType="end"/>
        </w:r>
      </w:hyperlink>
    </w:p>
    <w:p w:rsidR="00831112" w:rsidRDefault="00831112" w14:paraId="35E21028" w14:textId="1BADDC14">
      <w:pPr>
        <w:pStyle w:val="TOC4"/>
        <w:tabs>
          <w:tab w:val="left" w:pos="1600"/>
          <w:tab w:val="right" w:leader="dot" w:pos="9350"/>
        </w:tabs>
        <w:rPr>
          <w:rFonts w:eastAsiaTheme="minorEastAsia"/>
          <w:noProof/>
          <w14:ligatures w14:val="standardContextual"/>
        </w:rPr>
      </w:pPr>
      <w:hyperlink w:history="1" w:anchor="_Toc212100266">
        <w:r w:rsidRPr="00430AB7">
          <w:rPr>
            <w:rStyle w:val="Hyperlink"/>
            <w:noProof/>
          </w:rPr>
          <w:t>1002.3.5</w:t>
        </w:r>
        <w:r>
          <w:rPr>
            <w:rFonts w:eastAsiaTheme="minorEastAsia"/>
            <w:noProof/>
            <w14:ligatures w14:val="standardContextual"/>
          </w:rPr>
          <w:tab/>
        </w:r>
        <w:r w:rsidRPr="00430AB7">
          <w:rPr>
            <w:rStyle w:val="Hyperlink"/>
            <w:noProof/>
          </w:rPr>
          <w:t>Type F Conduits</w:t>
        </w:r>
        <w:r>
          <w:rPr>
            <w:noProof/>
            <w:webHidden/>
          </w:rPr>
          <w:tab/>
        </w:r>
        <w:r>
          <w:rPr>
            <w:noProof/>
            <w:webHidden/>
          </w:rPr>
          <w:fldChar w:fldCharType="begin"/>
        </w:r>
        <w:r>
          <w:rPr>
            <w:noProof/>
            <w:webHidden/>
          </w:rPr>
          <w:instrText xml:space="preserve"> PAGEREF _Toc212100266 \h </w:instrText>
        </w:r>
        <w:r>
          <w:rPr>
            <w:noProof/>
            <w:webHidden/>
          </w:rPr>
        </w:r>
        <w:r>
          <w:rPr>
            <w:noProof/>
            <w:webHidden/>
          </w:rPr>
          <w:fldChar w:fldCharType="separate"/>
        </w:r>
        <w:r w:rsidR="00541971">
          <w:rPr>
            <w:noProof/>
            <w:webHidden/>
          </w:rPr>
          <w:t>12</w:t>
        </w:r>
        <w:r>
          <w:rPr>
            <w:noProof/>
            <w:webHidden/>
          </w:rPr>
          <w:fldChar w:fldCharType="end"/>
        </w:r>
      </w:hyperlink>
    </w:p>
    <w:p w:rsidR="00831112" w:rsidRDefault="00831112" w14:paraId="3C92B1A9" w14:textId="3C5DC92F">
      <w:pPr>
        <w:pStyle w:val="TOC4"/>
        <w:tabs>
          <w:tab w:val="left" w:pos="1600"/>
          <w:tab w:val="right" w:leader="dot" w:pos="9350"/>
        </w:tabs>
        <w:rPr>
          <w:rFonts w:eastAsiaTheme="minorEastAsia"/>
          <w:noProof/>
          <w14:ligatures w14:val="standardContextual"/>
        </w:rPr>
      </w:pPr>
      <w:hyperlink w:history="1" w:anchor="_Toc212100267">
        <w:r w:rsidRPr="00430AB7">
          <w:rPr>
            <w:rStyle w:val="Hyperlink"/>
            <w:noProof/>
          </w:rPr>
          <w:t>1002.3.6</w:t>
        </w:r>
        <w:r>
          <w:rPr>
            <w:rFonts w:eastAsiaTheme="minorEastAsia"/>
            <w:noProof/>
            <w14:ligatures w14:val="standardContextual"/>
          </w:rPr>
          <w:tab/>
        </w:r>
        <w:r w:rsidRPr="00430AB7">
          <w:rPr>
            <w:rStyle w:val="Hyperlink"/>
            <w:noProof/>
          </w:rPr>
          <w:t>Subsurface Pavement Drainage</w:t>
        </w:r>
        <w:r>
          <w:rPr>
            <w:noProof/>
            <w:webHidden/>
          </w:rPr>
          <w:tab/>
        </w:r>
        <w:r>
          <w:rPr>
            <w:noProof/>
            <w:webHidden/>
          </w:rPr>
          <w:fldChar w:fldCharType="begin"/>
        </w:r>
        <w:r>
          <w:rPr>
            <w:noProof/>
            <w:webHidden/>
          </w:rPr>
          <w:instrText xml:space="preserve"> PAGEREF _Toc212100267 \h </w:instrText>
        </w:r>
        <w:r>
          <w:rPr>
            <w:noProof/>
            <w:webHidden/>
          </w:rPr>
        </w:r>
        <w:r>
          <w:rPr>
            <w:noProof/>
            <w:webHidden/>
          </w:rPr>
          <w:fldChar w:fldCharType="separate"/>
        </w:r>
        <w:r w:rsidR="00541971">
          <w:rPr>
            <w:noProof/>
            <w:webHidden/>
          </w:rPr>
          <w:t>13</w:t>
        </w:r>
        <w:r>
          <w:rPr>
            <w:noProof/>
            <w:webHidden/>
          </w:rPr>
          <w:fldChar w:fldCharType="end"/>
        </w:r>
      </w:hyperlink>
    </w:p>
    <w:p w:rsidR="00831112" w:rsidRDefault="00831112" w14:paraId="62B68625" w14:textId="57405F16">
      <w:pPr>
        <w:pStyle w:val="TOC3"/>
        <w:tabs>
          <w:tab w:val="left" w:pos="1400"/>
          <w:tab w:val="right" w:leader="dot" w:pos="9350"/>
        </w:tabs>
        <w:rPr>
          <w:rFonts w:eastAsiaTheme="minorEastAsia"/>
          <w:noProof/>
          <w14:ligatures w14:val="standardContextual"/>
        </w:rPr>
      </w:pPr>
      <w:hyperlink w:history="1" w:anchor="_Toc212100268">
        <w:r w:rsidRPr="00430AB7">
          <w:rPr>
            <w:rStyle w:val="Hyperlink"/>
            <w:noProof/>
            <w:highlight w:val="yellow"/>
          </w:rPr>
          <w:t>1002.4</w:t>
        </w:r>
        <w:r>
          <w:rPr>
            <w:rFonts w:eastAsiaTheme="minorEastAsia"/>
            <w:noProof/>
            <w14:ligatures w14:val="standardContextual"/>
          </w:rPr>
          <w:tab/>
        </w:r>
        <w:r w:rsidRPr="00430AB7">
          <w:rPr>
            <w:rStyle w:val="Hyperlink"/>
            <w:noProof/>
            <w:highlight w:val="yellow"/>
          </w:rPr>
          <w:t>Conduit Rehabilitation</w:t>
        </w:r>
        <w:r>
          <w:rPr>
            <w:noProof/>
            <w:webHidden/>
          </w:rPr>
          <w:tab/>
        </w:r>
        <w:r>
          <w:rPr>
            <w:noProof/>
            <w:webHidden/>
          </w:rPr>
          <w:fldChar w:fldCharType="begin"/>
        </w:r>
        <w:r>
          <w:rPr>
            <w:noProof/>
            <w:webHidden/>
          </w:rPr>
          <w:instrText xml:space="preserve"> PAGEREF _Toc212100268 \h </w:instrText>
        </w:r>
        <w:r>
          <w:rPr>
            <w:noProof/>
            <w:webHidden/>
          </w:rPr>
        </w:r>
        <w:r>
          <w:rPr>
            <w:noProof/>
            <w:webHidden/>
          </w:rPr>
          <w:fldChar w:fldCharType="separate"/>
        </w:r>
        <w:r w:rsidR="00541971">
          <w:rPr>
            <w:noProof/>
            <w:webHidden/>
          </w:rPr>
          <w:t>13</w:t>
        </w:r>
        <w:r>
          <w:rPr>
            <w:noProof/>
            <w:webHidden/>
          </w:rPr>
          <w:fldChar w:fldCharType="end"/>
        </w:r>
      </w:hyperlink>
    </w:p>
    <w:p w:rsidR="00831112" w:rsidRDefault="00831112" w14:paraId="0F452CE9" w14:textId="739DA204">
      <w:pPr>
        <w:pStyle w:val="TOC4"/>
        <w:tabs>
          <w:tab w:val="left" w:pos="1600"/>
          <w:tab w:val="right" w:leader="dot" w:pos="9350"/>
        </w:tabs>
        <w:rPr>
          <w:rFonts w:eastAsiaTheme="minorEastAsia"/>
          <w:noProof/>
          <w14:ligatures w14:val="standardContextual"/>
        </w:rPr>
      </w:pPr>
      <w:hyperlink w:history="1" w:anchor="_Toc212100269">
        <w:r w:rsidRPr="00430AB7">
          <w:rPr>
            <w:rStyle w:val="Hyperlink"/>
            <w:noProof/>
            <w:highlight w:val="yellow"/>
          </w:rPr>
          <w:t>1002.4.1</w:t>
        </w:r>
        <w:r>
          <w:rPr>
            <w:rFonts w:eastAsiaTheme="minorEastAsia"/>
            <w:noProof/>
            <w14:ligatures w14:val="standardContextual"/>
          </w:rPr>
          <w:tab/>
        </w:r>
        <w:r w:rsidRPr="00430AB7">
          <w:rPr>
            <w:rStyle w:val="Hyperlink"/>
            <w:noProof/>
            <w:highlight w:val="yellow"/>
          </w:rPr>
          <w:t>General</w:t>
        </w:r>
        <w:r>
          <w:rPr>
            <w:noProof/>
            <w:webHidden/>
          </w:rPr>
          <w:tab/>
        </w:r>
        <w:r>
          <w:rPr>
            <w:noProof/>
            <w:webHidden/>
          </w:rPr>
          <w:fldChar w:fldCharType="begin"/>
        </w:r>
        <w:r>
          <w:rPr>
            <w:noProof/>
            <w:webHidden/>
          </w:rPr>
          <w:instrText xml:space="preserve"> PAGEREF _Toc212100269 \h </w:instrText>
        </w:r>
        <w:r>
          <w:rPr>
            <w:noProof/>
            <w:webHidden/>
          </w:rPr>
        </w:r>
        <w:r>
          <w:rPr>
            <w:noProof/>
            <w:webHidden/>
          </w:rPr>
          <w:fldChar w:fldCharType="separate"/>
        </w:r>
        <w:r w:rsidR="00541971">
          <w:rPr>
            <w:noProof/>
            <w:webHidden/>
          </w:rPr>
          <w:t>13</w:t>
        </w:r>
        <w:r>
          <w:rPr>
            <w:noProof/>
            <w:webHidden/>
          </w:rPr>
          <w:fldChar w:fldCharType="end"/>
        </w:r>
      </w:hyperlink>
    </w:p>
    <w:p w:rsidR="00831112" w:rsidRDefault="00831112" w14:paraId="6BD89699" w14:textId="7D88873E">
      <w:pPr>
        <w:pStyle w:val="TOC4"/>
        <w:tabs>
          <w:tab w:val="left" w:pos="1600"/>
          <w:tab w:val="right" w:leader="dot" w:pos="9350"/>
        </w:tabs>
        <w:rPr>
          <w:rFonts w:eastAsiaTheme="minorEastAsia"/>
          <w:noProof/>
          <w14:ligatures w14:val="standardContextual"/>
        </w:rPr>
      </w:pPr>
      <w:hyperlink w:history="1" w:anchor="_Toc212100270">
        <w:r w:rsidRPr="00430AB7">
          <w:rPr>
            <w:rStyle w:val="Hyperlink"/>
            <w:noProof/>
            <w:highlight w:val="yellow"/>
          </w:rPr>
          <w:t>1002.4.2</w:t>
        </w:r>
        <w:r>
          <w:rPr>
            <w:rFonts w:eastAsiaTheme="minorEastAsia"/>
            <w:noProof/>
            <w14:ligatures w14:val="standardContextual"/>
          </w:rPr>
          <w:tab/>
        </w:r>
        <w:r w:rsidRPr="00430AB7">
          <w:rPr>
            <w:rStyle w:val="Hyperlink"/>
            <w:noProof/>
            <w:highlight w:val="yellow"/>
          </w:rPr>
          <w:t>ODOT Specifications</w:t>
        </w:r>
        <w:r>
          <w:rPr>
            <w:noProof/>
            <w:webHidden/>
          </w:rPr>
          <w:tab/>
        </w:r>
        <w:r>
          <w:rPr>
            <w:noProof/>
            <w:webHidden/>
          </w:rPr>
          <w:fldChar w:fldCharType="begin"/>
        </w:r>
        <w:r>
          <w:rPr>
            <w:noProof/>
            <w:webHidden/>
          </w:rPr>
          <w:instrText xml:space="preserve"> PAGEREF _Toc212100270 \h </w:instrText>
        </w:r>
        <w:r>
          <w:rPr>
            <w:noProof/>
            <w:webHidden/>
          </w:rPr>
        </w:r>
        <w:r>
          <w:rPr>
            <w:noProof/>
            <w:webHidden/>
          </w:rPr>
          <w:fldChar w:fldCharType="separate"/>
        </w:r>
        <w:r w:rsidR="00541971">
          <w:rPr>
            <w:noProof/>
            <w:webHidden/>
          </w:rPr>
          <w:t>13</w:t>
        </w:r>
        <w:r>
          <w:rPr>
            <w:noProof/>
            <w:webHidden/>
          </w:rPr>
          <w:fldChar w:fldCharType="end"/>
        </w:r>
      </w:hyperlink>
    </w:p>
    <w:p w:rsidR="00831112" w:rsidRDefault="00831112" w14:paraId="6F164F02" w14:textId="30A63A81">
      <w:pPr>
        <w:pStyle w:val="TOC2"/>
        <w:tabs>
          <w:tab w:val="left" w:pos="1000"/>
          <w:tab w:val="right" w:leader="dot" w:pos="9350"/>
        </w:tabs>
        <w:rPr>
          <w:rFonts w:eastAsiaTheme="minorEastAsia"/>
          <w:noProof/>
          <w14:ligatures w14:val="standardContextual"/>
        </w:rPr>
      </w:pPr>
      <w:hyperlink w:history="1" w:anchor="_Toc212100271">
        <w:r w:rsidRPr="00430AB7">
          <w:rPr>
            <w:rStyle w:val="Hyperlink"/>
            <w:noProof/>
          </w:rPr>
          <w:t>1003</w:t>
        </w:r>
        <w:r>
          <w:rPr>
            <w:rFonts w:eastAsiaTheme="minorEastAsia"/>
            <w:noProof/>
            <w14:ligatures w14:val="standardContextual"/>
          </w:rPr>
          <w:tab/>
        </w:r>
        <w:r w:rsidRPr="00430AB7">
          <w:rPr>
            <w:rStyle w:val="Hyperlink"/>
            <w:noProof/>
          </w:rPr>
          <w:t>Hydrology</w:t>
        </w:r>
        <w:r>
          <w:rPr>
            <w:noProof/>
            <w:webHidden/>
          </w:rPr>
          <w:tab/>
        </w:r>
        <w:r>
          <w:rPr>
            <w:noProof/>
            <w:webHidden/>
          </w:rPr>
          <w:fldChar w:fldCharType="begin"/>
        </w:r>
        <w:r>
          <w:rPr>
            <w:noProof/>
            <w:webHidden/>
          </w:rPr>
          <w:instrText xml:space="preserve"> PAGEREF _Toc212100271 \h </w:instrText>
        </w:r>
        <w:r>
          <w:rPr>
            <w:noProof/>
            <w:webHidden/>
          </w:rPr>
        </w:r>
        <w:r>
          <w:rPr>
            <w:noProof/>
            <w:webHidden/>
          </w:rPr>
          <w:fldChar w:fldCharType="separate"/>
        </w:r>
        <w:r w:rsidR="00541971">
          <w:rPr>
            <w:noProof/>
            <w:webHidden/>
          </w:rPr>
          <w:t>15</w:t>
        </w:r>
        <w:r>
          <w:rPr>
            <w:noProof/>
            <w:webHidden/>
          </w:rPr>
          <w:fldChar w:fldCharType="end"/>
        </w:r>
      </w:hyperlink>
    </w:p>
    <w:p w:rsidR="00831112" w:rsidRDefault="00831112" w14:paraId="45E2016D" w14:textId="33675E58">
      <w:pPr>
        <w:pStyle w:val="TOC3"/>
        <w:tabs>
          <w:tab w:val="left" w:pos="1400"/>
          <w:tab w:val="right" w:leader="dot" w:pos="9350"/>
        </w:tabs>
        <w:rPr>
          <w:rFonts w:eastAsiaTheme="minorEastAsia"/>
          <w:noProof/>
          <w14:ligatures w14:val="standardContextual"/>
        </w:rPr>
      </w:pPr>
      <w:hyperlink w:history="1" w:anchor="_Toc212100272">
        <w:r w:rsidRPr="00430AB7">
          <w:rPr>
            <w:rStyle w:val="Hyperlink"/>
            <w:noProof/>
          </w:rPr>
          <w:t>1003.1</w:t>
        </w:r>
        <w:r>
          <w:rPr>
            <w:rFonts w:eastAsiaTheme="minorEastAsia"/>
            <w:noProof/>
            <w14:ligatures w14:val="standardContextual"/>
          </w:rPr>
          <w:tab/>
        </w:r>
        <w:r w:rsidRPr="00430AB7">
          <w:rPr>
            <w:rStyle w:val="Hyperlink"/>
            <w:noProof/>
          </w:rPr>
          <w:t>Estimation of Magnitude and Frequency of Floods on Ohio Streams</w:t>
        </w:r>
        <w:r>
          <w:rPr>
            <w:noProof/>
            <w:webHidden/>
          </w:rPr>
          <w:tab/>
        </w:r>
        <w:r>
          <w:rPr>
            <w:noProof/>
            <w:webHidden/>
          </w:rPr>
          <w:fldChar w:fldCharType="begin"/>
        </w:r>
        <w:r>
          <w:rPr>
            <w:noProof/>
            <w:webHidden/>
          </w:rPr>
          <w:instrText xml:space="preserve"> PAGEREF _Toc212100272 \h </w:instrText>
        </w:r>
        <w:r>
          <w:rPr>
            <w:noProof/>
            <w:webHidden/>
          </w:rPr>
        </w:r>
        <w:r>
          <w:rPr>
            <w:noProof/>
            <w:webHidden/>
          </w:rPr>
          <w:fldChar w:fldCharType="separate"/>
        </w:r>
        <w:r w:rsidR="00541971">
          <w:rPr>
            <w:noProof/>
            <w:webHidden/>
          </w:rPr>
          <w:t>15</w:t>
        </w:r>
        <w:r>
          <w:rPr>
            <w:noProof/>
            <w:webHidden/>
          </w:rPr>
          <w:fldChar w:fldCharType="end"/>
        </w:r>
      </w:hyperlink>
    </w:p>
    <w:p w:rsidR="00831112" w:rsidRDefault="00831112" w14:paraId="0A5D9CA0" w14:textId="3A2D7200">
      <w:pPr>
        <w:pStyle w:val="TOC4"/>
        <w:tabs>
          <w:tab w:val="left" w:pos="1600"/>
          <w:tab w:val="right" w:leader="dot" w:pos="9350"/>
        </w:tabs>
        <w:rPr>
          <w:rFonts w:eastAsiaTheme="minorEastAsia"/>
          <w:noProof/>
          <w14:ligatures w14:val="standardContextual"/>
        </w:rPr>
      </w:pPr>
      <w:hyperlink w:history="1" w:anchor="_Toc212100273">
        <w:r w:rsidRPr="00430AB7">
          <w:rPr>
            <w:rStyle w:val="Hyperlink"/>
            <w:noProof/>
          </w:rPr>
          <w:t>1003.1.1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_Toc212100273 \h </w:instrText>
        </w:r>
        <w:r>
          <w:rPr>
            <w:noProof/>
            <w:webHidden/>
          </w:rPr>
        </w:r>
        <w:r>
          <w:rPr>
            <w:noProof/>
            <w:webHidden/>
          </w:rPr>
          <w:fldChar w:fldCharType="separate"/>
        </w:r>
        <w:r w:rsidR="00541971">
          <w:rPr>
            <w:noProof/>
            <w:webHidden/>
          </w:rPr>
          <w:t>15</w:t>
        </w:r>
        <w:r>
          <w:rPr>
            <w:noProof/>
            <w:webHidden/>
          </w:rPr>
          <w:fldChar w:fldCharType="end"/>
        </w:r>
      </w:hyperlink>
    </w:p>
    <w:p w:rsidR="00831112" w:rsidRDefault="00831112" w14:paraId="444E5A6D" w14:textId="2F1319A4">
      <w:pPr>
        <w:pStyle w:val="TOC4"/>
        <w:tabs>
          <w:tab w:val="left" w:pos="1600"/>
          <w:tab w:val="right" w:leader="dot" w:pos="9350"/>
        </w:tabs>
        <w:rPr>
          <w:rFonts w:eastAsiaTheme="minorEastAsia"/>
          <w:noProof/>
          <w14:ligatures w14:val="standardContextual"/>
        </w:rPr>
      </w:pPr>
      <w:hyperlink w:history="1" w:anchor="_Toc212100274">
        <w:r w:rsidRPr="00430AB7">
          <w:rPr>
            <w:rStyle w:val="Hyperlink"/>
            <w:noProof/>
          </w:rPr>
          <w:t>1003.1.2</w:t>
        </w:r>
        <w:r>
          <w:rPr>
            <w:rFonts w:eastAsiaTheme="minorEastAsia"/>
            <w:noProof/>
            <w14:ligatures w14:val="standardContextual"/>
          </w:rPr>
          <w:tab/>
        </w:r>
        <w:r w:rsidRPr="00430AB7">
          <w:rPr>
            <w:rStyle w:val="Hyperlink"/>
            <w:noProof/>
          </w:rPr>
          <w:t>Alternate Discharge Sources for Bridges</w:t>
        </w:r>
        <w:r>
          <w:rPr>
            <w:noProof/>
            <w:webHidden/>
          </w:rPr>
          <w:tab/>
        </w:r>
        <w:r>
          <w:rPr>
            <w:noProof/>
            <w:webHidden/>
          </w:rPr>
          <w:fldChar w:fldCharType="begin"/>
        </w:r>
        <w:r>
          <w:rPr>
            <w:noProof/>
            <w:webHidden/>
          </w:rPr>
          <w:instrText xml:space="preserve"> PAGEREF _Toc212100274 \h </w:instrText>
        </w:r>
        <w:r>
          <w:rPr>
            <w:noProof/>
            <w:webHidden/>
          </w:rPr>
        </w:r>
        <w:r>
          <w:rPr>
            <w:noProof/>
            <w:webHidden/>
          </w:rPr>
          <w:fldChar w:fldCharType="separate"/>
        </w:r>
        <w:r w:rsidR="00541971">
          <w:rPr>
            <w:noProof/>
            <w:webHidden/>
          </w:rPr>
          <w:t>16</w:t>
        </w:r>
        <w:r>
          <w:rPr>
            <w:noProof/>
            <w:webHidden/>
          </w:rPr>
          <w:fldChar w:fldCharType="end"/>
        </w:r>
      </w:hyperlink>
    </w:p>
    <w:p w:rsidR="00831112" w:rsidRDefault="00831112" w14:paraId="0CEFD933" w14:textId="7B740817">
      <w:pPr>
        <w:pStyle w:val="TOC4"/>
        <w:tabs>
          <w:tab w:val="left" w:pos="1600"/>
          <w:tab w:val="right" w:leader="dot" w:pos="9350"/>
        </w:tabs>
        <w:rPr>
          <w:rFonts w:eastAsiaTheme="minorEastAsia"/>
          <w:noProof/>
          <w14:ligatures w14:val="standardContextual"/>
        </w:rPr>
      </w:pPr>
      <w:hyperlink w:history="1" w:anchor="_Toc212100275">
        <w:r w:rsidRPr="00430AB7">
          <w:rPr>
            <w:rStyle w:val="Hyperlink"/>
            <w:noProof/>
          </w:rPr>
          <w:t>1003.1.3</w:t>
        </w:r>
        <w:r>
          <w:rPr>
            <w:rFonts w:eastAsiaTheme="minorEastAsia"/>
            <w:noProof/>
            <w14:ligatures w14:val="standardContextual"/>
          </w:rPr>
          <w:tab/>
        </w:r>
        <w:r w:rsidRPr="00430AB7">
          <w:rPr>
            <w:rStyle w:val="Hyperlink"/>
            <w:noProof/>
          </w:rPr>
          <w:t>Limitations</w:t>
        </w:r>
        <w:r>
          <w:rPr>
            <w:noProof/>
            <w:webHidden/>
          </w:rPr>
          <w:tab/>
        </w:r>
        <w:r>
          <w:rPr>
            <w:noProof/>
            <w:webHidden/>
          </w:rPr>
          <w:fldChar w:fldCharType="begin"/>
        </w:r>
        <w:r>
          <w:rPr>
            <w:noProof/>
            <w:webHidden/>
          </w:rPr>
          <w:instrText xml:space="preserve"> PAGEREF _Toc212100275 \h </w:instrText>
        </w:r>
        <w:r>
          <w:rPr>
            <w:noProof/>
            <w:webHidden/>
          </w:rPr>
        </w:r>
        <w:r>
          <w:rPr>
            <w:noProof/>
            <w:webHidden/>
          </w:rPr>
          <w:fldChar w:fldCharType="separate"/>
        </w:r>
        <w:r w:rsidR="00541971">
          <w:rPr>
            <w:noProof/>
            <w:webHidden/>
          </w:rPr>
          <w:t>17</w:t>
        </w:r>
        <w:r>
          <w:rPr>
            <w:noProof/>
            <w:webHidden/>
          </w:rPr>
          <w:fldChar w:fldCharType="end"/>
        </w:r>
      </w:hyperlink>
    </w:p>
    <w:p w:rsidR="00831112" w:rsidRDefault="00831112" w14:paraId="686C2595" w14:textId="26338072">
      <w:pPr>
        <w:pStyle w:val="TOC2"/>
        <w:tabs>
          <w:tab w:val="left" w:pos="1000"/>
          <w:tab w:val="right" w:leader="dot" w:pos="9350"/>
        </w:tabs>
        <w:rPr>
          <w:rFonts w:eastAsiaTheme="minorEastAsia"/>
          <w:noProof/>
          <w14:ligatures w14:val="standardContextual"/>
        </w:rPr>
      </w:pPr>
      <w:hyperlink w:history="1" w:anchor="_Toc212100276">
        <w:r w:rsidRPr="00430AB7">
          <w:rPr>
            <w:rStyle w:val="Hyperlink"/>
            <w:noProof/>
          </w:rPr>
          <w:t>1004</w:t>
        </w:r>
        <w:r>
          <w:rPr>
            <w:rFonts w:eastAsiaTheme="minorEastAsia"/>
            <w:noProof/>
            <w14:ligatures w14:val="standardContextual"/>
          </w:rPr>
          <w:tab/>
        </w:r>
        <w:r w:rsidRPr="00430AB7">
          <w:rPr>
            <w:rStyle w:val="Hyperlink"/>
            <w:noProof/>
          </w:rPr>
          <w:t>Flood Clearance</w:t>
        </w:r>
        <w:r>
          <w:rPr>
            <w:noProof/>
            <w:webHidden/>
          </w:rPr>
          <w:tab/>
        </w:r>
        <w:r>
          <w:rPr>
            <w:noProof/>
            <w:webHidden/>
          </w:rPr>
          <w:fldChar w:fldCharType="begin"/>
        </w:r>
        <w:r>
          <w:rPr>
            <w:noProof/>
            <w:webHidden/>
          </w:rPr>
          <w:instrText xml:space="preserve"> PAGEREF _Toc212100276 \h </w:instrText>
        </w:r>
        <w:r>
          <w:rPr>
            <w:noProof/>
            <w:webHidden/>
          </w:rPr>
        </w:r>
        <w:r>
          <w:rPr>
            <w:noProof/>
            <w:webHidden/>
          </w:rPr>
          <w:fldChar w:fldCharType="separate"/>
        </w:r>
        <w:r w:rsidR="00541971">
          <w:rPr>
            <w:noProof/>
            <w:webHidden/>
          </w:rPr>
          <w:t>18</w:t>
        </w:r>
        <w:r>
          <w:rPr>
            <w:noProof/>
            <w:webHidden/>
          </w:rPr>
          <w:fldChar w:fldCharType="end"/>
        </w:r>
      </w:hyperlink>
    </w:p>
    <w:p w:rsidR="00831112" w:rsidRDefault="00831112" w14:paraId="17EABDD7" w14:textId="144323A7">
      <w:pPr>
        <w:pStyle w:val="TOC3"/>
        <w:tabs>
          <w:tab w:val="left" w:pos="1400"/>
          <w:tab w:val="right" w:leader="dot" w:pos="9350"/>
        </w:tabs>
        <w:rPr>
          <w:rFonts w:eastAsiaTheme="minorEastAsia"/>
          <w:noProof/>
          <w14:ligatures w14:val="standardContextual"/>
        </w:rPr>
      </w:pPr>
      <w:hyperlink w:history="1" w:anchor="_Toc212100277">
        <w:r w:rsidRPr="00430AB7">
          <w:rPr>
            <w:rStyle w:val="Hyperlink"/>
            <w:noProof/>
          </w:rPr>
          <w:t>1004.1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_Toc212100277 \h </w:instrText>
        </w:r>
        <w:r>
          <w:rPr>
            <w:noProof/>
            <w:webHidden/>
          </w:rPr>
        </w:r>
        <w:r>
          <w:rPr>
            <w:noProof/>
            <w:webHidden/>
          </w:rPr>
          <w:fldChar w:fldCharType="separate"/>
        </w:r>
        <w:r w:rsidR="00541971">
          <w:rPr>
            <w:noProof/>
            <w:webHidden/>
          </w:rPr>
          <w:t>18</w:t>
        </w:r>
        <w:r>
          <w:rPr>
            <w:noProof/>
            <w:webHidden/>
          </w:rPr>
          <w:fldChar w:fldCharType="end"/>
        </w:r>
      </w:hyperlink>
    </w:p>
    <w:p w:rsidR="00831112" w:rsidRDefault="00831112" w14:paraId="2381AC7C" w14:textId="3EF09E72">
      <w:pPr>
        <w:pStyle w:val="TOC3"/>
        <w:tabs>
          <w:tab w:val="left" w:pos="1400"/>
          <w:tab w:val="right" w:leader="dot" w:pos="9350"/>
        </w:tabs>
        <w:rPr>
          <w:rFonts w:eastAsiaTheme="minorEastAsia"/>
          <w:noProof/>
          <w14:ligatures w14:val="standardContextual"/>
        </w:rPr>
      </w:pPr>
      <w:hyperlink w:history="1" w:anchor="_Toc212100278">
        <w:r w:rsidRPr="00430AB7">
          <w:rPr>
            <w:rStyle w:val="Hyperlink"/>
            <w:noProof/>
          </w:rPr>
          <w:t>1004.2</w:t>
        </w:r>
        <w:r>
          <w:rPr>
            <w:rFonts w:eastAsiaTheme="minorEastAsia"/>
            <w:noProof/>
            <w14:ligatures w14:val="standardContextual"/>
          </w:rPr>
          <w:tab/>
        </w:r>
        <w:r w:rsidRPr="00430AB7">
          <w:rPr>
            <w:rStyle w:val="Hyperlink"/>
            <w:noProof/>
          </w:rPr>
          <w:t>Design AEP Storm</w:t>
        </w:r>
        <w:r>
          <w:rPr>
            <w:noProof/>
            <w:webHidden/>
          </w:rPr>
          <w:tab/>
        </w:r>
        <w:r>
          <w:rPr>
            <w:noProof/>
            <w:webHidden/>
          </w:rPr>
          <w:fldChar w:fldCharType="begin"/>
        </w:r>
        <w:r>
          <w:rPr>
            <w:noProof/>
            <w:webHidden/>
          </w:rPr>
          <w:instrText xml:space="preserve"> PAGEREF _Toc212100278 \h </w:instrText>
        </w:r>
        <w:r>
          <w:rPr>
            <w:noProof/>
            <w:webHidden/>
          </w:rPr>
        </w:r>
        <w:r>
          <w:rPr>
            <w:noProof/>
            <w:webHidden/>
          </w:rPr>
          <w:fldChar w:fldCharType="separate"/>
        </w:r>
        <w:r w:rsidR="00541971">
          <w:rPr>
            <w:noProof/>
            <w:webHidden/>
          </w:rPr>
          <w:t>18</w:t>
        </w:r>
        <w:r>
          <w:rPr>
            <w:noProof/>
            <w:webHidden/>
          </w:rPr>
          <w:fldChar w:fldCharType="end"/>
        </w:r>
      </w:hyperlink>
    </w:p>
    <w:p w:rsidR="00831112" w:rsidRDefault="00831112" w14:paraId="40C2E08C" w14:textId="04E2566D">
      <w:pPr>
        <w:pStyle w:val="TOC2"/>
        <w:tabs>
          <w:tab w:val="left" w:pos="1000"/>
          <w:tab w:val="right" w:leader="dot" w:pos="9350"/>
        </w:tabs>
        <w:rPr>
          <w:rFonts w:eastAsiaTheme="minorEastAsia"/>
          <w:noProof/>
          <w14:ligatures w14:val="standardContextual"/>
        </w:rPr>
      </w:pPr>
      <w:hyperlink w:history="1" w:anchor="_Toc212100279">
        <w:r w:rsidRPr="00430AB7">
          <w:rPr>
            <w:rStyle w:val="Hyperlink"/>
            <w:noProof/>
          </w:rPr>
          <w:t>1005</w:t>
        </w:r>
        <w:r>
          <w:rPr>
            <w:rFonts w:eastAsiaTheme="minorEastAsia"/>
            <w:noProof/>
            <w14:ligatures w14:val="standardContextual"/>
          </w:rPr>
          <w:tab/>
        </w:r>
        <w:r w:rsidRPr="00430AB7">
          <w:rPr>
            <w:rStyle w:val="Hyperlink"/>
            <w:noProof/>
          </w:rPr>
          <w:t>Highway Encroachments on Floodplains</w:t>
        </w:r>
        <w:r>
          <w:rPr>
            <w:noProof/>
            <w:webHidden/>
          </w:rPr>
          <w:tab/>
        </w:r>
        <w:r>
          <w:rPr>
            <w:noProof/>
            <w:webHidden/>
          </w:rPr>
          <w:fldChar w:fldCharType="begin"/>
        </w:r>
        <w:r>
          <w:rPr>
            <w:noProof/>
            <w:webHidden/>
          </w:rPr>
          <w:instrText xml:space="preserve"> PAGEREF _Toc212100279 \h </w:instrText>
        </w:r>
        <w:r>
          <w:rPr>
            <w:noProof/>
            <w:webHidden/>
          </w:rPr>
        </w:r>
        <w:r>
          <w:rPr>
            <w:noProof/>
            <w:webHidden/>
          </w:rPr>
          <w:fldChar w:fldCharType="separate"/>
        </w:r>
        <w:r w:rsidR="00541971">
          <w:rPr>
            <w:noProof/>
            <w:webHidden/>
          </w:rPr>
          <w:t>19</w:t>
        </w:r>
        <w:r>
          <w:rPr>
            <w:noProof/>
            <w:webHidden/>
          </w:rPr>
          <w:fldChar w:fldCharType="end"/>
        </w:r>
      </w:hyperlink>
    </w:p>
    <w:p w:rsidR="00831112" w:rsidRDefault="00831112" w14:paraId="0F2D29FD" w14:textId="06A2131B">
      <w:pPr>
        <w:pStyle w:val="TOC3"/>
        <w:tabs>
          <w:tab w:val="left" w:pos="1400"/>
          <w:tab w:val="right" w:leader="dot" w:pos="9350"/>
        </w:tabs>
        <w:rPr>
          <w:rFonts w:eastAsiaTheme="minorEastAsia"/>
          <w:noProof/>
          <w14:ligatures w14:val="standardContextual"/>
        </w:rPr>
      </w:pPr>
      <w:hyperlink w:history="1" w:anchor="_Toc212100280">
        <w:r w:rsidRPr="00430AB7">
          <w:rPr>
            <w:rStyle w:val="Hyperlink"/>
            <w:noProof/>
          </w:rPr>
          <w:t>1005.1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_Toc212100280 \h </w:instrText>
        </w:r>
        <w:r>
          <w:rPr>
            <w:noProof/>
            <w:webHidden/>
          </w:rPr>
        </w:r>
        <w:r>
          <w:rPr>
            <w:noProof/>
            <w:webHidden/>
          </w:rPr>
          <w:fldChar w:fldCharType="separate"/>
        </w:r>
        <w:r w:rsidR="00541971">
          <w:rPr>
            <w:noProof/>
            <w:webHidden/>
          </w:rPr>
          <w:t>19</w:t>
        </w:r>
        <w:r>
          <w:rPr>
            <w:noProof/>
            <w:webHidden/>
          </w:rPr>
          <w:fldChar w:fldCharType="end"/>
        </w:r>
      </w:hyperlink>
    </w:p>
    <w:p w:rsidR="00831112" w:rsidRDefault="00831112" w14:paraId="52B07B31" w14:textId="2BE5F617">
      <w:pPr>
        <w:pStyle w:val="TOC4"/>
        <w:tabs>
          <w:tab w:val="left" w:pos="1600"/>
          <w:tab w:val="right" w:leader="dot" w:pos="9350"/>
        </w:tabs>
        <w:rPr>
          <w:rFonts w:eastAsiaTheme="minorEastAsia"/>
          <w:noProof/>
          <w14:ligatures w14:val="standardContextual"/>
        </w:rPr>
      </w:pPr>
      <w:hyperlink w:history="1" w:anchor="_Toc212100281">
        <w:r w:rsidRPr="00430AB7">
          <w:rPr>
            <w:rStyle w:val="Hyperlink"/>
            <w:noProof/>
          </w:rPr>
          <w:t>1005.1.1</w:t>
        </w:r>
        <w:r>
          <w:rPr>
            <w:rFonts w:eastAsiaTheme="minorEastAsia"/>
            <w:noProof/>
            <w14:ligatures w14:val="standardContextual"/>
          </w:rPr>
          <w:tab/>
        </w:r>
        <w:r w:rsidRPr="00430AB7">
          <w:rPr>
            <w:rStyle w:val="Hyperlink"/>
            <w:noProof/>
          </w:rPr>
          <w:t>Flood Data and Flood Insurance Study</w:t>
        </w:r>
        <w:r>
          <w:rPr>
            <w:noProof/>
            <w:webHidden/>
          </w:rPr>
          <w:tab/>
        </w:r>
        <w:r>
          <w:rPr>
            <w:noProof/>
            <w:webHidden/>
          </w:rPr>
          <w:fldChar w:fldCharType="begin"/>
        </w:r>
        <w:r>
          <w:rPr>
            <w:noProof/>
            <w:webHidden/>
          </w:rPr>
          <w:instrText xml:space="preserve"> PAGEREF _Toc212100281 \h </w:instrText>
        </w:r>
        <w:r>
          <w:rPr>
            <w:noProof/>
            <w:webHidden/>
          </w:rPr>
        </w:r>
        <w:r>
          <w:rPr>
            <w:noProof/>
            <w:webHidden/>
          </w:rPr>
          <w:fldChar w:fldCharType="separate"/>
        </w:r>
        <w:r w:rsidR="00541971">
          <w:rPr>
            <w:noProof/>
            <w:webHidden/>
          </w:rPr>
          <w:t>19</w:t>
        </w:r>
        <w:r>
          <w:rPr>
            <w:noProof/>
            <w:webHidden/>
          </w:rPr>
          <w:fldChar w:fldCharType="end"/>
        </w:r>
      </w:hyperlink>
    </w:p>
    <w:p w:rsidR="00831112" w:rsidRDefault="00831112" w14:paraId="5772EE0D" w14:textId="08D63AD6">
      <w:pPr>
        <w:pStyle w:val="TOC4"/>
        <w:tabs>
          <w:tab w:val="left" w:pos="1600"/>
          <w:tab w:val="right" w:leader="dot" w:pos="9350"/>
        </w:tabs>
        <w:rPr>
          <w:rFonts w:eastAsiaTheme="minorEastAsia"/>
          <w:noProof/>
          <w14:ligatures w14:val="standardContextual"/>
        </w:rPr>
      </w:pPr>
      <w:hyperlink w:history="1" w:anchor="_Toc212100282">
        <w:r w:rsidRPr="00430AB7">
          <w:rPr>
            <w:rStyle w:val="Hyperlink"/>
            <w:noProof/>
          </w:rPr>
          <w:t>1005.1.2</w:t>
        </w:r>
        <w:r>
          <w:rPr>
            <w:rFonts w:eastAsiaTheme="minorEastAsia"/>
            <w:noProof/>
            <w14:ligatures w14:val="standardContextual"/>
          </w:rPr>
          <w:tab/>
        </w:r>
        <w:r w:rsidRPr="00430AB7">
          <w:rPr>
            <w:rStyle w:val="Hyperlink"/>
            <w:noProof/>
          </w:rPr>
          <w:t>Proposed Construction in FEMA Zones</w:t>
        </w:r>
        <w:r>
          <w:rPr>
            <w:noProof/>
            <w:webHidden/>
          </w:rPr>
          <w:tab/>
        </w:r>
        <w:r>
          <w:rPr>
            <w:noProof/>
            <w:webHidden/>
          </w:rPr>
          <w:fldChar w:fldCharType="begin"/>
        </w:r>
        <w:r>
          <w:rPr>
            <w:noProof/>
            <w:webHidden/>
          </w:rPr>
          <w:instrText xml:space="preserve"> PAGEREF _Toc212100282 \h </w:instrText>
        </w:r>
        <w:r>
          <w:rPr>
            <w:noProof/>
            <w:webHidden/>
          </w:rPr>
        </w:r>
        <w:r>
          <w:rPr>
            <w:noProof/>
            <w:webHidden/>
          </w:rPr>
          <w:fldChar w:fldCharType="separate"/>
        </w:r>
        <w:r w:rsidR="00541971">
          <w:rPr>
            <w:noProof/>
            <w:webHidden/>
          </w:rPr>
          <w:t>21</w:t>
        </w:r>
        <w:r>
          <w:rPr>
            <w:noProof/>
            <w:webHidden/>
          </w:rPr>
          <w:fldChar w:fldCharType="end"/>
        </w:r>
      </w:hyperlink>
    </w:p>
    <w:p w:rsidR="00831112" w:rsidRDefault="00831112" w14:paraId="6F234E19" w14:textId="45AF9845">
      <w:pPr>
        <w:pStyle w:val="TOC4"/>
        <w:tabs>
          <w:tab w:val="left" w:pos="1600"/>
          <w:tab w:val="right" w:leader="dot" w:pos="9350"/>
        </w:tabs>
        <w:rPr>
          <w:rFonts w:eastAsiaTheme="minorEastAsia"/>
          <w:noProof/>
          <w14:ligatures w14:val="standardContextual"/>
        </w:rPr>
      </w:pPr>
      <w:hyperlink w:history="1" w:anchor="_Toc212100283">
        <w:r w:rsidRPr="00430AB7">
          <w:rPr>
            <w:rStyle w:val="Hyperlink"/>
            <w:noProof/>
          </w:rPr>
          <w:t>1005.1.3</w:t>
        </w:r>
        <w:r>
          <w:rPr>
            <w:rFonts w:eastAsiaTheme="minorEastAsia"/>
            <w:noProof/>
            <w14:ligatures w14:val="standardContextual"/>
          </w:rPr>
          <w:tab/>
        </w:r>
        <w:r w:rsidRPr="00430AB7">
          <w:rPr>
            <w:rStyle w:val="Hyperlink"/>
            <w:noProof/>
          </w:rPr>
          <w:t>Exceptions</w:t>
        </w:r>
        <w:r>
          <w:rPr>
            <w:noProof/>
            <w:webHidden/>
          </w:rPr>
          <w:tab/>
        </w:r>
        <w:r>
          <w:rPr>
            <w:noProof/>
            <w:webHidden/>
          </w:rPr>
          <w:fldChar w:fldCharType="begin"/>
        </w:r>
        <w:r>
          <w:rPr>
            <w:noProof/>
            <w:webHidden/>
          </w:rPr>
          <w:instrText xml:space="preserve"> PAGEREF _Toc212100283 \h </w:instrText>
        </w:r>
        <w:r>
          <w:rPr>
            <w:noProof/>
            <w:webHidden/>
          </w:rPr>
        </w:r>
        <w:r>
          <w:rPr>
            <w:noProof/>
            <w:webHidden/>
          </w:rPr>
          <w:fldChar w:fldCharType="separate"/>
        </w:r>
        <w:r w:rsidR="00541971">
          <w:rPr>
            <w:noProof/>
            <w:webHidden/>
          </w:rPr>
          <w:t>22</w:t>
        </w:r>
        <w:r>
          <w:rPr>
            <w:noProof/>
            <w:webHidden/>
          </w:rPr>
          <w:fldChar w:fldCharType="end"/>
        </w:r>
      </w:hyperlink>
    </w:p>
    <w:p w:rsidR="00831112" w:rsidRDefault="00831112" w14:paraId="38780C12" w14:textId="35BCC0CC">
      <w:pPr>
        <w:pStyle w:val="TOC4"/>
        <w:tabs>
          <w:tab w:val="left" w:pos="1600"/>
          <w:tab w:val="right" w:leader="dot" w:pos="9350"/>
        </w:tabs>
        <w:rPr>
          <w:rFonts w:eastAsiaTheme="minorEastAsia"/>
          <w:noProof/>
          <w14:ligatures w14:val="standardContextual"/>
        </w:rPr>
      </w:pPr>
      <w:hyperlink w:history="1" w:anchor="_Toc212100284">
        <w:r w:rsidRPr="00430AB7">
          <w:rPr>
            <w:rStyle w:val="Hyperlink"/>
            <w:noProof/>
          </w:rPr>
          <w:t>1005.1.4</w:t>
        </w:r>
        <w:r>
          <w:rPr>
            <w:rFonts w:eastAsiaTheme="minorEastAsia"/>
            <w:noProof/>
            <w14:ligatures w14:val="standardContextual"/>
          </w:rPr>
          <w:tab/>
        </w:r>
        <w:r w:rsidRPr="00430AB7">
          <w:rPr>
            <w:rStyle w:val="Hyperlink"/>
            <w:noProof/>
          </w:rPr>
          <w:t>ODOT Self Compliance Process</w:t>
        </w:r>
        <w:r>
          <w:rPr>
            <w:noProof/>
            <w:webHidden/>
          </w:rPr>
          <w:tab/>
        </w:r>
        <w:r>
          <w:rPr>
            <w:noProof/>
            <w:webHidden/>
          </w:rPr>
          <w:fldChar w:fldCharType="begin"/>
        </w:r>
        <w:r>
          <w:rPr>
            <w:noProof/>
            <w:webHidden/>
          </w:rPr>
          <w:instrText xml:space="preserve"> PAGEREF _Toc212100284 \h </w:instrText>
        </w:r>
        <w:r>
          <w:rPr>
            <w:noProof/>
            <w:webHidden/>
          </w:rPr>
        </w:r>
        <w:r>
          <w:rPr>
            <w:noProof/>
            <w:webHidden/>
          </w:rPr>
          <w:fldChar w:fldCharType="separate"/>
        </w:r>
        <w:r w:rsidR="00541971">
          <w:rPr>
            <w:noProof/>
            <w:webHidden/>
          </w:rPr>
          <w:t>22</w:t>
        </w:r>
        <w:r>
          <w:rPr>
            <w:noProof/>
            <w:webHidden/>
          </w:rPr>
          <w:fldChar w:fldCharType="end"/>
        </w:r>
      </w:hyperlink>
    </w:p>
    <w:p w:rsidR="00831112" w:rsidRDefault="00831112" w14:paraId="7073D319" w14:textId="30D19EA1">
      <w:pPr>
        <w:pStyle w:val="TOC3"/>
        <w:tabs>
          <w:tab w:val="left" w:pos="1400"/>
          <w:tab w:val="right" w:leader="dot" w:pos="9350"/>
        </w:tabs>
        <w:rPr>
          <w:rFonts w:eastAsiaTheme="minorEastAsia"/>
          <w:noProof/>
          <w14:ligatures w14:val="standardContextual"/>
        </w:rPr>
      </w:pPr>
      <w:hyperlink w:history="1" w:anchor="_Toc212100285">
        <w:r w:rsidRPr="00430AB7">
          <w:rPr>
            <w:rStyle w:val="Hyperlink"/>
            <w:noProof/>
          </w:rPr>
          <w:t>1005.2</w:t>
        </w:r>
        <w:r>
          <w:rPr>
            <w:rFonts w:eastAsiaTheme="minorEastAsia"/>
            <w:noProof/>
            <w14:ligatures w14:val="standardContextual"/>
          </w:rPr>
          <w:tab/>
        </w:r>
        <w:r w:rsidRPr="00430AB7">
          <w:rPr>
            <w:rStyle w:val="Hyperlink"/>
            <w:noProof/>
          </w:rPr>
          <w:t>Type of Studies</w:t>
        </w:r>
        <w:r>
          <w:rPr>
            <w:noProof/>
            <w:webHidden/>
          </w:rPr>
          <w:tab/>
        </w:r>
        <w:r>
          <w:rPr>
            <w:noProof/>
            <w:webHidden/>
          </w:rPr>
          <w:fldChar w:fldCharType="begin"/>
        </w:r>
        <w:r>
          <w:rPr>
            <w:noProof/>
            <w:webHidden/>
          </w:rPr>
          <w:instrText xml:space="preserve"> PAGEREF _Toc212100285 \h </w:instrText>
        </w:r>
        <w:r>
          <w:rPr>
            <w:noProof/>
            <w:webHidden/>
          </w:rPr>
        </w:r>
        <w:r>
          <w:rPr>
            <w:noProof/>
            <w:webHidden/>
          </w:rPr>
          <w:fldChar w:fldCharType="separate"/>
        </w:r>
        <w:r w:rsidR="00541971">
          <w:rPr>
            <w:noProof/>
            <w:webHidden/>
          </w:rPr>
          <w:t>24</w:t>
        </w:r>
        <w:r>
          <w:rPr>
            <w:noProof/>
            <w:webHidden/>
          </w:rPr>
          <w:fldChar w:fldCharType="end"/>
        </w:r>
      </w:hyperlink>
    </w:p>
    <w:p w:rsidR="00831112" w:rsidRDefault="00831112" w14:paraId="267647A4" w14:textId="60EB4CD5">
      <w:pPr>
        <w:pStyle w:val="TOC4"/>
        <w:tabs>
          <w:tab w:val="left" w:pos="1600"/>
          <w:tab w:val="right" w:leader="dot" w:pos="9350"/>
        </w:tabs>
        <w:rPr>
          <w:rFonts w:eastAsiaTheme="minorEastAsia"/>
          <w:noProof/>
          <w14:ligatures w14:val="standardContextual"/>
        </w:rPr>
      </w:pPr>
      <w:hyperlink w:history="1" w:anchor="_Toc212100286">
        <w:r w:rsidRPr="00430AB7">
          <w:rPr>
            <w:rStyle w:val="Hyperlink"/>
            <w:noProof/>
          </w:rPr>
          <w:t>1005.2.1</w:t>
        </w:r>
        <w:r>
          <w:rPr>
            <w:rFonts w:eastAsiaTheme="minorEastAsia"/>
            <w:noProof/>
            <w14:ligatures w14:val="standardContextual"/>
          </w:rPr>
          <w:tab/>
        </w:r>
        <w:r w:rsidRPr="00430AB7">
          <w:rPr>
            <w:rStyle w:val="Hyperlink"/>
            <w:noProof/>
          </w:rPr>
          <w:t>Hazard Evaluation for Watercourses W/O A Defined FEMA SFHA</w:t>
        </w:r>
        <w:r>
          <w:rPr>
            <w:noProof/>
            <w:webHidden/>
          </w:rPr>
          <w:tab/>
        </w:r>
        <w:r>
          <w:rPr>
            <w:noProof/>
            <w:webHidden/>
          </w:rPr>
          <w:fldChar w:fldCharType="begin"/>
        </w:r>
        <w:r>
          <w:rPr>
            <w:noProof/>
            <w:webHidden/>
          </w:rPr>
          <w:instrText xml:space="preserve"> PAGEREF _Toc212100286 \h </w:instrText>
        </w:r>
        <w:r>
          <w:rPr>
            <w:noProof/>
            <w:webHidden/>
          </w:rPr>
        </w:r>
        <w:r>
          <w:rPr>
            <w:noProof/>
            <w:webHidden/>
          </w:rPr>
          <w:fldChar w:fldCharType="separate"/>
        </w:r>
        <w:r w:rsidR="00541971">
          <w:rPr>
            <w:noProof/>
            <w:webHidden/>
          </w:rPr>
          <w:t>24</w:t>
        </w:r>
        <w:r>
          <w:rPr>
            <w:noProof/>
            <w:webHidden/>
          </w:rPr>
          <w:fldChar w:fldCharType="end"/>
        </w:r>
      </w:hyperlink>
    </w:p>
    <w:p w:rsidR="00831112" w:rsidRDefault="00831112" w14:paraId="22A7253D" w14:textId="705A2294">
      <w:pPr>
        <w:pStyle w:val="TOC4"/>
        <w:tabs>
          <w:tab w:val="left" w:pos="1600"/>
          <w:tab w:val="right" w:leader="dot" w:pos="9350"/>
        </w:tabs>
        <w:rPr>
          <w:rFonts w:eastAsiaTheme="minorEastAsia"/>
          <w:noProof/>
          <w14:ligatures w14:val="standardContextual"/>
        </w:rPr>
      </w:pPr>
      <w:hyperlink w:history="1" w:anchor="_Toc212100287">
        <w:r w:rsidRPr="00430AB7">
          <w:rPr>
            <w:rStyle w:val="Hyperlink"/>
            <w:noProof/>
          </w:rPr>
          <w:t>1005.2.2</w:t>
        </w:r>
        <w:r>
          <w:rPr>
            <w:rFonts w:eastAsiaTheme="minorEastAsia"/>
            <w:noProof/>
            <w14:ligatures w14:val="standardContextual"/>
          </w:rPr>
          <w:tab/>
        </w:r>
        <w:r w:rsidRPr="00430AB7">
          <w:rPr>
            <w:rStyle w:val="Hyperlink"/>
            <w:noProof/>
          </w:rPr>
          <w:t>Detailed Study</w:t>
        </w:r>
        <w:r>
          <w:rPr>
            <w:noProof/>
            <w:webHidden/>
          </w:rPr>
          <w:tab/>
        </w:r>
        <w:r>
          <w:rPr>
            <w:noProof/>
            <w:webHidden/>
          </w:rPr>
          <w:fldChar w:fldCharType="begin"/>
        </w:r>
        <w:r>
          <w:rPr>
            <w:noProof/>
            <w:webHidden/>
          </w:rPr>
          <w:instrText xml:space="preserve"> PAGEREF _Toc212100287 \h </w:instrText>
        </w:r>
        <w:r>
          <w:rPr>
            <w:noProof/>
            <w:webHidden/>
          </w:rPr>
        </w:r>
        <w:r>
          <w:rPr>
            <w:noProof/>
            <w:webHidden/>
          </w:rPr>
          <w:fldChar w:fldCharType="separate"/>
        </w:r>
        <w:r w:rsidR="00541971">
          <w:rPr>
            <w:noProof/>
            <w:webHidden/>
          </w:rPr>
          <w:t>25</w:t>
        </w:r>
        <w:r>
          <w:rPr>
            <w:noProof/>
            <w:webHidden/>
          </w:rPr>
          <w:fldChar w:fldCharType="end"/>
        </w:r>
      </w:hyperlink>
    </w:p>
    <w:p w:rsidR="00831112" w:rsidRDefault="00831112" w14:paraId="014C53A8" w14:textId="23720049">
      <w:pPr>
        <w:pStyle w:val="TOC2"/>
        <w:tabs>
          <w:tab w:val="left" w:pos="1000"/>
          <w:tab w:val="right" w:leader="dot" w:pos="9350"/>
        </w:tabs>
        <w:rPr>
          <w:rFonts w:eastAsiaTheme="minorEastAsia"/>
          <w:noProof/>
          <w14:ligatures w14:val="standardContextual"/>
        </w:rPr>
      </w:pPr>
      <w:hyperlink w:history="1" w:anchor="_Toc212100288">
        <w:r w:rsidRPr="00430AB7">
          <w:rPr>
            <w:rStyle w:val="Hyperlink"/>
            <w:noProof/>
          </w:rPr>
          <w:t>1006</w:t>
        </w:r>
        <w:r>
          <w:rPr>
            <w:rFonts w:eastAsiaTheme="minorEastAsia"/>
            <w:noProof/>
            <w14:ligatures w14:val="standardContextual"/>
          </w:rPr>
          <w:tab/>
        </w:r>
        <w:r w:rsidRPr="00430AB7">
          <w:rPr>
            <w:rStyle w:val="Hyperlink"/>
            <w:noProof/>
          </w:rPr>
          <w:t>Allowable Headwater</w:t>
        </w:r>
        <w:r>
          <w:rPr>
            <w:noProof/>
            <w:webHidden/>
          </w:rPr>
          <w:tab/>
        </w:r>
        <w:r>
          <w:rPr>
            <w:noProof/>
            <w:webHidden/>
          </w:rPr>
          <w:fldChar w:fldCharType="begin"/>
        </w:r>
        <w:r>
          <w:rPr>
            <w:noProof/>
            <w:webHidden/>
          </w:rPr>
          <w:instrText xml:space="preserve"> PAGEREF _Toc212100288 \h </w:instrText>
        </w:r>
        <w:r>
          <w:rPr>
            <w:noProof/>
            <w:webHidden/>
          </w:rPr>
        </w:r>
        <w:r>
          <w:rPr>
            <w:noProof/>
            <w:webHidden/>
          </w:rPr>
          <w:fldChar w:fldCharType="separate"/>
        </w:r>
        <w:r w:rsidR="00541971">
          <w:rPr>
            <w:noProof/>
            <w:webHidden/>
          </w:rPr>
          <w:t>25</w:t>
        </w:r>
        <w:r>
          <w:rPr>
            <w:noProof/>
            <w:webHidden/>
          </w:rPr>
          <w:fldChar w:fldCharType="end"/>
        </w:r>
      </w:hyperlink>
    </w:p>
    <w:p w:rsidR="00831112" w:rsidRDefault="00831112" w14:paraId="6831F3E0" w14:textId="3A31EE46">
      <w:pPr>
        <w:pStyle w:val="TOC3"/>
        <w:tabs>
          <w:tab w:val="left" w:pos="1400"/>
          <w:tab w:val="right" w:leader="dot" w:pos="9350"/>
        </w:tabs>
        <w:rPr>
          <w:rFonts w:eastAsiaTheme="minorEastAsia"/>
          <w:noProof/>
          <w14:ligatures w14:val="standardContextual"/>
        </w:rPr>
      </w:pPr>
      <w:hyperlink w:history="1" w:anchor="_Toc212100289">
        <w:r w:rsidRPr="00430AB7">
          <w:rPr>
            <w:rStyle w:val="Hyperlink"/>
            <w:noProof/>
          </w:rPr>
          <w:t>1006.1</w:t>
        </w:r>
        <w:r>
          <w:rPr>
            <w:rFonts w:eastAsiaTheme="minorEastAsia"/>
            <w:noProof/>
            <w14:ligatures w14:val="standardContextual"/>
          </w:rPr>
          <w:tab/>
        </w:r>
        <w:r w:rsidRPr="00430AB7">
          <w:rPr>
            <w:rStyle w:val="Hyperlink"/>
            <w:noProof/>
          </w:rPr>
          <w:t>Design AEP Storm</w:t>
        </w:r>
        <w:r>
          <w:rPr>
            <w:noProof/>
            <w:webHidden/>
          </w:rPr>
          <w:tab/>
        </w:r>
        <w:r>
          <w:rPr>
            <w:noProof/>
            <w:webHidden/>
          </w:rPr>
          <w:fldChar w:fldCharType="begin"/>
        </w:r>
        <w:r>
          <w:rPr>
            <w:noProof/>
            <w:webHidden/>
          </w:rPr>
          <w:instrText xml:space="preserve"> PAGEREF _Toc212100289 \h </w:instrText>
        </w:r>
        <w:r>
          <w:rPr>
            <w:noProof/>
            <w:webHidden/>
          </w:rPr>
        </w:r>
        <w:r>
          <w:rPr>
            <w:noProof/>
            <w:webHidden/>
          </w:rPr>
          <w:fldChar w:fldCharType="separate"/>
        </w:r>
        <w:r w:rsidR="00541971">
          <w:rPr>
            <w:noProof/>
            <w:webHidden/>
          </w:rPr>
          <w:t>25</w:t>
        </w:r>
        <w:r>
          <w:rPr>
            <w:noProof/>
            <w:webHidden/>
          </w:rPr>
          <w:fldChar w:fldCharType="end"/>
        </w:r>
      </w:hyperlink>
    </w:p>
    <w:p w:rsidR="00831112" w:rsidRDefault="00831112" w14:paraId="5F65B9C8" w14:textId="1C68B561">
      <w:pPr>
        <w:pStyle w:val="TOC3"/>
        <w:tabs>
          <w:tab w:val="left" w:pos="1400"/>
          <w:tab w:val="right" w:leader="dot" w:pos="9350"/>
        </w:tabs>
        <w:rPr>
          <w:rFonts w:eastAsiaTheme="minorEastAsia"/>
          <w:noProof/>
          <w14:ligatures w14:val="standardContextual"/>
        </w:rPr>
      </w:pPr>
      <w:hyperlink w:history="1" w:anchor="_Toc212100290">
        <w:r w:rsidRPr="00430AB7">
          <w:rPr>
            <w:rStyle w:val="Hyperlink"/>
            <w:noProof/>
          </w:rPr>
          <w:t>1006.2</w:t>
        </w:r>
        <w:r>
          <w:rPr>
            <w:rFonts w:eastAsiaTheme="minorEastAsia"/>
            <w:noProof/>
            <w14:ligatures w14:val="standardContextual"/>
          </w:rPr>
          <w:tab/>
        </w:r>
        <w:r w:rsidRPr="00430AB7">
          <w:rPr>
            <w:rStyle w:val="Hyperlink"/>
            <w:noProof/>
          </w:rPr>
          <w:t>Culvert Headwater Controls</w:t>
        </w:r>
        <w:r>
          <w:rPr>
            <w:noProof/>
            <w:webHidden/>
          </w:rPr>
          <w:tab/>
        </w:r>
        <w:r>
          <w:rPr>
            <w:noProof/>
            <w:webHidden/>
          </w:rPr>
          <w:fldChar w:fldCharType="begin"/>
        </w:r>
        <w:r>
          <w:rPr>
            <w:noProof/>
            <w:webHidden/>
          </w:rPr>
          <w:instrText xml:space="preserve"> PAGEREF _Toc212100290 \h </w:instrText>
        </w:r>
        <w:r>
          <w:rPr>
            <w:noProof/>
            <w:webHidden/>
          </w:rPr>
        </w:r>
        <w:r>
          <w:rPr>
            <w:noProof/>
            <w:webHidden/>
          </w:rPr>
          <w:fldChar w:fldCharType="separate"/>
        </w:r>
        <w:r w:rsidR="00541971">
          <w:rPr>
            <w:noProof/>
            <w:webHidden/>
          </w:rPr>
          <w:t>26</w:t>
        </w:r>
        <w:r>
          <w:rPr>
            <w:noProof/>
            <w:webHidden/>
          </w:rPr>
          <w:fldChar w:fldCharType="end"/>
        </w:r>
      </w:hyperlink>
    </w:p>
    <w:p w:rsidR="00831112" w:rsidRDefault="00831112" w14:paraId="5C95180E" w14:textId="60FFE204">
      <w:pPr>
        <w:pStyle w:val="TOC4"/>
        <w:tabs>
          <w:tab w:val="left" w:pos="1600"/>
          <w:tab w:val="right" w:leader="dot" w:pos="9350"/>
        </w:tabs>
        <w:rPr>
          <w:rFonts w:eastAsiaTheme="minorEastAsia"/>
          <w:noProof/>
          <w14:ligatures w14:val="standardContextual"/>
        </w:rPr>
      </w:pPr>
      <w:hyperlink w:history="1" w:anchor="_Toc212100291">
        <w:r w:rsidRPr="00430AB7">
          <w:rPr>
            <w:rStyle w:val="Hyperlink"/>
            <w:noProof/>
          </w:rPr>
          <w:t>1006.2.1</w:t>
        </w:r>
        <w:r>
          <w:rPr>
            <w:rFonts w:eastAsiaTheme="minorEastAsia"/>
            <w:noProof/>
            <w14:ligatures w14:val="standardContextual"/>
          </w:rPr>
          <w:tab/>
        </w:r>
        <w:r w:rsidRPr="00430AB7">
          <w:rPr>
            <w:rStyle w:val="Hyperlink"/>
            <w:noProof/>
          </w:rPr>
          <w:t>Design Storm Controls</w:t>
        </w:r>
        <w:r>
          <w:rPr>
            <w:noProof/>
            <w:webHidden/>
          </w:rPr>
          <w:tab/>
        </w:r>
        <w:r>
          <w:rPr>
            <w:noProof/>
            <w:webHidden/>
          </w:rPr>
          <w:fldChar w:fldCharType="begin"/>
        </w:r>
        <w:r>
          <w:rPr>
            <w:noProof/>
            <w:webHidden/>
          </w:rPr>
          <w:instrText xml:space="preserve"> PAGEREF _Toc212100291 \h </w:instrText>
        </w:r>
        <w:r>
          <w:rPr>
            <w:noProof/>
            <w:webHidden/>
          </w:rPr>
        </w:r>
        <w:r>
          <w:rPr>
            <w:noProof/>
            <w:webHidden/>
          </w:rPr>
          <w:fldChar w:fldCharType="separate"/>
        </w:r>
        <w:r w:rsidR="00541971">
          <w:rPr>
            <w:noProof/>
            <w:webHidden/>
          </w:rPr>
          <w:t>26</w:t>
        </w:r>
        <w:r>
          <w:rPr>
            <w:noProof/>
            <w:webHidden/>
          </w:rPr>
          <w:fldChar w:fldCharType="end"/>
        </w:r>
      </w:hyperlink>
    </w:p>
    <w:p w:rsidR="00831112" w:rsidRDefault="00831112" w14:paraId="5EC8A83A" w14:textId="430D8C68">
      <w:pPr>
        <w:pStyle w:val="TOC4"/>
        <w:tabs>
          <w:tab w:val="left" w:pos="1600"/>
          <w:tab w:val="right" w:leader="dot" w:pos="9350"/>
        </w:tabs>
        <w:rPr>
          <w:rFonts w:eastAsiaTheme="minorEastAsia"/>
          <w:noProof/>
          <w14:ligatures w14:val="standardContextual"/>
        </w:rPr>
      </w:pPr>
      <w:hyperlink w:history="1" w:anchor="_Toc212100292">
        <w:r w:rsidRPr="00430AB7">
          <w:rPr>
            <w:rStyle w:val="Hyperlink"/>
            <w:noProof/>
          </w:rPr>
          <w:t>1006.2.2</w:t>
        </w:r>
        <w:r>
          <w:rPr>
            <w:rFonts w:eastAsiaTheme="minorEastAsia"/>
            <w:noProof/>
            <w14:ligatures w14:val="standardContextual"/>
          </w:rPr>
          <w:tab/>
        </w:r>
        <w:r w:rsidRPr="00430AB7">
          <w:rPr>
            <w:rStyle w:val="Hyperlink"/>
            <w:noProof/>
          </w:rPr>
          <w:t>Check Storm Controls</w:t>
        </w:r>
        <w:r>
          <w:rPr>
            <w:noProof/>
            <w:webHidden/>
          </w:rPr>
          <w:tab/>
        </w:r>
        <w:r>
          <w:rPr>
            <w:noProof/>
            <w:webHidden/>
          </w:rPr>
          <w:fldChar w:fldCharType="begin"/>
        </w:r>
        <w:r>
          <w:rPr>
            <w:noProof/>
            <w:webHidden/>
          </w:rPr>
          <w:instrText xml:space="preserve"> PAGEREF _Toc212100292 \h </w:instrText>
        </w:r>
        <w:r>
          <w:rPr>
            <w:noProof/>
            <w:webHidden/>
          </w:rPr>
        </w:r>
        <w:r>
          <w:rPr>
            <w:noProof/>
            <w:webHidden/>
          </w:rPr>
          <w:fldChar w:fldCharType="separate"/>
        </w:r>
        <w:r w:rsidR="00541971">
          <w:rPr>
            <w:noProof/>
            <w:webHidden/>
          </w:rPr>
          <w:t>26</w:t>
        </w:r>
        <w:r>
          <w:rPr>
            <w:noProof/>
            <w:webHidden/>
          </w:rPr>
          <w:fldChar w:fldCharType="end"/>
        </w:r>
      </w:hyperlink>
    </w:p>
    <w:p w:rsidR="00831112" w:rsidRDefault="00831112" w14:paraId="52EA9C6D" w14:textId="2D98CD41">
      <w:pPr>
        <w:pStyle w:val="TOC4"/>
        <w:tabs>
          <w:tab w:val="left" w:pos="1600"/>
          <w:tab w:val="right" w:leader="dot" w:pos="9350"/>
        </w:tabs>
        <w:rPr>
          <w:rFonts w:eastAsiaTheme="minorEastAsia"/>
          <w:noProof/>
          <w14:ligatures w14:val="standardContextual"/>
        </w:rPr>
      </w:pPr>
      <w:hyperlink w:history="1" w:anchor="_Toc212100293">
        <w:r w:rsidRPr="00430AB7">
          <w:rPr>
            <w:rStyle w:val="Hyperlink"/>
            <w:noProof/>
          </w:rPr>
          <w:t>1006.2.3</w:t>
        </w:r>
        <w:r>
          <w:rPr>
            <w:rFonts w:eastAsiaTheme="minorEastAsia"/>
            <w:noProof/>
            <w14:ligatures w14:val="standardContextual"/>
          </w:rPr>
          <w:tab/>
        </w:r>
        <w:r w:rsidRPr="00430AB7">
          <w:rPr>
            <w:rStyle w:val="Hyperlink"/>
            <w:noProof/>
          </w:rPr>
          <w:t>Limitations</w:t>
        </w:r>
        <w:r>
          <w:rPr>
            <w:noProof/>
            <w:webHidden/>
          </w:rPr>
          <w:tab/>
        </w:r>
        <w:r>
          <w:rPr>
            <w:noProof/>
            <w:webHidden/>
          </w:rPr>
          <w:fldChar w:fldCharType="begin"/>
        </w:r>
        <w:r>
          <w:rPr>
            <w:noProof/>
            <w:webHidden/>
          </w:rPr>
          <w:instrText xml:space="preserve"> PAGEREF _Toc212100293 \h </w:instrText>
        </w:r>
        <w:r>
          <w:rPr>
            <w:noProof/>
            <w:webHidden/>
          </w:rPr>
        </w:r>
        <w:r>
          <w:rPr>
            <w:noProof/>
            <w:webHidden/>
          </w:rPr>
          <w:fldChar w:fldCharType="separate"/>
        </w:r>
        <w:r w:rsidR="00541971">
          <w:rPr>
            <w:noProof/>
            <w:webHidden/>
          </w:rPr>
          <w:t>27</w:t>
        </w:r>
        <w:r>
          <w:rPr>
            <w:noProof/>
            <w:webHidden/>
          </w:rPr>
          <w:fldChar w:fldCharType="end"/>
        </w:r>
      </w:hyperlink>
    </w:p>
    <w:p w:rsidR="00831112" w:rsidRDefault="00831112" w14:paraId="0D7FD5E5" w14:textId="791FF38A">
      <w:pPr>
        <w:pStyle w:val="TOC3"/>
        <w:tabs>
          <w:tab w:val="left" w:pos="1400"/>
          <w:tab w:val="right" w:leader="dot" w:pos="9350"/>
        </w:tabs>
        <w:rPr>
          <w:rFonts w:eastAsiaTheme="minorEastAsia"/>
          <w:noProof/>
          <w14:ligatures w14:val="standardContextual"/>
        </w:rPr>
      </w:pPr>
      <w:hyperlink w:history="1" w:anchor="_Toc212100294">
        <w:r w:rsidRPr="00430AB7">
          <w:rPr>
            <w:rStyle w:val="Hyperlink"/>
            <w:noProof/>
          </w:rPr>
          <w:t>1006.3</w:t>
        </w:r>
        <w:r>
          <w:rPr>
            <w:rFonts w:eastAsiaTheme="minorEastAsia"/>
            <w:noProof/>
            <w14:ligatures w14:val="standardContextual"/>
          </w:rPr>
          <w:tab/>
        </w:r>
        <w:r w:rsidRPr="00430AB7">
          <w:rPr>
            <w:rStyle w:val="Hyperlink"/>
            <w:noProof/>
          </w:rPr>
          <w:t>Bridge Headwater Control</w:t>
        </w:r>
        <w:r>
          <w:rPr>
            <w:noProof/>
            <w:webHidden/>
          </w:rPr>
          <w:tab/>
        </w:r>
        <w:r>
          <w:rPr>
            <w:noProof/>
            <w:webHidden/>
          </w:rPr>
          <w:fldChar w:fldCharType="begin"/>
        </w:r>
        <w:r>
          <w:rPr>
            <w:noProof/>
            <w:webHidden/>
          </w:rPr>
          <w:instrText xml:space="preserve"> PAGEREF _Toc212100294 \h </w:instrText>
        </w:r>
        <w:r>
          <w:rPr>
            <w:noProof/>
            <w:webHidden/>
          </w:rPr>
        </w:r>
        <w:r>
          <w:rPr>
            <w:noProof/>
            <w:webHidden/>
          </w:rPr>
          <w:fldChar w:fldCharType="separate"/>
        </w:r>
        <w:r w:rsidR="00541971">
          <w:rPr>
            <w:noProof/>
            <w:webHidden/>
          </w:rPr>
          <w:t>28</w:t>
        </w:r>
        <w:r>
          <w:rPr>
            <w:noProof/>
            <w:webHidden/>
          </w:rPr>
          <w:fldChar w:fldCharType="end"/>
        </w:r>
      </w:hyperlink>
    </w:p>
    <w:p w:rsidR="00831112" w:rsidRDefault="00831112" w14:paraId="7C3D72ED" w14:textId="5C95A6CF">
      <w:pPr>
        <w:pStyle w:val="TOC3"/>
        <w:tabs>
          <w:tab w:val="left" w:pos="1400"/>
          <w:tab w:val="right" w:leader="dot" w:pos="9350"/>
        </w:tabs>
        <w:rPr>
          <w:rFonts w:eastAsiaTheme="minorEastAsia"/>
          <w:noProof/>
          <w14:ligatures w14:val="standardContextual"/>
        </w:rPr>
      </w:pPr>
      <w:hyperlink w:history="1" w:anchor="_Toc212100295">
        <w:r w:rsidRPr="00430AB7">
          <w:rPr>
            <w:rStyle w:val="Hyperlink"/>
            <w:noProof/>
          </w:rPr>
          <w:t>1006.4</w:t>
        </w:r>
        <w:r>
          <w:rPr>
            <w:rFonts w:eastAsiaTheme="minorEastAsia"/>
            <w:noProof/>
            <w14:ligatures w14:val="standardContextual"/>
          </w:rPr>
          <w:tab/>
        </w:r>
        <w:r w:rsidRPr="00430AB7">
          <w:rPr>
            <w:rStyle w:val="Hyperlink"/>
            <w:noProof/>
          </w:rPr>
          <w:t>Controls Specific to Flood Insurance Studies</w:t>
        </w:r>
        <w:r>
          <w:rPr>
            <w:noProof/>
            <w:webHidden/>
          </w:rPr>
          <w:tab/>
        </w:r>
        <w:r>
          <w:rPr>
            <w:noProof/>
            <w:webHidden/>
          </w:rPr>
          <w:fldChar w:fldCharType="begin"/>
        </w:r>
        <w:r>
          <w:rPr>
            <w:noProof/>
            <w:webHidden/>
          </w:rPr>
          <w:instrText xml:space="preserve"> PAGEREF _Toc212100295 \h </w:instrText>
        </w:r>
        <w:r>
          <w:rPr>
            <w:noProof/>
            <w:webHidden/>
          </w:rPr>
        </w:r>
        <w:r>
          <w:rPr>
            <w:noProof/>
            <w:webHidden/>
          </w:rPr>
          <w:fldChar w:fldCharType="separate"/>
        </w:r>
        <w:r w:rsidR="00541971">
          <w:rPr>
            <w:noProof/>
            <w:webHidden/>
          </w:rPr>
          <w:t>28</w:t>
        </w:r>
        <w:r>
          <w:rPr>
            <w:noProof/>
            <w:webHidden/>
          </w:rPr>
          <w:fldChar w:fldCharType="end"/>
        </w:r>
      </w:hyperlink>
    </w:p>
    <w:p w:rsidR="00831112" w:rsidRDefault="00831112" w14:paraId="5C6EEBE7" w14:textId="70EEC3C3">
      <w:pPr>
        <w:pStyle w:val="TOC2"/>
        <w:tabs>
          <w:tab w:val="left" w:pos="1000"/>
          <w:tab w:val="right" w:leader="dot" w:pos="9350"/>
        </w:tabs>
        <w:rPr>
          <w:rFonts w:eastAsiaTheme="minorEastAsia"/>
          <w:noProof/>
          <w14:ligatures w14:val="standardContextual"/>
        </w:rPr>
      </w:pPr>
      <w:hyperlink w:history="1" w:anchor="_Toc212100296">
        <w:r w:rsidRPr="00430AB7">
          <w:rPr>
            <w:rStyle w:val="Hyperlink"/>
            <w:noProof/>
          </w:rPr>
          <w:t>1007</w:t>
        </w:r>
        <w:r>
          <w:rPr>
            <w:rFonts w:eastAsiaTheme="minorEastAsia"/>
            <w:noProof/>
            <w14:ligatures w14:val="standardContextual"/>
          </w:rPr>
          <w:tab/>
        </w:r>
        <w:r w:rsidRPr="00430AB7">
          <w:rPr>
            <w:rStyle w:val="Hyperlink"/>
            <w:noProof/>
          </w:rPr>
          <w:t>Pipe Removal Criteria</w:t>
        </w:r>
        <w:r>
          <w:rPr>
            <w:noProof/>
            <w:webHidden/>
          </w:rPr>
          <w:tab/>
        </w:r>
        <w:r>
          <w:rPr>
            <w:noProof/>
            <w:webHidden/>
          </w:rPr>
          <w:fldChar w:fldCharType="begin"/>
        </w:r>
        <w:r>
          <w:rPr>
            <w:noProof/>
            <w:webHidden/>
          </w:rPr>
          <w:instrText xml:space="preserve"> PAGEREF _Toc212100296 \h </w:instrText>
        </w:r>
        <w:r>
          <w:rPr>
            <w:noProof/>
            <w:webHidden/>
          </w:rPr>
        </w:r>
        <w:r>
          <w:rPr>
            <w:noProof/>
            <w:webHidden/>
          </w:rPr>
          <w:fldChar w:fldCharType="separate"/>
        </w:r>
        <w:r w:rsidR="00541971">
          <w:rPr>
            <w:noProof/>
            <w:webHidden/>
          </w:rPr>
          <w:t>29</w:t>
        </w:r>
        <w:r>
          <w:rPr>
            <w:noProof/>
            <w:webHidden/>
          </w:rPr>
          <w:fldChar w:fldCharType="end"/>
        </w:r>
      </w:hyperlink>
    </w:p>
    <w:p w:rsidR="00831112" w:rsidRDefault="00831112" w14:paraId="265CD5DC" w14:textId="6B5C4654">
      <w:pPr>
        <w:pStyle w:val="TOC3"/>
        <w:tabs>
          <w:tab w:val="left" w:pos="1400"/>
          <w:tab w:val="right" w:leader="dot" w:pos="9350"/>
        </w:tabs>
        <w:rPr>
          <w:rFonts w:eastAsiaTheme="minorEastAsia"/>
          <w:noProof/>
          <w14:ligatures w14:val="standardContextual"/>
        </w:rPr>
      </w:pPr>
      <w:hyperlink w:history="1" w:anchor="_Toc212100297">
        <w:r w:rsidRPr="00430AB7">
          <w:rPr>
            <w:rStyle w:val="Hyperlink"/>
            <w:noProof/>
          </w:rPr>
          <w:t>1007.1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_Toc212100297 \h </w:instrText>
        </w:r>
        <w:r>
          <w:rPr>
            <w:noProof/>
            <w:webHidden/>
          </w:rPr>
        </w:r>
        <w:r>
          <w:rPr>
            <w:noProof/>
            <w:webHidden/>
          </w:rPr>
          <w:fldChar w:fldCharType="separate"/>
        </w:r>
        <w:r w:rsidR="00541971">
          <w:rPr>
            <w:noProof/>
            <w:webHidden/>
          </w:rPr>
          <w:t>29</w:t>
        </w:r>
        <w:r>
          <w:rPr>
            <w:noProof/>
            <w:webHidden/>
          </w:rPr>
          <w:fldChar w:fldCharType="end"/>
        </w:r>
      </w:hyperlink>
    </w:p>
    <w:p w:rsidR="00831112" w:rsidRDefault="00831112" w14:paraId="528523B3" w14:textId="614B989F">
      <w:pPr>
        <w:pStyle w:val="TOC3"/>
        <w:tabs>
          <w:tab w:val="left" w:pos="1400"/>
          <w:tab w:val="right" w:leader="dot" w:pos="9350"/>
        </w:tabs>
        <w:rPr>
          <w:rFonts w:eastAsiaTheme="minorEastAsia"/>
          <w:noProof/>
          <w14:ligatures w14:val="standardContextual"/>
        </w:rPr>
      </w:pPr>
      <w:hyperlink w:history="1" w:anchor="_Toc212100298">
        <w:r w:rsidRPr="00430AB7">
          <w:rPr>
            <w:rStyle w:val="Hyperlink"/>
            <w:noProof/>
          </w:rPr>
          <w:t>1007.2</w:t>
        </w:r>
        <w:r>
          <w:rPr>
            <w:rFonts w:eastAsiaTheme="minorEastAsia"/>
            <w:noProof/>
            <w14:ligatures w14:val="standardContextual"/>
          </w:rPr>
          <w:tab/>
        </w:r>
        <w:r w:rsidRPr="00430AB7">
          <w:rPr>
            <w:rStyle w:val="Hyperlink"/>
            <w:noProof/>
          </w:rPr>
          <w:t>Asbestos Pipe</w:t>
        </w:r>
        <w:r>
          <w:rPr>
            <w:noProof/>
            <w:webHidden/>
          </w:rPr>
          <w:tab/>
        </w:r>
        <w:r>
          <w:rPr>
            <w:noProof/>
            <w:webHidden/>
          </w:rPr>
          <w:fldChar w:fldCharType="begin"/>
        </w:r>
        <w:r>
          <w:rPr>
            <w:noProof/>
            <w:webHidden/>
          </w:rPr>
          <w:instrText xml:space="preserve"> PAGEREF _Toc212100298 \h </w:instrText>
        </w:r>
        <w:r>
          <w:rPr>
            <w:noProof/>
            <w:webHidden/>
          </w:rPr>
        </w:r>
        <w:r>
          <w:rPr>
            <w:noProof/>
            <w:webHidden/>
          </w:rPr>
          <w:fldChar w:fldCharType="separate"/>
        </w:r>
        <w:r w:rsidR="00541971">
          <w:rPr>
            <w:noProof/>
            <w:webHidden/>
          </w:rPr>
          <w:t>30</w:t>
        </w:r>
        <w:r>
          <w:rPr>
            <w:noProof/>
            <w:webHidden/>
          </w:rPr>
          <w:fldChar w:fldCharType="end"/>
        </w:r>
      </w:hyperlink>
    </w:p>
    <w:p w:rsidR="00831112" w:rsidRDefault="00831112" w14:paraId="58B76E81" w14:textId="0DAC8C8D">
      <w:pPr>
        <w:pStyle w:val="TOC2"/>
        <w:tabs>
          <w:tab w:val="left" w:pos="1000"/>
          <w:tab w:val="right" w:leader="dot" w:pos="9350"/>
        </w:tabs>
        <w:rPr>
          <w:rFonts w:eastAsiaTheme="minorEastAsia"/>
          <w:noProof/>
          <w14:ligatures w14:val="standardContextual"/>
        </w:rPr>
      </w:pPr>
      <w:hyperlink w:history="1" w:anchor="_Toc212100299">
        <w:r w:rsidRPr="00430AB7">
          <w:rPr>
            <w:rStyle w:val="Hyperlink"/>
            <w:noProof/>
          </w:rPr>
          <w:t>1008</w:t>
        </w:r>
        <w:r>
          <w:rPr>
            <w:rFonts w:eastAsiaTheme="minorEastAsia"/>
            <w:noProof/>
            <w14:ligatures w14:val="standardContextual"/>
          </w:rPr>
          <w:tab/>
        </w:r>
        <w:r w:rsidRPr="00430AB7">
          <w:rPr>
            <w:rStyle w:val="Hyperlink"/>
            <w:noProof/>
          </w:rPr>
          <w:t>Pipe Design Criteria</w:t>
        </w:r>
        <w:r>
          <w:rPr>
            <w:noProof/>
            <w:webHidden/>
          </w:rPr>
          <w:tab/>
        </w:r>
        <w:r>
          <w:rPr>
            <w:noProof/>
            <w:webHidden/>
          </w:rPr>
          <w:fldChar w:fldCharType="begin"/>
        </w:r>
        <w:r>
          <w:rPr>
            <w:noProof/>
            <w:webHidden/>
          </w:rPr>
          <w:instrText xml:space="preserve"> PAGEREF _Toc212100299 \h </w:instrText>
        </w:r>
        <w:r>
          <w:rPr>
            <w:noProof/>
            <w:webHidden/>
          </w:rPr>
        </w:r>
        <w:r>
          <w:rPr>
            <w:noProof/>
            <w:webHidden/>
          </w:rPr>
          <w:fldChar w:fldCharType="separate"/>
        </w:r>
        <w:r w:rsidR="00541971">
          <w:rPr>
            <w:noProof/>
            <w:webHidden/>
          </w:rPr>
          <w:t>31</w:t>
        </w:r>
        <w:r>
          <w:rPr>
            <w:noProof/>
            <w:webHidden/>
          </w:rPr>
          <w:fldChar w:fldCharType="end"/>
        </w:r>
      </w:hyperlink>
    </w:p>
    <w:p w:rsidR="00831112" w:rsidRDefault="00831112" w14:paraId="10173AF6" w14:textId="5E2132E4">
      <w:pPr>
        <w:pStyle w:val="TOC3"/>
        <w:tabs>
          <w:tab w:val="left" w:pos="1400"/>
          <w:tab w:val="right" w:leader="dot" w:pos="9350"/>
        </w:tabs>
        <w:rPr>
          <w:rFonts w:eastAsiaTheme="minorEastAsia"/>
          <w:noProof/>
          <w14:ligatures w14:val="standardContextual"/>
        </w:rPr>
      </w:pPr>
      <w:hyperlink w:history="1" w:anchor="_Toc212100300">
        <w:r w:rsidRPr="00430AB7">
          <w:rPr>
            <w:rStyle w:val="Hyperlink"/>
            <w:noProof/>
          </w:rPr>
          <w:t>1008.1</w:t>
        </w:r>
        <w:r>
          <w:rPr>
            <w:rFonts w:eastAsiaTheme="minorEastAsia"/>
            <w:noProof/>
            <w14:ligatures w14:val="standardContextual"/>
          </w:rPr>
          <w:tab/>
        </w:r>
        <w:r w:rsidRPr="00430AB7">
          <w:rPr>
            <w:rStyle w:val="Hyperlink"/>
            <w:noProof/>
          </w:rPr>
          <w:t>Corrugated and Spiral Rib Steel and Aluminum Pipes, Corrugated Steel and Aluminum Pipe Arches</w:t>
        </w:r>
        <w:r>
          <w:rPr>
            <w:noProof/>
            <w:webHidden/>
          </w:rPr>
          <w:tab/>
        </w:r>
        <w:r>
          <w:rPr>
            <w:noProof/>
            <w:webHidden/>
          </w:rPr>
          <w:fldChar w:fldCharType="begin"/>
        </w:r>
        <w:r>
          <w:rPr>
            <w:noProof/>
            <w:webHidden/>
          </w:rPr>
          <w:instrText xml:space="preserve"> PAGEREF _Toc212100300 \h </w:instrText>
        </w:r>
        <w:r>
          <w:rPr>
            <w:noProof/>
            <w:webHidden/>
          </w:rPr>
        </w:r>
        <w:r>
          <w:rPr>
            <w:noProof/>
            <w:webHidden/>
          </w:rPr>
          <w:fldChar w:fldCharType="separate"/>
        </w:r>
        <w:r w:rsidR="00541971">
          <w:rPr>
            <w:noProof/>
            <w:webHidden/>
          </w:rPr>
          <w:t>31</w:t>
        </w:r>
        <w:r>
          <w:rPr>
            <w:noProof/>
            <w:webHidden/>
          </w:rPr>
          <w:fldChar w:fldCharType="end"/>
        </w:r>
      </w:hyperlink>
    </w:p>
    <w:p w:rsidR="00831112" w:rsidRDefault="00831112" w14:paraId="663D98A7" w14:textId="39B7D07B">
      <w:pPr>
        <w:pStyle w:val="TOC4"/>
        <w:tabs>
          <w:tab w:val="left" w:pos="1600"/>
          <w:tab w:val="right" w:leader="dot" w:pos="9350"/>
        </w:tabs>
        <w:rPr>
          <w:rFonts w:eastAsiaTheme="minorEastAsia"/>
          <w:noProof/>
          <w14:ligatures w14:val="standardContextual"/>
        </w:rPr>
      </w:pPr>
      <w:hyperlink w:history="1" w:anchor="_Toc212100301">
        <w:r w:rsidRPr="00430AB7">
          <w:rPr>
            <w:rStyle w:val="Hyperlink"/>
            <w:noProof/>
          </w:rPr>
          <w:t>1008.1.1</w:t>
        </w:r>
        <w:r>
          <w:rPr>
            <w:rFonts w:eastAsiaTheme="minorEastAsia"/>
            <w:noProof/>
            <w14:ligatures w14:val="standardContextual"/>
          </w:rPr>
          <w:tab/>
        </w:r>
        <w:r w:rsidRPr="00430AB7">
          <w:rPr>
            <w:rStyle w:val="Hyperlink"/>
            <w:noProof/>
          </w:rPr>
          <w:t>Material Durability</w:t>
        </w:r>
        <w:r>
          <w:rPr>
            <w:noProof/>
            <w:webHidden/>
          </w:rPr>
          <w:tab/>
        </w:r>
        <w:r>
          <w:rPr>
            <w:noProof/>
            <w:webHidden/>
          </w:rPr>
          <w:fldChar w:fldCharType="begin"/>
        </w:r>
        <w:r>
          <w:rPr>
            <w:noProof/>
            <w:webHidden/>
          </w:rPr>
          <w:instrText xml:space="preserve"> PAGEREF _Toc212100301 \h </w:instrText>
        </w:r>
        <w:r>
          <w:rPr>
            <w:noProof/>
            <w:webHidden/>
          </w:rPr>
        </w:r>
        <w:r>
          <w:rPr>
            <w:noProof/>
            <w:webHidden/>
          </w:rPr>
          <w:fldChar w:fldCharType="separate"/>
        </w:r>
        <w:r w:rsidR="00541971">
          <w:rPr>
            <w:noProof/>
            <w:webHidden/>
          </w:rPr>
          <w:t>31</w:t>
        </w:r>
        <w:r>
          <w:rPr>
            <w:noProof/>
            <w:webHidden/>
          </w:rPr>
          <w:fldChar w:fldCharType="end"/>
        </w:r>
      </w:hyperlink>
    </w:p>
    <w:p w:rsidR="00831112" w:rsidRDefault="00831112" w14:paraId="64161BBA" w14:textId="340712C1">
      <w:pPr>
        <w:pStyle w:val="TOC4"/>
        <w:tabs>
          <w:tab w:val="left" w:pos="1600"/>
          <w:tab w:val="right" w:leader="dot" w:pos="9350"/>
        </w:tabs>
        <w:rPr>
          <w:rFonts w:eastAsiaTheme="minorEastAsia"/>
          <w:noProof/>
          <w14:ligatures w14:val="standardContextual"/>
        </w:rPr>
      </w:pPr>
      <w:hyperlink w:history="1" w:anchor="_Toc212100302">
        <w:r w:rsidRPr="00430AB7">
          <w:rPr>
            <w:rStyle w:val="Hyperlink"/>
            <w:noProof/>
          </w:rPr>
          <w:t>1008.1.2</w:t>
        </w:r>
        <w:r>
          <w:rPr>
            <w:rFonts w:eastAsiaTheme="minorEastAsia"/>
            <w:noProof/>
            <w14:ligatures w14:val="standardContextual"/>
          </w:rPr>
          <w:tab/>
        </w:r>
        <w:r w:rsidRPr="00430AB7">
          <w:rPr>
            <w:rStyle w:val="Hyperlink"/>
            <w:noProof/>
          </w:rPr>
          <w:t>Designation and Thickness</w:t>
        </w:r>
        <w:r>
          <w:rPr>
            <w:noProof/>
            <w:webHidden/>
          </w:rPr>
          <w:tab/>
        </w:r>
        <w:r>
          <w:rPr>
            <w:noProof/>
            <w:webHidden/>
          </w:rPr>
          <w:fldChar w:fldCharType="begin"/>
        </w:r>
        <w:r>
          <w:rPr>
            <w:noProof/>
            <w:webHidden/>
          </w:rPr>
          <w:instrText xml:space="preserve"> PAGEREF _Toc212100302 \h </w:instrText>
        </w:r>
        <w:r>
          <w:rPr>
            <w:noProof/>
            <w:webHidden/>
          </w:rPr>
        </w:r>
        <w:r>
          <w:rPr>
            <w:noProof/>
            <w:webHidden/>
          </w:rPr>
          <w:fldChar w:fldCharType="separate"/>
        </w:r>
        <w:r w:rsidR="00541971">
          <w:rPr>
            <w:noProof/>
            <w:webHidden/>
          </w:rPr>
          <w:t>31</w:t>
        </w:r>
        <w:r>
          <w:rPr>
            <w:noProof/>
            <w:webHidden/>
          </w:rPr>
          <w:fldChar w:fldCharType="end"/>
        </w:r>
      </w:hyperlink>
    </w:p>
    <w:p w:rsidR="00831112" w:rsidRDefault="00831112" w14:paraId="3F329F56" w14:textId="021B71C9">
      <w:pPr>
        <w:pStyle w:val="TOC4"/>
        <w:tabs>
          <w:tab w:val="left" w:pos="1600"/>
          <w:tab w:val="right" w:leader="dot" w:pos="9350"/>
        </w:tabs>
        <w:rPr>
          <w:rFonts w:eastAsiaTheme="minorEastAsia"/>
          <w:noProof/>
          <w14:ligatures w14:val="standardContextual"/>
        </w:rPr>
      </w:pPr>
      <w:hyperlink w:history="1" w:anchor="_Toc212100303">
        <w:r w:rsidRPr="00430AB7">
          <w:rPr>
            <w:rStyle w:val="Hyperlink"/>
            <w:noProof/>
          </w:rPr>
          <w:t>1008.1.3</w:t>
        </w:r>
        <w:r>
          <w:rPr>
            <w:rFonts w:eastAsiaTheme="minorEastAsia"/>
            <w:noProof/>
            <w14:ligatures w14:val="standardContextual"/>
          </w:rPr>
          <w:tab/>
        </w:r>
        <w:r w:rsidRPr="00430AB7">
          <w:rPr>
            <w:rStyle w:val="Hyperlink"/>
            <w:noProof/>
          </w:rPr>
          <w:t>Cambered Flow Line</w:t>
        </w:r>
        <w:r>
          <w:rPr>
            <w:noProof/>
            <w:webHidden/>
          </w:rPr>
          <w:tab/>
        </w:r>
        <w:r>
          <w:rPr>
            <w:noProof/>
            <w:webHidden/>
          </w:rPr>
          <w:fldChar w:fldCharType="begin"/>
        </w:r>
        <w:r>
          <w:rPr>
            <w:noProof/>
            <w:webHidden/>
          </w:rPr>
          <w:instrText xml:space="preserve"> PAGEREF _Toc212100303 \h </w:instrText>
        </w:r>
        <w:r>
          <w:rPr>
            <w:noProof/>
            <w:webHidden/>
          </w:rPr>
        </w:r>
        <w:r>
          <w:rPr>
            <w:noProof/>
            <w:webHidden/>
          </w:rPr>
          <w:fldChar w:fldCharType="separate"/>
        </w:r>
        <w:r w:rsidR="00541971">
          <w:rPr>
            <w:noProof/>
            <w:webHidden/>
          </w:rPr>
          <w:t>31</w:t>
        </w:r>
        <w:r>
          <w:rPr>
            <w:noProof/>
            <w:webHidden/>
          </w:rPr>
          <w:fldChar w:fldCharType="end"/>
        </w:r>
      </w:hyperlink>
    </w:p>
    <w:p w:rsidR="00831112" w:rsidRDefault="00831112" w14:paraId="14178E3F" w14:textId="36278A6E">
      <w:pPr>
        <w:pStyle w:val="TOC4"/>
        <w:tabs>
          <w:tab w:val="left" w:pos="1600"/>
          <w:tab w:val="right" w:leader="dot" w:pos="9350"/>
        </w:tabs>
        <w:rPr>
          <w:rFonts w:eastAsiaTheme="minorEastAsia"/>
          <w:noProof/>
          <w14:ligatures w14:val="standardContextual"/>
        </w:rPr>
      </w:pPr>
      <w:hyperlink w:history="1" w:anchor="_Toc212100304">
        <w:r w:rsidRPr="00430AB7">
          <w:rPr>
            <w:rStyle w:val="Hyperlink"/>
            <w:noProof/>
          </w:rPr>
          <w:t>1008.1.4</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_Toc212100304 \h </w:instrText>
        </w:r>
        <w:r>
          <w:rPr>
            <w:noProof/>
            <w:webHidden/>
          </w:rPr>
        </w:r>
        <w:r>
          <w:rPr>
            <w:noProof/>
            <w:webHidden/>
          </w:rPr>
          <w:fldChar w:fldCharType="separate"/>
        </w:r>
        <w:r w:rsidR="00541971">
          <w:rPr>
            <w:noProof/>
            <w:webHidden/>
          </w:rPr>
          <w:t>31</w:t>
        </w:r>
        <w:r>
          <w:rPr>
            <w:noProof/>
            <w:webHidden/>
          </w:rPr>
          <w:fldChar w:fldCharType="end"/>
        </w:r>
      </w:hyperlink>
    </w:p>
    <w:p w:rsidR="00831112" w:rsidRDefault="00831112" w14:paraId="66B8BEDB" w14:textId="2F3C86C6">
      <w:pPr>
        <w:pStyle w:val="TOC4"/>
        <w:tabs>
          <w:tab w:val="left" w:pos="1600"/>
          <w:tab w:val="right" w:leader="dot" w:pos="9350"/>
        </w:tabs>
        <w:rPr>
          <w:rFonts w:eastAsiaTheme="minorEastAsia"/>
          <w:noProof/>
          <w14:ligatures w14:val="standardContextual"/>
        </w:rPr>
      </w:pPr>
      <w:hyperlink w:history="1" w:anchor="_Toc212100305">
        <w:r w:rsidRPr="00430AB7">
          <w:rPr>
            <w:rStyle w:val="Hyperlink"/>
            <w:noProof/>
          </w:rPr>
          <w:t>1008.1.5</w:t>
        </w:r>
        <w:r>
          <w:rPr>
            <w:rFonts w:eastAsiaTheme="minorEastAsia"/>
            <w:noProof/>
            <w14:ligatures w14:val="standardContextual"/>
          </w:rPr>
          <w:tab/>
        </w:r>
        <w:r w:rsidRPr="00430AB7">
          <w:rPr>
            <w:rStyle w:val="Hyperlink"/>
            <w:noProof/>
          </w:rPr>
          <w:t>Foundation Reports</w:t>
        </w:r>
        <w:r>
          <w:rPr>
            <w:noProof/>
            <w:webHidden/>
          </w:rPr>
          <w:tab/>
        </w:r>
        <w:r>
          <w:rPr>
            <w:noProof/>
            <w:webHidden/>
          </w:rPr>
          <w:fldChar w:fldCharType="begin"/>
        </w:r>
        <w:r>
          <w:rPr>
            <w:noProof/>
            <w:webHidden/>
          </w:rPr>
          <w:instrText xml:space="preserve"> PAGEREF _Toc212100305 \h </w:instrText>
        </w:r>
        <w:r>
          <w:rPr>
            <w:noProof/>
            <w:webHidden/>
          </w:rPr>
        </w:r>
        <w:r>
          <w:rPr>
            <w:noProof/>
            <w:webHidden/>
          </w:rPr>
          <w:fldChar w:fldCharType="separate"/>
        </w:r>
        <w:r w:rsidR="00541971">
          <w:rPr>
            <w:noProof/>
            <w:webHidden/>
          </w:rPr>
          <w:t>32</w:t>
        </w:r>
        <w:r>
          <w:rPr>
            <w:noProof/>
            <w:webHidden/>
          </w:rPr>
          <w:fldChar w:fldCharType="end"/>
        </w:r>
      </w:hyperlink>
    </w:p>
    <w:p w:rsidR="00831112" w:rsidRDefault="00831112" w14:paraId="587ECBB2" w14:textId="38942F47">
      <w:pPr>
        <w:pStyle w:val="TOC3"/>
        <w:tabs>
          <w:tab w:val="left" w:pos="1400"/>
          <w:tab w:val="right" w:leader="dot" w:pos="9350"/>
        </w:tabs>
        <w:rPr>
          <w:rFonts w:eastAsiaTheme="minorEastAsia"/>
          <w:noProof/>
          <w14:ligatures w14:val="standardContextual"/>
        </w:rPr>
      </w:pPr>
      <w:hyperlink w:history="1" w:anchor="_Toc212100306">
        <w:r w:rsidRPr="00430AB7">
          <w:rPr>
            <w:rStyle w:val="Hyperlink"/>
            <w:noProof/>
          </w:rPr>
          <w:t>1008.2</w:t>
        </w:r>
        <w:r>
          <w:rPr>
            <w:rFonts w:eastAsiaTheme="minorEastAsia"/>
            <w:noProof/>
            <w14:ligatures w14:val="standardContextual"/>
          </w:rPr>
          <w:tab/>
        </w:r>
        <w:r w:rsidRPr="00430AB7">
          <w:rPr>
            <w:rStyle w:val="Hyperlink"/>
            <w:noProof/>
          </w:rPr>
          <w:t>Rigid Pipes</w:t>
        </w:r>
        <w:r>
          <w:rPr>
            <w:noProof/>
            <w:webHidden/>
          </w:rPr>
          <w:tab/>
        </w:r>
        <w:r>
          <w:rPr>
            <w:noProof/>
            <w:webHidden/>
          </w:rPr>
          <w:fldChar w:fldCharType="begin"/>
        </w:r>
        <w:r>
          <w:rPr>
            <w:noProof/>
            <w:webHidden/>
          </w:rPr>
          <w:instrText xml:space="preserve"> PAGEREF _Toc212100306 \h </w:instrText>
        </w:r>
        <w:r>
          <w:rPr>
            <w:noProof/>
            <w:webHidden/>
          </w:rPr>
        </w:r>
        <w:r>
          <w:rPr>
            <w:noProof/>
            <w:webHidden/>
          </w:rPr>
          <w:fldChar w:fldCharType="separate"/>
        </w:r>
        <w:r w:rsidR="00541971">
          <w:rPr>
            <w:noProof/>
            <w:webHidden/>
          </w:rPr>
          <w:t>32</w:t>
        </w:r>
        <w:r>
          <w:rPr>
            <w:noProof/>
            <w:webHidden/>
          </w:rPr>
          <w:fldChar w:fldCharType="end"/>
        </w:r>
      </w:hyperlink>
    </w:p>
    <w:p w:rsidR="00831112" w:rsidRDefault="00831112" w14:paraId="13595A56" w14:textId="14D71F8F">
      <w:pPr>
        <w:pStyle w:val="TOC4"/>
        <w:tabs>
          <w:tab w:val="left" w:pos="1600"/>
          <w:tab w:val="right" w:leader="dot" w:pos="9350"/>
        </w:tabs>
        <w:rPr>
          <w:rFonts w:eastAsiaTheme="minorEastAsia"/>
          <w:noProof/>
          <w14:ligatures w14:val="standardContextual"/>
        </w:rPr>
      </w:pPr>
      <w:hyperlink w:history="1" w:anchor="_Toc212100307">
        <w:r w:rsidRPr="00430AB7">
          <w:rPr>
            <w:rStyle w:val="Hyperlink"/>
            <w:noProof/>
          </w:rPr>
          <w:t>1008.2.1</w:t>
        </w:r>
        <w:r>
          <w:rPr>
            <w:rFonts w:eastAsiaTheme="minorEastAsia"/>
            <w:noProof/>
            <w14:ligatures w14:val="standardContextual"/>
          </w:rPr>
          <w:tab/>
        </w:r>
        <w:r w:rsidRPr="00430AB7">
          <w:rPr>
            <w:rStyle w:val="Hyperlink"/>
            <w:noProof/>
          </w:rPr>
          <w:t>Cambered Flow Line</w:t>
        </w:r>
        <w:r>
          <w:rPr>
            <w:noProof/>
            <w:webHidden/>
          </w:rPr>
          <w:tab/>
        </w:r>
        <w:r>
          <w:rPr>
            <w:noProof/>
            <w:webHidden/>
          </w:rPr>
          <w:fldChar w:fldCharType="begin"/>
        </w:r>
        <w:r>
          <w:rPr>
            <w:noProof/>
            <w:webHidden/>
          </w:rPr>
          <w:instrText xml:space="preserve"> PAGEREF _Toc212100307 \h </w:instrText>
        </w:r>
        <w:r>
          <w:rPr>
            <w:noProof/>
            <w:webHidden/>
          </w:rPr>
        </w:r>
        <w:r>
          <w:rPr>
            <w:noProof/>
            <w:webHidden/>
          </w:rPr>
          <w:fldChar w:fldCharType="separate"/>
        </w:r>
        <w:r w:rsidR="00541971">
          <w:rPr>
            <w:noProof/>
            <w:webHidden/>
          </w:rPr>
          <w:t>32</w:t>
        </w:r>
        <w:r>
          <w:rPr>
            <w:noProof/>
            <w:webHidden/>
          </w:rPr>
          <w:fldChar w:fldCharType="end"/>
        </w:r>
      </w:hyperlink>
    </w:p>
    <w:p w:rsidR="00831112" w:rsidRDefault="00831112" w14:paraId="65EB5395" w14:textId="0BE45F77">
      <w:pPr>
        <w:pStyle w:val="TOC4"/>
        <w:tabs>
          <w:tab w:val="left" w:pos="1600"/>
          <w:tab w:val="right" w:leader="dot" w:pos="9350"/>
        </w:tabs>
        <w:rPr>
          <w:rFonts w:eastAsiaTheme="minorEastAsia"/>
          <w:noProof/>
          <w14:ligatures w14:val="standardContextual"/>
        </w:rPr>
      </w:pPr>
      <w:hyperlink w:history="1" w:anchor="_Toc212100308">
        <w:r w:rsidRPr="00430AB7">
          <w:rPr>
            <w:rStyle w:val="Hyperlink"/>
            <w:noProof/>
          </w:rPr>
          <w:t>1008.2.2</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_Toc212100308 \h </w:instrText>
        </w:r>
        <w:r>
          <w:rPr>
            <w:noProof/>
            <w:webHidden/>
          </w:rPr>
        </w:r>
        <w:r>
          <w:rPr>
            <w:noProof/>
            <w:webHidden/>
          </w:rPr>
          <w:fldChar w:fldCharType="separate"/>
        </w:r>
        <w:r w:rsidR="00541971">
          <w:rPr>
            <w:noProof/>
            <w:webHidden/>
          </w:rPr>
          <w:t>32</w:t>
        </w:r>
        <w:r>
          <w:rPr>
            <w:noProof/>
            <w:webHidden/>
          </w:rPr>
          <w:fldChar w:fldCharType="end"/>
        </w:r>
      </w:hyperlink>
    </w:p>
    <w:p w:rsidR="00831112" w:rsidRDefault="00831112" w14:paraId="0FF259C4" w14:textId="5F3A0DF8">
      <w:pPr>
        <w:pStyle w:val="TOC4"/>
        <w:tabs>
          <w:tab w:val="left" w:pos="1600"/>
          <w:tab w:val="right" w:leader="dot" w:pos="9350"/>
        </w:tabs>
        <w:rPr>
          <w:rFonts w:eastAsiaTheme="minorEastAsia"/>
          <w:noProof/>
          <w14:ligatures w14:val="standardContextual"/>
        </w:rPr>
      </w:pPr>
      <w:hyperlink w:history="1" w:anchor="_Toc212100309">
        <w:r w:rsidRPr="00430AB7">
          <w:rPr>
            <w:rStyle w:val="Hyperlink"/>
            <w:noProof/>
          </w:rPr>
          <w:t>1008.2.3</w:t>
        </w:r>
        <w:r>
          <w:rPr>
            <w:rFonts w:eastAsiaTheme="minorEastAsia"/>
            <w:noProof/>
            <w14:ligatures w14:val="standardContextual"/>
          </w:rPr>
          <w:tab/>
        </w:r>
        <w:r w:rsidRPr="00430AB7">
          <w:rPr>
            <w:rStyle w:val="Hyperlink"/>
            <w:noProof/>
          </w:rPr>
          <w:t>Reinforced Concrete Radius Pipe</w:t>
        </w:r>
        <w:r>
          <w:rPr>
            <w:noProof/>
            <w:webHidden/>
          </w:rPr>
          <w:tab/>
        </w:r>
        <w:r>
          <w:rPr>
            <w:noProof/>
            <w:webHidden/>
          </w:rPr>
          <w:fldChar w:fldCharType="begin"/>
        </w:r>
        <w:r>
          <w:rPr>
            <w:noProof/>
            <w:webHidden/>
          </w:rPr>
          <w:instrText xml:space="preserve"> PAGEREF _Toc212100309 \h </w:instrText>
        </w:r>
        <w:r>
          <w:rPr>
            <w:noProof/>
            <w:webHidden/>
          </w:rPr>
        </w:r>
        <w:r>
          <w:rPr>
            <w:noProof/>
            <w:webHidden/>
          </w:rPr>
          <w:fldChar w:fldCharType="separate"/>
        </w:r>
        <w:r w:rsidR="00541971">
          <w:rPr>
            <w:noProof/>
            <w:webHidden/>
          </w:rPr>
          <w:t>33</w:t>
        </w:r>
        <w:r>
          <w:rPr>
            <w:noProof/>
            <w:webHidden/>
          </w:rPr>
          <w:fldChar w:fldCharType="end"/>
        </w:r>
      </w:hyperlink>
    </w:p>
    <w:p w:rsidR="00831112" w:rsidRDefault="00831112" w14:paraId="5F6A777D" w14:textId="11860B2F">
      <w:pPr>
        <w:pStyle w:val="TOC3"/>
        <w:tabs>
          <w:tab w:val="left" w:pos="1400"/>
          <w:tab w:val="right" w:leader="dot" w:pos="9350"/>
        </w:tabs>
        <w:rPr>
          <w:rFonts w:eastAsiaTheme="minorEastAsia"/>
          <w:noProof/>
          <w14:ligatures w14:val="standardContextual"/>
        </w:rPr>
      </w:pPr>
      <w:hyperlink w:history="1" w:anchor="_Toc212100310">
        <w:r w:rsidRPr="00430AB7">
          <w:rPr>
            <w:rStyle w:val="Hyperlink"/>
            <w:noProof/>
          </w:rPr>
          <w:t>1008.3</w:t>
        </w:r>
        <w:r>
          <w:rPr>
            <w:rFonts w:eastAsiaTheme="minorEastAsia"/>
            <w:noProof/>
            <w14:ligatures w14:val="standardContextual"/>
          </w:rPr>
          <w:tab/>
        </w:r>
        <w:r w:rsidRPr="00430AB7">
          <w:rPr>
            <w:rStyle w:val="Hyperlink"/>
            <w:noProof/>
          </w:rPr>
          <w:t>Thermoplastic Pipe</w:t>
        </w:r>
        <w:r>
          <w:rPr>
            <w:noProof/>
            <w:webHidden/>
          </w:rPr>
          <w:tab/>
        </w:r>
        <w:r>
          <w:rPr>
            <w:noProof/>
            <w:webHidden/>
          </w:rPr>
          <w:fldChar w:fldCharType="begin"/>
        </w:r>
        <w:r>
          <w:rPr>
            <w:noProof/>
            <w:webHidden/>
          </w:rPr>
          <w:instrText xml:space="preserve"> PAGEREF _Toc212100310 \h </w:instrText>
        </w:r>
        <w:r>
          <w:rPr>
            <w:noProof/>
            <w:webHidden/>
          </w:rPr>
        </w:r>
        <w:r>
          <w:rPr>
            <w:noProof/>
            <w:webHidden/>
          </w:rPr>
          <w:fldChar w:fldCharType="separate"/>
        </w:r>
        <w:r w:rsidR="00541971">
          <w:rPr>
            <w:noProof/>
            <w:webHidden/>
          </w:rPr>
          <w:t>33</w:t>
        </w:r>
        <w:r>
          <w:rPr>
            <w:noProof/>
            <w:webHidden/>
          </w:rPr>
          <w:fldChar w:fldCharType="end"/>
        </w:r>
      </w:hyperlink>
    </w:p>
    <w:p w:rsidR="00831112" w:rsidRDefault="00831112" w14:paraId="1276D499" w14:textId="4826C252">
      <w:pPr>
        <w:pStyle w:val="TOC4"/>
        <w:tabs>
          <w:tab w:val="left" w:pos="1600"/>
          <w:tab w:val="right" w:leader="dot" w:pos="9350"/>
        </w:tabs>
        <w:rPr>
          <w:rFonts w:eastAsiaTheme="minorEastAsia"/>
          <w:noProof/>
          <w14:ligatures w14:val="standardContextual"/>
        </w:rPr>
      </w:pPr>
      <w:hyperlink w:history="1" w:anchor="_Toc212100311">
        <w:r w:rsidRPr="00430AB7">
          <w:rPr>
            <w:rStyle w:val="Hyperlink"/>
            <w:noProof/>
          </w:rPr>
          <w:t>1008.3.1</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_Toc212100311 \h </w:instrText>
        </w:r>
        <w:r>
          <w:rPr>
            <w:noProof/>
            <w:webHidden/>
          </w:rPr>
        </w:r>
        <w:r>
          <w:rPr>
            <w:noProof/>
            <w:webHidden/>
          </w:rPr>
          <w:fldChar w:fldCharType="separate"/>
        </w:r>
        <w:r w:rsidR="00541971">
          <w:rPr>
            <w:noProof/>
            <w:webHidden/>
          </w:rPr>
          <w:t>33</w:t>
        </w:r>
        <w:r>
          <w:rPr>
            <w:noProof/>
            <w:webHidden/>
          </w:rPr>
          <w:fldChar w:fldCharType="end"/>
        </w:r>
      </w:hyperlink>
    </w:p>
    <w:p w:rsidR="00831112" w:rsidRDefault="00831112" w14:paraId="73C6B16B" w14:textId="769613BE">
      <w:pPr>
        <w:pStyle w:val="TOC3"/>
        <w:tabs>
          <w:tab w:val="left" w:pos="1400"/>
          <w:tab w:val="right" w:leader="dot" w:pos="9350"/>
        </w:tabs>
        <w:rPr>
          <w:rFonts w:eastAsiaTheme="minorEastAsia"/>
          <w:noProof/>
          <w14:ligatures w14:val="standardContextual"/>
        </w:rPr>
      </w:pPr>
      <w:hyperlink w:history="1" w:anchor="_Toc212100312">
        <w:r w:rsidRPr="00430AB7">
          <w:rPr>
            <w:rStyle w:val="Hyperlink"/>
            <w:noProof/>
          </w:rPr>
          <w:t>1008.4</w:t>
        </w:r>
        <w:r>
          <w:rPr>
            <w:rFonts w:eastAsiaTheme="minorEastAsia"/>
            <w:noProof/>
            <w14:ligatures w14:val="standardContextual"/>
          </w:rPr>
          <w:tab/>
        </w:r>
        <w:r w:rsidRPr="00430AB7">
          <w:rPr>
            <w:rStyle w:val="Hyperlink"/>
            <w:noProof/>
          </w:rPr>
          <w:t>Corrugated Steel and Aluminum Box Culverts, Corrugated Steel Long Span Culverts</w:t>
        </w:r>
        <w:r>
          <w:rPr>
            <w:noProof/>
            <w:webHidden/>
          </w:rPr>
          <w:tab/>
        </w:r>
        <w:r>
          <w:rPr>
            <w:noProof/>
            <w:webHidden/>
          </w:rPr>
          <w:fldChar w:fldCharType="begin"/>
        </w:r>
        <w:r>
          <w:rPr>
            <w:noProof/>
            <w:webHidden/>
          </w:rPr>
          <w:instrText xml:space="preserve"> PAGEREF _Toc212100312 \h </w:instrText>
        </w:r>
        <w:r>
          <w:rPr>
            <w:noProof/>
            <w:webHidden/>
          </w:rPr>
        </w:r>
        <w:r>
          <w:rPr>
            <w:noProof/>
            <w:webHidden/>
          </w:rPr>
          <w:fldChar w:fldCharType="separate"/>
        </w:r>
        <w:r w:rsidR="00541971">
          <w:rPr>
            <w:noProof/>
            <w:webHidden/>
          </w:rPr>
          <w:t>33</w:t>
        </w:r>
        <w:r>
          <w:rPr>
            <w:noProof/>
            <w:webHidden/>
          </w:rPr>
          <w:fldChar w:fldCharType="end"/>
        </w:r>
      </w:hyperlink>
    </w:p>
    <w:p w:rsidR="00831112" w:rsidRDefault="00831112" w14:paraId="28914CC9" w14:textId="066DF8E5">
      <w:pPr>
        <w:pStyle w:val="TOC4"/>
        <w:tabs>
          <w:tab w:val="left" w:pos="1600"/>
          <w:tab w:val="right" w:leader="dot" w:pos="9350"/>
        </w:tabs>
        <w:rPr>
          <w:rFonts w:eastAsiaTheme="minorEastAsia"/>
          <w:noProof/>
          <w14:ligatures w14:val="standardContextual"/>
        </w:rPr>
      </w:pPr>
      <w:hyperlink w:history="1" w:anchor="_Toc212100313">
        <w:r w:rsidRPr="00430AB7">
          <w:rPr>
            <w:rStyle w:val="Hyperlink"/>
            <w:noProof/>
          </w:rPr>
          <w:t>1008.4.1</w:t>
        </w:r>
        <w:r>
          <w:rPr>
            <w:rFonts w:eastAsiaTheme="minorEastAsia"/>
            <w:noProof/>
            <w14:ligatures w14:val="standardContextual"/>
          </w:rPr>
          <w:tab/>
        </w:r>
        <w:r w:rsidRPr="00430AB7">
          <w:rPr>
            <w:rStyle w:val="Hyperlink"/>
            <w:noProof/>
          </w:rPr>
          <w:t>Designation and Thickness</w:t>
        </w:r>
        <w:r>
          <w:rPr>
            <w:noProof/>
            <w:webHidden/>
          </w:rPr>
          <w:tab/>
        </w:r>
        <w:r>
          <w:rPr>
            <w:noProof/>
            <w:webHidden/>
          </w:rPr>
          <w:fldChar w:fldCharType="begin"/>
        </w:r>
        <w:r>
          <w:rPr>
            <w:noProof/>
            <w:webHidden/>
          </w:rPr>
          <w:instrText xml:space="preserve"> PAGEREF _Toc212100313 \h </w:instrText>
        </w:r>
        <w:r>
          <w:rPr>
            <w:noProof/>
            <w:webHidden/>
          </w:rPr>
        </w:r>
        <w:r>
          <w:rPr>
            <w:noProof/>
            <w:webHidden/>
          </w:rPr>
          <w:fldChar w:fldCharType="separate"/>
        </w:r>
        <w:r w:rsidR="00541971">
          <w:rPr>
            <w:noProof/>
            <w:webHidden/>
          </w:rPr>
          <w:t>33</w:t>
        </w:r>
        <w:r>
          <w:rPr>
            <w:noProof/>
            <w:webHidden/>
          </w:rPr>
          <w:fldChar w:fldCharType="end"/>
        </w:r>
      </w:hyperlink>
    </w:p>
    <w:p w:rsidR="00831112" w:rsidRDefault="00831112" w14:paraId="693B78AF" w14:textId="0BB45C74">
      <w:pPr>
        <w:pStyle w:val="TOC4"/>
        <w:tabs>
          <w:tab w:val="left" w:pos="1600"/>
          <w:tab w:val="right" w:leader="dot" w:pos="9350"/>
        </w:tabs>
        <w:rPr>
          <w:rFonts w:eastAsiaTheme="minorEastAsia"/>
          <w:noProof/>
          <w14:ligatures w14:val="standardContextual"/>
        </w:rPr>
      </w:pPr>
      <w:hyperlink w:history="1" w:anchor="_Toc212100314">
        <w:r w:rsidRPr="00430AB7">
          <w:rPr>
            <w:rStyle w:val="Hyperlink"/>
            <w:noProof/>
          </w:rPr>
          <w:t>1008.4.2</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_Toc212100314 \h </w:instrText>
        </w:r>
        <w:r>
          <w:rPr>
            <w:noProof/>
            <w:webHidden/>
          </w:rPr>
        </w:r>
        <w:r>
          <w:rPr>
            <w:noProof/>
            <w:webHidden/>
          </w:rPr>
          <w:fldChar w:fldCharType="separate"/>
        </w:r>
        <w:r w:rsidR="00541971">
          <w:rPr>
            <w:noProof/>
            <w:webHidden/>
          </w:rPr>
          <w:t>34</w:t>
        </w:r>
        <w:r>
          <w:rPr>
            <w:noProof/>
            <w:webHidden/>
          </w:rPr>
          <w:fldChar w:fldCharType="end"/>
        </w:r>
      </w:hyperlink>
    </w:p>
    <w:p w:rsidR="00831112" w:rsidRDefault="00831112" w14:paraId="2991BE39" w14:textId="7A2FAEF7">
      <w:pPr>
        <w:pStyle w:val="TOC4"/>
        <w:tabs>
          <w:tab w:val="left" w:pos="1600"/>
          <w:tab w:val="right" w:leader="dot" w:pos="9350"/>
        </w:tabs>
        <w:rPr>
          <w:rFonts w:eastAsiaTheme="minorEastAsia"/>
          <w:noProof/>
          <w14:ligatures w14:val="standardContextual"/>
        </w:rPr>
      </w:pPr>
      <w:hyperlink w:history="1" w:anchor="_Toc212100315">
        <w:r w:rsidRPr="00430AB7">
          <w:rPr>
            <w:rStyle w:val="Hyperlink"/>
            <w:noProof/>
          </w:rPr>
          <w:t>1008.4.3</w:t>
        </w:r>
        <w:r>
          <w:rPr>
            <w:rFonts w:eastAsiaTheme="minorEastAsia"/>
            <w:noProof/>
            <w14:ligatures w14:val="standardContextual"/>
          </w:rPr>
          <w:tab/>
        </w:r>
        <w:r w:rsidRPr="00430AB7">
          <w:rPr>
            <w:rStyle w:val="Hyperlink"/>
            <w:noProof/>
          </w:rPr>
          <w:t>Foundation Reports</w:t>
        </w:r>
        <w:r>
          <w:rPr>
            <w:noProof/>
            <w:webHidden/>
          </w:rPr>
          <w:tab/>
        </w:r>
        <w:r>
          <w:rPr>
            <w:noProof/>
            <w:webHidden/>
          </w:rPr>
          <w:fldChar w:fldCharType="begin"/>
        </w:r>
        <w:r>
          <w:rPr>
            <w:noProof/>
            <w:webHidden/>
          </w:rPr>
          <w:instrText xml:space="preserve"> PAGEREF _Toc212100315 \h </w:instrText>
        </w:r>
        <w:r>
          <w:rPr>
            <w:noProof/>
            <w:webHidden/>
          </w:rPr>
        </w:r>
        <w:r>
          <w:rPr>
            <w:noProof/>
            <w:webHidden/>
          </w:rPr>
          <w:fldChar w:fldCharType="separate"/>
        </w:r>
        <w:r w:rsidR="00541971">
          <w:rPr>
            <w:noProof/>
            <w:webHidden/>
          </w:rPr>
          <w:t>34</w:t>
        </w:r>
        <w:r>
          <w:rPr>
            <w:noProof/>
            <w:webHidden/>
          </w:rPr>
          <w:fldChar w:fldCharType="end"/>
        </w:r>
      </w:hyperlink>
    </w:p>
    <w:p w:rsidR="00831112" w:rsidRDefault="00831112" w14:paraId="573B52B8" w14:textId="23A3A649">
      <w:pPr>
        <w:pStyle w:val="TOC3"/>
        <w:tabs>
          <w:tab w:val="left" w:pos="1400"/>
          <w:tab w:val="right" w:leader="dot" w:pos="9350"/>
        </w:tabs>
        <w:rPr>
          <w:rFonts w:eastAsiaTheme="minorEastAsia"/>
          <w:noProof/>
          <w14:ligatures w14:val="standardContextual"/>
        </w:rPr>
      </w:pPr>
      <w:hyperlink w:history="1" w:anchor="_Toc212100316">
        <w:r w:rsidRPr="00430AB7">
          <w:rPr>
            <w:rStyle w:val="Hyperlink"/>
            <w:noProof/>
          </w:rPr>
          <w:t>1008.5</w:t>
        </w:r>
        <w:r>
          <w:rPr>
            <w:rFonts w:eastAsiaTheme="minorEastAsia"/>
            <w:noProof/>
            <w14:ligatures w14:val="standardContextual"/>
          </w:rPr>
          <w:tab/>
        </w:r>
        <w:r w:rsidRPr="00430AB7">
          <w:rPr>
            <w:rStyle w:val="Hyperlink"/>
            <w:noProof/>
          </w:rPr>
          <w:t>Precast Reinforced Concrete Box Culverts</w:t>
        </w:r>
        <w:r>
          <w:rPr>
            <w:noProof/>
            <w:webHidden/>
          </w:rPr>
          <w:tab/>
        </w:r>
        <w:r>
          <w:rPr>
            <w:noProof/>
            <w:webHidden/>
          </w:rPr>
          <w:fldChar w:fldCharType="begin"/>
        </w:r>
        <w:r>
          <w:rPr>
            <w:noProof/>
            <w:webHidden/>
          </w:rPr>
          <w:instrText xml:space="preserve"> PAGEREF _Toc212100316 \h </w:instrText>
        </w:r>
        <w:r>
          <w:rPr>
            <w:noProof/>
            <w:webHidden/>
          </w:rPr>
        </w:r>
        <w:r>
          <w:rPr>
            <w:noProof/>
            <w:webHidden/>
          </w:rPr>
          <w:fldChar w:fldCharType="separate"/>
        </w:r>
        <w:r w:rsidR="00541971">
          <w:rPr>
            <w:noProof/>
            <w:webHidden/>
          </w:rPr>
          <w:t>34</w:t>
        </w:r>
        <w:r>
          <w:rPr>
            <w:noProof/>
            <w:webHidden/>
          </w:rPr>
          <w:fldChar w:fldCharType="end"/>
        </w:r>
      </w:hyperlink>
    </w:p>
    <w:p w:rsidR="00831112" w:rsidRDefault="00831112" w14:paraId="19E137A9" w14:textId="4E285FD4">
      <w:pPr>
        <w:pStyle w:val="TOC4"/>
        <w:tabs>
          <w:tab w:val="left" w:pos="1600"/>
          <w:tab w:val="right" w:leader="dot" w:pos="9350"/>
        </w:tabs>
        <w:rPr>
          <w:rFonts w:eastAsiaTheme="minorEastAsia"/>
          <w:noProof/>
          <w14:ligatures w14:val="standardContextual"/>
        </w:rPr>
      </w:pPr>
      <w:hyperlink w:history="1" w:anchor="_Toc212100317">
        <w:r w:rsidRPr="00430AB7">
          <w:rPr>
            <w:rStyle w:val="Hyperlink"/>
            <w:noProof/>
          </w:rPr>
          <w:t>1008.5.1</w:t>
        </w:r>
        <w:r>
          <w:rPr>
            <w:rFonts w:eastAsiaTheme="minorEastAsia"/>
            <w:noProof/>
            <w14:ligatures w14:val="standardContextual"/>
          </w:rPr>
          <w:tab/>
        </w:r>
        <w:r w:rsidRPr="00430AB7">
          <w:rPr>
            <w:rStyle w:val="Hyperlink"/>
            <w:noProof/>
          </w:rPr>
          <w:t>Designation</w:t>
        </w:r>
        <w:r>
          <w:rPr>
            <w:noProof/>
            <w:webHidden/>
          </w:rPr>
          <w:tab/>
        </w:r>
        <w:r>
          <w:rPr>
            <w:noProof/>
            <w:webHidden/>
          </w:rPr>
          <w:fldChar w:fldCharType="begin"/>
        </w:r>
        <w:r>
          <w:rPr>
            <w:noProof/>
            <w:webHidden/>
          </w:rPr>
          <w:instrText xml:space="preserve"> PAGEREF _Toc212100317 \h </w:instrText>
        </w:r>
        <w:r>
          <w:rPr>
            <w:noProof/>
            <w:webHidden/>
          </w:rPr>
        </w:r>
        <w:r>
          <w:rPr>
            <w:noProof/>
            <w:webHidden/>
          </w:rPr>
          <w:fldChar w:fldCharType="separate"/>
        </w:r>
        <w:r w:rsidR="00541971">
          <w:rPr>
            <w:noProof/>
            <w:webHidden/>
          </w:rPr>
          <w:t>34</w:t>
        </w:r>
        <w:r>
          <w:rPr>
            <w:noProof/>
            <w:webHidden/>
          </w:rPr>
          <w:fldChar w:fldCharType="end"/>
        </w:r>
      </w:hyperlink>
    </w:p>
    <w:p w:rsidR="00831112" w:rsidRDefault="00831112" w14:paraId="70210790" w14:textId="4C7A8367">
      <w:pPr>
        <w:pStyle w:val="TOC4"/>
        <w:tabs>
          <w:tab w:val="left" w:pos="1600"/>
          <w:tab w:val="right" w:leader="dot" w:pos="9350"/>
        </w:tabs>
        <w:rPr>
          <w:rFonts w:eastAsiaTheme="minorEastAsia"/>
          <w:noProof/>
          <w14:ligatures w14:val="standardContextual"/>
        </w:rPr>
      </w:pPr>
      <w:hyperlink w:history="1" w:anchor="_Toc212100318">
        <w:r w:rsidRPr="00430AB7">
          <w:rPr>
            <w:rStyle w:val="Hyperlink"/>
            <w:noProof/>
          </w:rPr>
          <w:t>1008.5.2</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_Toc212100318 \h </w:instrText>
        </w:r>
        <w:r>
          <w:rPr>
            <w:noProof/>
            <w:webHidden/>
          </w:rPr>
        </w:r>
        <w:r>
          <w:rPr>
            <w:noProof/>
            <w:webHidden/>
          </w:rPr>
          <w:fldChar w:fldCharType="separate"/>
        </w:r>
        <w:r w:rsidR="00541971">
          <w:rPr>
            <w:noProof/>
            <w:webHidden/>
          </w:rPr>
          <w:t>34</w:t>
        </w:r>
        <w:r>
          <w:rPr>
            <w:noProof/>
            <w:webHidden/>
          </w:rPr>
          <w:fldChar w:fldCharType="end"/>
        </w:r>
      </w:hyperlink>
    </w:p>
    <w:p w:rsidR="00831112" w:rsidRDefault="00831112" w14:paraId="3E2C0FDB" w14:textId="4E4CE0C2">
      <w:pPr>
        <w:pStyle w:val="TOC4"/>
        <w:tabs>
          <w:tab w:val="left" w:pos="1600"/>
          <w:tab w:val="right" w:leader="dot" w:pos="9350"/>
        </w:tabs>
        <w:rPr>
          <w:rFonts w:eastAsiaTheme="minorEastAsia"/>
          <w:noProof/>
          <w14:ligatures w14:val="standardContextual"/>
        </w:rPr>
      </w:pPr>
      <w:hyperlink w:history="1" w:anchor="_Toc212100319">
        <w:r w:rsidRPr="00430AB7">
          <w:rPr>
            <w:rStyle w:val="Hyperlink"/>
            <w:noProof/>
          </w:rPr>
          <w:t>1008.5.3</w:t>
        </w:r>
        <w:r>
          <w:rPr>
            <w:rFonts w:eastAsiaTheme="minorEastAsia"/>
            <w:noProof/>
            <w14:ligatures w14:val="standardContextual"/>
          </w:rPr>
          <w:tab/>
        </w:r>
        <w:r w:rsidRPr="00430AB7">
          <w:rPr>
            <w:rStyle w:val="Hyperlink"/>
            <w:noProof/>
          </w:rPr>
          <w:t>Radius Box Sections</w:t>
        </w:r>
        <w:r>
          <w:rPr>
            <w:noProof/>
            <w:webHidden/>
          </w:rPr>
          <w:tab/>
        </w:r>
        <w:r>
          <w:rPr>
            <w:noProof/>
            <w:webHidden/>
          </w:rPr>
          <w:fldChar w:fldCharType="begin"/>
        </w:r>
        <w:r>
          <w:rPr>
            <w:noProof/>
            <w:webHidden/>
          </w:rPr>
          <w:instrText xml:space="preserve"> PAGEREF _Toc212100319 \h </w:instrText>
        </w:r>
        <w:r>
          <w:rPr>
            <w:noProof/>
            <w:webHidden/>
          </w:rPr>
        </w:r>
        <w:r>
          <w:rPr>
            <w:noProof/>
            <w:webHidden/>
          </w:rPr>
          <w:fldChar w:fldCharType="separate"/>
        </w:r>
        <w:r w:rsidR="00541971">
          <w:rPr>
            <w:noProof/>
            <w:webHidden/>
          </w:rPr>
          <w:t>35</w:t>
        </w:r>
        <w:r>
          <w:rPr>
            <w:noProof/>
            <w:webHidden/>
          </w:rPr>
          <w:fldChar w:fldCharType="end"/>
        </w:r>
      </w:hyperlink>
    </w:p>
    <w:p w:rsidR="00831112" w:rsidRDefault="00831112" w14:paraId="3B6917CE" w14:textId="3F722349">
      <w:pPr>
        <w:pStyle w:val="TOC3"/>
        <w:tabs>
          <w:tab w:val="left" w:pos="1400"/>
          <w:tab w:val="right" w:leader="dot" w:pos="9350"/>
        </w:tabs>
        <w:rPr>
          <w:rFonts w:eastAsiaTheme="minorEastAsia"/>
          <w:noProof/>
          <w14:ligatures w14:val="standardContextual"/>
        </w:rPr>
      </w:pPr>
      <w:hyperlink w:history="1" w:anchor="_Toc212100320">
        <w:r w:rsidRPr="00430AB7">
          <w:rPr>
            <w:rStyle w:val="Hyperlink"/>
            <w:noProof/>
          </w:rPr>
          <w:t>1008.6</w:t>
        </w:r>
        <w:r>
          <w:rPr>
            <w:rFonts w:eastAsiaTheme="minorEastAsia"/>
            <w:noProof/>
            <w14:ligatures w14:val="standardContextual"/>
          </w:rPr>
          <w:tab/>
        </w:r>
        <w:r w:rsidRPr="00430AB7">
          <w:rPr>
            <w:rStyle w:val="Hyperlink"/>
            <w:noProof/>
          </w:rPr>
          <w:t>Precast Reinforced Concrete Three-Sided Flat-Topped Culverts</w:t>
        </w:r>
        <w:r>
          <w:rPr>
            <w:noProof/>
            <w:webHidden/>
          </w:rPr>
          <w:tab/>
        </w:r>
        <w:r>
          <w:rPr>
            <w:noProof/>
            <w:webHidden/>
          </w:rPr>
          <w:fldChar w:fldCharType="begin"/>
        </w:r>
        <w:r>
          <w:rPr>
            <w:noProof/>
            <w:webHidden/>
          </w:rPr>
          <w:instrText xml:space="preserve"> PAGEREF _Toc212100320 \h </w:instrText>
        </w:r>
        <w:r>
          <w:rPr>
            <w:noProof/>
            <w:webHidden/>
          </w:rPr>
        </w:r>
        <w:r>
          <w:rPr>
            <w:noProof/>
            <w:webHidden/>
          </w:rPr>
          <w:fldChar w:fldCharType="separate"/>
        </w:r>
        <w:r w:rsidR="00541971">
          <w:rPr>
            <w:noProof/>
            <w:webHidden/>
          </w:rPr>
          <w:t>35</w:t>
        </w:r>
        <w:r>
          <w:rPr>
            <w:noProof/>
            <w:webHidden/>
          </w:rPr>
          <w:fldChar w:fldCharType="end"/>
        </w:r>
      </w:hyperlink>
    </w:p>
    <w:p w:rsidR="00831112" w:rsidRDefault="00831112" w14:paraId="49C30C1B" w14:textId="371CA3FC">
      <w:pPr>
        <w:pStyle w:val="TOC4"/>
        <w:tabs>
          <w:tab w:val="left" w:pos="1600"/>
          <w:tab w:val="right" w:leader="dot" w:pos="9350"/>
        </w:tabs>
        <w:rPr>
          <w:rFonts w:eastAsiaTheme="minorEastAsia"/>
          <w:noProof/>
          <w14:ligatures w14:val="standardContextual"/>
        </w:rPr>
      </w:pPr>
      <w:hyperlink w:history="1" w:anchor="_Toc212100321">
        <w:r w:rsidRPr="00430AB7">
          <w:rPr>
            <w:rStyle w:val="Hyperlink"/>
            <w:noProof/>
          </w:rPr>
          <w:t>1008.6.1</w:t>
        </w:r>
        <w:r>
          <w:rPr>
            <w:rFonts w:eastAsiaTheme="minorEastAsia"/>
            <w:noProof/>
            <w14:ligatures w14:val="standardContextual"/>
          </w:rPr>
          <w:tab/>
        </w:r>
        <w:r w:rsidRPr="00430AB7">
          <w:rPr>
            <w:rStyle w:val="Hyperlink"/>
            <w:noProof/>
          </w:rPr>
          <w:t>Designation</w:t>
        </w:r>
        <w:r>
          <w:rPr>
            <w:noProof/>
            <w:webHidden/>
          </w:rPr>
          <w:tab/>
        </w:r>
        <w:r>
          <w:rPr>
            <w:noProof/>
            <w:webHidden/>
          </w:rPr>
          <w:fldChar w:fldCharType="begin"/>
        </w:r>
        <w:r>
          <w:rPr>
            <w:noProof/>
            <w:webHidden/>
          </w:rPr>
          <w:instrText xml:space="preserve"> PAGEREF _Toc212100321 \h </w:instrText>
        </w:r>
        <w:r>
          <w:rPr>
            <w:noProof/>
            <w:webHidden/>
          </w:rPr>
        </w:r>
        <w:r>
          <w:rPr>
            <w:noProof/>
            <w:webHidden/>
          </w:rPr>
          <w:fldChar w:fldCharType="separate"/>
        </w:r>
        <w:r w:rsidR="00541971">
          <w:rPr>
            <w:noProof/>
            <w:webHidden/>
          </w:rPr>
          <w:t>35</w:t>
        </w:r>
        <w:r>
          <w:rPr>
            <w:noProof/>
            <w:webHidden/>
          </w:rPr>
          <w:fldChar w:fldCharType="end"/>
        </w:r>
      </w:hyperlink>
    </w:p>
    <w:p w:rsidR="00831112" w:rsidRDefault="00831112" w14:paraId="5AB45295" w14:textId="3876DB7E">
      <w:pPr>
        <w:pStyle w:val="TOC4"/>
        <w:tabs>
          <w:tab w:val="left" w:pos="1600"/>
          <w:tab w:val="right" w:leader="dot" w:pos="9350"/>
        </w:tabs>
        <w:rPr>
          <w:rFonts w:eastAsiaTheme="minorEastAsia"/>
          <w:noProof/>
          <w14:ligatures w14:val="standardContextual"/>
        </w:rPr>
      </w:pPr>
      <w:hyperlink w:history="1" w:anchor="_Toc212100322">
        <w:r w:rsidRPr="00430AB7">
          <w:rPr>
            <w:rStyle w:val="Hyperlink"/>
            <w:noProof/>
          </w:rPr>
          <w:t>1008.6.2</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_Toc212100322 \h </w:instrText>
        </w:r>
        <w:r>
          <w:rPr>
            <w:noProof/>
            <w:webHidden/>
          </w:rPr>
        </w:r>
        <w:r>
          <w:rPr>
            <w:noProof/>
            <w:webHidden/>
          </w:rPr>
          <w:fldChar w:fldCharType="separate"/>
        </w:r>
        <w:r w:rsidR="00541971">
          <w:rPr>
            <w:noProof/>
            <w:webHidden/>
          </w:rPr>
          <w:t>35</w:t>
        </w:r>
        <w:r>
          <w:rPr>
            <w:noProof/>
            <w:webHidden/>
          </w:rPr>
          <w:fldChar w:fldCharType="end"/>
        </w:r>
      </w:hyperlink>
    </w:p>
    <w:p w:rsidR="00831112" w:rsidRDefault="00831112" w14:paraId="52D0F1C0" w14:textId="797AA24E">
      <w:pPr>
        <w:pStyle w:val="TOC4"/>
        <w:tabs>
          <w:tab w:val="left" w:pos="1600"/>
          <w:tab w:val="right" w:leader="dot" w:pos="9350"/>
        </w:tabs>
        <w:rPr>
          <w:rFonts w:eastAsiaTheme="minorEastAsia"/>
          <w:noProof/>
          <w14:ligatures w14:val="standardContextual"/>
        </w:rPr>
      </w:pPr>
      <w:hyperlink w:history="1" w:anchor="_Toc212100323">
        <w:r w:rsidRPr="00430AB7">
          <w:rPr>
            <w:rStyle w:val="Hyperlink"/>
            <w:noProof/>
          </w:rPr>
          <w:t>1008.6.3</w:t>
        </w:r>
        <w:r>
          <w:rPr>
            <w:rFonts w:eastAsiaTheme="minorEastAsia"/>
            <w:noProof/>
            <w14:ligatures w14:val="standardContextual"/>
          </w:rPr>
          <w:tab/>
        </w:r>
        <w:r w:rsidRPr="00430AB7">
          <w:rPr>
            <w:rStyle w:val="Hyperlink"/>
            <w:noProof/>
          </w:rPr>
          <w:t>Foundation Reports</w:t>
        </w:r>
        <w:r>
          <w:rPr>
            <w:noProof/>
            <w:webHidden/>
          </w:rPr>
          <w:tab/>
        </w:r>
        <w:r>
          <w:rPr>
            <w:noProof/>
            <w:webHidden/>
          </w:rPr>
          <w:fldChar w:fldCharType="begin"/>
        </w:r>
        <w:r>
          <w:rPr>
            <w:noProof/>
            <w:webHidden/>
          </w:rPr>
          <w:instrText xml:space="preserve"> PAGEREF _Toc212100323 \h </w:instrText>
        </w:r>
        <w:r>
          <w:rPr>
            <w:noProof/>
            <w:webHidden/>
          </w:rPr>
        </w:r>
        <w:r>
          <w:rPr>
            <w:noProof/>
            <w:webHidden/>
          </w:rPr>
          <w:fldChar w:fldCharType="separate"/>
        </w:r>
        <w:r w:rsidR="00541971">
          <w:rPr>
            <w:noProof/>
            <w:webHidden/>
          </w:rPr>
          <w:t>36</w:t>
        </w:r>
        <w:r>
          <w:rPr>
            <w:noProof/>
            <w:webHidden/>
          </w:rPr>
          <w:fldChar w:fldCharType="end"/>
        </w:r>
      </w:hyperlink>
    </w:p>
    <w:p w:rsidR="00831112" w:rsidRDefault="00831112" w14:paraId="34D72180" w14:textId="023B3AD8">
      <w:pPr>
        <w:pStyle w:val="TOC3"/>
        <w:tabs>
          <w:tab w:val="left" w:pos="1400"/>
          <w:tab w:val="right" w:leader="dot" w:pos="9350"/>
        </w:tabs>
        <w:rPr>
          <w:rFonts w:eastAsiaTheme="minorEastAsia"/>
          <w:noProof/>
          <w14:ligatures w14:val="standardContextual"/>
        </w:rPr>
      </w:pPr>
      <w:hyperlink w:history="1" w:anchor="_Toc212100324">
        <w:r w:rsidRPr="00430AB7">
          <w:rPr>
            <w:rStyle w:val="Hyperlink"/>
            <w:noProof/>
          </w:rPr>
          <w:t>1008.7</w:t>
        </w:r>
        <w:r>
          <w:rPr>
            <w:rFonts w:eastAsiaTheme="minorEastAsia"/>
            <w:noProof/>
            <w14:ligatures w14:val="standardContextual"/>
          </w:rPr>
          <w:tab/>
        </w:r>
        <w:r w:rsidRPr="00430AB7">
          <w:rPr>
            <w:rStyle w:val="Hyperlink"/>
            <w:noProof/>
          </w:rPr>
          <w:t>Precast Reinforced Concrete Arch Sections</w:t>
        </w:r>
        <w:r>
          <w:rPr>
            <w:noProof/>
            <w:webHidden/>
          </w:rPr>
          <w:tab/>
        </w:r>
        <w:r>
          <w:rPr>
            <w:noProof/>
            <w:webHidden/>
          </w:rPr>
          <w:fldChar w:fldCharType="begin"/>
        </w:r>
        <w:r>
          <w:rPr>
            <w:noProof/>
            <w:webHidden/>
          </w:rPr>
          <w:instrText xml:space="preserve"> PAGEREF _Toc212100324 \h </w:instrText>
        </w:r>
        <w:r>
          <w:rPr>
            <w:noProof/>
            <w:webHidden/>
          </w:rPr>
        </w:r>
        <w:r>
          <w:rPr>
            <w:noProof/>
            <w:webHidden/>
          </w:rPr>
          <w:fldChar w:fldCharType="separate"/>
        </w:r>
        <w:r w:rsidR="00541971">
          <w:rPr>
            <w:noProof/>
            <w:webHidden/>
          </w:rPr>
          <w:t>36</w:t>
        </w:r>
        <w:r>
          <w:rPr>
            <w:noProof/>
            <w:webHidden/>
          </w:rPr>
          <w:fldChar w:fldCharType="end"/>
        </w:r>
      </w:hyperlink>
    </w:p>
    <w:p w:rsidR="00831112" w:rsidRDefault="00831112" w14:paraId="3C2D01AB" w14:textId="6FFF3527">
      <w:pPr>
        <w:pStyle w:val="TOC4"/>
        <w:tabs>
          <w:tab w:val="left" w:pos="1600"/>
          <w:tab w:val="right" w:leader="dot" w:pos="9350"/>
        </w:tabs>
        <w:rPr>
          <w:rFonts w:eastAsiaTheme="minorEastAsia"/>
          <w:noProof/>
          <w14:ligatures w14:val="standardContextual"/>
        </w:rPr>
      </w:pPr>
      <w:hyperlink w:history="1" w:anchor="_Toc212100325">
        <w:r w:rsidRPr="00430AB7">
          <w:rPr>
            <w:rStyle w:val="Hyperlink"/>
            <w:noProof/>
          </w:rPr>
          <w:t>1008.7.1</w:t>
        </w:r>
        <w:r>
          <w:rPr>
            <w:rFonts w:eastAsiaTheme="minorEastAsia"/>
            <w:noProof/>
            <w14:ligatures w14:val="standardContextual"/>
          </w:rPr>
          <w:tab/>
        </w:r>
        <w:r w:rsidRPr="00430AB7">
          <w:rPr>
            <w:rStyle w:val="Hyperlink"/>
            <w:noProof/>
          </w:rPr>
          <w:t>Designation</w:t>
        </w:r>
        <w:r>
          <w:rPr>
            <w:noProof/>
            <w:webHidden/>
          </w:rPr>
          <w:tab/>
        </w:r>
        <w:r>
          <w:rPr>
            <w:noProof/>
            <w:webHidden/>
          </w:rPr>
          <w:fldChar w:fldCharType="begin"/>
        </w:r>
        <w:r>
          <w:rPr>
            <w:noProof/>
            <w:webHidden/>
          </w:rPr>
          <w:instrText xml:space="preserve"> PAGEREF _Toc212100325 \h </w:instrText>
        </w:r>
        <w:r>
          <w:rPr>
            <w:noProof/>
            <w:webHidden/>
          </w:rPr>
        </w:r>
        <w:r>
          <w:rPr>
            <w:noProof/>
            <w:webHidden/>
          </w:rPr>
          <w:fldChar w:fldCharType="separate"/>
        </w:r>
        <w:r w:rsidR="00541971">
          <w:rPr>
            <w:noProof/>
            <w:webHidden/>
          </w:rPr>
          <w:t>36</w:t>
        </w:r>
        <w:r>
          <w:rPr>
            <w:noProof/>
            <w:webHidden/>
          </w:rPr>
          <w:fldChar w:fldCharType="end"/>
        </w:r>
      </w:hyperlink>
    </w:p>
    <w:p w:rsidR="00831112" w:rsidRDefault="00831112" w14:paraId="25A5D29E" w14:textId="2E27EFB4">
      <w:pPr>
        <w:pStyle w:val="TOC4"/>
        <w:tabs>
          <w:tab w:val="left" w:pos="1600"/>
          <w:tab w:val="right" w:leader="dot" w:pos="9350"/>
        </w:tabs>
        <w:rPr>
          <w:rFonts w:eastAsiaTheme="minorEastAsia"/>
          <w:noProof/>
          <w14:ligatures w14:val="standardContextual"/>
        </w:rPr>
      </w:pPr>
      <w:hyperlink w:history="1" w:anchor="_Toc212100326">
        <w:r w:rsidRPr="00430AB7">
          <w:rPr>
            <w:rStyle w:val="Hyperlink"/>
            <w:noProof/>
          </w:rPr>
          <w:t>1008.7.2</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_Toc212100326 \h </w:instrText>
        </w:r>
        <w:r>
          <w:rPr>
            <w:noProof/>
            <w:webHidden/>
          </w:rPr>
        </w:r>
        <w:r>
          <w:rPr>
            <w:noProof/>
            <w:webHidden/>
          </w:rPr>
          <w:fldChar w:fldCharType="separate"/>
        </w:r>
        <w:r w:rsidR="00541971">
          <w:rPr>
            <w:noProof/>
            <w:webHidden/>
          </w:rPr>
          <w:t>37</w:t>
        </w:r>
        <w:r>
          <w:rPr>
            <w:noProof/>
            <w:webHidden/>
          </w:rPr>
          <w:fldChar w:fldCharType="end"/>
        </w:r>
      </w:hyperlink>
    </w:p>
    <w:p w:rsidR="00831112" w:rsidRDefault="00831112" w14:paraId="658DB48A" w14:textId="20E8FE6C">
      <w:pPr>
        <w:pStyle w:val="TOC4"/>
        <w:tabs>
          <w:tab w:val="left" w:pos="1600"/>
          <w:tab w:val="right" w:leader="dot" w:pos="9350"/>
        </w:tabs>
        <w:rPr>
          <w:rFonts w:eastAsiaTheme="minorEastAsia"/>
          <w:noProof/>
          <w14:ligatures w14:val="standardContextual"/>
        </w:rPr>
      </w:pPr>
      <w:hyperlink w:history="1" w:anchor="_Toc212100327">
        <w:r w:rsidRPr="00430AB7">
          <w:rPr>
            <w:rStyle w:val="Hyperlink"/>
            <w:noProof/>
          </w:rPr>
          <w:t>1008.7.3</w:t>
        </w:r>
        <w:r>
          <w:rPr>
            <w:rFonts w:eastAsiaTheme="minorEastAsia"/>
            <w:noProof/>
            <w14:ligatures w14:val="standardContextual"/>
          </w:rPr>
          <w:tab/>
        </w:r>
        <w:r w:rsidRPr="00430AB7">
          <w:rPr>
            <w:rStyle w:val="Hyperlink"/>
            <w:noProof/>
          </w:rPr>
          <w:t>Foundation Reports</w:t>
        </w:r>
        <w:r>
          <w:rPr>
            <w:noProof/>
            <w:webHidden/>
          </w:rPr>
          <w:tab/>
        </w:r>
        <w:r>
          <w:rPr>
            <w:noProof/>
            <w:webHidden/>
          </w:rPr>
          <w:fldChar w:fldCharType="begin"/>
        </w:r>
        <w:r>
          <w:rPr>
            <w:noProof/>
            <w:webHidden/>
          </w:rPr>
          <w:instrText xml:space="preserve"> PAGEREF _Toc212100327 \h </w:instrText>
        </w:r>
        <w:r>
          <w:rPr>
            <w:noProof/>
            <w:webHidden/>
          </w:rPr>
        </w:r>
        <w:r>
          <w:rPr>
            <w:noProof/>
            <w:webHidden/>
          </w:rPr>
          <w:fldChar w:fldCharType="separate"/>
        </w:r>
        <w:r w:rsidR="00541971">
          <w:rPr>
            <w:noProof/>
            <w:webHidden/>
          </w:rPr>
          <w:t>37</w:t>
        </w:r>
        <w:r>
          <w:rPr>
            <w:noProof/>
            <w:webHidden/>
          </w:rPr>
          <w:fldChar w:fldCharType="end"/>
        </w:r>
      </w:hyperlink>
    </w:p>
    <w:p w:rsidR="00831112" w:rsidRDefault="00831112" w14:paraId="0853F45E" w14:textId="6F066228">
      <w:pPr>
        <w:pStyle w:val="TOC3"/>
        <w:tabs>
          <w:tab w:val="left" w:pos="1400"/>
          <w:tab w:val="right" w:leader="dot" w:pos="9350"/>
        </w:tabs>
        <w:rPr>
          <w:rFonts w:eastAsiaTheme="minorEastAsia"/>
          <w:noProof/>
          <w14:ligatures w14:val="standardContextual"/>
        </w:rPr>
      </w:pPr>
      <w:hyperlink w:history="1" w:anchor="_Toc212100328">
        <w:r w:rsidRPr="00430AB7">
          <w:rPr>
            <w:rStyle w:val="Hyperlink"/>
            <w:noProof/>
          </w:rPr>
          <w:t>1008.8</w:t>
        </w:r>
        <w:r>
          <w:rPr>
            <w:rFonts w:eastAsiaTheme="minorEastAsia"/>
            <w:noProof/>
            <w14:ligatures w14:val="standardContextual"/>
          </w:rPr>
          <w:tab/>
        </w:r>
        <w:r w:rsidRPr="00430AB7">
          <w:rPr>
            <w:rStyle w:val="Hyperlink"/>
            <w:noProof/>
          </w:rPr>
          <w:t>Precast Reinforced Concrete Round Sections</w:t>
        </w:r>
        <w:r>
          <w:rPr>
            <w:noProof/>
            <w:webHidden/>
          </w:rPr>
          <w:tab/>
        </w:r>
        <w:r>
          <w:rPr>
            <w:noProof/>
            <w:webHidden/>
          </w:rPr>
          <w:fldChar w:fldCharType="begin"/>
        </w:r>
        <w:r>
          <w:rPr>
            <w:noProof/>
            <w:webHidden/>
          </w:rPr>
          <w:instrText xml:space="preserve"> PAGEREF _Toc212100328 \h </w:instrText>
        </w:r>
        <w:r>
          <w:rPr>
            <w:noProof/>
            <w:webHidden/>
          </w:rPr>
        </w:r>
        <w:r>
          <w:rPr>
            <w:noProof/>
            <w:webHidden/>
          </w:rPr>
          <w:fldChar w:fldCharType="separate"/>
        </w:r>
        <w:r w:rsidR="00541971">
          <w:rPr>
            <w:noProof/>
            <w:webHidden/>
          </w:rPr>
          <w:t>37</w:t>
        </w:r>
        <w:r>
          <w:rPr>
            <w:noProof/>
            <w:webHidden/>
          </w:rPr>
          <w:fldChar w:fldCharType="end"/>
        </w:r>
      </w:hyperlink>
    </w:p>
    <w:p w:rsidR="00831112" w:rsidRDefault="00831112" w14:paraId="17D272A6" w14:textId="447B12BD">
      <w:pPr>
        <w:pStyle w:val="TOC4"/>
        <w:tabs>
          <w:tab w:val="left" w:pos="1600"/>
          <w:tab w:val="right" w:leader="dot" w:pos="9350"/>
        </w:tabs>
        <w:rPr>
          <w:rFonts w:eastAsiaTheme="minorEastAsia"/>
          <w:noProof/>
          <w14:ligatures w14:val="standardContextual"/>
        </w:rPr>
      </w:pPr>
      <w:hyperlink w:history="1" w:anchor="_Toc212100329">
        <w:r w:rsidRPr="00430AB7">
          <w:rPr>
            <w:rStyle w:val="Hyperlink"/>
            <w:noProof/>
          </w:rPr>
          <w:t>1008.8.1</w:t>
        </w:r>
        <w:r>
          <w:rPr>
            <w:rFonts w:eastAsiaTheme="minorEastAsia"/>
            <w:noProof/>
            <w14:ligatures w14:val="standardContextual"/>
          </w:rPr>
          <w:tab/>
        </w:r>
        <w:r w:rsidRPr="00430AB7">
          <w:rPr>
            <w:rStyle w:val="Hyperlink"/>
            <w:noProof/>
          </w:rPr>
          <w:t>Designation</w:t>
        </w:r>
        <w:r>
          <w:rPr>
            <w:noProof/>
            <w:webHidden/>
          </w:rPr>
          <w:tab/>
        </w:r>
        <w:r>
          <w:rPr>
            <w:noProof/>
            <w:webHidden/>
          </w:rPr>
          <w:fldChar w:fldCharType="begin"/>
        </w:r>
        <w:r>
          <w:rPr>
            <w:noProof/>
            <w:webHidden/>
          </w:rPr>
          <w:instrText xml:space="preserve"> PAGEREF _Toc212100329 \h </w:instrText>
        </w:r>
        <w:r>
          <w:rPr>
            <w:noProof/>
            <w:webHidden/>
          </w:rPr>
        </w:r>
        <w:r>
          <w:rPr>
            <w:noProof/>
            <w:webHidden/>
          </w:rPr>
          <w:fldChar w:fldCharType="separate"/>
        </w:r>
        <w:r w:rsidR="00541971">
          <w:rPr>
            <w:noProof/>
            <w:webHidden/>
          </w:rPr>
          <w:t>37</w:t>
        </w:r>
        <w:r>
          <w:rPr>
            <w:noProof/>
            <w:webHidden/>
          </w:rPr>
          <w:fldChar w:fldCharType="end"/>
        </w:r>
      </w:hyperlink>
    </w:p>
    <w:p w:rsidR="00831112" w:rsidRDefault="00831112" w14:paraId="7F84FC21" w14:textId="2175874B">
      <w:pPr>
        <w:pStyle w:val="TOC4"/>
        <w:tabs>
          <w:tab w:val="left" w:pos="1600"/>
          <w:tab w:val="right" w:leader="dot" w:pos="9350"/>
        </w:tabs>
        <w:rPr>
          <w:rFonts w:eastAsiaTheme="minorEastAsia"/>
          <w:noProof/>
          <w14:ligatures w14:val="standardContextual"/>
        </w:rPr>
      </w:pPr>
      <w:hyperlink w:history="1" w:anchor="_Toc212100330">
        <w:r w:rsidRPr="00430AB7">
          <w:rPr>
            <w:rStyle w:val="Hyperlink"/>
            <w:noProof/>
          </w:rPr>
          <w:t>1008.8.2</w:t>
        </w:r>
        <w:r>
          <w:rPr>
            <w:rFonts w:eastAsiaTheme="minorEastAsia"/>
            <w:noProof/>
            <w14:ligatures w14:val="standardContextual"/>
          </w:rPr>
          <w:tab/>
        </w:r>
        <w:r w:rsidRPr="00430AB7">
          <w:rPr>
            <w:rStyle w:val="Hyperlink"/>
            <w:noProof/>
          </w:rPr>
          <w:t>Height of Cover</w:t>
        </w:r>
        <w:r>
          <w:rPr>
            <w:noProof/>
            <w:webHidden/>
          </w:rPr>
          <w:tab/>
        </w:r>
        <w:r>
          <w:rPr>
            <w:noProof/>
            <w:webHidden/>
          </w:rPr>
          <w:fldChar w:fldCharType="begin"/>
        </w:r>
        <w:r>
          <w:rPr>
            <w:noProof/>
            <w:webHidden/>
          </w:rPr>
          <w:instrText xml:space="preserve"> PAGEREF _Toc212100330 \h </w:instrText>
        </w:r>
        <w:r>
          <w:rPr>
            <w:noProof/>
            <w:webHidden/>
          </w:rPr>
        </w:r>
        <w:r>
          <w:rPr>
            <w:noProof/>
            <w:webHidden/>
          </w:rPr>
          <w:fldChar w:fldCharType="separate"/>
        </w:r>
        <w:r w:rsidR="00541971">
          <w:rPr>
            <w:noProof/>
            <w:webHidden/>
          </w:rPr>
          <w:t>38</w:t>
        </w:r>
        <w:r>
          <w:rPr>
            <w:noProof/>
            <w:webHidden/>
          </w:rPr>
          <w:fldChar w:fldCharType="end"/>
        </w:r>
      </w:hyperlink>
    </w:p>
    <w:p w:rsidR="00831112" w:rsidRDefault="00831112" w14:paraId="2BC9762D" w14:textId="27AD8687">
      <w:pPr>
        <w:pStyle w:val="TOC4"/>
        <w:tabs>
          <w:tab w:val="left" w:pos="1600"/>
          <w:tab w:val="right" w:leader="dot" w:pos="9350"/>
        </w:tabs>
        <w:rPr>
          <w:rFonts w:eastAsiaTheme="minorEastAsia"/>
          <w:noProof/>
          <w14:ligatures w14:val="standardContextual"/>
        </w:rPr>
      </w:pPr>
      <w:hyperlink w:history="1" w:anchor="_Toc212100331">
        <w:r w:rsidRPr="00430AB7">
          <w:rPr>
            <w:rStyle w:val="Hyperlink"/>
            <w:noProof/>
          </w:rPr>
          <w:t>1008.8.3</w:t>
        </w:r>
        <w:r>
          <w:rPr>
            <w:rFonts w:eastAsiaTheme="minorEastAsia"/>
            <w:noProof/>
            <w14:ligatures w14:val="standardContextual"/>
          </w:rPr>
          <w:tab/>
        </w:r>
        <w:r w:rsidRPr="00430AB7">
          <w:rPr>
            <w:rStyle w:val="Hyperlink"/>
            <w:noProof/>
          </w:rPr>
          <w:t>Foundation Reports</w:t>
        </w:r>
        <w:r>
          <w:rPr>
            <w:noProof/>
            <w:webHidden/>
          </w:rPr>
          <w:tab/>
        </w:r>
        <w:r>
          <w:rPr>
            <w:noProof/>
            <w:webHidden/>
          </w:rPr>
          <w:fldChar w:fldCharType="begin"/>
        </w:r>
        <w:r>
          <w:rPr>
            <w:noProof/>
            <w:webHidden/>
          </w:rPr>
          <w:instrText xml:space="preserve"> PAGEREF _Toc212100331 \h </w:instrText>
        </w:r>
        <w:r>
          <w:rPr>
            <w:noProof/>
            <w:webHidden/>
          </w:rPr>
        </w:r>
        <w:r>
          <w:rPr>
            <w:noProof/>
            <w:webHidden/>
          </w:rPr>
          <w:fldChar w:fldCharType="separate"/>
        </w:r>
        <w:r w:rsidR="00541971">
          <w:rPr>
            <w:noProof/>
            <w:webHidden/>
          </w:rPr>
          <w:t>38</w:t>
        </w:r>
        <w:r>
          <w:rPr>
            <w:noProof/>
            <w:webHidden/>
          </w:rPr>
          <w:fldChar w:fldCharType="end"/>
        </w:r>
      </w:hyperlink>
    </w:p>
    <w:p w:rsidR="00831112" w:rsidRDefault="00831112" w14:paraId="6AC75D4F" w14:textId="1D049C6E">
      <w:pPr>
        <w:pStyle w:val="TOC3"/>
        <w:tabs>
          <w:tab w:val="left" w:pos="1400"/>
          <w:tab w:val="right" w:leader="dot" w:pos="9350"/>
        </w:tabs>
        <w:rPr>
          <w:rFonts w:eastAsiaTheme="minorEastAsia"/>
          <w:noProof/>
          <w14:ligatures w14:val="standardContextual"/>
        </w:rPr>
      </w:pPr>
      <w:hyperlink w:history="1" w:anchor="_Toc212100332">
        <w:r w:rsidRPr="00430AB7">
          <w:rPr>
            <w:rStyle w:val="Hyperlink"/>
            <w:noProof/>
          </w:rPr>
          <w:t>1008.9</w:t>
        </w:r>
        <w:r>
          <w:rPr>
            <w:rFonts w:eastAsiaTheme="minorEastAsia"/>
            <w:noProof/>
            <w14:ligatures w14:val="standardContextual"/>
          </w:rPr>
          <w:tab/>
        </w:r>
        <w:r w:rsidRPr="00430AB7">
          <w:rPr>
            <w:rStyle w:val="Hyperlink"/>
            <w:noProof/>
          </w:rPr>
          <w:t>Arch or Flat Slab Top Culvert Foundations</w:t>
        </w:r>
        <w:r>
          <w:rPr>
            <w:noProof/>
            <w:webHidden/>
          </w:rPr>
          <w:tab/>
        </w:r>
        <w:r>
          <w:rPr>
            <w:noProof/>
            <w:webHidden/>
          </w:rPr>
          <w:fldChar w:fldCharType="begin"/>
        </w:r>
        <w:r>
          <w:rPr>
            <w:noProof/>
            <w:webHidden/>
          </w:rPr>
          <w:instrText xml:space="preserve"> PAGEREF _Toc212100332 \h </w:instrText>
        </w:r>
        <w:r>
          <w:rPr>
            <w:noProof/>
            <w:webHidden/>
          </w:rPr>
        </w:r>
        <w:r>
          <w:rPr>
            <w:noProof/>
            <w:webHidden/>
          </w:rPr>
          <w:fldChar w:fldCharType="separate"/>
        </w:r>
        <w:r w:rsidR="00541971">
          <w:rPr>
            <w:noProof/>
            <w:webHidden/>
          </w:rPr>
          <w:t>38</w:t>
        </w:r>
        <w:r>
          <w:rPr>
            <w:noProof/>
            <w:webHidden/>
          </w:rPr>
          <w:fldChar w:fldCharType="end"/>
        </w:r>
      </w:hyperlink>
    </w:p>
    <w:p w:rsidR="00831112" w:rsidRDefault="00831112" w14:paraId="7D538C0B" w14:textId="3D7BF64D">
      <w:pPr>
        <w:pStyle w:val="TOC3"/>
        <w:tabs>
          <w:tab w:val="left" w:pos="1400"/>
          <w:tab w:val="right" w:leader="dot" w:pos="9350"/>
        </w:tabs>
        <w:rPr>
          <w:rFonts w:eastAsiaTheme="minorEastAsia"/>
          <w:noProof/>
          <w14:ligatures w14:val="standardContextual"/>
        </w:rPr>
      </w:pPr>
      <w:hyperlink w:history="1" w:anchor="_Toc212100333">
        <w:r w:rsidRPr="00430AB7">
          <w:rPr>
            <w:rStyle w:val="Hyperlink"/>
            <w:noProof/>
          </w:rPr>
          <w:t>1008.10</w:t>
        </w:r>
        <w:r>
          <w:rPr>
            <w:rFonts w:eastAsiaTheme="minorEastAsia"/>
            <w:noProof/>
            <w14:ligatures w14:val="standardContextual"/>
          </w:rPr>
          <w:tab/>
        </w:r>
        <w:r w:rsidRPr="00430AB7">
          <w:rPr>
            <w:rStyle w:val="Hyperlink"/>
            <w:noProof/>
          </w:rPr>
          <w:t>Bridge Scour</w:t>
        </w:r>
        <w:r>
          <w:rPr>
            <w:noProof/>
            <w:webHidden/>
          </w:rPr>
          <w:tab/>
        </w:r>
        <w:r>
          <w:rPr>
            <w:noProof/>
            <w:webHidden/>
          </w:rPr>
          <w:fldChar w:fldCharType="begin"/>
        </w:r>
        <w:r>
          <w:rPr>
            <w:noProof/>
            <w:webHidden/>
          </w:rPr>
          <w:instrText xml:space="preserve"> PAGEREF _Toc212100333 \h </w:instrText>
        </w:r>
        <w:r>
          <w:rPr>
            <w:noProof/>
            <w:webHidden/>
          </w:rPr>
        </w:r>
        <w:r>
          <w:rPr>
            <w:noProof/>
            <w:webHidden/>
          </w:rPr>
          <w:fldChar w:fldCharType="separate"/>
        </w:r>
        <w:r w:rsidR="00541971">
          <w:rPr>
            <w:noProof/>
            <w:webHidden/>
          </w:rPr>
          <w:t>40</w:t>
        </w:r>
        <w:r>
          <w:rPr>
            <w:noProof/>
            <w:webHidden/>
          </w:rPr>
          <w:fldChar w:fldCharType="end"/>
        </w:r>
      </w:hyperlink>
    </w:p>
    <w:p w:rsidR="00831112" w:rsidRDefault="00831112" w14:paraId="09307504" w14:textId="7B1C48AD">
      <w:pPr>
        <w:pStyle w:val="TOC4"/>
        <w:tabs>
          <w:tab w:val="left" w:pos="1697"/>
          <w:tab w:val="right" w:leader="dot" w:pos="9350"/>
        </w:tabs>
        <w:rPr>
          <w:rFonts w:eastAsiaTheme="minorEastAsia"/>
          <w:noProof/>
          <w14:ligatures w14:val="standardContextual"/>
        </w:rPr>
      </w:pPr>
      <w:hyperlink w:history="1" w:anchor="_Toc212100334">
        <w:r w:rsidRPr="00430AB7">
          <w:rPr>
            <w:rStyle w:val="Hyperlink"/>
            <w:noProof/>
          </w:rPr>
          <w:t>1008.10.1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_Toc212100334 \h </w:instrText>
        </w:r>
        <w:r>
          <w:rPr>
            <w:noProof/>
            <w:webHidden/>
          </w:rPr>
        </w:r>
        <w:r>
          <w:rPr>
            <w:noProof/>
            <w:webHidden/>
          </w:rPr>
          <w:fldChar w:fldCharType="separate"/>
        </w:r>
        <w:r w:rsidR="00541971">
          <w:rPr>
            <w:noProof/>
            <w:webHidden/>
          </w:rPr>
          <w:t>40</w:t>
        </w:r>
        <w:r>
          <w:rPr>
            <w:noProof/>
            <w:webHidden/>
          </w:rPr>
          <w:fldChar w:fldCharType="end"/>
        </w:r>
      </w:hyperlink>
    </w:p>
    <w:p w:rsidR="00831112" w:rsidRDefault="00831112" w14:paraId="2305C70A" w14:textId="68722921">
      <w:pPr>
        <w:pStyle w:val="TOC4"/>
        <w:tabs>
          <w:tab w:val="left" w:pos="1697"/>
          <w:tab w:val="right" w:leader="dot" w:pos="9350"/>
        </w:tabs>
        <w:rPr>
          <w:rFonts w:eastAsiaTheme="minorEastAsia"/>
          <w:noProof/>
          <w14:ligatures w14:val="standardContextual"/>
        </w:rPr>
      </w:pPr>
      <w:hyperlink w:history="1" w:anchor="_Toc212100335">
        <w:r w:rsidRPr="00430AB7">
          <w:rPr>
            <w:rStyle w:val="Hyperlink"/>
            <w:noProof/>
          </w:rPr>
          <w:t>1008.10.2</w:t>
        </w:r>
        <w:r>
          <w:rPr>
            <w:rFonts w:eastAsiaTheme="minorEastAsia"/>
            <w:noProof/>
            <w14:ligatures w14:val="standardContextual"/>
          </w:rPr>
          <w:tab/>
        </w:r>
        <w:r w:rsidRPr="00430AB7">
          <w:rPr>
            <w:rStyle w:val="Hyperlink"/>
            <w:noProof/>
          </w:rPr>
          <w:t>Scour Types</w:t>
        </w:r>
        <w:r>
          <w:rPr>
            <w:noProof/>
            <w:webHidden/>
          </w:rPr>
          <w:tab/>
        </w:r>
        <w:r>
          <w:rPr>
            <w:noProof/>
            <w:webHidden/>
          </w:rPr>
          <w:fldChar w:fldCharType="begin"/>
        </w:r>
        <w:r>
          <w:rPr>
            <w:noProof/>
            <w:webHidden/>
          </w:rPr>
          <w:instrText xml:space="preserve"> PAGEREF _Toc212100335 \h </w:instrText>
        </w:r>
        <w:r>
          <w:rPr>
            <w:noProof/>
            <w:webHidden/>
          </w:rPr>
        </w:r>
        <w:r>
          <w:rPr>
            <w:noProof/>
            <w:webHidden/>
          </w:rPr>
          <w:fldChar w:fldCharType="separate"/>
        </w:r>
        <w:r w:rsidR="00541971">
          <w:rPr>
            <w:noProof/>
            <w:webHidden/>
          </w:rPr>
          <w:t>41</w:t>
        </w:r>
        <w:r>
          <w:rPr>
            <w:noProof/>
            <w:webHidden/>
          </w:rPr>
          <w:fldChar w:fldCharType="end"/>
        </w:r>
      </w:hyperlink>
    </w:p>
    <w:p w:rsidR="00831112" w:rsidRDefault="00831112" w14:paraId="2FB18108" w14:textId="31532885">
      <w:pPr>
        <w:pStyle w:val="TOC4"/>
        <w:tabs>
          <w:tab w:val="left" w:pos="1697"/>
          <w:tab w:val="right" w:leader="dot" w:pos="9350"/>
        </w:tabs>
        <w:rPr>
          <w:rFonts w:eastAsiaTheme="minorEastAsia"/>
          <w:noProof/>
          <w14:ligatures w14:val="standardContextual"/>
        </w:rPr>
      </w:pPr>
      <w:hyperlink w:history="1" w:anchor="_Toc212100336">
        <w:r w:rsidRPr="00430AB7">
          <w:rPr>
            <w:rStyle w:val="Hyperlink"/>
            <w:noProof/>
          </w:rPr>
          <w:t>1008.10.3</w:t>
        </w:r>
        <w:r>
          <w:rPr>
            <w:rFonts w:eastAsiaTheme="minorEastAsia"/>
            <w:noProof/>
            <w14:ligatures w14:val="standardContextual"/>
          </w:rPr>
          <w:tab/>
        </w:r>
        <w:r w:rsidRPr="00430AB7">
          <w:rPr>
            <w:rStyle w:val="Hyperlink"/>
            <w:noProof/>
          </w:rPr>
          <w:t>Total Scour</w:t>
        </w:r>
        <w:r>
          <w:rPr>
            <w:noProof/>
            <w:webHidden/>
          </w:rPr>
          <w:tab/>
        </w:r>
        <w:r>
          <w:rPr>
            <w:noProof/>
            <w:webHidden/>
          </w:rPr>
          <w:fldChar w:fldCharType="begin"/>
        </w:r>
        <w:r>
          <w:rPr>
            <w:noProof/>
            <w:webHidden/>
          </w:rPr>
          <w:instrText xml:space="preserve"> PAGEREF _Toc212100336 \h </w:instrText>
        </w:r>
        <w:r>
          <w:rPr>
            <w:noProof/>
            <w:webHidden/>
          </w:rPr>
        </w:r>
        <w:r>
          <w:rPr>
            <w:noProof/>
            <w:webHidden/>
          </w:rPr>
          <w:fldChar w:fldCharType="separate"/>
        </w:r>
        <w:r w:rsidR="00541971">
          <w:rPr>
            <w:noProof/>
            <w:webHidden/>
          </w:rPr>
          <w:t>44</w:t>
        </w:r>
        <w:r>
          <w:rPr>
            <w:noProof/>
            <w:webHidden/>
          </w:rPr>
          <w:fldChar w:fldCharType="end"/>
        </w:r>
      </w:hyperlink>
    </w:p>
    <w:p w:rsidR="00831112" w:rsidRDefault="00831112" w14:paraId="47AFE4CD" w14:textId="175F6E52">
      <w:pPr>
        <w:pStyle w:val="TOC4"/>
        <w:tabs>
          <w:tab w:val="left" w:pos="1697"/>
          <w:tab w:val="right" w:leader="dot" w:pos="9350"/>
        </w:tabs>
        <w:rPr>
          <w:rFonts w:eastAsiaTheme="minorEastAsia"/>
          <w:noProof/>
          <w14:ligatures w14:val="standardContextual"/>
        </w:rPr>
      </w:pPr>
      <w:hyperlink w:history="1" w:anchor="_Toc212100337">
        <w:r w:rsidRPr="00430AB7">
          <w:rPr>
            <w:rStyle w:val="Hyperlink"/>
            <w:noProof/>
          </w:rPr>
          <w:t>1008.10.4</w:t>
        </w:r>
        <w:r>
          <w:rPr>
            <w:rFonts w:eastAsiaTheme="minorEastAsia"/>
            <w:noProof/>
            <w14:ligatures w14:val="standardContextual"/>
          </w:rPr>
          <w:tab/>
        </w:r>
        <w:r w:rsidRPr="00430AB7">
          <w:rPr>
            <w:rStyle w:val="Hyperlink"/>
            <w:noProof/>
          </w:rPr>
          <w:t>Scour Evaluation</w:t>
        </w:r>
        <w:r>
          <w:rPr>
            <w:noProof/>
            <w:webHidden/>
          </w:rPr>
          <w:tab/>
        </w:r>
        <w:r>
          <w:rPr>
            <w:noProof/>
            <w:webHidden/>
          </w:rPr>
          <w:fldChar w:fldCharType="begin"/>
        </w:r>
        <w:r>
          <w:rPr>
            <w:noProof/>
            <w:webHidden/>
          </w:rPr>
          <w:instrText xml:space="preserve"> PAGEREF _Toc212100337 \h </w:instrText>
        </w:r>
        <w:r>
          <w:rPr>
            <w:noProof/>
            <w:webHidden/>
          </w:rPr>
        </w:r>
        <w:r>
          <w:rPr>
            <w:noProof/>
            <w:webHidden/>
          </w:rPr>
          <w:fldChar w:fldCharType="separate"/>
        </w:r>
        <w:r w:rsidR="00541971">
          <w:rPr>
            <w:noProof/>
            <w:webHidden/>
          </w:rPr>
          <w:t>44</w:t>
        </w:r>
        <w:r>
          <w:rPr>
            <w:noProof/>
            <w:webHidden/>
          </w:rPr>
          <w:fldChar w:fldCharType="end"/>
        </w:r>
      </w:hyperlink>
    </w:p>
    <w:p w:rsidR="00831112" w:rsidRDefault="00831112" w14:paraId="41E95E98" w14:textId="204F05BA">
      <w:pPr>
        <w:pStyle w:val="TOC5"/>
        <w:tabs>
          <w:tab w:val="left" w:pos="2049"/>
          <w:tab w:val="right" w:leader="dot" w:pos="9350"/>
        </w:tabs>
        <w:rPr>
          <w:rFonts w:eastAsiaTheme="minorEastAsia"/>
          <w:noProof/>
          <w14:ligatures w14:val="standardContextual"/>
        </w:rPr>
      </w:pPr>
      <w:hyperlink w:history="1" w:anchor="_Toc212100338">
        <w:r w:rsidRPr="00430AB7">
          <w:rPr>
            <w:rStyle w:val="Hyperlink"/>
            <w:noProof/>
          </w:rPr>
          <w:t>1008.10.4.1</w:t>
        </w:r>
        <w:r>
          <w:rPr>
            <w:rFonts w:eastAsiaTheme="minorEastAsia"/>
            <w:noProof/>
            <w14:ligatures w14:val="standardContextual"/>
          </w:rPr>
          <w:tab/>
        </w:r>
        <w:r w:rsidRPr="00430AB7">
          <w:rPr>
            <w:rStyle w:val="Hyperlink"/>
            <w:noProof/>
          </w:rPr>
          <w:t>Rehabilitation Work</w:t>
        </w:r>
        <w:r>
          <w:rPr>
            <w:noProof/>
            <w:webHidden/>
          </w:rPr>
          <w:tab/>
        </w:r>
        <w:r>
          <w:rPr>
            <w:noProof/>
            <w:webHidden/>
          </w:rPr>
          <w:fldChar w:fldCharType="begin"/>
        </w:r>
        <w:r>
          <w:rPr>
            <w:noProof/>
            <w:webHidden/>
          </w:rPr>
          <w:instrText xml:space="preserve"> PAGEREF _Toc212100338 \h </w:instrText>
        </w:r>
        <w:r>
          <w:rPr>
            <w:noProof/>
            <w:webHidden/>
          </w:rPr>
        </w:r>
        <w:r>
          <w:rPr>
            <w:noProof/>
            <w:webHidden/>
          </w:rPr>
          <w:fldChar w:fldCharType="separate"/>
        </w:r>
        <w:r w:rsidR="00541971">
          <w:rPr>
            <w:noProof/>
            <w:webHidden/>
          </w:rPr>
          <w:t>47</w:t>
        </w:r>
        <w:r>
          <w:rPr>
            <w:noProof/>
            <w:webHidden/>
          </w:rPr>
          <w:fldChar w:fldCharType="end"/>
        </w:r>
      </w:hyperlink>
    </w:p>
    <w:p w:rsidR="00831112" w:rsidRDefault="00831112" w14:paraId="30DECA0E" w14:textId="15A865E3">
      <w:pPr>
        <w:pStyle w:val="TOC4"/>
        <w:tabs>
          <w:tab w:val="left" w:pos="1697"/>
          <w:tab w:val="right" w:leader="dot" w:pos="9350"/>
        </w:tabs>
        <w:rPr>
          <w:rFonts w:eastAsiaTheme="minorEastAsia"/>
          <w:noProof/>
          <w14:ligatures w14:val="standardContextual"/>
        </w:rPr>
      </w:pPr>
      <w:hyperlink w:history="1" w:anchor="_Toc212100339">
        <w:r w:rsidRPr="00430AB7">
          <w:rPr>
            <w:rStyle w:val="Hyperlink"/>
            <w:noProof/>
          </w:rPr>
          <w:t>1008.10.5</w:t>
        </w:r>
        <w:r>
          <w:rPr>
            <w:rFonts w:eastAsiaTheme="minorEastAsia"/>
            <w:noProof/>
            <w14:ligatures w14:val="standardContextual"/>
          </w:rPr>
          <w:tab/>
        </w:r>
        <w:r w:rsidRPr="00430AB7">
          <w:rPr>
            <w:rStyle w:val="Hyperlink"/>
            <w:noProof/>
          </w:rPr>
          <w:t>Scour Design Flood</w:t>
        </w:r>
        <w:r>
          <w:rPr>
            <w:noProof/>
            <w:webHidden/>
          </w:rPr>
          <w:tab/>
        </w:r>
        <w:r>
          <w:rPr>
            <w:noProof/>
            <w:webHidden/>
          </w:rPr>
          <w:fldChar w:fldCharType="begin"/>
        </w:r>
        <w:r>
          <w:rPr>
            <w:noProof/>
            <w:webHidden/>
          </w:rPr>
          <w:instrText xml:space="preserve"> PAGEREF _Toc212100339 \h </w:instrText>
        </w:r>
        <w:r>
          <w:rPr>
            <w:noProof/>
            <w:webHidden/>
          </w:rPr>
        </w:r>
        <w:r>
          <w:rPr>
            <w:noProof/>
            <w:webHidden/>
          </w:rPr>
          <w:fldChar w:fldCharType="separate"/>
        </w:r>
        <w:r w:rsidR="00541971">
          <w:rPr>
            <w:noProof/>
            <w:webHidden/>
          </w:rPr>
          <w:t>48</w:t>
        </w:r>
        <w:r>
          <w:rPr>
            <w:noProof/>
            <w:webHidden/>
          </w:rPr>
          <w:fldChar w:fldCharType="end"/>
        </w:r>
      </w:hyperlink>
    </w:p>
    <w:p w:rsidR="00831112" w:rsidRDefault="00831112" w14:paraId="6DFA56F2" w14:textId="1F293507">
      <w:pPr>
        <w:pStyle w:val="TOC4"/>
        <w:tabs>
          <w:tab w:val="left" w:pos="1697"/>
          <w:tab w:val="right" w:leader="dot" w:pos="9350"/>
        </w:tabs>
        <w:rPr>
          <w:rFonts w:eastAsiaTheme="minorEastAsia"/>
          <w:noProof/>
          <w14:ligatures w14:val="standardContextual"/>
        </w:rPr>
      </w:pPr>
      <w:hyperlink w:history="1" w:anchor="_Toc212100340">
        <w:r w:rsidRPr="00430AB7">
          <w:rPr>
            <w:rStyle w:val="Hyperlink"/>
            <w:noProof/>
          </w:rPr>
          <w:t>1008.10.6</w:t>
        </w:r>
        <w:r>
          <w:rPr>
            <w:rFonts w:eastAsiaTheme="minorEastAsia"/>
            <w:noProof/>
            <w14:ligatures w14:val="standardContextual"/>
          </w:rPr>
          <w:tab/>
        </w:r>
        <w:r w:rsidRPr="00430AB7">
          <w:rPr>
            <w:rStyle w:val="Hyperlink"/>
            <w:noProof/>
          </w:rPr>
          <w:t>Scour Countermeasures</w:t>
        </w:r>
        <w:r>
          <w:rPr>
            <w:noProof/>
            <w:webHidden/>
          </w:rPr>
          <w:tab/>
        </w:r>
        <w:r>
          <w:rPr>
            <w:noProof/>
            <w:webHidden/>
          </w:rPr>
          <w:fldChar w:fldCharType="begin"/>
        </w:r>
        <w:r>
          <w:rPr>
            <w:noProof/>
            <w:webHidden/>
          </w:rPr>
          <w:instrText xml:space="preserve"> PAGEREF _Toc212100340 \h </w:instrText>
        </w:r>
        <w:r>
          <w:rPr>
            <w:noProof/>
            <w:webHidden/>
          </w:rPr>
        </w:r>
        <w:r>
          <w:rPr>
            <w:noProof/>
            <w:webHidden/>
          </w:rPr>
          <w:fldChar w:fldCharType="separate"/>
        </w:r>
        <w:r w:rsidR="00541971">
          <w:rPr>
            <w:noProof/>
            <w:webHidden/>
          </w:rPr>
          <w:t>48</w:t>
        </w:r>
        <w:r>
          <w:rPr>
            <w:noProof/>
            <w:webHidden/>
          </w:rPr>
          <w:fldChar w:fldCharType="end"/>
        </w:r>
      </w:hyperlink>
    </w:p>
    <w:p w:rsidR="00831112" w:rsidRDefault="00831112" w14:paraId="37E67647" w14:textId="0A304464">
      <w:pPr>
        <w:pStyle w:val="TOC3"/>
        <w:tabs>
          <w:tab w:val="left" w:pos="1400"/>
          <w:tab w:val="right" w:leader="dot" w:pos="9350"/>
        </w:tabs>
        <w:rPr>
          <w:rFonts w:eastAsiaTheme="minorEastAsia"/>
          <w:noProof/>
          <w14:ligatures w14:val="standardContextual"/>
        </w:rPr>
      </w:pPr>
      <w:hyperlink w:history="1" w:anchor="_Toc212100341">
        <w:r w:rsidRPr="00430AB7">
          <w:rPr>
            <w:rStyle w:val="Hyperlink"/>
            <w:noProof/>
          </w:rPr>
          <w:t>1008.11</w:t>
        </w:r>
        <w:r>
          <w:rPr>
            <w:rFonts w:eastAsiaTheme="minorEastAsia"/>
            <w:noProof/>
            <w14:ligatures w14:val="standardContextual"/>
          </w:rPr>
          <w:tab/>
        </w:r>
        <w:r w:rsidRPr="00430AB7">
          <w:rPr>
            <w:rStyle w:val="Hyperlink"/>
            <w:noProof/>
          </w:rPr>
          <w:t>Waterproofing Membrane</w:t>
        </w:r>
        <w:r>
          <w:rPr>
            <w:noProof/>
            <w:webHidden/>
          </w:rPr>
          <w:tab/>
        </w:r>
        <w:r>
          <w:rPr>
            <w:noProof/>
            <w:webHidden/>
          </w:rPr>
          <w:fldChar w:fldCharType="begin"/>
        </w:r>
        <w:r>
          <w:rPr>
            <w:noProof/>
            <w:webHidden/>
          </w:rPr>
          <w:instrText xml:space="preserve"> PAGEREF _Toc212100341 \h </w:instrText>
        </w:r>
        <w:r>
          <w:rPr>
            <w:noProof/>
            <w:webHidden/>
          </w:rPr>
        </w:r>
        <w:r>
          <w:rPr>
            <w:noProof/>
            <w:webHidden/>
          </w:rPr>
          <w:fldChar w:fldCharType="separate"/>
        </w:r>
        <w:r w:rsidR="00541971">
          <w:rPr>
            <w:noProof/>
            <w:webHidden/>
          </w:rPr>
          <w:t>49</w:t>
        </w:r>
        <w:r>
          <w:rPr>
            <w:noProof/>
            <w:webHidden/>
          </w:rPr>
          <w:fldChar w:fldCharType="end"/>
        </w:r>
      </w:hyperlink>
    </w:p>
    <w:p w:rsidR="00831112" w:rsidRDefault="00831112" w14:paraId="1F545F15" w14:textId="25191C86">
      <w:pPr>
        <w:pStyle w:val="TOC3"/>
        <w:tabs>
          <w:tab w:val="left" w:pos="1400"/>
          <w:tab w:val="right" w:leader="dot" w:pos="9350"/>
        </w:tabs>
        <w:rPr>
          <w:rFonts w:eastAsiaTheme="minorEastAsia"/>
          <w:noProof/>
          <w14:ligatures w14:val="standardContextual"/>
        </w:rPr>
      </w:pPr>
      <w:hyperlink w:history="1" w:anchor="_Toc212100342">
        <w:r w:rsidRPr="00430AB7">
          <w:rPr>
            <w:rStyle w:val="Hyperlink"/>
            <w:noProof/>
          </w:rPr>
          <w:t>1008.12</w:t>
        </w:r>
        <w:r>
          <w:rPr>
            <w:rFonts w:eastAsiaTheme="minorEastAsia"/>
            <w:noProof/>
            <w14:ligatures w14:val="standardContextual"/>
          </w:rPr>
          <w:tab/>
        </w:r>
        <w:r w:rsidRPr="00430AB7">
          <w:rPr>
            <w:rStyle w:val="Hyperlink"/>
            <w:noProof/>
          </w:rPr>
          <w:t>Precast Reinforced Concrete Flat Slab Tops, Catch Basin Tops and Inlet Tops</w:t>
        </w:r>
        <w:r>
          <w:rPr>
            <w:noProof/>
            <w:webHidden/>
          </w:rPr>
          <w:tab/>
        </w:r>
        <w:r>
          <w:rPr>
            <w:noProof/>
            <w:webHidden/>
          </w:rPr>
          <w:fldChar w:fldCharType="begin"/>
        </w:r>
        <w:r>
          <w:rPr>
            <w:noProof/>
            <w:webHidden/>
          </w:rPr>
          <w:instrText xml:space="preserve"> PAGEREF _Toc212100342 \h </w:instrText>
        </w:r>
        <w:r>
          <w:rPr>
            <w:noProof/>
            <w:webHidden/>
          </w:rPr>
        </w:r>
        <w:r>
          <w:rPr>
            <w:noProof/>
            <w:webHidden/>
          </w:rPr>
          <w:fldChar w:fldCharType="separate"/>
        </w:r>
        <w:r w:rsidR="00541971">
          <w:rPr>
            <w:noProof/>
            <w:webHidden/>
          </w:rPr>
          <w:t>49</w:t>
        </w:r>
        <w:r>
          <w:rPr>
            <w:noProof/>
            <w:webHidden/>
          </w:rPr>
          <w:fldChar w:fldCharType="end"/>
        </w:r>
      </w:hyperlink>
    </w:p>
    <w:p w:rsidR="00831112" w:rsidRDefault="00831112" w14:paraId="02D06194" w14:textId="7FC4EB6C">
      <w:pPr>
        <w:pStyle w:val="TOC3"/>
        <w:tabs>
          <w:tab w:val="left" w:pos="1400"/>
          <w:tab w:val="right" w:leader="dot" w:pos="9350"/>
        </w:tabs>
        <w:rPr>
          <w:rFonts w:eastAsiaTheme="minorEastAsia"/>
          <w:noProof/>
          <w14:ligatures w14:val="standardContextual"/>
        </w:rPr>
      </w:pPr>
      <w:hyperlink w:history="1" w:anchor="_Toc212100343">
        <w:r w:rsidRPr="00430AB7">
          <w:rPr>
            <w:rStyle w:val="Hyperlink"/>
            <w:noProof/>
          </w:rPr>
          <w:t>1008.13</w:t>
        </w:r>
        <w:r>
          <w:rPr>
            <w:rFonts w:eastAsiaTheme="minorEastAsia"/>
            <w:noProof/>
            <w14:ligatures w14:val="standardContextual"/>
          </w:rPr>
          <w:tab/>
        </w:r>
        <w:r w:rsidRPr="00430AB7">
          <w:rPr>
            <w:rStyle w:val="Hyperlink"/>
            <w:noProof/>
          </w:rPr>
          <w:t>Wingwall Design</w:t>
        </w:r>
        <w:r>
          <w:rPr>
            <w:noProof/>
            <w:webHidden/>
          </w:rPr>
          <w:tab/>
        </w:r>
        <w:r>
          <w:rPr>
            <w:noProof/>
            <w:webHidden/>
          </w:rPr>
          <w:fldChar w:fldCharType="begin"/>
        </w:r>
        <w:r>
          <w:rPr>
            <w:noProof/>
            <w:webHidden/>
          </w:rPr>
          <w:instrText xml:space="preserve"> PAGEREF _Toc212100343 \h </w:instrText>
        </w:r>
        <w:r>
          <w:rPr>
            <w:noProof/>
            <w:webHidden/>
          </w:rPr>
        </w:r>
        <w:r>
          <w:rPr>
            <w:noProof/>
            <w:webHidden/>
          </w:rPr>
          <w:fldChar w:fldCharType="separate"/>
        </w:r>
        <w:r w:rsidR="00541971">
          <w:rPr>
            <w:noProof/>
            <w:webHidden/>
          </w:rPr>
          <w:t>50</w:t>
        </w:r>
        <w:r>
          <w:rPr>
            <w:noProof/>
            <w:webHidden/>
          </w:rPr>
          <w:fldChar w:fldCharType="end"/>
        </w:r>
      </w:hyperlink>
    </w:p>
    <w:p w:rsidR="00831112" w:rsidRDefault="00831112" w14:paraId="0F3C200B" w14:textId="144DD72A">
      <w:pPr>
        <w:pStyle w:val="TOC2"/>
        <w:tabs>
          <w:tab w:val="left" w:pos="1000"/>
          <w:tab w:val="right" w:leader="dot" w:pos="9350"/>
        </w:tabs>
        <w:rPr>
          <w:rFonts w:eastAsiaTheme="minorEastAsia"/>
          <w:noProof/>
          <w14:ligatures w14:val="standardContextual"/>
        </w:rPr>
      </w:pPr>
      <w:hyperlink w:history="1" w:anchor="_Toc212100344">
        <w:r w:rsidRPr="00430AB7">
          <w:rPr>
            <w:rStyle w:val="Hyperlink"/>
            <w:noProof/>
          </w:rPr>
          <w:t>1009</w:t>
        </w:r>
        <w:r>
          <w:rPr>
            <w:rFonts w:eastAsiaTheme="minorEastAsia"/>
            <w:noProof/>
            <w14:ligatures w14:val="standardContextual"/>
          </w:rPr>
          <w:tab/>
        </w:r>
        <w:r w:rsidRPr="00430AB7">
          <w:rPr>
            <w:rStyle w:val="Hyperlink"/>
            <w:noProof/>
          </w:rPr>
          <w:t>Maintenance of Traffic Drainage</w:t>
        </w:r>
        <w:r>
          <w:rPr>
            <w:noProof/>
            <w:webHidden/>
          </w:rPr>
          <w:tab/>
        </w:r>
        <w:r>
          <w:rPr>
            <w:noProof/>
            <w:webHidden/>
          </w:rPr>
          <w:fldChar w:fldCharType="begin"/>
        </w:r>
        <w:r>
          <w:rPr>
            <w:noProof/>
            <w:webHidden/>
          </w:rPr>
          <w:instrText xml:space="preserve"> PAGEREF _Toc212100344 \h </w:instrText>
        </w:r>
        <w:r>
          <w:rPr>
            <w:noProof/>
            <w:webHidden/>
          </w:rPr>
        </w:r>
        <w:r>
          <w:rPr>
            <w:noProof/>
            <w:webHidden/>
          </w:rPr>
          <w:fldChar w:fldCharType="separate"/>
        </w:r>
        <w:r w:rsidR="00541971">
          <w:rPr>
            <w:noProof/>
            <w:webHidden/>
          </w:rPr>
          <w:t>50</w:t>
        </w:r>
        <w:r>
          <w:rPr>
            <w:noProof/>
            <w:webHidden/>
          </w:rPr>
          <w:fldChar w:fldCharType="end"/>
        </w:r>
      </w:hyperlink>
    </w:p>
    <w:p w:rsidR="00831112" w:rsidRDefault="00831112" w14:paraId="10A5FF19" w14:textId="4915C4CA">
      <w:pPr>
        <w:pStyle w:val="TOC3"/>
        <w:tabs>
          <w:tab w:val="left" w:pos="1400"/>
          <w:tab w:val="right" w:leader="dot" w:pos="9350"/>
        </w:tabs>
        <w:rPr>
          <w:rFonts w:eastAsiaTheme="minorEastAsia"/>
          <w:noProof/>
          <w14:ligatures w14:val="standardContextual"/>
        </w:rPr>
      </w:pPr>
      <w:hyperlink w:history="1" w:anchor="_Toc212100345">
        <w:r w:rsidRPr="00430AB7">
          <w:rPr>
            <w:rStyle w:val="Hyperlink"/>
            <w:noProof/>
          </w:rPr>
          <w:t>1009.1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_Toc212100345 \h </w:instrText>
        </w:r>
        <w:r>
          <w:rPr>
            <w:noProof/>
            <w:webHidden/>
          </w:rPr>
        </w:r>
        <w:r>
          <w:rPr>
            <w:noProof/>
            <w:webHidden/>
          </w:rPr>
          <w:fldChar w:fldCharType="separate"/>
        </w:r>
        <w:r w:rsidR="00541971">
          <w:rPr>
            <w:noProof/>
            <w:webHidden/>
          </w:rPr>
          <w:t>50</w:t>
        </w:r>
        <w:r>
          <w:rPr>
            <w:noProof/>
            <w:webHidden/>
          </w:rPr>
          <w:fldChar w:fldCharType="end"/>
        </w:r>
      </w:hyperlink>
    </w:p>
    <w:p w:rsidR="00831112" w:rsidRDefault="00831112" w14:paraId="4B3815EF" w14:textId="6B09AC99">
      <w:pPr>
        <w:pStyle w:val="TOC3"/>
        <w:tabs>
          <w:tab w:val="left" w:pos="1400"/>
          <w:tab w:val="right" w:leader="dot" w:pos="9350"/>
        </w:tabs>
        <w:rPr>
          <w:rFonts w:eastAsiaTheme="minorEastAsia"/>
          <w:noProof/>
          <w14:ligatures w14:val="standardContextual"/>
        </w:rPr>
      </w:pPr>
      <w:hyperlink w:history="1" w:anchor="_Toc212100346">
        <w:r w:rsidRPr="00430AB7">
          <w:rPr>
            <w:rStyle w:val="Hyperlink"/>
            <w:noProof/>
          </w:rPr>
          <w:t>1009.2</w:t>
        </w:r>
        <w:r>
          <w:rPr>
            <w:rFonts w:eastAsiaTheme="minorEastAsia"/>
            <w:noProof/>
            <w14:ligatures w14:val="standardContextual"/>
          </w:rPr>
          <w:tab/>
        </w:r>
        <w:r w:rsidRPr="00430AB7">
          <w:rPr>
            <w:rStyle w:val="Hyperlink"/>
            <w:noProof/>
          </w:rPr>
          <w:t>Structures for Maintaining Traffic</w:t>
        </w:r>
        <w:r>
          <w:rPr>
            <w:noProof/>
            <w:webHidden/>
          </w:rPr>
          <w:tab/>
        </w:r>
        <w:r>
          <w:rPr>
            <w:noProof/>
            <w:webHidden/>
          </w:rPr>
          <w:fldChar w:fldCharType="begin"/>
        </w:r>
        <w:r>
          <w:rPr>
            <w:noProof/>
            <w:webHidden/>
          </w:rPr>
          <w:instrText xml:space="preserve"> PAGEREF _Toc212100346 \h </w:instrText>
        </w:r>
        <w:r>
          <w:rPr>
            <w:noProof/>
            <w:webHidden/>
          </w:rPr>
        </w:r>
        <w:r>
          <w:rPr>
            <w:noProof/>
            <w:webHidden/>
          </w:rPr>
          <w:fldChar w:fldCharType="separate"/>
        </w:r>
        <w:r w:rsidR="00541971">
          <w:rPr>
            <w:noProof/>
            <w:webHidden/>
          </w:rPr>
          <w:t>51</w:t>
        </w:r>
        <w:r>
          <w:rPr>
            <w:noProof/>
            <w:webHidden/>
          </w:rPr>
          <w:fldChar w:fldCharType="end"/>
        </w:r>
      </w:hyperlink>
    </w:p>
    <w:p w:rsidR="00831112" w:rsidRDefault="00831112" w14:paraId="41AE3FFA" w14:textId="19FAE09D">
      <w:pPr>
        <w:pStyle w:val="TOC3"/>
        <w:tabs>
          <w:tab w:val="left" w:pos="1400"/>
          <w:tab w:val="right" w:leader="dot" w:pos="9350"/>
        </w:tabs>
        <w:rPr>
          <w:rFonts w:eastAsiaTheme="minorEastAsia"/>
          <w:noProof/>
          <w14:ligatures w14:val="standardContextual"/>
        </w:rPr>
      </w:pPr>
      <w:hyperlink w:history="1" w:anchor="_Toc212100347">
        <w:r w:rsidRPr="00430AB7">
          <w:rPr>
            <w:rStyle w:val="Hyperlink"/>
            <w:noProof/>
          </w:rPr>
          <w:t>1009.3</w:t>
        </w:r>
        <w:r>
          <w:rPr>
            <w:rFonts w:eastAsiaTheme="minorEastAsia"/>
            <w:noProof/>
            <w14:ligatures w14:val="standardContextual"/>
          </w:rPr>
          <w:tab/>
        </w:r>
        <w:r w:rsidRPr="00430AB7">
          <w:rPr>
            <w:rStyle w:val="Hyperlink"/>
            <w:noProof/>
          </w:rPr>
          <w:t>Temporary Excavation Support for Maintenance of Traffic</w:t>
        </w:r>
        <w:r>
          <w:rPr>
            <w:noProof/>
            <w:webHidden/>
          </w:rPr>
          <w:tab/>
        </w:r>
        <w:r>
          <w:rPr>
            <w:noProof/>
            <w:webHidden/>
          </w:rPr>
          <w:fldChar w:fldCharType="begin"/>
        </w:r>
        <w:r>
          <w:rPr>
            <w:noProof/>
            <w:webHidden/>
          </w:rPr>
          <w:instrText xml:space="preserve"> PAGEREF _Toc212100347 \h </w:instrText>
        </w:r>
        <w:r>
          <w:rPr>
            <w:noProof/>
            <w:webHidden/>
          </w:rPr>
        </w:r>
        <w:r>
          <w:rPr>
            <w:noProof/>
            <w:webHidden/>
          </w:rPr>
          <w:fldChar w:fldCharType="separate"/>
        </w:r>
        <w:r w:rsidR="00541971">
          <w:rPr>
            <w:noProof/>
            <w:webHidden/>
          </w:rPr>
          <w:t>52</w:t>
        </w:r>
        <w:r>
          <w:rPr>
            <w:noProof/>
            <w:webHidden/>
          </w:rPr>
          <w:fldChar w:fldCharType="end"/>
        </w:r>
      </w:hyperlink>
    </w:p>
    <w:p w:rsidR="00831112" w:rsidRDefault="00831112" w14:paraId="54D91E9B" w14:textId="5329D27B">
      <w:pPr>
        <w:pStyle w:val="TOC2"/>
        <w:tabs>
          <w:tab w:val="left" w:pos="1000"/>
          <w:tab w:val="right" w:leader="dot" w:pos="9350"/>
        </w:tabs>
        <w:rPr>
          <w:rFonts w:eastAsiaTheme="minorEastAsia"/>
          <w:noProof/>
          <w14:ligatures w14:val="standardContextual"/>
        </w:rPr>
      </w:pPr>
      <w:hyperlink w:history="1" w:anchor="_Toc212100348">
        <w:r w:rsidRPr="00430AB7">
          <w:rPr>
            <w:rStyle w:val="Hyperlink"/>
            <w:noProof/>
          </w:rPr>
          <w:t>1010</w:t>
        </w:r>
        <w:r>
          <w:rPr>
            <w:rFonts w:eastAsiaTheme="minorEastAsia"/>
            <w:noProof/>
            <w14:ligatures w14:val="standardContextual"/>
          </w:rPr>
          <w:tab/>
        </w:r>
        <w:r w:rsidRPr="00430AB7">
          <w:rPr>
            <w:rStyle w:val="Hyperlink"/>
            <w:noProof/>
          </w:rPr>
          <w:t>Waterway Permit Hydraulic Analysis</w:t>
        </w:r>
        <w:r>
          <w:rPr>
            <w:noProof/>
            <w:webHidden/>
          </w:rPr>
          <w:tab/>
        </w:r>
        <w:r>
          <w:rPr>
            <w:noProof/>
            <w:webHidden/>
          </w:rPr>
          <w:fldChar w:fldCharType="begin"/>
        </w:r>
        <w:r>
          <w:rPr>
            <w:noProof/>
            <w:webHidden/>
          </w:rPr>
          <w:instrText xml:space="preserve"> PAGEREF _Toc212100348 \h </w:instrText>
        </w:r>
        <w:r>
          <w:rPr>
            <w:noProof/>
            <w:webHidden/>
          </w:rPr>
        </w:r>
        <w:r>
          <w:rPr>
            <w:noProof/>
            <w:webHidden/>
          </w:rPr>
          <w:fldChar w:fldCharType="separate"/>
        </w:r>
        <w:r w:rsidR="00541971">
          <w:rPr>
            <w:noProof/>
            <w:webHidden/>
          </w:rPr>
          <w:t>52</w:t>
        </w:r>
        <w:r>
          <w:rPr>
            <w:noProof/>
            <w:webHidden/>
          </w:rPr>
          <w:fldChar w:fldCharType="end"/>
        </w:r>
      </w:hyperlink>
    </w:p>
    <w:p w:rsidR="006E6DC0" w:rsidP="00831112" w:rsidRDefault="00831112" w14:paraId="5BC67CA4" w14:textId="2C875D62">
      <w:pPr>
        <w:pStyle w:val="TOC3"/>
        <w:tabs>
          <w:tab w:val="left" w:pos="1400"/>
          <w:tab w:val="right" w:leader="dot" w:pos="9350"/>
        </w:tabs>
      </w:pPr>
      <w:hyperlink w:history="1" w:anchor="_Toc212100349">
        <w:r w:rsidRPr="00430AB7">
          <w:rPr>
            <w:rStyle w:val="Hyperlink"/>
            <w:noProof/>
          </w:rPr>
          <w:t>1010.1</w:t>
        </w:r>
        <w:r>
          <w:rPr>
            <w:rFonts w:eastAsiaTheme="minorEastAsia"/>
            <w:noProof/>
            <w14:ligatures w14:val="standardContextual"/>
          </w:rPr>
          <w:tab/>
        </w:r>
        <w:r w:rsidRPr="00430AB7">
          <w:rPr>
            <w:rStyle w:val="Hyperlink"/>
            <w:noProof/>
          </w:rPr>
          <w:t>General</w:t>
        </w:r>
        <w:r>
          <w:rPr>
            <w:noProof/>
            <w:webHidden/>
          </w:rPr>
          <w:tab/>
        </w:r>
        <w:r>
          <w:rPr>
            <w:noProof/>
            <w:webHidden/>
          </w:rPr>
          <w:fldChar w:fldCharType="begin"/>
        </w:r>
        <w:r>
          <w:rPr>
            <w:noProof/>
            <w:webHidden/>
          </w:rPr>
          <w:instrText xml:space="preserve"> PAGEREF _Toc212100349 \h </w:instrText>
        </w:r>
        <w:r>
          <w:rPr>
            <w:noProof/>
            <w:webHidden/>
          </w:rPr>
        </w:r>
        <w:r>
          <w:rPr>
            <w:noProof/>
            <w:webHidden/>
          </w:rPr>
          <w:fldChar w:fldCharType="separate"/>
        </w:r>
        <w:r w:rsidR="00541971">
          <w:rPr>
            <w:noProof/>
            <w:webHidden/>
          </w:rPr>
          <w:t>52</w:t>
        </w:r>
        <w:r>
          <w:rPr>
            <w:noProof/>
            <w:webHidden/>
          </w:rPr>
          <w:fldChar w:fldCharType="end"/>
        </w:r>
      </w:hyperlink>
      <w:r w:rsidRPr="00EF4748" w:rsidR="006E6DC0">
        <w:fldChar w:fldCharType="end"/>
      </w:r>
    </w:p>
    <w:p w:rsidR="006E6DC0" w:rsidP="008B1F5F" w:rsidRDefault="006E6DC0" w14:paraId="68A885C7" w14:textId="77777777">
      <w:pPr>
        <w:pStyle w:val="LDParagraph"/>
        <w:sectPr w:rsidR="006E6DC0" w:rsidSect="006E6DC0">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pgNumType w:start="1"/>
          <w:cols w:space="720"/>
          <w:docGrid w:linePitch="360"/>
        </w:sectPr>
      </w:pPr>
    </w:p>
    <w:tbl>
      <w:tblPr>
        <w:tblStyle w:val="TableGrid"/>
        <w:tblW w:w="9360" w:type="dxa"/>
        <w:tblBorders>
          <w:top w:val="dashed" w:color="auto" w:sz="2" w:space="0"/>
          <w:left w:val="dashed" w:color="auto" w:sz="2" w:space="0"/>
          <w:bottom w:val="dashed" w:color="auto" w:sz="2" w:space="0"/>
          <w:right w:val="dashed" w:color="auto" w:sz="2" w:space="0"/>
          <w:insideH w:val="dashed" w:color="auto" w:sz="2" w:space="0"/>
          <w:insideV w:val="dashed" w:color="auto" w:sz="2" w:space="0"/>
        </w:tblBorders>
        <w:tblLayout w:type="fixed"/>
        <w:tblCellMar>
          <w:left w:w="0" w:type="dxa"/>
          <w:right w:w="360" w:type="dxa"/>
        </w:tblCellMar>
        <w:tblLook w:val="04A0" w:firstRow="1" w:lastRow="0" w:firstColumn="1" w:lastColumn="0" w:noHBand="0" w:noVBand="1"/>
      </w:tblPr>
      <w:tblGrid>
        <w:gridCol w:w="4680"/>
        <w:gridCol w:w="4680"/>
      </w:tblGrid>
      <w:tr w:rsidR="006E6DC0" w:rsidTr="00EF8AD1" w14:paraId="37B3E426" w14:textId="77777777">
        <w:tc>
          <w:tcPr>
            <w:tcW w:w="4680" w:type="dxa"/>
            <w:tcMar/>
          </w:tcPr>
          <w:p w:rsidR="006E6DC0" w:rsidP="00904491" w:rsidRDefault="006E6DC0" w14:paraId="24211A35" w14:textId="77777777">
            <w:pPr>
              <w:pStyle w:val="Heading2"/>
            </w:pPr>
            <w:bookmarkStart w:name="_Ref68760996" w:id="4"/>
            <w:bookmarkStart w:name="_Toc212100247" w:id="5"/>
            <w:r>
              <w:t>Hydraulic Design Criteria</w:t>
            </w:r>
            <w:bookmarkEnd w:id="4"/>
            <w:bookmarkEnd w:id="5"/>
          </w:p>
        </w:tc>
        <w:tc>
          <w:tcPr>
            <w:tcW w:w="4680" w:type="dxa"/>
            <w:tcMar/>
          </w:tcPr>
          <w:p w:rsidR="006E6DC0" w:rsidP="008B1F5F" w:rsidRDefault="006E6DC0" w14:paraId="24F720D9" w14:textId="77777777">
            <w:pPr>
              <w:pStyle w:val="LDParagraph"/>
            </w:pPr>
          </w:p>
        </w:tc>
      </w:tr>
      <w:tr w:rsidR="006E6DC0" w:rsidTr="00EF8AD1" w14:paraId="73E4AD2D" w14:textId="77777777">
        <w:tc>
          <w:tcPr>
            <w:tcW w:w="4680" w:type="dxa"/>
            <w:tcMar/>
          </w:tcPr>
          <w:p w:rsidR="006E6DC0" w:rsidP="00594FCA" w:rsidRDefault="006E6DC0" w14:paraId="0B444BF1" w14:textId="77777777">
            <w:pPr>
              <w:pStyle w:val="Heading3"/>
            </w:pPr>
            <w:bookmarkStart w:name="_Ref29887236" w:id="6"/>
            <w:bookmarkStart w:name="_Toc212100248" w:id="7"/>
            <w:r>
              <w:t>Responsibilities</w:t>
            </w:r>
            <w:bookmarkEnd w:id="6"/>
            <w:bookmarkEnd w:id="7"/>
          </w:p>
        </w:tc>
        <w:tc>
          <w:tcPr>
            <w:tcW w:w="4680" w:type="dxa"/>
            <w:tcMar/>
          </w:tcPr>
          <w:p w:rsidRPr="00871FD4" w:rsidR="006E6DC0" w:rsidP="008B1F5F" w:rsidRDefault="006E6DC0" w14:paraId="562210A0" w14:textId="77777777">
            <w:pPr>
              <w:pStyle w:val="LDParagraph"/>
            </w:pPr>
            <w:r>
              <w:tab/>
            </w:r>
          </w:p>
        </w:tc>
      </w:tr>
      <w:tr w:rsidR="006E6DC0" w:rsidTr="00EF8AD1" w14:paraId="7BE470A0" w14:textId="77777777">
        <w:tc>
          <w:tcPr>
            <w:tcW w:w="4680" w:type="dxa"/>
            <w:tcMar/>
          </w:tcPr>
          <w:p w:rsidR="006E6DC0" w:rsidP="008B1F5F" w:rsidRDefault="006E6DC0" w14:paraId="26D49C7F" w14:textId="77777777">
            <w:pPr>
              <w:pStyle w:val="LDParagraph"/>
            </w:pPr>
            <w:r w:rsidRPr="00C20A62">
              <w:t>The Office of Hydraulic Engineering is responsible for the hydraulic design standards for all surface drainage systems and bridge structures owned and maintained by the Department.</w:t>
            </w:r>
          </w:p>
          <w:p w:rsidR="006E6DC0" w:rsidP="008B1F5F" w:rsidRDefault="006E6DC0" w14:paraId="4584856F" w14:textId="77777777">
            <w:pPr>
              <w:pStyle w:val="LDParagraph"/>
            </w:pPr>
            <w:r>
              <w:t>Additional</w:t>
            </w:r>
            <w:r w:rsidRPr="00C20A62">
              <w:t xml:space="preserve"> responsibilit</w:t>
            </w:r>
            <w:r>
              <w:t>ies</w:t>
            </w:r>
            <w:r w:rsidRPr="00C20A62">
              <w:t xml:space="preserve"> include conduit durability, culvert inspection and inventory, post construction storm water </w:t>
            </w:r>
            <w:r>
              <w:t>B</w:t>
            </w:r>
            <w:r w:rsidRPr="00C20A62">
              <w:t xml:space="preserve">est </w:t>
            </w:r>
            <w:r>
              <w:t>M</w:t>
            </w:r>
            <w:r w:rsidRPr="00C20A62">
              <w:t xml:space="preserve">anagement </w:t>
            </w:r>
            <w:r>
              <w:t>P</w:t>
            </w:r>
            <w:r w:rsidRPr="00C20A62">
              <w:t>ractices, and the Department’s Municipal Separate Storm Sewer System program</w:t>
            </w:r>
            <w:r>
              <w:t xml:space="preserve"> (MS4)</w:t>
            </w:r>
            <w:r w:rsidRPr="00C20A62">
              <w:t>.</w:t>
            </w:r>
          </w:p>
        </w:tc>
        <w:tc>
          <w:tcPr>
            <w:tcW w:w="4680" w:type="dxa"/>
            <w:tcMar/>
          </w:tcPr>
          <w:p w:rsidR="006E6DC0" w:rsidP="008B1F5F" w:rsidRDefault="006E6DC0" w14:paraId="07FFD03D" w14:textId="77777777">
            <w:pPr>
              <w:pStyle w:val="LDParagraph"/>
            </w:pPr>
          </w:p>
        </w:tc>
      </w:tr>
      <w:tr w:rsidR="006E6DC0" w:rsidTr="00EF8AD1" w14:paraId="4DBEF1DB" w14:textId="77777777">
        <w:tc>
          <w:tcPr>
            <w:tcW w:w="4680" w:type="dxa"/>
            <w:tcMar/>
          </w:tcPr>
          <w:p w:rsidR="006E6DC0" w:rsidP="00594FCA" w:rsidRDefault="006E6DC0" w14:paraId="05C19A5F" w14:textId="77777777">
            <w:pPr>
              <w:pStyle w:val="Heading3"/>
            </w:pPr>
            <w:bookmarkStart w:name="_Toc212100249" w:id="8"/>
            <w:r>
              <w:t>Floodplain Encroachments</w:t>
            </w:r>
            <w:bookmarkEnd w:id="8"/>
          </w:p>
        </w:tc>
        <w:tc>
          <w:tcPr>
            <w:tcW w:w="4680" w:type="dxa"/>
            <w:tcMar/>
          </w:tcPr>
          <w:p w:rsidR="006E6DC0" w:rsidP="008B1F5F" w:rsidRDefault="006E6DC0" w14:paraId="6F4BE5E2" w14:textId="77777777">
            <w:pPr>
              <w:pStyle w:val="LDParagraphBold"/>
            </w:pPr>
            <w:r>
              <w:t>C1001.2</w:t>
            </w:r>
          </w:p>
        </w:tc>
      </w:tr>
      <w:tr w:rsidR="006E6DC0" w:rsidTr="00EF8AD1" w14:paraId="308D2C38" w14:textId="77777777">
        <w:tc>
          <w:tcPr>
            <w:tcW w:w="4680" w:type="dxa"/>
            <w:tcMar/>
          </w:tcPr>
          <w:p w:rsidR="006E6DC0" w:rsidP="008B1F5F" w:rsidRDefault="006E6DC0" w14:paraId="315147FC" w14:textId="77777777">
            <w:pPr>
              <w:pStyle w:val="LDParagraph"/>
            </w:pPr>
            <w:r w:rsidRPr="00C20A62">
              <w:t xml:space="preserve">Encroachments on floodplains for transportation projects are </w:t>
            </w:r>
            <w:r>
              <w:t>controlled</w:t>
            </w:r>
            <w:r w:rsidRPr="00C20A62">
              <w:t xml:space="preserve"> in part by the Code of Federal Regulations</w:t>
            </w:r>
            <w:r w:rsidRPr="00D14A12">
              <w:t xml:space="preserve"> 23 CFR 65</w:t>
            </w:r>
            <w:r>
              <w:t>0A</w:t>
            </w:r>
            <w:r w:rsidRPr="00C20A62">
              <w:t xml:space="preserve">. </w:t>
            </w:r>
          </w:p>
        </w:tc>
        <w:tc>
          <w:tcPr>
            <w:tcW w:w="4680" w:type="dxa"/>
            <w:tcMar/>
          </w:tcPr>
          <w:p w:rsidR="006E6DC0" w:rsidP="008B1F5F" w:rsidRDefault="006E6DC0" w14:paraId="164357D4" w14:textId="4F2F9B38">
            <w:pPr>
              <w:pStyle w:val="LDParagraph"/>
            </w:pPr>
            <w:r>
              <w:t xml:space="preserve">See section </w:t>
            </w:r>
            <w:r>
              <w:fldChar w:fldCharType="begin"/>
            </w:r>
            <w:r>
              <w:instrText xml:space="preserve"> REF _Ref79650939 \r \h </w:instrText>
            </w:r>
            <w:r>
              <w:fldChar w:fldCharType="separate"/>
            </w:r>
            <w:r w:rsidR="00541971">
              <w:t>1005.1</w:t>
            </w:r>
            <w:r>
              <w:fldChar w:fldCharType="end"/>
            </w:r>
            <w:r>
              <w:t xml:space="preserve"> for guidance on floodplain encroachments.</w:t>
            </w:r>
          </w:p>
        </w:tc>
      </w:tr>
      <w:tr w:rsidR="006E6DC0" w:rsidTr="00EF8AD1" w14:paraId="39626FFA" w14:textId="77777777">
        <w:tc>
          <w:tcPr>
            <w:tcW w:w="4680" w:type="dxa"/>
            <w:tcMar/>
          </w:tcPr>
          <w:p w:rsidR="006E6DC0" w:rsidP="00594FCA" w:rsidRDefault="006E6DC0" w14:paraId="32E62FC5" w14:textId="77777777">
            <w:pPr>
              <w:pStyle w:val="Heading3"/>
            </w:pPr>
            <w:bookmarkStart w:name="_Toc212100250" w:id="9"/>
            <w:r>
              <w:t>Highway Use Permits Design Considerations</w:t>
            </w:r>
            <w:bookmarkEnd w:id="9"/>
          </w:p>
        </w:tc>
        <w:tc>
          <w:tcPr>
            <w:tcW w:w="4680" w:type="dxa"/>
            <w:tcMar/>
          </w:tcPr>
          <w:p w:rsidR="006E6DC0" w:rsidP="008B1F5F" w:rsidRDefault="006E6DC0" w14:paraId="43C360B9" w14:textId="77777777">
            <w:pPr>
              <w:pStyle w:val="LDParagraphBold"/>
            </w:pPr>
            <w:r>
              <w:t>C1001.3</w:t>
            </w:r>
          </w:p>
        </w:tc>
      </w:tr>
      <w:tr w:rsidR="006E6DC0" w:rsidTr="00EF8AD1" w14:paraId="604DEFD2" w14:textId="77777777">
        <w:tc>
          <w:tcPr>
            <w:tcW w:w="4680" w:type="dxa"/>
            <w:tcMar/>
          </w:tcPr>
          <w:p w:rsidRPr="00644808" w:rsidR="006E6DC0" w:rsidP="008B1F5F" w:rsidRDefault="006E6DC0" w14:paraId="106E8A56" w14:textId="77777777">
            <w:pPr>
              <w:pStyle w:val="LDParagraph"/>
            </w:pPr>
            <w:r w:rsidRPr="00644808">
              <w:t xml:space="preserve">The owner or developer of land adjacent to </w:t>
            </w:r>
            <w:r>
              <w:t>ODOT</w:t>
            </w:r>
            <w:r w:rsidRPr="00644808">
              <w:t xml:space="preserve"> R/W pr</w:t>
            </w:r>
            <w:r>
              <w:t>o</w:t>
            </w:r>
            <w:r w:rsidRPr="00644808">
              <w:t xml:space="preserve">posing to route site drainage into the highway drainage system is responsible </w:t>
            </w:r>
            <w:r>
              <w:t>f</w:t>
            </w:r>
            <w:r w:rsidRPr="00644808">
              <w:t>or</w:t>
            </w:r>
            <w:r>
              <w:t>:</w:t>
            </w:r>
            <w:r w:rsidRPr="00644808">
              <w:t xml:space="preserve"> </w:t>
            </w:r>
          </w:p>
          <w:p w:rsidRPr="00644808" w:rsidR="006E6DC0" w:rsidP="00D3660B" w:rsidRDefault="006E6DC0" w14:paraId="7BBDC7C6" w14:textId="77777777">
            <w:pPr>
              <w:pStyle w:val="LDList"/>
            </w:pPr>
            <w:r w:rsidRPr="00644808">
              <w:t>1.</w:t>
            </w:r>
            <w:r w:rsidRPr="00644808">
              <w:tab/>
            </w:r>
            <w:r>
              <w:t>N</w:t>
            </w:r>
            <w:r w:rsidRPr="00644808">
              <w:t>o diversion of flow to the highway R/W.</w:t>
            </w:r>
          </w:p>
          <w:p w:rsidRPr="00644808" w:rsidR="006E6DC0" w:rsidP="00D3660B" w:rsidRDefault="006E6DC0" w14:paraId="3AA60286" w14:textId="77777777">
            <w:pPr>
              <w:pStyle w:val="LDList"/>
            </w:pPr>
            <w:r w:rsidRPr="00644808">
              <w:t>2.</w:t>
            </w:r>
            <w:r w:rsidRPr="00644808">
              <w:tab/>
            </w:r>
            <w:r w:rsidRPr="00644808">
              <w:t>Maintain</w:t>
            </w:r>
            <w:r>
              <w:t>ing</w:t>
            </w:r>
            <w:r w:rsidRPr="00644808">
              <w:t xml:space="preserve"> peak flows from areas contributing to the highway drainage system at pre-development levels. Provide onsite detention when required </w:t>
            </w:r>
            <w:r w:rsidRPr="00644808">
              <w:t>to meet this condition.</w:t>
            </w:r>
          </w:p>
          <w:p w:rsidR="006E6DC0" w:rsidP="00D3660B" w:rsidRDefault="006E6DC0" w14:paraId="0DBB9172" w14:textId="77777777">
            <w:pPr>
              <w:pStyle w:val="LDList"/>
            </w:pPr>
            <w:r>
              <w:t>3.</w:t>
            </w:r>
            <w:r>
              <w:tab/>
            </w:r>
            <w:r w:rsidRPr="0004385C">
              <w:t>Prior to the start of construction, submit drainage plans and calculations for review to the Department.</w:t>
            </w:r>
          </w:p>
          <w:p w:rsidR="006E6DC0" w:rsidP="008B1F5F" w:rsidRDefault="006E6DC0" w14:paraId="6FC76FD1" w14:textId="77777777">
            <w:pPr>
              <w:pStyle w:val="LDParagraph"/>
            </w:pPr>
            <w:r w:rsidRPr="00A0403D">
              <w:t xml:space="preserve">Use facility design </w:t>
            </w:r>
            <w:r>
              <w:t>storms</w:t>
            </w:r>
            <w:r w:rsidRPr="00A0403D">
              <w:t xml:space="preserve"> described in this Manual when determining flow peaks and impacts on the highway drainage system.</w:t>
            </w:r>
          </w:p>
        </w:tc>
        <w:tc>
          <w:tcPr>
            <w:tcW w:w="4680" w:type="dxa"/>
            <w:tcMar/>
          </w:tcPr>
          <w:p w:rsidR="006E6DC0" w:rsidP="008B1F5F" w:rsidRDefault="006E6DC0" w14:paraId="5119A7FA" w14:textId="115EA3C6">
            <w:pPr>
              <w:pStyle w:val="LDParagraph"/>
            </w:pPr>
            <w:r>
              <w:t xml:space="preserve">Contact the local </w:t>
            </w:r>
            <w:hyperlink w:history="1" r:id="rId14">
              <w:r>
                <w:rPr>
                  <w:rStyle w:val="Hyperlink"/>
                </w:rPr>
                <w:t>District Permit Office</w:t>
              </w:r>
            </w:hyperlink>
            <w:r>
              <w:t xml:space="preserve"> for further information on the permit process.</w:t>
            </w:r>
          </w:p>
        </w:tc>
      </w:tr>
      <w:tr w:rsidR="006E6DC0" w:rsidTr="00EF8AD1" w14:paraId="2A9AD65F" w14:textId="77777777">
        <w:tc>
          <w:tcPr>
            <w:tcW w:w="4680" w:type="dxa"/>
            <w:tcMar/>
          </w:tcPr>
          <w:p w:rsidRPr="003604D2" w:rsidR="006E6DC0" w:rsidP="008B1F5F" w:rsidRDefault="006E6DC0" w14:paraId="28F62880" w14:textId="77777777">
            <w:pPr>
              <w:pStyle w:val="LDParagraph"/>
            </w:pPr>
            <w:r w:rsidRPr="003604D2">
              <w:t>Private drainage structures, excluding conduits under driveways, are not permitted within ODOT R/W. Submit exception requests to OHE for approval.</w:t>
            </w:r>
          </w:p>
          <w:p w:rsidRPr="003604D2" w:rsidR="006E6DC0" w:rsidP="008B1F5F" w:rsidRDefault="006E6DC0" w14:paraId="067C8ED8" w14:textId="77777777">
            <w:pPr>
              <w:pStyle w:val="LDParagraph"/>
            </w:pPr>
            <w:r w:rsidRPr="003604D2">
              <w:t>Common methods for determining flow generated from developed land other than those shown herein are permitted.</w:t>
            </w:r>
          </w:p>
        </w:tc>
        <w:tc>
          <w:tcPr>
            <w:tcW w:w="4680" w:type="dxa"/>
            <w:tcMar/>
          </w:tcPr>
          <w:p w:rsidRPr="003604D2" w:rsidR="006E6DC0" w:rsidP="008B1F5F" w:rsidRDefault="006E6DC0" w14:paraId="7380ADDC" w14:textId="77777777">
            <w:pPr>
              <w:pStyle w:val="LDParagraph"/>
            </w:pPr>
            <w:r w:rsidRPr="003604D2">
              <w:t>This criteria is intended for structures such as headwalls at the outlet of systems not owned or maintained by the Department. Perpetuate drainage patterns with a ditch from the system outlet to the roadside ditch or a conduit connection to the ODOT storm sewer. The placement of private drainage structures within ODOT R/W requires approval from OHE for all facility types.</w:t>
            </w:r>
          </w:p>
        </w:tc>
      </w:tr>
      <w:tr w:rsidR="006E6DC0" w:rsidTr="00EF8AD1" w14:paraId="5118A94F" w14:textId="77777777">
        <w:tc>
          <w:tcPr>
            <w:tcW w:w="4680" w:type="dxa"/>
            <w:tcMar/>
          </w:tcPr>
          <w:p w:rsidR="006E6DC0" w:rsidP="006E6DC0" w:rsidRDefault="006E6DC0" w14:paraId="111EC152" w14:textId="77777777">
            <w:pPr>
              <w:pStyle w:val="Heading2"/>
              <w:numPr>
                <w:ilvl w:val="1"/>
                <w:numId w:val="1"/>
              </w:numPr>
            </w:pPr>
            <w:bookmarkStart w:name="_Toc212100251" w:id="10"/>
            <w:r>
              <w:t>Pipe Criteria</w:t>
            </w:r>
            <w:bookmarkEnd w:id="10"/>
          </w:p>
        </w:tc>
        <w:tc>
          <w:tcPr>
            <w:tcW w:w="4680" w:type="dxa"/>
            <w:tcMar/>
          </w:tcPr>
          <w:p w:rsidR="006E6DC0" w:rsidP="008B1F5F" w:rsidRDefault="006E6DC0" w14:paraId="63EB3337" w14:textId="77777777">
            <w:pPr>
              <w:pStyle w:val="LDParagraph"/>
            </w:pPr>
          </w:p>
        </w:tc>
      </w:tr>
      <w:tr w:rsidR="006E6DC0" w:rsidTr="00EF8AD1" w14:paraId="348E4217" w14:textId="77777777">
        <w:tc>
          <w:tcPr>
            <w:tcW w:w="4680" w:type="dxa"/>
            <w:tcMar/>
          </w:tcPr>
          <w:p w:rsidR="006E6DC0" w:rsidP="00594FCA" w:rsidRDefault="006E6DC0" w14:paraId="3A241DDB" w14:textId="77777777">
            <w:pPr>
              <w:pStyle w:val="Heading3"/>
            </w:pPr>
            <w:bookmarkStart w:name="_Ref39656196" w:id="11"/>
            <w:bookmarkStart w:name="_Toc212100252" w:id="12"/>
            <w:r>
              <w:t>Introduction</w:t>
            </w:r>
            <w:bookmarkEnd w:id="11"/>
            <w:bookmarkEnd w:id="12"/>
          </w:p>
        </w:tc>
        <w:tc>
          <w:tcPr>
            <w:tcW w:w="4680" w:type="dxa"/>
            <w:tcMar/>
          </w:tcPr>
          <w:p w:rsidRPr="00871FD4" w:rsidR="006E6DC0" w:rsidP="008B1F5F" w:rsidRDefault="006E6DC0" w14:paraId="169A3274" w14:textId="62962192">
            <w:pPr>
              <w:pStyle w:val="LDParagraphBold"/>
            </w:pPr>
            <w:r>
              <w:t>C</w:t>
            </w:r>
            <w:r>
              <w:fldChar w:fldCharType="begin"/>
            </w:r>
            <w:r>
              <w:instrText xml:space="preserve"> REF _Ref39656196 \r \h  \* MERGEFORMAT </w:instrText>
            </w:r>
            <w:r>
              <w:fldChar w:fldCharType="separate"/>
            </w:r>
            <w:r w:rsidR="00541971">
              <w:t>1002.1</w:t>
            </w:r>
            <w:r>
              <w:fldChar w:fldCharType="end"/>
            </w:r>
          </w:p>
        </w:tc>
      </w:tr>
      <w:tr w:rsidR="006E6DC0" w:rsidTr="00EF8AD1" w14:paraId="5C1DFB0B" w14:textId="77777777">
        <w:tc>
          <w:tcPr>
            <w:tcW w:w="4680" w:type="dxa"/>
            <w:tcMar/>
          </w:tcPr>
          <w:p w:rsidRPr="004E766E" w:rsidR="006E6DC0" w:rsidP="008B1F5F" w:rsidRDefault="006E6DC0" w14:paraId="508A3DCD" w14:textId="77777777">
            <w:pPr>
              <w:pStyle w:val="LDParagraph"/>
            </w:pPr>
            <w:r w:rsidRPr="004E766E">
              <w:t>The Department's pipe criteria is used to determine the type of pipe specified or permitted for the various items of highway drainage financed totally or in part with state or federal funds.</w:t>
            </w:r>
          </w:p>
          <w:p w:rsidRPr="004E766E" w:rsidR="006E6DC0" w:rsidP="008B1F5F" w:rsidRDefault="006E6DC0" w14:paraId="6271CC52" w14:textId="77777777">
            <w:pPr>
              <w:pStyle w:val="LDParagraph"/>
            </w:pPr>
            <w:r w:rsidRPr="004E766E">
              <w:t>Include alternative pipe materials in plans for Type A conduits. Deviations specifying only one type of pipe material, where special conditions prevail, must include sound engineering judgment. Acceptable special conditions include:</w:t>
            </w:r>
          </w:p>
          <w:p w:rsidRPr="004E766E" w:rsidR="006E6DC0" w:rsidP="00D3660B" w:rsidRDefault="006E6DC0" w14:paraId="42B84061" w14:textId="77777777">
            <w:pPr>
              <w:pStyle w:val="LDList"/>
            </w:pPr>
            <w:r w:rsidRPr="004E766E">
              <w:t>•</w:t>
            </w:r>
            <w:r w:rsidRPr="004E766E">
              <w:tab/>
            </w:r>
            <w:r w:rsidRPr="004E766E">
              <w:t xml:space="preserve">Where excessive cover requires a special design for rigid pipe verses a flexible </w:t>
            </w:r>
            <w:r w:rsidRPr="004E766E">
              <w:t>alternate.</w:t>
            </w:r>
          </w:p>
          <w:p w:rsidRPr="004E766E" w:rsidR="006E6DC0" w:rsidP="00D3660B" w:rsidRDefault="006E6DC0" w14:paraId="318A93DE" w14:textId="77777777">
            <w:pPr>
              <w:pStyle w:val="LDList"/>
            </w:pPr>
            <w:r w:rsidRPr="004E766E">
              <w:t>•</w:t>
            </w:r>
            <w:r w:rsidRPr="004E766E">
              <w:tab/>
            </w:r>
            <w:r w:rsidRPr="004E766E">
              <w:t>Where minimum cover requirements inhibit the use of a flexible pipe.</w:t>
            </w:r>
          </w:p>
          <w:p w:rsidRPr="004E766E" w:rsidR="006E6DC0" w:rsidP="00D3660B" w:rsidRDefault="006E6DC0" w14:paraId="2C578231" w14:textId="77777777">
            <w:pPr>
              <w:pStyle w:val="LDList"/>
            </w:pPr>
            <w:r w:rsidRPr="004E766E">
              <w:t>•</w:t>
            </w:r>
            <w:r w:rsidRPr="004E766E">
              <w:tab/>
            </w:r>
            <w:r w:rsidRPr="004E766E">
              <w:t>Where a metal pipe arch would be required as an alternate to a round rigid pipe.</w:t>
            </w:r>
          </w:p>
          <w:p w:rsidRPr="004E766E" w:rsidR="006E6DC0" w:rsidP="00D3660B" w:rsidRDefault="006E6DC0" w14:paraId="342A63C6" w14:textId="77777777">
            <w:pPr>
              <w:pStyle w:val="LDList"/>
            </w:pPr>
            <w:r w:rsidRPr="004E766E">
              <w:t>•</w:t>
            </w:r>
            <w:r w:rsidRPr="004E766E">
              <w:tab/>
            </w:r>
            <w:r w:rsidRPr="004E766E">
              <w:t xml:space="preserve">The outfall velocity would require an energy dissipater. </w:t>
            </w:r>
          </w:p>
          <w:p w:rsidRPr="004E766E" w:rsidR="006E6DC0" w:rsidP="00D3660B" w:rsidRDefault="006E6DC0" w14:paraId="594271D4" w14:textId="77777777">
            <w:pPr>
              <w:pStyle w:val="LDList"/>
            </w:pPr>
            <w:r w:rsidRPr="004E766E">
              <w:t>•</w:t>
            </w:r>
            <w:r w:rsidRPr="004E766E">
              <w:tab/>
            </w:r>
            <w:r w:rsidRPr="004E766E">
              <w:t>Site conditions prevented the existing conduit material from meeting design service life.</w:t>
            </w:r>
          </w:p>
          <w:p w:rsidRPr="004E766E" w:rsidR="006E6DC0" w:rsidP="00D3660B" w:rsidRDefault="006E6DC0" w14:paraId="6515B61E" w14:textId="77777777">
            <w:pPr>
              <w:pStyle w:val="LDList"/>
            </w:pPr>
            <w:r w:rsidRPr="004E766E">
              <w:t>•</w:t>
            </w:r>
            <w:r w:rsidRPr="004E766E">
              <w:tab/>
            </w:r>
            <w:r w:rsidRPr="004E766E">
              <w:t>If a structure type study is performed and the cost analysis indicates a lower cost.</w:t>
            </w:r>
          </w:p>
          <w:p w:rsidRPr="004E766E" w:rsidR="006E6DC0" w:rsidP="008B1F5F" w:rsidRDefault="006E6DC0" w14:paraId="0CF89084" w14:textId="77777777">
            <w:pPr>
              <w:pStyle w:val="LDParagraph"/>
            </w:pPr>
            <w:r w:rsidRPr="004E766E">
              <w:t>The use of a single material type is subject to the approval of OHE.</w:t>
            </w:r>
          </w:p>
        </w:tc>
        <w:tc>
          <w:tcPr>
            <w:tcW w:w="4680" w:type="dxa"/>
            <w:tcMar/>
          </w:tcPr>
          <w:p w:rsidRPr="004E766E" w:rsidR="006E6DC0" w:rsidP="008B1F5F" w:rsidRDefault="006E6DC0" w14:paraId="36CCD5D8" w14:textId="77777777">
            <w:pPr>
              <w:pStyle w:val="LDParagraph"/>
            </w:pPr>
            <w:r w:rsidRPr="004E766E">
              <w:t>The Department's pipe criteria promotes open competition during the bidding process across various pipe materials that meet the hydraulic, structural and service life, requirements for the site.</w:t>
            </w:r>
          </w:p>
          <w:p w:rsidRPr="004E766E" w:rsidR="006E6DC0" w:rsidP="008B1F5F" w:rsidRDefault="006E6DC0" w14:paraId="6B349AA7" w14:textId="77777777">
            <w:pPr>
              <w:pStyle w:val="LDParagraph"/>
            </w:pPr>
            <w:r w:rsidRPr="004E766E">
              <w:t>While the contractor and pipe manufacturer are responsible for the final material selected from the pipe alternatives and the subsequent structural design, the designer needs to verify appropriate alternatives are listed which are not precluded due to excessive cover, minimum cover, or other special conditions.</w:t>
            </w:r>
          </w:p>
        </w:tc>
      </w:tr>
      <w:tr w:rsidR="006E6DC0" w:rsidTr="00EF8AD1" w14:paraId="00A365D7" w14:textId="77777777">
        <w:tc>
          <w:tcPr>
            <w:tcW w:w="4680" w:type="dxa"/>
            <w:tcMar/>
          </w:tcPr>
          <w:p w:rsidRPr="00C20A62" w:rsidR="006E6DC0" w:rsidP="006468BE" w:rsidRDefault="006E6DC0" w14:paraId="0534B0F0" w14:textId="77777777">
            <w:pPr>
              <w:pStyle w:val="Heading4"/>
            </w:pPr>
            <w:bookmarkStart w:name="_Ref53725521" w:id="13"/>
            <w:bookmarkStart w:name="_Toc212100253" w:id="14"/>
            <w:r w:rsidRPr="009F4B55">
              <w:t>Deviation by ODOT Districts</w:t>
            </w:r>
            <w:bookmarkEnd w:id="13"/>
            <w:bookmarkEnd w:id="14"/>
          </w:p>
        </w:tc>
        <w:tc>
          <w:tcPr>
            <w:tcW w:w="4680" w:type="dxa"/>
            <w:tcMar/>
          </w:tcPr>
          <w:p w:rsidRPr="00314C44" w:rsidR="006E6DC0" w:rsidP="008B1F5F" w:rsidRDefault="006E6DC0" w14:paraId="517495CB" w14:textId="000BD1B8">
            <w:pPr>
              <w:pStyle w:val="LDParagraphBold"/>
            </w:pPr>
            <w:r>
              <w:t>C</w:t>
            </w:r>
            <w:r>
              <w:fldChar w:fldCharType="begin"/>
            </w:r>
            <w:r>
              <w:instrText xml:space="preserve"> REF _Ref53725521 \r \h  \* MERGEFORMAT </w:instrText>
            </w:r>
            <w:r>
              <w:fldChar w:fldCharType="separate"/>
            </w:r>
            <w:r w:rsidR="00541971">
              <w:t>1002.1.1</w:t>
            </w:r>
            <w:r>
              <w:fldChar w:fldCharType="end"/>
            </w:r>
          </w:p>
        </w:tc>
      </w:tr>
      <w:tr w:rsidR="006E6DC0" w:rsidTr="00EF8AD1" w14:paraId="762A5600" w14:textId="77777777">
        <w:tc>
          <w:tcPr>
            <w:tcW w:w="4680" w:type="dxa"/>
            <w:tcMar/>
          </w:tcPr>
          <w:p w:rsidRPr="00C20A62" w:rsidR="006E6DC0" w:rsidP="008B1F5F" w:rsidRDefault="006E6DC0" w14:paraId="17869B76" w14:textId="42C90818">
            <w:pPr>
              <w:pStyle w:val="LDParagraph"/>
            </w:pPr>
            <w:r>
              <w:t>Provide</w:t>
            </w:r>
            <w:r w:rsidRPr="00B80802">
              <w:t xml:space="preserve"> a written request for deviation from these criteria.</w:t>
            </w:r>
            <w:r>
              <w:t xml:space="preserve"> </w:t>
            </w:r>
            <w:r w:rsidRPr="00B80802">
              <w:t xml:space="preserve">Include documentation that justifies the </w:t>
            </w:r>
            <w:r>
              <w:t xml:space="preserve">request along with the completed Ohio Drainage Design Criteria Form, </w:t>
            </w:r>
            <w:r>
              <w:rPr>
                <w:b/>
                <w:bCs/>
              </w:rPr>
              <w:fldChar w:fldCharType="begin"/>
            </w:r>
            <w:r>
              <w:rPr>
                <w:b/>
                <w:bCs/>
              </w:rPr>
              <w:instrText xml:space="preserve"> REF  _Ref69377823 \h </w:instrText>
            </w:r>
            <w:r>
              <w:rPr>
                <w:b/>
                <w:bCs/>
              </w:rPr>
              <w:fldChar w:fldCharType="separate"/>
            </w:r>
            <w:r w:rsidR="00541971">
              <w:t>Error! Reference source not found.</w:t>
            </w:r>
            <w:r>
              <w:rPr>
                <w:b/>
                <w:bCs/>
              </w:rPr>
              <w:fldChar w:fldCharType="end"/>
            </w:r>
            <w:r>
              <w:rPr>
                <w:b/>
                <w:bCs/>
              </w:rPr>
              <w:t xml:space="preserve">. </w:t>
            </w:r>
            <w:r w:rsidRPr="00B80802">
              <w:t xml:space="preserve">Submit the documentation to the Administrator of OHE. </w:t>
            </w:r>
          </w:p>
        </w:tc>
        <w:tc>
          <w:tcPr>
            <w:tcW w:w="4680" w:type="dxa"/>
            <w:tcMar/>
          </w:tcPr>
          <w:p w:rsidR="006E6DC0" w:rsidP="008B1F5F" w:rsidRDefault="006E6DC0" w14:paraId="2206B3BE" w14:textId="77777777">
            <w:pPr>
              <w:pStyle w:val="LDParagraph"/>
            </w:pPr>
            <w:r>
              <w:t>Written requests may be in the form of an email or a mailed document.</w:t>
            </w:r>
          </w:p>
        </w:tc>
      </w:tr>
      <w:tr w:rsidR="006E6DC0" w:rsidTr="00EF8AD1" w14:paraId="3E86D248" w14:textId="77777777">
        <w:tc>
          <w:tcPr>
            <w:tcW w:w="4680" w:type="dxa"/>
            <w:tcMar/>
          </w:tcPr>
          <w:p w:rsidRPr="00B80802" w:rsidR="006E6DC0" w:rsidP="006468BE" w:rsidRDefault="006E6DC0" w14:paraId="51323B9E" w14:textId="77777777">
            <w:pPr>
              <w:pStyle w:val="Heading4"/>
            </w:pPr>
            <w:bookmarkStart w:name="_Toc212100254" w:id="15"/>
            <w:r w:rsidRPr="00B80802">
              <w:t>Deviation by Local</w:t>
            </w:r>
            <w:bookmarkEnd w:id="15"/>
          </w:p>
        </w:tc>
        <w:tc>
          <w:tcPr>
            <w:tcW w:w="4680" w:type="dxa"/>
            <w:tcMar/>
          </w:tcPr>
          <w:p w:rsidR="006E6DC0" w:rsidP="008B1F5F" w:rsidRDefault="006E6DC0" w14:paraId="0F25F724" w14:textId="77777777">
            <w:pPr>
              <w:pStyle w:val="LDParagraph"/>
            </w:pPr>
          </w:p>
        </w:tc>
      </w:tr>
      <w:tr w:rsidR="006E6DC0" w:rsidTr="00EF8AD1" w14:paraId="0396DA5C" w14:textId="77777777">
        <w:tc>
          <w:tcPr>
            <w:tcW w:w="4680" w:type="dxa"/>
            <w:tcMar/>
          </w:tcPr>
          <w:p w:rsidRPr="00B80802" w:rsidR="006E6DC0" w:rsidP="008B1F5F" w:rsidRDefault="006E6DC0" w14:paraId="553DE275" w14:textId="77777777">
            <w:pPr>
              <w:pStyle w:val="LDParagraph"/>
            </w:pPr>
            <w:r w:rsidRPr="00B80802">
              <w:t>Proposed deviations from these criteria and/or construction specifications by local political subdivisions or agencies will be considered for all portions of the project that are maintained by the political subdivision or agency.</w:t>
            </w:r>
          </w:p>
          <w:p w:rsidRPr="00B80802" w:rsidR="006E6DC0" w:rsidP="008B1F5F" w:rsidRDefault="006E6DC0" w14:paraId="4225753A" w14:textId="327980A0">
            <w:pPr>
              <w:pStyle w:val="LDParagraph"/>
            </w:pPr>
            <w:r w:rsidRPr="00B80802">
              <w:t>ODOT Districts may permit a deviation from th</w:t>
            </w:r>
            <w:r>
              <w:t>ese criteria</w:t>
            </w:r>
            <w:r w:rsidRPr="00B80802">
              <w:t xml:space="preserve"> provided the local political subdivision or agency agrees to fund any additional costs in</w:t>
            </w:r>
            <w:r>
              <w:t>cu</w:t>
            </w:r>
            <w:r w:rsidRPr="00B80802">
              <w:t>rred due to the conduit material selection</w:t>
            </w:r>
            <w:r>
              <w:t xml:space="preserve"> or local construction requirement</w:t>
            </w:r>
            <w:r w:rsidRPr="00B80802">
              <w:t xml:space="preserve">. The deviation requires alternate bid items, per Section 1307.2.7 of </w:t>
            </w:r>
            <w:hyperlink w:history="1" r:id="rId15">
              <w:r>
                <w:rPr>
                  <w:rStyle w:val="Hyperlink"/>
                </w:rPr>
                <w:t>LD3</w:t>
              </w:r>
            </w:hyperlink>
            <w:r w:rsidRPr="00B80802">
              <w:t xml:space="preserve">, to determine the additional costs. The alternatives include </w:t>
            </w:r>
            <w:r>
              <w:t xml:space="preserve">the </w:t>
            </w:r>
            <w:r w:rsidRPr="00A46E67">
              <w:t xml:space="preserve">Department’s </w:t>
            </w:r>
            <w:r>
              <w:t>p</w:t>
            </w:r>
            <w:r w:rsidRPr="00A46E67">
              <w:t>ipe criteria</w:t>
            </w:r>
            <w:r w:rsidRPr="00B80802">
              <w:t>/</w:t>
            </w:r>
            <w:r>
              <w:t>c</w:t>
            </w:r>
            <w:r w:rsidRPr="00B80802">
              <w:t xml:space="preserve">onstruction </w:t>
            </w:r>
            <w:r>
              <w:t>m</w:t>
            </w:r>
            <w:r w:rsidRPr="00B80802">
              <w:t>ethods and the local’s material selection/construction methods. Add additional notes or details as required by the local.</w:t>
            </w:r>
          </w:p>
        </w:tc>
        <w:tc>
          <w:tcPr>
            <w:tcW w:w="4680" w:type="dxa"/>
            <w:tcMar/>
          </w:tcPr>
          <w:p w:rsidR="006E6DC0" w:rsidP="008B1F5F" w:rsidRDefault="006E6DC0" w14:paraId="320EF9ED" w14:textId="77777777">
            <w:pPr>
              <w:pStyle w:val="LDParagraph"/>
            </w:pPr>
          </w:p>
        </w:tc>
      </w:tr>
      <w:tr w:rsidR="006E6DC0" w:rsidTr="00EF8AD1" w14:paraId="1F3DDE5D" w14:textId="77777777">
        <w:tc>
          <w:tcPr>
            <w:tcW w:w="4680" w:type="dxa"/>
            <w:tcMar/>
          </w:tcPr>
          <w:p w:rsidRPr="00B80802" w:rsidR="006E6DC0" w:rsidP="00594FCA" w:rsidRDefault="006E6DC0" w14:paraId="4D43A60E" w14:textId="77777777">
            <w:pPr>
              <w:pStyle w:val="Heading3"/>
            </w:pPr>
            <w:bookmarkStart w:name="_Toc212100255" w:id="16"/>
            <w:r>
              <w:t>General Requirements</w:t>
            </w:r>
            <w:bookmarkEnd w:id="16"/>
          </w:p>
        </w:tc>
        <w:tc>
          <w:tcPr>
            <w:tcW w:w="4680" w:type="dxa"/>
            <w:tcMar/>
          </w:tcPr>
          <w:p w:rsidR="006E6DC0" w:rsidP="008B1F5F" w:rsidRDefault="006E6DC0" w14:paraId="37464E7D" w14:textId="77777777">
            <w:pPr>
              <w:pStyle w:val="LDParagraph"/>
            </w:pPr>
          </w:p>
        </w:tc>
      </w:tr>
      <w:tr w:rsidR="006E6DC0" w:rsidTr="00EF8AD1" w14:paraId="00A6F0FA" w14:textId="77777777">
        <w:tc>
          <w:tcPr>
            <w:tcW w:w="4680" w:type="dxa"/>
            <w:tcMar/>
          </w:tcPr>
          <w:p w:rsidRPr="00B80802" w:rsidR="006E6DC0" w:rsidP="006468BE" w:rsidRDefault="006E6DC0" w14:paraId="23885E2B" w14:textId="77777777">
            <w:pPr>
              <w:pStyle w:val="Heading4"/>
            </w:pPr>
            <w:bookmarkStart w:name="_Ref29986965" w:id="17"/>
            <w:bookmarkStart w:name="_Toc212100256" w:id="18"/>
            <w:r>
              <w:t>Pipe Materials</w:t>
            </w:r>
            <w:bookmarkEnd w:id="17"/>
            <w:bookmarkEnd w:id="18"/>
          </w:p>
        </w:tc>
        <w:tc>
          <w:tcPr>
            <w:tcW w:w="4680" w:type="dxa"/>
            <w:tcMar/>
          </w:tcPr>
          <w:p w:rsidRPr="00314C44" w:rsidR="006E6DC0" w:rsidP="008B1F5F" w:rsidRDefault="006E6DC0" w14:paraId="41915CEE" w14:textId="409F60DF">
            <w:pPr>
              <w:pStyle w:val="LDParagraphBold"/>
            </w:pPr>
            <w:r w:rsidRPr="00314C44">
              <w:t>C</w:t>
            </w:r>
            <w:r w:rsidRPr="00314C44">
              <w:fldChar w:fldCharType="begin"/>
            </w:r>
            <w:r w:rsidRPr="00314C44">
              <w:instrText xml:space="preserve"> REF _Ref29986965 \r \h  \* MERGEFORMAT </w:instrText>
            </w:r>
            <w:r w:rsidRPr="00314C44">
              <w:fldChar w:fldCharType="separate"/>
            </w:r>
            <w:r w:rsidR="00541971">
              <w:t>1002.2.1</w:t>
            </w:r>
            <w:r w:rsidRPr="00314C44">
              <w:fldChar w:fldCharType="end"/>
            </w:r>
          </w:p>
        </w:tc>
      </w:tr>
      <w:tr w:rsidR="006E6DC0" w:rsidTr="00EF8AD1" w14:paraId="0E51F26F" w14:textId="77777777">
        <w:tc>
          <w:tcPr>
            <w:tcW w:w="4680" w:type="dxa"/>
            <w:tcMar/>
          </w:tcPr>
          <w:p w:rsidR="006E6DC0" w:rsidP="008B1F5F" w:rsidRDefault="006E6DC0" w14:paraId="1F776A7C" w14:textId="61B47E3E">
            <w:pPr>
              <w:pStyle w:val="LDParagraph"/>
            </w:pPr>
            <w:r w:rsidRPr="00537821">
              <w:t xml:space="preserve">The pipe materials listed under the various conduit types in Section 611.02 of the </w:t>
            </w:r>
            <w:hyperlink w:history="1" r:id="rId16">
              <w:r w:rsidRPr="00BC360C">
                <w:rPr>
                  <w:rStyle w:val="Hyperlink"/>
                </w:rPr>
                <w:t>C&amp;MS</w:t>
              </w:r>
            </w:hyperlink>
            <w:r w:rsidRPr="00537821">
              <w:t xml:space="preserve"> are considered </w:t>
            </w:r>
            <w:r>
              <w:t>acceptable</w:t>
            </w:r>
            <w:r w:rsidRPr="00537821">
              <w:t xml:space="preserve"> within their size, structural </w:t>
            </w:r>
            <w:r>
              <w:t xml:space="preserve">limitations </w:t>
            </w:r>
            <w:r w:rsidRPr="00537821">
              <w:t>and material durability</w:t>
            </w:r>
            <w:r w:rsidRPr="00537821">
              <w:fldChar w:fldCharType="begin"/>
            </w:r>
            <w:r w:rsidRPr="00537821">
              <w:instrText xml:space="preserve"> XE "Culvert: Durability" </w:instrText>
            </w:r>
            <w:r w:rsidRPr="00537821">
              <w:fldChar w:fldCharType="end"/>
            </w:r>
            <w:r w:rsidRPr="00537821">
              <w:t xml:space="preserve"> limitations. </w:t>
            </w:r>
          </w:p>
        </w:tc>
        <w:tc>
          <w:tcPr>
            <w:tcW w:w="4680" w:type="dxa"/>
            <w:tcMar/>
          </w:tcPr>
          <w:p w:rsidR="006E6DC0" w:rsidP="008B1F5F" w:rsidRDefault="006E6DC0" w14:paraId="433CCB59" w14:textId="3837610F">
            <w:pPr>
              <w:pStyle w:val="LDParagraph"/>
            </w:pPr>
            <w:r w:rsidRPr="00537821">
              <w:t xml:space="preserve">Refer to the </w:t>
            </w:r>
            <w:hyperlink w:history="1" r:id="rId17">
              <w:r>
                <w:rPr>
                  <w:rStyle w:val="Hyperlink"/>
                </w:rPr>
                <w:t>CMM</w:t>
              </w:r>
            </w:hyperlink>
            <w:r w:rsidRPr="002A4D5F">
              <w:t xml:space="preserve"> </w:t>
            </w:r>
            <w:r w:rsidRPr="00537821">
              <w:t>for pictures of the various pipe materials.</w:t>
            </w:r>
          </w:p>
        </w:tc>
      </w:tr>
      <w:tr w:rsidR="006E6DC0" w:rsidTr="00EF8AD1" w14:paraId="58801D4D" w14:textId="77777777">
        <w:tc>
          <w:tcPr>
            <w:tcW w:w="4680" w:type="dxa"/>
            <w:tcMar/>
          </w:tcPr>
          <w:p w:rsidRPr="003604D2" w:rsidR="006E6DC0" w:rsidP="006468BE" w:rsidRDefault="006E6DC0" w14:paraId="78CE4711" w14:textId="77777777">
            <w:pPr>
              <w:pStyle w:val="Heading4"/>
            </w:pPr>
            <w:bookmarkStart w:name="_Ref29986972" w:id="19"/>
            <w:bookmarkStart w:name="_Toc212100257" w:id="20"/>
            <w:r w:rsidRPr="003604D2">
              <w:t>Conduit Durability and Service Life</w:t>
            </w:r>
            <w:bookmarkEnd w:id="19"/>
            <w:bookmarkEnd w:id="20"/>
          </w:p>
        </w:tc>
        <w:tc>
          <w:tcPr>
            <w:tcW w:w="4680" w:type="dxa"/>
            <w:tcMar/>
          </w:tcPr>
          <w:p w:rsidRPr="003604D2" w:rsidR="006E6DC0" w:rsidP="008B1F5F" w:rsidRDefault="006E6DC0" w14:paraId="1C89409A" w14:textId="0F03CD5B">
            <w:pPr>
              <w:pStyle w:val="LDParagraphBold"/>
            </w:pPr>
            <w:r w:rsidRPr="003604D2">
              <w:t>C</w:t>
            </w:r>
            <w:r w:rsidRPr="003604D2">
              <w:fldChar w:fldCharType="begin"/>
            </w:r>
            <w:r w:rsidRPr="003604D2">
              <w:instrText xml:space="preserve"> REF _Ref29986972 \r \h  \* MERGEFORMAT </w:instrText>
            </w:r>
            <w:r w:rsidRPr="003604D2">
              <w:fldChar w:fldCharType="separate"/>
            </w:r>
            <w:r w:rsidR="00541971">
              <w:t>1002.2.2</w:t>
            </w:r>
            <w:r w:rsidRPr="003604D2">
              <w:fldChar w:fldCharType="end"/>
            </w:r>
          </w:p>
        </w:tc>
      </w:tr>
      <w:tr w:rsidR="006E6DC0" w:rsidTr="00EF8AD1" w14:paraId="1E226D57" w14:textId="77777777">
        <w:tc>
          <w:tcPr>
            <w:tcW w:w="4680" w:type="dxa"/>
            <w:tcMar/>
          </w:tcPr>
          <w:p w:rsidRPr="003604D2" w:rsidR="006E6DC0" w:rsidP="008B1F5F" w:rsidRDefault="006E6DC0" w14:paraId="45F0E625" w14:textId="6907BE37">
            <w:pPr>
              <w:pStyle w:val="LDParagraph"/>
            </w:pPr>
            <w:r w:rsidRPr="003604D2">
              <w:t xml:space="preserve">Perform conduit durability design for Type A, B, C, and D conduits when required per </w:t>
            </w:r>
            <w:r w:rsidRPr="003604D2">
              <w:fldChar w:fldCharType="begin"/>
            </w:r>
            <w:r w:rsidRPr="003604D2">
              <w:instrText xml:space="preserve"> REF _Ref134689320 \r \h </w:instrText>
            </w:r>
            <w:r>
              <w:instrText xml:space="preserve"> \* MERGEFORMAT </w:instrText>
            </w:r>
            <w:r w:rsidRPr="003604D2">
              <w:fldChar w:fldCharType="separate"/>
            </w:r>
            <w:r w:rsidR="00541971">
              <w:t>1002.3</w:t>
            </w:r>
            <w:r w:rsidRPr="003604D2">
              <w:fldChar w:fldCharType="end"/>
            </w:r>
            <w:r w:rsidRPr="003604D2">
              <w:t>. The required minimum service life for conduit material is 75 years.</w:t>
            </w:r>
          </w:p>
          <w:p w:rsidRPr="003604D2" w:rsidR="006E6DC0" w:rsidP="008B1F5F" w:rsidRDefault="006E6DC0" w14:paraId="45B9E4BF" w14:textId="77777777">
            <w:pPr>
              <w:pStyle w:val="LDParagraph"/>
            </w:pPr>
            <w:r w:rsidRPr="003604D2">
              <w:t>Measure the pH of the normal stream flow in the field using a calibrated pH meter capable of measuring to a tenth. Field measurement of pH is required.</w:t>
            </w:r>
          </w:p>
          <w:p w:rsidRPr="003604D2" w:rsidR="006E6DC0" w:rsidP="008B1F5F" w:rsidRDefault="006E6DC0" w14:paraId="07893BEC" w14:textId="1196DEDE">
            <w:pPr>
              <w:pStyle w:val="LDParagraph"/>
            </w:pPr>
            <w:r w:rsidRPr="003604D2">
              <w:t xml:space="preserve">Use Figures </w:t>
            </w:r>
            <w:r>
              <w:fldChar w:fldCharType="begin"/>
            </w:r>
            <w:r>
              <w:instrText xml:space="preserve"> REF _Ref71027189 \h </w:instrText>
            </w:r>
            <w:r>
              <w:fldChar w:fldCharType="separate"/>
            </w:r>
            <w:r w:rsidR="00541971">
              <w:rPr>
                <w:b/>
                <w:bCs/>
              </w:rPr>
              <w:t>Error! Reference source not found.</w:t>
            </w:r>
            <w:r>
              <w:fldChar w:fldCharType="end"/>
            </w:r>
            <w:r>
              <w:t xml:space="preserve"> and </w:t>
            </w:r>
            <w:r>
              <w:fldChar w:fldCharType="begin"/>
            </w:r>
            <w:r>
              <w:instrText xml:space="preserve"> REF _Ref71027199 \h </w:instrText>
            </w:r>
            <w:r>
              <w:fldChar w:fldCharType="separate"/>
            </w:r>
            <w:r w:rsidR="00541971">
              <w:rPr>
                <w:b/>
                <w:bCs/>
              </w:rPr>
              <w:t xml:space="preserve">Error! Reference source not </w:t>
            </w:r>
            <w:r w:rsidR="00541971">
              <w:rPr>
                <w:b/>
                <w:bCs/>
              </w:rPr>
              <w:t>found.</w:t>
            </w:r>
            <w:r>
              <w:fldChar w:fldCharType="end"/>
            </w:r>
            <w:r>
              <w:t xml:space="preserve"> </w:t>
            </w:r>
            <w:r w:rsidRPr="00D24533">
              <w:t>if f</w:t>
            </w:r>
            <w:r w:rsidRPr="003604D2">
              <w:t xml:space="preserve">low is not present during the site visit. </w:t>
            </w:r>
          </w:p>
          <w:p w:rsidRPr="003604D2" w:rsidR="006E6DC0" w:rsidP="008B1F5F" w:rsidRDefault="006E6DC0" w14:paraId="36CC799E" w14:textId="77777777">
            <w:pPr>
              <w:pStyle w:val="LDParagraph"/>
            </w:pPr>
            <w:r w:rsidRPr="003604D2">
              <w:t>Determine if the streambed material is abrasive by observation of the presence of material in the conduit, upstream of the conduit, and downstream of the conduit. An abrasive condition is defined as the presence of granular material with a stream gradient or flow sufficient to cause movement of the material. Granular material is defined as material the size of pea gravel or larger. Assign an abrasion level to the stream on a scale of 1-6 according to the descriptions below. Use Level 1 if non-abrasive.</w:t>
            </w:r>
          </w:p>
          <w:tbl>
            <w:tblPr>
              <w:tblStyle w:val="TableGrid"/>
              <w:tblW w:w="43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00"/>
              <w:gridCol w:w="3505"/>
            </w:tblGrid>
            <w:tr w:rsidRPr="003604D2" w:rsidR="006E6DC0" w:rsidTr="00893AD8" w14:paraId="3E9C5AD0" w14:textId="77777777">
              <w:tc>
                <w:tcPr>
                  <w:tcW w:w="800" w:type="dxa"/>
                  <w:tcMar>
                    <w:left w:w="0" w:type="dxa"/>
                    <w:right w:w="0" w:type="dxa"/>
                  </w:tcMar>
                </w:tcPr>
                <w:p w:rsidRPr="003604D2" w:rsidR="006E6DC0" w:rsidP="008B1F5F" w:rsidRDefault="006E6DC0" w14:paraId="5D6274AB" w14:textId="77777777">
                  <w:pPr>
                    <w:pStyle w:val="LDParagraph"/>
                  </w:pPr>
                  <w:bookmarkStart w:name="_Hlk54851437" w:id="21"/>
                  <w:r w:rsidRPr="003604D2">
                    <w:t>Level 1:</w:t>
                  </w:r>
                </w:p>
              </w:tc>
              <w:tc>
                <w:tcPr>
                  <w:tcW w:w="3505" w:type="dxa"/>
                  <w:tcMar>
                    <w:left w:w="0" w:type="dxa"/>
                    <w:right w:w="0" w:type="dxa"/>
                  </w:tcMar>
                </w:tcPr>
                <w:p w:rsidRPr="003604D2" w:rsidR="006E6DC0" w:rsidP="008B1F5F" w:rsidRDefault="006E6DC0" w14:paraId="2522AEE5" w14:textId="77777777">
                  <w:pPr>
                    <w:pStyle w:val="LDParagraph"/>
                  </w:pPr>
                  <w:r w:rsidRPr="003604D2">
                    <w:t>Bed loads of silts and clays or clean water with virtually no abrasive bed load. Non-Abrasive Material.</w:t>
                  </w:r>
                </w:p>
              </w:tc>
            </w:tr>
            <w:tr w:rsidRPr="003604D2" w:rsidR="006E6DC0" w:rsidTr="00893AD8" w14:paraId="02E35FEE" w14:textId="77777777">
              <w:tc>
                <w:tcPr>
                  <w:tcW w:w="800" w:type="dxa"/>
                  <w:tcMar>
                    <w:left w:w="0" w:type="dxa"/>
                    <w:right w:w="0" w:type="dxa"/>
                  </w:tcMar>
                </w:tcPr>
                <w:p w:rsidRPr="003604D2" w:rsidR="006E6DC0" w:rsidP="008B1F5F" w:rsidRDefault="006E6DC0" w14:paraId="0F54AC51" w14:textId="77777777">
                  <w:pPr>
                    <w:pStyle w:val="LDParagraph"/>
                  </w:pPr>
                  <w:r w:rsidRPr="003604D2">
                    <w:t>Level 2:</w:t>
                  </w:r>
                </w:p>
              </w:tc>
              <w:tc>
                <w:tcPr>
                  <w:tcW w:w="3505" w:type="dxa"/>
                  <w:tcMar>
                    <w:left w:w="0" w:type="dxa"/>
                    <w:right w:w="0" w:type="dxa"/>
                  </w:tcMar>
                </w:tcPr>
                <w:p w:rsidRPr="003604D2" w:rsidR="006E6DC0" w:rsidP="008B1F5F" w:rsidRDefault="006E6DC0" w14:paraId="3E634F3B" w14:textId="77777777">
                  <w:pPr>
                    <w:pStyle w:val="LDParagraph"/>
                  </w:pPr>
                  <w:r w:rsidRPr="003604D2">
                    <w:t>Moderate bed loads of sand or gravel.</w:t>
                  </w:r>
                </w:p>
              </w:tc>
            </w:tr>
            <w:tr w:rsidRPr="003604D2" w:rsidR="006E6DC0" w:rsidTr="00893AD8" w14:paraId="395CCC36" w14:textId="77777777">
              <w:tc>
                <w:tcPr>
                  <w:tcW w:w="800" w:type="dxa"/>
                  <w:tcMar>
                    <w:left w:w="0" w:type="dxa"/>
                    <w:right w:w="0" w:type="dxa"/>
                  </w:tcMar>
                </w:tcPr>
                <w:p w:rsidRPr="003604D2" w:rsidR="006E6DC0" w:rsidP="008B1F5F" w:rsidRDefault="006E6DC0" w14:paraId="67E3EA9A" w14:textId="77777777">
                  <w:pPr>
                    <w:pStyle w:val="LDParagraph"/>
                  </w:pPr>
                  <w:r w:rsidRPr="003604D2">
                    <w:t>Level 3:</w:t>
                  </w:r>
                </w:p>
              </w:tc>
              <w:tc>
                <w:tcPr>
                  <w:tcW w:w="3505" w:type="dxa"/>
                  <w:tcMar>
                    <w:left w:w="0" w:type="dxa"/>
                    <w:right w:w="0" w:type="dxa"/>
                  </w:tcMar>
                </w:tcPr>
                <w:p w:rsidRPr="003604D2" w:rsidR="006E6DC0" w:rsidP="008B1F5F" w:rsidRDefault="006E6DC0" w14:paraId="2DABF82E" w14:textId="77777777">
                  <w:pPr>
                    <w:pStyle w:val="LDParagraph"/>
                  </w:pPr>
                  <w:r w:rsidRPr="003604D2">
                    <w:t xml:space="preserve">Moderate bed load volumes of sand, gravels, </w:t>
                  </w:r>
                  <w:r w:rsidRPr="003604D2">
                    <w:tab/>
                  </w:r>
                  <w:r w:rsidRPr="003604D2">
                    <w:t>and small cobbles.</w:t>
                  </w:r>
                </w:p>
              </w:tc>
            </w:tr>
            <w:tr w:rsidRPr="003604D2" w:rsidR="006E6DC0" w:rsidTr="00893AD8" w14:paraId="27AF5860" w14:textId="77777777">
              <w:tc>
                <w:tcPr>
                  <w:tcW w:w="800" w:type="dxa"/>
                  <w:tcMar>
                    <w:left w:w="0" w:type="dxa"/>
                    <w:right w:w="0" w:type="dxa"/>
                  </w:tcMar>
                </w:tcPr>
                <w:p w:rsidRPr="003604D2" w:rsidR="006E6DC0" w:rsidP="008B1F5F" w:rsidRDefault="006E6DC0" w14:paraId="381302BE" w14:textId="77777777">
                  <w:pPr>
                    <w:pStyle w:val="LDParagraph"/>
                  </w:pPr>
                  <w:r w:rsidRPr="003604D2">
                    <w:t>Level 4:</w:t>
                  </w:r>
                </w:p>
              </w:tc>
              <w:tc>
                <w:tcPr>
                  <w:tcW w:w="3505" w:type="dxa"/>
                  <w:tcMar>
                    <w:left w:w="0" w:type="dxa"/>
                    <w:right w:w="0" w:type="dxa"/>
                  </w:tcMar>
                </w:tcPr>
                <w:p w:rsidRPr="003604D2" w:rsidR="006E6DC0" w:rsidP="008B1F5F" w:rsidRDefault="006E6DC0" w14:paraId="4C5D05AB" w14:textId="77777777">
                  <w:pPr>
                    <w:pStyle w:val="LDParagraph"/>
                  </w:pPr>
                  <w:r w:rsidRPr="003604D2">
                    <w:t>Moderate bed load volumes of angular sands, gravels, and cobbles/rocks.</w:t>
                  </w:r>
                </w:p>
              </w:tc>
            </w:tr>
            <w:tr w:rsidRPr="003604D2" w:rsidR="006E6DC0" w:rsidTr="00893AD8" w14:paraId="2E47F6B4" w14:textId="77777777">
              <w:tc>
                <w:tcPr>
                  <w:tcW w:w="800" w:type="dxa"/>
                  <w:tcMar>
                    <w:left w:w="0" w:type="dxa"/>
                    <w:right w:w="0" w:type="dxa"/>
                  </w:tcMar>
                </w:tcPr>
                <w:p w:rsidRPr="003604D2" w:rsidR="006E6DC0" w:rsidP="008B1F5F" w:rsidRDefault="006E6DC0" w14:paraId="0CDE19E5" w14:textId="77777777">
                  <w:pPr>
                    <w:pStyle w:val="LDParagraph"/>
                  </w:pPr>
                  <w:r w:rsidRPr="003604D2">
                    <w:t>Level 5:</w:t>
                  </w:r>
                </w:p>
              </w:tc>
              <w:tc>
                <w:tcPr>
                  <w:tcW w:w="3505" w:type="dxa"/>
                  <w:tcMar>
                    <w:left w:w="0" w:type="dxa"/>
                    <w:right w:w="0" w:type="dxa"/>
                  </w:tcMar>
                </w:tcPr>
                <w:p w:rsidRPr="003604D2" w:rsidR="006E6DC0" w:rsidP="008B1F5F" w:rsidRDefault="006E6DC0" w14:paraId="3F941074" w14:textId="77777777">
                  <w:pPr>
                    <w:pStyle w:val="LDParagraph"/>
                  </w:pPr>
                  <w:r w:rsidRPr="003604D2">
                    <w:t>Moderate bed load volumes of angular sands and gravel or rock.</w:t>
                  </w:r>
                </w:p>
              </w:tc>
            </w:tr>
            <w:tr w:rsidRPr="003604D2" w:rsidR="006E6DC0" w:rsidTr="00893AD8" w14:paraId="022995EC" w14:textId="77777777">
              <w:trPr>
                <w:trHeight w:val="930"/>
              </w:trPr>
              <w:tc>
                <w:tcPr>
                  <w:tcW w:w="800" w:type="dxa"/>
                  <w:tcMar>
                    <w:left w:w="0" w:type="dxa"/>
                    <w:right w:w="0" w:type="dxa"/>
                  </w:tcMar>
                </w:tcPr>
                <w:p w:rsidRPr="003604D2" w:rsidR="006E6DC0" w:rsidP="008B1F5F" w:rsidRDefault="006E6DC0" w14:paraId="19D01296" w14:textId="77777777">
                  <w:pPr>
                    <w:pStyle w:val="LDParagraph"/>
                  </w:pPr>
                  <w:r w:rsidRPr="003604D2">
                    <w:t>Level 6:</w:t>
                  </w:r>
                </w:p>
              </w:tc>
              <w:tc>
                <w:tcPr>
                  <w:tcW w:w="3505" w:type="dxa"/>
                  <w:tcMar>
                    <w:left w:w="0" w:type="dxa"/>
                    <w:right w:w="0" w:type="dxa"/>
                  </w:tcMar>
                </w:tcPr>
                <w:p w:rsidRPr="003604D2" w:rsidR="006E6DC0" w:rsidP="008B1F5F" w:rsidRDefault="006E6DC0" w14:paraId="5E65CB00" w14:textId="77777777">
                  <w:pPr>
                    <w:pStyle w:val="LDParagraph"/>
                  </w:pPr>
                  <w:r w:rsidRPr="003604D2">
                    <w:t>Moderate bed load volumes of angular sands and gravel or rock OR Heavy bed load volumes of angular sands and gravel or rock.</w:t>
                  </w:r>
                </w:p>
              </w:tc>
            </w:tr>
            <w:bookmarkEnd w:id="21"/>
          </w:tbl>
          <w:p w:rsidRPr="003604D2" w:rsidR="006E6DC0" w:rsidP="008B1F5F" w:rsidRDefault="006E6DC0" w14:paraId="106926D3" w14:textId="77777777">
            <w:pPr>
              <w:pStyle w:val="LDParagraph"/>
            </w:pPr>
          </w:p>
        </w:tc>
        <w:tc>
          <w:tcPr>
            <w:tcW w:w="4680" w:type="dxa"/>
            <w:tcMar/>
          </w:tcPr>
          <w:p w:rsidRPr="003604D2" w:rsidR="006E6DC0" w:rsidP="008B1F5F" w:rsidRDefault="006E6DC0" w14:paraId="2D0326F3" w14:textId="77777777">
            <w:pPr>
              <w:pStyle w:val="LDParagraph"/>
            </w:pPr>
            <w:r w:rsidRPr="003604D2">
              <w:t>The pH</w:t>
            </w:r>
            <w:r w:rsidRPr="003604D2">
              <w:fldChar w:fldCharType="begin"/>
            </w:r>
            <w:r w:rsidRPr="003604D2">
              <w:instrText xml:space="preserve"> XE “pH” </w:instrText>
            </w:r>
            <w:r w:rsidRPr="003604D2">
              <w:fldChar w:fldCharType="end"/>
            </w:r>
            <w:r w:rsidRPr="003604D2">
              <w:t xml:space="preserve"> of the normal stream flow and the presence of abrasive flow conditions are the factors that influence the conduit material durability</w:t>
            </w:r>
            <w:r w:rsidRPr="003604D2">
              <w:fldChar w:fldCharType="begin"/>
            </w:r>
            <w:r w:rsidRPr="003604D2">
              <w:instrText xml:space="preserve"> XE “Culvert: Durability” </w:instrText>
            </w:r>
            <w:r w:rsidRPr="003604D2">
              <w:fldChar w:fldCharType="end"/>
            </w:r>
            <w:r w:rsidRPr="003604D2">
              <w:t>.</w:t>
            </w:r>
          </w:p>
          <w:p w:rsidRPr="003604D2" w:rsidR="006E6DC0" w:rsidP="008B1F5F" w:rsidRDefault="006E6DC0" w14:paraId="6CFA0EE4" w14:textId="77777777">
            <w:pPr>
              <w:pStyle w:val="LDParagraph"/>
            </w:pPr>
            <w:r w:rsidRPr="003604D2">
              <w:t>Field visits are required to determine the water pH and abrasiveness of the site.</w:t>
            </w:r>
          </w:p>
          <w:p w:rsidRPr="003604D2" w:rsidR="006E6DC0" w:rsidP="008B1F5F" w:rsidRDefault="006E6DC0" w14:paraId="501A4021" w14:textId="77777777">
            <w:pPr>
              <w:pStyle w:val="LDParagraph"/>
            </w:pPr>
            <w:r w:rsidRPr="003604D2">
              <w:t>The tabulations in the Durability Design spreadsheet are based on research report FHWA/OH-2016/16 [Sargand, 2016].</w:t>
            </w:r>
          </w:p>
          <w:p w:rsidRPr="003604D2" w:rsidR="006E6DC0" w:rsidP="008B1F5F" w:rsidRDefault="006E6DC0" w14:paraId="1A1B2335" w14:textId="77777777">
            <w:pPr>
              <w:pStyle w:val="LDParagraph"/>
            </w:pPr>
            <w:r w:rsidRPr="003604D2">
              <w:t xml:space="preserve">A conduit is considered to have reached the </w:t>
            </w:r>
            <w:r w:rsidRPr="003604D2">
              <w:t>end of its service life when the General Appraisal rating is equal to 4. When this occurs, begin planning for rehabilitation or replacement.</w:t>
            </w:r>
          </w:p>
        </w:tc>
      </w:tr>
      <w:tr w:rsidR="006E6DC0" w:rsidTr="00EF8AD1" w14:paraId="4881A024" w14:textId="77777777">
        <w:tc>
          <w:tcPr>
            <w:tcW w:w="4680" w:type="dxa"/>
            <w:tcMar/>
          </w:tcPr>
          <w:p w:rsidRPr="00C208F3" w:rsidR="006E6DC0" w:rsidP="008B1F5F" w:rsidRDefault="006E6DC0" w14:paraId="29C96837" w14:textId="242ADE0E">
            <w:pPr>
              <w:pStyle w:val="LDParagraph"/>
            </w:pPr>
            <w:r w:rsidRPr="00C208F3">
              <w:t xml:space="preserve">Perform durability design using the OHE Durability Design spreadsheet. </w:t>
            </w:r>
            <w:r>
              <w:t>Obtain t</w:t>
            </w:r>
            <w:r w:rsidRPr="00C208F3">
              <w:t xml:space="preserve">he spreadsheet </w:t>
            </w:r>
            <w:r>
              <w:t>from the</w:t>
            </w:r>
            <w:r w:rsidRPr="00C208F3">
              <w:t xml:space="preserve"> </w:t>
            </w:r>
            <w:hyperlink w:history="1" r:id="rId18">
              <w:r>
                <w:rPr>
                  <w:rStyle w:val="Hyperlink"/>
                </w:rPr>
                <w:t>OHE Design Resources</w:t>
              </w:r>
            </w:hyperlink>
            <w:r w:rsidRPr="00C208F3">
              <w:t xml:space="preserve"> web</w:t>
            </w:r>
            <w:r>
              <w:t xml:space="preserve"> page.</w:t>
            </w:r>
          </w:p>
          <w:p w:rsidR="006E6DC0" w:rsidP="008B1F5F" w:rsidRDefault="006E6DC0" w14:paraId="2EAFD601" w14:textId="77777777">
            <w:pPr>
              <w:pStyle w:val="LDParagraph"/>
            </w:pPr>
            <w:r>
              <w:t>Include</w:t>
            </w:r>
            <w:r w:rsidRPr="00C208F3">
              <w:t xml:space="preserve"> the pH and abrasiveness </w:t>
            </w:r>
            <w:r>
              <w:t>level</w:t>
            </w:r>
            <w:r w:rsidRPr="00C208F3">
              <w:t xml:space="preserve"> in the plans</w:t>
            </w:r>
            <w:r>
              <w:t>.</w:t>
            </w:r>
          </w:p>
        </w:tc>
        <w:tc>
          <w:tcPr>
            <w:tcW w:w="4680" w:type="dxa"/>
            <w:tcMar/>
          </w:tcPr>
          <w:p w:rsidRPr="00C208F3" w:rsidR="006E6DC0" w:rsidP="008B1F5F" w:rsidRDefault="006E6DC0" w14:paraId="2AB1BDE7" w14:textId="77777777">
            <w:pPr>
              <w:pStyle w:val="LDParagraph"/>
            </w:pPr>
            <w:r w:rsidRPr="00C208F3">
              <w:t>Additional abrasion level information and abrasion level site photos are available in the reference data tab of the Durability Design spreadsheet.</w:t>
            </w:r>
          </w:p>
          <w:p w:rsidRPr="00D17019" w:rsidR="006E6DC0" w:rsidP="008B1F5F" w:rsidRDefault="006E6DC0" w14:paraId="7FCF2314" w14:textId="77777777">
            <w:pPr>
              <w:pStyle w:val="LDParagraph"/>
            </w:pPr>
          </w:p>
        </w:tc>
      </w:tr>
      <w:tr w:rsidR="006E6DC0" w:rsidTr="00EF8AD1" w14:paraId="339C9969" w14:textId="77777777">
        <w:tc>
          <w:tcPr>
            <w:tcW w:w="4680" w:type="dxa"/>
            <w:tcMar/>
          </w:tcPr>
          <w:p w:rsidRPr="007042DB" w:rsidR="006E6DC0" w:rsidP="006468BE" w:rsidRDefault="006E6DC0" w14:paraId="2FE951E2" w14:textId="77777777">
            <w:pPr>
              <w:pStyle w:val="Heading4"/>
            </w:pPr>
            <w:bookmarkStart w:name="_Ref69123920" w:id="22"/>
            <w:bookmarkStart w:name="_Toc212100258" w:id="23"/>
            <w:r w:rsidRPr="007042DB">
              <w:t>Energy Control Structures</w:t>
            </w:r>
            <w:bookmarkEnd w:id="22"/>
            <w:bookmarkEnd w:id="23"/>
          </w:p>
        </w:tc>
        <w:tc>
          <w:tcPr>
            <w:tcW w:w="4680" w:type="dxa"/>
            <w:tcMar/>
          </w:tcPr>
          <w:p w:rsidRPr="00314C44" w:rsidR="006E6DC0" w:rsidP="008B1F5F" w:rsidRDefault="006E6DC0" w14:paraId="24F7058C" w14:textId="4FA38C9F">
            <w:pPr>
              <w:pStyle w:val="LDParagraphBold"/>
            </w:pPr>
            <w:r w:rsidRPr="00314C44">
              <w:t>C</w:t>
            </w:r>
            <w:r>
              <w:fldChar w:fldCharType="begin"/>
            </w:r>
            <w:r>
              <w:instrText xml:space="preserve"> REF _Ref69123920 \r \h </w:instrText>
            </w:r>
            <w:r>
              <w:fldChar w:fldCharType="separate"/>
            </w:r>
            <w:r w:rsidR="00541971">
              <w:t>1002.2.3</w:t>
            </w:r>
            <w:r>
              <w:fldChar w:fldCharType="end"/>
            </w:r>
          </w:p>
        </w:tc>
      </w:tr>
      <w:tr w:rsidRPr="003604D2" w:rsidR="006E6DC0" w:rsidTr="00EF8AD1" w14:paraId="1FA82542" w14:textId="77777777">
        <w:tc>
          <w:tcPr>
            <w:tcW w:w="4680" w:type="dxa"/>
            <w:tcMar/>
          </w:tcPr>
          <w:p w:rsidR="006E6DC0" w:rsidP="008B1F5F" w:rsidRDefault="006E6DC0" w14:paraId="19B62AE9" w14:textId="77777777">
            <w:pPr>
              <w:pStyle w:val="LDParagraph"/>
            </w:pPr>
            <w:r>
              <w:t>Provide Energy Control Structures for velocity control at culvert and storm sewer outlets and for storm sewers with steep slopes or high velocities.</w:t>
            </w:r>
          </w:p>
          <w:p w:rsidRPr="00C7799D" w:rsidR="006E6DC0" w:rsidP="008B1F5F" w:rsidRDefault="006E6DC0" w14:paraId="7C98F758" w14:textId="77777777">
            <w:pPr>
              <w:pStyle w:val="LDParagraph"/>
              <w:rPr>
                <w:rFonts w:cstheme="majorHAnsi"/>
              </w:rPr>
            </w:pPr>
            <w:r>
              <w:t>Use</w:t>
            </w:r>
            <w:r w:rsidRPr="00C7799D">
              <w:t xml:space="preserve"> the following</w:t>
            </w:r>
            <w:r>
              <w:t xml:space="preserve"> options for</w:t>
            </w:r>
            <w:r w:rsidRPr="00C7799D">
              <w:t xml:space="preserve"> energy control </w:t>
            </w:r>
            <w:r w:rsidRPr="00C7799D">
              <w:rPr>
                <w:rFonts w:cstheme="majorHAnsi"/>
              </w:rPr>
              <w:t>structure</w:t>
            </w:r>
            <w:r>
              <w:rPr>
                <w:rFonts w:cstheme="majorHAnsi"/>
              </w:rPr>
              <w:t>s</w:t>
            </w:r>
            <w:r w:rsidRPr="00C7799D">
              <w:rPr>
                <w:rFonts w:cstheme="majorHAnsi"/>
              </w:rPr>
              <w:t>:</w:t>
            </w:r>
          </w:p>
          <w:p w:rsidRPr="00C7799D" w:rsidR="006E6DC0" w:rsidP="00D3660B" w:rsidRDefault="006E6DC0" w14:paraId="1355EED8" w14:textId="77777777">
            <w:pPr>
              <w:pStyle w:val="LDList"/>
            </w:pPr>
            <w:r w:rsidRPr="00B67476">
              <w:t>•</w:t>
            </w:r>
            <w:r w:rsidRPr="00B67476">
              <w:tab/>
            </w:r>
            <w:r w:rsidRPr="00C7799D">
              <w:t xml:space="preserve">Rock Channel Protection </w:t>
            </w:r>
          </w:p>
          <w:p w:rsidRPr="00C7799D" w:rsidR="006E6DC0" w:rsidP="00D3660B" w:rsidRDefault="006E6DC0" w14:paraId="62B8A251" w14:textId="77777777">
            <w:pPr>
              <w:pStyle w:val="LDList"/>
            </w:pPr>
            <w:r w:rsidRPr="00B67476">
              <w:t>•</w:t>
            </w:r>
            <w:r w:rsidRPr="00B67476">
              <w:tab/>
            </w:r>
            <w:r w:rsidRPr="00C7799D">
              <w:t xml:space="preserve">Broken-Back </w:t>
            </w:r>
            <w:r>
              <w:t>Pipe</w:t>
            </w:r>
          </w:p>
          <w:p w:rsidR="006E6DC0" w:rsidP="00D3660B" w:rsidRDefault="006E6DC0" w14:paraId="6037F310" w14:textId="77777777">
            <w:pPr>
              <w:pStyle w:val="LDList"/>
            </w:pPr>
            <w:r w:rsidRPr="00B67476">
              <w:t>•</w:t>
            </w:r>
            <w:r w:rsidRPr="00B67476">
              <w:tab/>
            </w:r>
            <w:r w:rsidRPr="00C7799D">
              <w:t>Riprap Basin</w:t>
            </w:r>
          </w:p>
          <w:p w:rsidRPr="00C7799D" w:rsidR="006E6DC0" w:rsidP="00D3660B" w:rsidRDefault="006E6DC0" w14:paraId="5D748D65" w14:textId="77777777">
            <w:pPr>
              <w:pStyle w:val="LDList"/>
            </w:pPr>
            <w:r w:rsidRPr="00B67476">
              <w:t>•</w:t>
            </w:r>
            <w:r w:rsidRPr="00B67476">
              <w:tab/>
            </w:r>
            <w:r w:rsidRPr="0041179A">
              <w:t>Drop Structure</w:t>
            </w:r>
          </w:p>
          <w:p w:rsidRPr="00C7799D" w:rsidR="006E6DC0" w:rsidP="00D3660B" w:rsidRDefault="006E6DC0" w14:paraId="5B613AB3" w14:textId="77777777">
            <w:pPr>
              <w:pStyle w:val="LDList"/>
            </w:pPr>
            <w:r w:rsidRPr="00B67476">
              <w:t>•</w:t>
            </w:r>
            <w:r w:rsidRPr="00B67476">
              <w:tab/>
            </w:r>
            <w:r>
              <w:t xml:space="preserve">Ring Chambers </w:t>
            </w:r>
          </w:p>
          <w:p w:rsidR="006E6DC0" w:rsidP="008B1F5F" w:rsidRDefault="006E6DC0" w14:paraId="3C15CB28" w14:textId="6F1B8FE2">
            <w:pPr>
              <w:pStyle w:val="LDParagraph"/>
            </w:pPr>
            <w:r w:rsidRPr="00ED75F4">
              <w:t xml:space="preserve">When permissible pipe alternates have different velocity characteristics, the design specified for erosion control </w:t>
            </w:r>
            <w:r>
              <w:t xml:space="preserve">must </w:t>
            </w:r>
            <w:r w:rsidRPr="00ED75F4">
              <w:t xml:space="preserve">satisfy the most severe velocity condition of the permissible alternates. </w:t>
            </w:r>
            <w:r w:rsidRPr="009119B1">
              <w:t xml:space="preserve">Use </w:t>
            </w:r>
            <w:r>
              <w:t>F</w:t>
            </w:r>
            <w:r w:rsidRPr="009119B1">
              <w:t>igure</w:t>
            </w:r>
            <w:r>
              <w:t xml:space="preserve"> </w:t>
            </w:r>
            <w:r>
              <w:fldChar w:fldCharType="begin"/>
            </w:r>
            <w:r>
              <w:instrText xml:space="preserve"> REF _Ref71027221 \h </w:instrText>
            </w:r>
            <w:r>
              <w:fldChar w:fldCharType="separate"/>
            </w:r>
            <w:r w:rsidR="00541971">
              <w:rPr>
                <w:b/>
                <w:bCs/>
              </w:rPr>
              <w:t>Error! Reference source not found.</w:t>
            </w:r>
            <w:r>
              <w:fldChar w:fldCharType="end"/>
            </w:r>
            <w:r>
              <w:t xml:space="preserve"> </w:t>
            </w:r>
            <w:r w:rsidRPr="009119B1">
              <w:t xml:space="preserve">to determine the length, width and </w:t>
            </w:r>
            <w:r>
              <w:t>RCP</w:t>
            </w:r>
            <w:r w:rsidRPr="009119B1">
              <w:t xml:space="preserve"> </w:t>
            </w:r>
            <w:r>
              <w:t>type required.</w:t>
            </w:r>
          </w:p>
        </w:tc>
        <w:tc>
          <w:tcPr>
            <w:tcW w:w="4680" w:type="dxa"/>
            <w:tcMar/>
          </w:tcPr>
          <w:p w:rsidRPr="003604D2" w:rsidR="006E6DC0" w:rsidP="008B1F5F" w:rsidRDefault="006E6DC0" w14:paraId="2B1F871D" w14:textId="77777777">
            <w:pPr>
              <w:pStyle w:val="LDParagraph"/>
            </w:pPr>
            <w:r w:rsidRPr="003604D2">
              <w:t>Erosion control refers to controls placed in the stream channel at the outlet end of the pipe, such as rock channel protection</w:t>
            </w:r>
            <w:r w:rsidRPr="003604D2">
              <w:fldChar w:fldCharType="begin"/>
            </w:r>
            <w:r w:rsidRPr="003604D2">
              <w:instrText xml:space="preserve"> XE "Rock Channel Protection" </w:instrText>
            </w:r>
            <w:r w:rsidRPr="003604D2">
              <w:fldChar w:fldCharType="end"/>
            </w:r>
            <w:r w:rsidRPr="003604D2">
              <w:t>, and does not refer to energy dissipaters. Energy dissipators include broken-back pipes, riprap basins, drop structures and ring chambers.</w:t>
            </w:r>
          </w:p>
          <w:p w:rsidRPr="003604D2" w:rsidR="006E6DC0" w:rsidP="008B1F5F" w:rsidRDefault="006E6DC0" w14:paraId="738F253F" w14:textId="77777777">
            <w:pPr>
              <w:pStyle w:val="LDParagraph"/>
            </w:pPr>
            <w:r w:rsidRPr="003604D2">
              <w:t>In general, the smooth pipe alternate will have the larger velocity as compared to the corrugated pipe alternate.</w:t>
            </w:r>
          </w:p>
          <w:p w:rsidRPr="003604D2" w:rsidR="006E6DC0" w:rsidP="008B1F5F" w:rsidRDefault="006E6DC0" w14:paraId="5594C730" w14:textId="77777777">
            <w:pPr>
              <w:pStyle w:val="LDParagraph"/>
            </w:pPr>
            <w:r w:rsidRPr="003604D2">
              <w:t>RCP is used to control erosion and as a scour countermeasure. It is placed at the outlet of culverts and storm sewers, or for lining ditches on steep grades. It is used as a scour countermeasure at wingwalls of full-height headwalls, along footings of 3-sided structures, corner cones, and under bridges. Avoid placing RCP where bedrock is present, other erosion control measures should be investigated.</w:t>
            </w:r>
          </w:p>
          <w:p w:rsidRPr="003604D2" w:rsidR="006E6DC0" w:rsidP="008B1F5F" w:rsidRDefault="006E6DC0" w14:paraId="47AA6C75" w14:textId="77777777">
            <w:pPr>
              <w:pStyle w:val="LDParagraph"/>
            </w:pPr>
            <w:r w:rsidRPr="003604D2">
              <w:t xml:space="preserve">Energy dissipaters create a forced hydraulic jump within the structure or immediately downstream of the structure, thus reducing the flow velocity. FHWA Hydraulic Engineering Circular No. 14 provides design </w:t>
            </w:r>
            <w:r w:rsidRPr="003604D2">
              <w:t>guidance and procedures for various energy dissipators.</w:t>
            </w:r>
          </w:p>
          <w:p w:rsidRPr="003604D2" w:rsidR="006E6DC0" w:rsidP="008B1F5F" w:rsidRDefault="006E6DC0" w14:paraId="700F8D2F" w14:textId="3324934C">
            <w:pPr>
              <w:pStyle w:val="LDParagraph"/>
            </w:pPr>
            <w:r w:rsidRPr="003604D2">
              <w:t>The design of internal energy dissipator</w:t>
            </w:r>
            <w:r w:rsidRPr="003604D2">
              <w:fldChar w:fldCharType="begin"/>
            </w:r>
            <w:r w:rsidRPr="003604D2">
              <w:instrText xml:space="preserve"> XE "Energy Dissipator" </w:instrText>
            </w:r>
            <w:r w:rsidRPr="003604D2">
              <w:fldChar w:fldCharType="end"/>
            </w:r>
            <w:r w:rsidRPr="003604D2">
              <w:t xml:space="preserve"> ring chambers is provided in report FHWA/OH-84/007 [Simon, 1984]. This report and </w:t>
            </w:r>
            <w:hyperlink w:history="1" r:id="rId19">
              <w:r w:rsidRPr="003604D2">
                <w:rPr>
                  <w:rStyle w:val="Hyperlink"/>
                </w:rPr>
                <w:t>Ring Chamber Plan Insert Sheets</w:t>
              </w:r>
            </w:hyperlink>
            <w:r w:rsidRPr="003604D2">
              <w:t xml:space="preserve"> are available on the OHE website.</w:t>
            </w:r>
          </w:p>
        </w:tc>
      </w:tr>
      <w:tr w:rsidR="006E6DC0" w:rsidTr="00EF8AD1" w14:paraId="1D2FBEEF" w14:textId="77777777">
        <w:tc>
          <w:tcPr>
            <w:tcW w:w="4680" w:type="dxa"/>
            <w:tcMar/>
          </w:tcPr>
          <w:p w:rsidR="006E6DC0" w:rsidP="006468BE" w:rsidRDefault="006E6DC0" w14:paraId="10AA1F15" w14:textId="77777777">
            <w:pPr>
              <w:pStyle w:val="Heading4"/>
            </w:pPr>
            <w:bookmarkStart w:name="_Ref29989515" w:id="24"/>
            <w:bookmarkStart w:name="_Toc212100259" w:id="25"/>
            <w:r>
              <w:t>Special Shapes</w:t>
            </w:r>
            <w:bookmarkEnd w:id="24"/>
            <w:bookmarkEnd w:id="25"/>
          </w:p>
        </w:tc>
        <w:tc>
          <w:tcPr>
            <w:tcW w:w="4680" w:type="dxa"/>
            <w:tcMar/>
          </w:tcPr>
          <w:p w:rsidRPr="00CD2118" w:rsidR="006E6DC0" w:rsidP="008B1F5F" w:rsidRDefault="006E6DC0" w14:paraId="697734C1" w14:textId="5CE5F33D">
            <w:pPr>
              <w:pStyle w:val="LDParagraphBold"/>
            </w:pPr>
            <w:r w:rsidRPr="00CD2118">
              <w:t>C</w:t>
            </w:r>
            <w:r w:rsidRPr="00CD2118">
              <w:fldChar w:fldCharType="begin"/>
            </w:r>
            <w:r w:rsidRPr="00CD2118">
              <w:instrText xml:space="preserve"> REF _Ref29989515 \r \h  \* MERGEFORMAT </w:instrText>
            </w:r>
            <w:r w:rsidRPr="00CD2118">
              <w:fldChar w:fldCharType="separate"/>
            </w:r>
            <w:r w:rsidR="00541971">
              <w:t>1002.2.4</w:t>
            </w:r>
            <w:r w:rsidRPr="00CD2118">
              <w:fldChar w:fldCharType="end"/>
            </w:r>
          </w:p>
        </w:tc>
      </w:tr>
      <w:tr w:rsidR="006E6DC0" w:rsidTr="00EF8AD1" w14:paraId="0AFCA9B4" w14:textId="77777777">
        <w:tc>
          <w:tcPr>
            <w:tcW w:w="4680" w:type="dxa"/>
            <w:tcMar/>
          </w:tcPr>
          <w:p w:rsidRPr="0092153E" w:rsidR="006E6DC0" w:rsidP="008B1F5F" w:rsidRDefault="006E6DC0" w14:paraId="4BBCA31A" w14:textId="77777777">
            <w:pPr>
              <w:pStyle w:val="LDParagraph"/>
            </w:pPr>
            <w:r w:rsidRPr="0092153E">
              <w:t>Special shaped conduits are generally limited for use under shallow cover installations or extremely low or restrictive headwater control otherwise requiring multiple circular conduits to satisfy allowable headwater conditions.</w:t>
            </w:r>
          </w:p>
          <w:p w:rsidRPr="0092153E" w:rsidR="006E6DC0" w:rsidP="008B1F5F" w:rsidRDefault="006E6DC0" w14:paraId="1EC9F2D7" w14:textId="77777777">
            <w:pPr>
              <w:pStyle w:val="LDParagraph"/>
            </w:pPr>
            <w:r w:rsidRPr="0092153E">
              <w:t>Special shaped conduits may be provided to conform to the cross-sectional geometry of sensitive streams identified in the environmental documentation.</w:t>
            </w:r>
          </w:p>
          <w:p w:rsidR="006E6DC0" w:rsidP="008B1F5F" w:rsidRDefault="006E6DC0" w14:paraId="4475E624" w14:textId="39ADABC8">
            <w:pPr>
              <w:pStyle w:val="LDParagraph"/>
            </w:pPr>
            <w:r w:rsidRPr="0092153E">
              <w:t>Where corrugated metal and structural plate pipe arches</w:t>
            </w:r>
            <w:r w:rsidRPr="0092153E">
              <w:fldChar w:fldCharType="begin"/>
            </w:r>
            <w:r w:rsidRPr="0092153E">
              <w:instrText xml:space="preserve"> XE "Corrugated Metal Pipe: Pipe Arches" </w:instrText>
            </w:r>
            <w:r w:rsidRPr="0092153E">
              <w:fldChar w:fldCharType="end"/>
            </w:r>
            <w:r w:rsidRPr="0092153E">
              <w:t xml:space="preserve"> are specified or permitted, </w:t>
            </w:r>
            <w:r>
              <w:t xml:space="preserve">submit </w:t>
            </w:r>
            <w:r w:rsidRPr="0092153E">
              <w:t xml:space="preserve">a foundation investigation as required by Section </w:t>
            </w:r>
            <w:r>
              <w:fldChar w:fldCharType="begin"/>
            </w:r>
            <w:r>
              <w:instrText xml:space="preserve"> REF _Ref55910126 \r \h </w:instrText>
            </w:r>
            <w:r>
              <w:fldChar w:fldCharType="separate"/>
            </w:r>
            <w:r w:rsidR="00541971">
              <w:t>1008.1.5</w:t>
            </w:r>
            <w:r>
              <w:fldChar w:fldCharType="end"/>
            </w:r>
            <w:r w:rsidRPr="0092153E">
              <w:t>.</w:t>
            </w:r>
          </w:p>
        </w:tc>
        <w:tc>
          <w:tcPr>
            <w:tcW w:w="4680" w:type="dxa"/>
            <w:tcMar/>
          </w:tcPr>
          <w:p w:rsidR="006E6DC0" w:rsidP="008B1F5F" w:rsidRDefault="006E6DC0" w14:paraId="7A0ACA37" w14:textId="77777777">
            <w:pPr>
              <w:pStyle w:val="LDParagraph"/>
            </w:pPr>
            <w:r>
              <w:t xml:space="preserve">Special shapes include: </w:t>
            </w:r>
            <w:r w:rsidRPr="0092153E">
              <w:t>elliptical concrete, corrugated metal arch or pipe arch, prefabricated box or three-sided</w:t>
            </w:r>
            <w:r w:rsidRPr="0092153E">
              <w:fldChar w:fldCharType="begin"/>
            </w:r>
            <w:r w:rsidRPr="0092153E">
              <w:instrText xml:space="preserve"> XE "Precast Concrete Pipe: Three-sided Flat Topped" </w:instrText>
            </w:r>
            <w:r w:rsidRPr="0092153E">
              <w:fldChar w:fldCharType="end"/>
            </w:r>
            <w:r w:rsidRPr="0092153E">
              <w:t xml:space="preserve"> structures</w:t>
            </w:r>
            <w:r>
              <w:t>.</w:t>
            </w:r>
          </w:p>
        </w:tc>
      </w:tr>
      <w:tr w:rsidR="006E6DC0" w:rsidTr="00EF8AD1" w14:paraId="2466B20E" w14:textId="77777777">
        <w:tc>
          <w:tcPr>
            <w:tcW w:w="4680" w:type="dxa"/>
            <w:tcMar/>
          </w:tcPr>
          <w:p w:rsidR="006E6DC0" w:rsidP="006468BE" w:rsidRDefault="006E6DC0" w14:paraId="1A070C79" w14:textId="77777777">
            <w:pPr>
              <w:pStyle w:val="Heading4"/>
            </w:pPr>
            <w:bookmarkStart w:name="_Ref29990199" w:id="26"/>
            <w:bookmarkStart w:name="_Toc212100260" w:id="27"/>
            <w:r w:rsidRPr="00194469">
              <w:t>Structure File Number</w:t>
            </w:r>
            <w:r>
              <w:t xml:space="preserve"> </w:t>
            </w:r>
            <w:r w:rsidRPr="00194469">
              <w:t>/</w:t>
            </w:r>
            <w:r>
              <w:t xml:space="preserve"> </w:t>
            </w:r>
            <w:r w:rsidRPr="00194469">
              <w:t>Culvert File Number</w:t>
            </w:r>
            <w:bookmarkEnd w:id="26"/>
            <w:bookmarkEnd w:id="27"/>
          </w:p>
        </w:tc>
        <w:tc>
          <w:tcPr>
            <w:tcW w:w="4680" w:type="dxa"/>
            <w:tcMar/>
          </w:tcPr>
          <w:p w:rsidRPr="001061FA" w:rsidR="006E6DC0" w:rsidP="008B1F5F" w:rsidRDefault="006E6DC0" w14:paraId="1B764CA2" w14:textId="6A51E85C">
            <w:pPr>
              <w:pStyle w:val="LDParagraphBold"/>
            </w:pPr>
            <w:r w:rsidRPr="001061FA">
              <w:t>C</w:t>
            </w:r>
            <w:r w:rsidRPr="001061FA">
              <w:fldChar w:fldCharType="begin"/>
            </w:r>
            <w:r w:rsidRPr="001061FA">
              <w:instrText xml:space="preserve"> REF _Ref29990199 \r \h  \* MERGEFORMAT </w:instrText>
            </w:r>
            <w:r w:rsidRPr="001061FA">
              <w:fldChar w:fldCharType="separate"/>
            </w:r>
            <w:r w:rsidR="00541971">
              <w:t>1002.2.5</w:t>
            </w:r>
            <w:r w:rsidRPr="001061FA">
              <w:fldChar w:fldCharType="end"/>
            </w:r>
          </w:p>
        </w:tc>
      </w:tr>
      <w:tr w:rsidR="006E6DC0" w:rsidTr="00EF8AD1" w14:paraId="19C12F19" w14:textId="77777777">
        <w:tc>
          <w:tcPr>
            <w:tcW w:w="4680" w:type="dxa"/>
            <w:tcMar/>
          </w:tcPr>
          <w:p w:rsidRPr="00E92CDF" w:rsidR="006E6DC0" w:rsidP="008B1F5F" w:rsidRDefault="006E6DC0" w14:paraId="12C97657" w14:textId="77777777">
            <w:pPr>
              <w:pStyle w:val="LDParagraph"/>
            </w:pPr>
            <w:r w:rsidRPr="00E92CDF">
              <w:t>Structures having an opening measured along the centerline of roadways of 10’ or greater require a Structure File Number. Multiple openings where the extreme ends of the openings are 10’ or greater also require an SFN whe</w:t>
            </w:r>
            <w:r>
              <w:t>n</w:t>
            </w:r>
            <w:r w:rsidRPr="00E92CDF">
              <w:t xml:space="preserve"> the clear distance between open</w:t>
            </w:r>
            <w:r>
              <w:t>ings</w:t>
            </w:r>
            <w:r w:rsidRPr="00E92CDF">
              <w:t xml:space="preserve"> is less than half of the </w:t>
            </w:r>
            <w:r w:rsidRPr="00E92CDF">
              <w:t>smaller contiguous opening.</w:t>
            </w:r>
          </w:p>
          <w:p w:rsidRPr="00E92CDF" w:rsidR="006E6DC0" w:rsidP="008B1F5F" w:rsidRDefault="006E6DC0" w14:paraId="55CDA45F" w14:textId="77777777">
            <w:pPr>
              <w:pStyle w:val="LDParagraph"/>
            </w:pPr>
            <w:r w:rsidRPr="00E92CDF">
              <w:t>Culverts (Type A) and Storm Sewers (Type B) having an opening measured along the centerline of roadway 12 inches or greater, but less than 120 inches require a Culvert File Number.</w:t>
            </w:r>
          </w:p>
          <w:p w:rsidR="006E6DC0" w:rsidP="008B1F5F" w:rsidRDefault="006E6DC0" w14:paraId="4D27B644" w14:textId="742568A5">
            <w:pPr>
              <w:pStyle w:val="LDParagraph"/>
            </w:pPr>
            <w:r>
              <w:t>Include</w:t>
            </w:r>
            <w:r w:rsidRPr="00E92CDF">
              <w:t xml:space="preserve"> the CFN in the plans in accordance </w:t>
            </w:r>
            <w:r>
              <w:t xml:space="preserve">with </w:t>
            </w:r>
            <w:hyperlink w:history="1" r:id="rId20">
              <w:r>
                <w:rPr>
                  <w:rStyle w:val="Hyperlink"/>
                </w:rPr>
                <w:t>LD3</w:t>
              </w:r>
            </w:hyperlink>
            <w:r w:rsidRPr="00E92CDF">
              <w:t>.</w:t>
            </w:r>
          </w:p>
        </w:tc>
        <w:tc>
          <w:tcPr>
            <w:tcW w:w="4680" w:type="dxa"/>
            <w:tcMar/>
          </w:tcPr>
          <w:p w:rsidRPr="004534F2" w:rsidR="006E6DC0" w:rsidP="008B1F5F" w:rsidRDefault="006E6DC0" w14:paraId="07881BCF" w14:textId="77777777">
            <w:pPr>
              <w:pStyle w:val="LDParagraph"/>
            </w:pPr>
            <w:r>
              <w:t>A new SFN is generated by the OSE Bridge Management Section.</w:t>
            </w:r>
          </w:p>
          <w:p w:rsidR="006E6DC0" w:rsidP="008B1F5F" w:rsidRDefault="006E6DC0" w14:paraId="0B9F8428" w14:textId="7702A8C6">
            <w:pPr>
              <w:pStyle w:val="LDParagraph"/>
            </w:pPr>
            <w:r w:rsidRPr="004534F2">
              <w:t xml:space="preserve">Reference the </w:t>
            </w:r>
            <w:hyperlink w:history="1" r:id="rId21">
              <w:r w:rsidRPr="00307EFA">
                <w:rPr>
                  <w:rStyle w:val="Hyperlink"/>
                </w:rPr>
                <w:t>CMM</w:t>
              </w:r>
            </w:hyperlink>
            <w:r w:rsidRPr="00307EFA">
              <w:t xml:space="preserve"> </w:t>
            </w:r>
            <w:r>
              <w:t xml:space="preserve">for </w:t>
            </w:r>
            <w:r w:rsidRPr="00097977">
              <w:t>additional guidance on determi</w:t>
            </w:r>
            <w:r>
              <w:t>nation of</w:t>
            </w:r>
            <w:r w:rsidRPr="00097977">
              <w:t xml:space="preserve"> multi-cell culverts </w:t>
            </w:r>
            <w:r>
              <w:t>designation as</w:t>
            </w:r>
            <w:r w:rsidRPr="00097977">
              <w:t xml:space="preserve"> </w:t>
            </w:r>
            <w:r>
              <w:t>a single unit or multiple</w:t>
            </w:r>
            <w:r w:rsidRPr="00097977">
              <w:t xml:space="preserve"> structure</w:t>
            </w:r>
            <w:r>
              <w:t>s.</w:t>
            </w:r>
          </w:p>
          <w:p w:rsidR="006E6DC0" w:rsidP="008B1F5F" w:rsidRDefault="006E6DC0" w14:paraId="019DAF9A" w14:textId="77777777">
            <w:pPr>
              <w:pStyle w:val="LDParagraph"/>
            </w:pPr>
            <w:r w:rsidRPr="004534F2">
              <w:t>A new CFN is generated by the Culvert Collector application or the Culvert Web application</w:t>
            </w:r>
            <w:r>
              <w:t xml:space="preserve"> by the District</w:t>
            </w:r>
            <w:r w:rsidRPr="004534F2">
              <w:t>.</w:t>
            </w:r>
          </w:p>
          <w:p w:rsidR="006E6DC0" w:rsidP="008B1F5F" w:rsidRDefault="006E6DC0" w14:paraId="19665BD9" w14:textId="0CF37CCA">
            <w:pPr>
              <w:pStyle w:val="LDParagraph"/>
            </w:pPr>
            <w:r w:rsidRPr="004534F2">
              <w:t>Reference</w:t>
            </w:r>
            <w:r>
              <w:t xml:space="preserve"> the</w:t>
            </w:r>
            <w:r w:rsidRPr="00537821">
              <w:t xml:space="preserve"> </w:t>
            </w:r>
            <w:hyperlink w:history="1" r:id="rId22">
              <w:r w:rsidRPr="00307EFA">
                <w:rPr>
                  <w:rStyle w:val="Hyperlink"/>
                </w:rPr>
                <w:t>CMM</w:t>
              </w:r>
            </w:hyperlink>
            <w:r w:rsidRPr="00307EFA">
              <w:t xml:space="preserve"> </w:t>
            </w:r>
            <w:r>
              <w:t>for</w:t>
            </w:r>
            <w:r w:rsidRPr="004534F2">
              <w:t xml:space="preserve"> </w:t>
            </w:r>
            <w:r>
              <w:t>instructions</w:t>
            </w:r>
            <w:r w:rsidRPr="004534F2">
              <w:t xml:space="preserve"> </w:t>
            </w:r>
            <w:r>
              <w:t>on</w:t>
            </w:r>
            <w:r w:rsidRPr="004534F2">
              <w:t xml:space="preserve"> obtain</w:t>
            </w:r>
            <w:r>
              <w:t>ing</w:t>
            </w:r>
            <w:r w:rsidRPr="004534F2">
              <w:t xml:space="preserve"> a CFN.</w:t>
            </w:r>
          </w:p>
          <w:p w:rsidR="006E6DC0" w:rsidP="008B1F5F" w:rsidRDefault="006E6DC0" w14:paraId="06DE5074" w14:textId="77777777">
            <w:pPr>
              <w:pStyle w:val="LDParagraph"/>
            </w:pPr>
          </w:p>
        </w:tc>
      </w:tr>
      <w:tr w:rsidR="006E6DC0" w:rsidTr="00EF8AD1" w14:paraId="06C60957" w14:textId="77777777">
        <w:tc>
          <w:tcPr>
            <w:tcW w:w="4680" w:type="dxa"/>
            <w:tcMar/>
          </w:tcPr>
          <w:p w:rsidR="006E6DC0" w:rsidP="00594FCA" w:rsidRDefault="006E6DC0" w14:paraId="23388FB6" w14:textId="77777777">
            <w:pPr>
              <w:pStyle w:val="Heading3"/>
            </w:pPr>
            <w:bookmarkStart w:name="_Ref134689320" w:id="28"/>
            <w:bookmarkStart w:name="_Toc212100261" w:id="29"/>
            <w:r>
              <w:t>Conduit Types</w:t>
            </w:r>
            <w:bookmarkEnd w:id="28"/>
            <w:bookmarkEnd w:id="29"/>
          </w:p>
        </w:tc>
        <w:tc>
          <w:tcPr>
            <w:tcW w:w="4680" w:type="dxa"/>
            <w:tcMar/>
          </w:tcPr>
          <w:p w:rsidR="006E6DC0" w:rsidP="008B1F5F" w:rsidRDefault="006E6DC0" w14:paraId="4BEE0F19" w14:textId="77777777">
            <w:pPr>
              <w:pStyle w:val="LDParagraph"/>
            </w:pPr>
          </w:p>
        </w:tc>
      </w:tr>
      <w:tr w:rsidR="006E6DC0" w:rsidTr="00EF8AD1" w14:paraId="1A3A3D3D" w14:textId="77777777">
        <w:tc>
          <w:tcPr>
            <w:tcW w:w="4680" w:type="dxa"/>
            <w:tcMar/>
          </w:tcPr>
          <w:p w:rsidR="006E6DC0" w:rsidP="006468BE" w:rsidRDefault="006E6DC0" w14:paraId="766102E7" w14:textId="77777777">
            <w:pPr>
              <w:pStyle w:val="Heading4"/>
            </w:pPr>
            <w:bookmarkStart w:name="_Ref39656342" w:id="30"/>
            <w:bookmarkStart w:name="_Toc212100262" w:id="31"/>
            <w:r>
              <w:t>Type A Conduits</w:t>
            </w:r>
            <w:bookmarkEnd w:id="30"/>
            <w:bookmarkEnd w:id="31"/>
          </w:p>
        </w:tc>
        <w:tc>
          <w:tcPr>
            <w:tcW w:w="4680" w:type="dxa"/>
            <w:tcMar/>
          </w:tcPr>
          <w:p w:rsidRPr="001061FA" w:rsidR="006E6DC0" w:rsidP="008B1F5F" w:rsidRDefault="006E6DC0" w14:paraId="02B94FE2" w14:textId="4F23BD22">
            <w:pPr>
              <w:pStyle w:val="LDParagraphBold"/>
            </w:pPr>
            <w:r w:rsidRPr="001061FA">
              <w:t>C</w:t>
            </w:r>
            <w:r w:rsidRPr="001061FA">
              <w:fldChar w:fldCharType="begin"/>
            </w:r>
            <w:r w:rsidRPr="001061FA">
              <w:instrText xml:space="preserve"> REF _Ref39656342 \r \h </w:instrText>
            </w:r>
            <w:r>
              <w:instrText xml:space="preserve"> \* MERGEFORMAT </w:instrText>
            </w:r>
            <w:r w:rsidRPr="001061FA">
              <w:fldChar w:fldCharType="separate"/>
            </w:r>
            <w:r w:rsidR="00541971">
              <w:t>1002.3.1</w:t>
            </w:r>
            <w:r w:rsidRPr="001061FA">
              <w:fldChar w:fldCharType="end"/>
            </w:r>
          </w:p>
        </w:tc>
      </w:tr>
      <w:tr w:rsidR="006E6DC0" w:rsidTr="00EF8AD1" w14:paraId="7A4C0703" w14:textId="77777777">
        <w:tc>
          <w:tcPr>
            <w:tcW w:w="4680" w:type="dxa"/>
            <w:tcMar/>
          </w:tcPr>
          <w:p w:rsidRPr="004E766E" w:rsidR="006E6DC0" w:rsidP="008B1F5F" w:rsidRDefault="006E6DC0" w14:paraId="474C001D" w14:textId="77777777">
            <w:pPr>
              <w:pStyle w:val="LDParagraph"/>
            </w:pPr>
            <w:r w:rsidRPr="004E766E">
              <w:t>Specify Type A conduit</w:t>
            </w:r>
            <w:r w:rsidRPr="004E766E">
              <w:fldChar w:fldCharType="begin"/>
            </w:r>
            <w:r w:rsidRPr="004E766E">
              <w:instrText xml:space="preserve"> XE "Conduits: Type A" </w:instrText>
            </w:r>
            <w:r w:rsidRPr="004E766E">
              <w:fldChar w:fldCharType="end"/>
            </w:r>
            <w:r w:rsidRPr="004E766E">
              <w:t>s for soil-tight, sealed-joint, open-ended cross drains under pavements and paved shoulders. Base the minimum size culvert to be specified on the roadway type and depth of fill from the flowline to roadway surface.</w:t>
            </w:r>
          </w:p>
          <w:p w:rsidRPr="004E766E" w:rsidR="006E6DC0" w:rsidP="008B1F5F" w:rsidRDefault="006E6DC0" w14:paraId="49AD36CB" w14:textId="1884EE66">
            <w:pPr>
              <w:pStyle w:val="LDParagraph"/>
            </w:pPr>
            <w:r w:rsidRPr="004E766E">
              <w:t xml:space="preserve">The minimum required round, or equivalent deformed pipe sizes are listed in Figure </w:t>
            </w:r>
            <w:r>
              <w:rPr>
                <w:highlight w:val="green"/>
              </w:rPr>
              <w:fldChar w:fldCharType="begin"/>
            </w:r>
            <w:r>
              <w:instrText xml:space="preserve"> REF _Ref71027952 \h </w:instrText>
            </w:r>
            <w:r>
              <w:rPr>
                <w:highlight w:val="green"/>
              </w:rPr>
              <w:fldChar w:fldCharType="separate"/>
            </w:r>
            <w:r w:rsidR="00541971">
              <w:rPr>
                <w:b/>
                <w:bCs/>
                <w:highlight w:val="green"/>
              </w:rPr>
              <w:t>Error! Reference source not found.</w:t>
            </w:r>
            <w:r>
              <w:rPr>
                <w:highlight w:val="green"/>
              </w:rPr>
              <w:fldChar w:fldCharType="end"/>
            </w:r>
            <w:r>
              <w:t>.</w:t>
            </w:r>
          </w:p>
          <w:p w:rsidRPr="004E766E" w:rsidR="006E6DC0" w:rsidP="008B1F5F" w:rsidRDefault="006E6DC0" w14:paraId="151BF6EB" w14:textId="77777777">
            <w:pPr>
              <w:pStyle w:val="LDParagraph"/>
            </w:pPr>
            <w:r w:rsidRPr="004E766E">
              <w:t>For culverts</w:t>
            </w:r>
            <w:r w:rsidRPr="004E766E">
              <w:fldChar w:fldCharType="begin"/>
            </w:r>
            <w:r w:rsidRPr="004E766E">
              <w:instrText xml:space="preserve"> XE "Culvert: Outlet Control" </w:instrText>
            </w:r>
            <w:r w:rsidRPr="004E766E">
              <w:fldChar w:fldCharType="end"/>
            </w:r>
            <w:r w:rsidRPr="004E766E">
              <w:t xml:space="preserve"> under Interstates, Freeways &amp; Expressways, or fills 16 feet or greater, increase the size by one pipe size over that required. In the plans, list the headwater and velocity for the culvert size that meets the design criteria and note that the culvert size shown has been increased for future rehabilitation.</w:t>
            </w:r>
          </w:p>
          <w:p w:rsidRPr="004E766E" w:rsidR="006E6DC0" w:rsidP="008B1F5F" w:rsidRDefault="006E6DC0" w14:paraId="6CDC61CC" w14:textId="13C84610">
            <w:pPr>
              <w:pStyle w:val="LDParagraph"/>
            </w:pPr>
            <w:r w:rsidRPr="004E766E">
              <w:t xml:space="preserve">The design service life for all Type A conduits is 75 years. Perform durability design using the OHE Durability Design Spreadsheet on all Type A conduits in </w:t>
            </w:r>
            <w:r w:rsidRPr="004E766E">
              <w:t xml:space="preserve">accordance with </w:t>
            </w:r>
            <w:r w:rsidRPr="004E766E">
              <w:fldChar w:fldCharType="begin"/>
            </w:r>
            <w:r w:rsidRPr="004E766E">
              <w:instrText xml:space="preserve"> REF _Ref29986972 \r \h </w:instrText>
            </w:r>
            <w:r>
              <w:instrText xml:space="preserve"> \* MERGEFORMAT </w:instrText>
            </w:r>
            <w:r w:rsidRPr="004E766E">
              <w:fldChar w:fldCharType="separate"/>
            </w:r>
            <w:r w:rsidR="00541971">
              <w:t>1002.2.2</w:t>
            </w:r>
            <w:r w:rsidRPr="004E766E">
              <w:fldChar w:fldCharType="end"/>
            </w:r>
            <w:r w:rsidRPr="004E766E">
              <w:t>.</w:t>
            </w:r>
          </w:p>
          <w:p w:rsidRPr="004E766E" w:rsidR="006E6DC0" w:rsidP="008B1F5F" w:rsidRDefault="006E6DC0" w14:paraId="5DA0B370" w14:textId="77777777">
            <w:pPr>
              <w:pStyle w:val="LDParagraph"/>
            </w:pPr>
            <w:r w:rsidRPr="004E766E">
              <w:t xml:space="preserve">Show hydraulically adequate pipe alternates which provide the required service life on the plans and listed in the pertinent pay item. Include a minimum of one alternate from each of the following categories: concrete, plastic, and corrugated steel/aluminum. List the corrugation profile which requires the thinnest metal for corrugated metal pipe. </w:t>
            </w:r>
          </w:p>
          <w:p w:rsidRPr="004E766E" w:rsidR="006E6DC0" w:rsidP="008B1F5F" w:rsidRDefault="006E6DC0" w14:paraId="7910B1EA" w14:textId="77777777">
            <w:pPr>
              <w:pStyle w:val="LDParagraph"/>
            </w:pPr>
            <w:r w:rsidRPr="004E766E">
              <w:t>If the alternates listed in the plan are different sizes, show the pipe length associated with the smallest pipe size. Show the hydraulic design data associated with this conduit in the plans.</w:t>
            </w:r>
          </w:p>
          <w:p w:rsidRPr="004E766E" w:rsidR="006E6DC0" w:rsidP="008B1F5F" w:rsidRDefault="006E6DC0" w14:paraId="1086633C" w14:textId="57C16231">
            <w:pPr>
              <w:pStyle w:val="LDParagraph"/>
            </w:pPr>
            <w:r w:rsidRPr="00A92BD6">
              <w:t xml:space="preserve">Provide concrete field paving on corrugated metal conduits </w:t>
            </w:r>
            <w:r w:rsidRPr="00A92BD6" w:rsidR="00D33CB2">
              <w:t xml:space="preserve">54 </w:t>
            </w:r>
            <w:r w:rsidRPr="00A92BD6">
              <w:t>inch or larger where the invert is always submerged due to tailwater conditions from a body of water</w:t>
            </w:r>
            <w:r w:rsidRPr="00A92BD6" w:rsidR="00D33CB2">
              <w:t xml:space="preserve"> and where depressed or buried inverts are used to provide a natural stream bottom</w:t>
            </w:r>
            <w:r w:rsidRPr="00A92BD6">
              <w:t>.</w:t>
            </w:r>
          </w:p>
          <w:p w:rsidRPr="004E766E" w:rsidR="006E6DC0" w:rsidP="008B1F5F" w:rsidRDefault="006E6DC0" w14:paraId="0E99A6C7" w14:textId="77777777">
            <w:pPr>
              <w:pStyle w:val="LDParagraph"/>
            </w:pPr>
            <w:r w:rsidRPr="004E766E">
              <w:t>When extending existing Type A conduits, match the existing material in kind.</w:t>
            </w:r>
          </w:p>
        </w:tc>
        <w:tc>
          <w:tcPr>
            <w:tcW w:w="4680" w:type="dxa"/>
            <w:tcMar/>
          </w:tcPr>
          <w:p w:rsidRPr="004E766E" w:rsidR="006E6DC0" w:rsidP="00826059" w:rsidRDefault="006E6DC0" w14:paraId="379FD9B0" w14:textId="4A737C59">
            <w:pPr>
              <w:pStyle w:val="LDParagraph"/>
            </w:pPr>
            <w:r w:rsidRPr="004E766E">
              <w:t>Conduits under Interstates, Freeways &amp; Expressways, and fill of 16 feet or more are increased in size to allow for future relining without a reduction in design hydraulic capacity. Conduits under ramps do not require upsizing unless located under major interchanges such as syst</w:t>
            </w:r>
            <w:r w:rsidRPr="00A92BD6">
              <w:t xml:space="preserve">em interchange ramps connecting two or more freeways. </w:t>
            </w:r>
            <w:r w:rsidRPr="00A92BD6" w:rsidR="00D33CB2">
              <w:t xml:space="preserve">Conduits already upsized to meet minimum pipe sizes or Aquatic Organism Passage requirements do not require additional upsizing. </w:t>
            </w:r>
            <w:r w:rsidRPr="00A92BD6">
              <w:t>Using trenchless rehabilitation techniques reduces</w:t>
            </w:r>
            <w:r w:rsidRPr="004E766E">
              <w:t xml:space="preserve"> impacts on high traffic facilities and eliminates the need to open cut. See section </w:t>
            </w:r>
            <w:r w:rsidRPr="004E766E">
              <w:fldChar w:fldCharType="begin"/>
            </w:r>
            <w:r w:rsidRPr="004E766E">
              <w:instrText xml:space="preserve"> REF _Ref69124186 \r \h </w:instrText>
            </w:r>
            <w:r>
              <w:instrText xml:space="preserve"> \* MERGEFORMAT </w:instrText>
            </w:r>
            <w:r w:rsidRPr="004E766E">
              <w:fldChar w:fldCharType="separate"/>
            </w:r>
            <w:r w:rsidR="00541971">
              <w:t>1002.4</w:t>
            </w:r>
            <w:r w:rsidRPr="004E766E">
              <w:fldChar w:fldCharType="end"/>
            </w:r>
            <w:r w:rsidRPr="004E766E">
              <w:t xml:space="preserve"> for culvert rehabilitation methods approved for use by the Department.</w:t>
            </w:r>
          </w:p>
          <w:p w:rsidRPr="004E766E" w:rsidR="006E6DC0" w:rsidP="008B1F5F" w:rsidRDefault="006E6DC0" w14:paraId="0A6F1406" w14:textId="139E6243">
            <w:pPr>
              <w:pStyle w:val="LDParagraph"/>
            </w:pPr>
            <w:r w:rsidRPr="004E766E">
              <w:t xml:space="preserve">Once the minimum thickness and/or level of protection required to meet the design service life is determined for each material category of pipe alternates, it is not necessary to list additional options. If all </w:t>
            </w:r>
            <w:r w:rsidRPr="004E766E">
              <w:t xml:space="preserve">options are eliminated from a material category, inclusion in the alternates is not expected. Special conditions per </w:t>
            </w:r>
            <w:r w:rsidRPr="004E766E">
              <w:fldChar w:fldCharType="begin"/>
            </w:r>
            <w:r w:rsidRPr="004E766E">
              <w:instrText xml:space="preserve"> REF _Ref39656196 \r \h </w:instrText>
            </w:r>
            <w:r>
              <w:instrText xml:space="preserve"> \* MERGEFORMAT </w:instrText>
            </w:r>
            <w:r w:rsidRPr="004E766E">
              <w:fldChar w:fldCharType="separate"/>
            </w:r>
            <w:r w:rsidR="00541971">
              <w:t>1002.1</w:t>
            </w:r>
            <w:r w:rsidRPr="004E766E">
              <w:fldChar w:fldCharType="end"/>
            </w:r>
            <w:r w:rsidRPr="004E766E">
              <w:t xml:space="preserve"> may also eliminate all options from a material category.</w:t>
            </w:r>
          </w:p>
          <w:p w:rsidRPr="004E766E" w:rsidR="006E6DC0" w:rsidP="008B1F5F" w:rsidRDefault="006E6DC0" w14:paraId="625FF0E9" w14:textId="77777777">
            <w:pPr>
              <w:pStyle w:val="LDParagraph"/>
            </w:pPr>
            <w:r w:rsidRPr="004E766E">
              <w:t>The smallest pipe size will normally have the longest length. The designer needs to verify that the headwaters for all the pipe alternates meet the headwater controls.</w:t>
            </w:r>
          </w:p>
          <w:p w:rsidRPr="004E766E" w:rsidR="006E6DC0" w:rsidP="008B1F5F" w:rsidRDefault="006E6DC0" w14:paraId="15AA0678" w14:textId="77777777">
            <w:pPr>
              <w:pStyle w:val="LDParagraph"/>
            </w:pPr>
          </w:p>
          <w:p w:rsidRPr="004E766E" w:rsidR="006E6DC0" w:rsidP="008B1F5F" w:rsidRDefault="006E6DC0" w14:paraId="36C6EBAE" w14:textId="77777777">
            <w:pPr>
              <w:pStyle w:val="LDParagraph"/>
            </w:pPr>
          </w:p>
          <w:p w:rsidRPr="004E766E" w:rsidR="006E6DC0" w:rsidP="008B1F5F" w:rsidRDefault="006E6DC0" w14:paraId="084C53FF" w14:textId="77777777">
            <w:pPr>
              <w:pStyle w:val="LDParagraph"/>
            </w:pPr>
          </w:p>
          <w:p w:rsidRPr="004E766E" w:rsidR="006E6DC0" w:rsidP="008B1F5F" w:rsidRDefault="006E6DC0" w14:paraId="733F12AF" w14:textId="77777777">
            <w:pPr>
              <w:pStyle w:val="LDParagraph"/>
            </w:pPr>
          </w:p>
          <w:p w:rsidRPr="004E766E" w:rsidR="006E6DC0" w:rsidP="008B1F5F" w:rsidRDefault="006E6DC0" w14:paraId="55BCB47D" w14:textId="77777777">
            <w:pPr>
              <w:pStyle w:val="LDParagraph"/>
            </w:pPr>
          </w:p>
          <w:p w:rsidRPr="004E766E" w:rsidR="006E6DC0" w:rsidP="008B1F5F" w:rsidRDefault="006E6DC0" w14:paraId="4365156C" w14:textId="77777777">
            <w:pPr>
              <w:pStyle w:val="LDParagraph"/>
            </w:pPr>
          </w:p>
          <w:p w:rsidRPr="004E766E" w:rsidR="006E6DC0" w:rsidP="008B1F5F" w:rsidRDefault="006E6DC0" w14:paraId="17F3AD4C" w14:textId="77777777">
            <w:pPr>
              <w:pStyle w:val="LDParagraph"/>
            </w:pPr>
          </w:p>
        </w:tc>
      </w:tr>
      <w:tr w:rsidR="006E6DC0" w:rsidTr="00EF8AD1" w14:paraId="6893FA13" w14:textId="77777777">
        <w:tc>
          <w:tcPr>
            <w:tcW w:w="4680" w:type="dxa"/>
            <w:tcMar/>
          </w:tcPr>
          <w:p w:rsidRPr="003604D2" w:rsidR="006E6DC0" w:rsidP="006468BE" w:rsidRDefault="006E6DC0" w14:paraId="51B5E617" w14:textId="77777777">
            <w:pPr>
              <w:pStyle w:val="Heading4"/>
            </w:pPr>
            <w:bookmarkStart w:name="_Ref29993054" w:id="32"/>
            <w:bookmarkStart w:name="_Toc212100263" w:id="33"/>
            <w:r w:rsidRPr="003604D2">
              <w:t>Type B and C Conduits</w:t>
            </w:r>
            <w:bookmarkEnd w:id="32"/>
            <w:bookmarkEnd w:id="33"/>
          </w:p>
        </w:tc>
        <w:tc>
          <w:tcPr>
            <w:tcW w:w="4680" w:type="dxa"/>
            <w:tcMar/>
          </w:tcPr>
          <w:p w:rsidRPr="003604D2" w:rsidR="006E6DC0" w:rsidP="008B1F5F" w:rsidRDefault="006E6DC0" w14:paraId="4A48DEB1" w14:textId="4579C6E0">
            <w:pPr>
              <w:pStyle w:val="LDParagraphBold"/>
            </w:pPr>
            <w:r w:rsidRPr="003604D2">
              <w:t>C</w:t>
            </w:r>
            <w:r w:rsidRPr="003604D2">
              <w:fldChar w:fldCharType="begin"/>
            </w:r>
            <w:r w:rsidRPr="003604D2">
              <w:instrText xml:space="preserve"> REF _Ref29993054 \r \h  \* MERGEFORMAT </w:instrText>
            </w:r>
            <w:r w:rsidRPr="003604D2">
              <w:fldChar w:fldCharType="separate"/>
            </w:r>
            <w:r w:rsidR="00541971">
              <w:t>1002.3.2</w:t>
            </w:r>
            <w:r w:rsidRPr="003604D2">
              <w:fldChar w:fldCharType="end"/>
            </w:r>
          </w:p>
        </w:tc>
      </w:tr>
      <w:tr w:rsidR="006E6DC0" w:rsidTr="00EF8AD1" w14:paraId="7D43019C" w14:textId="77777777">
        <w:tc>
          <w:tcPr>
            <w:tcW w:w="4680" w:type="dxa"/>
            <w:tcMar/>
          </w:tcPr>
          <w:p w:rsidRPr="004E766E" w:rsidR="006E6DC0" w:rsidP="008B1F5F" w:rsidRDefault="006E6DC0" w14:paraId="0FED9993" w14:textId="77777777">
            <w:pPr>
              <w:pStyle w:val="LDParagraph"/>
            </w:pPr>
            <w:r w:rsidRPr="004E766E">
              <w:t>Specify Type B conduits</w:t>
            </w:r>
            <w:r w:rsidRPr="004E766E">
              <w:fldChar w:fldCharType="begin"/>
            </w:r>
            <w:r w:rsidRPr="004E766E">
              <w:instrText xml:space="preserve"> XE "Conduits: Type B" </w:instrText>
            </w:r>
            <w:r w:rsidRPr="004E766E">
              <w:fldChar w:fldCharType="end"/>
            </w:r>
            <w:r w:rsidRPr="004E766E">
              <w:t xml:space="preserve"> for soil-tight, sealed joint storm sewers under pavements, paved shoulders, and commercial or industrial drives.</w:t>
            </w:r>
          </w:p>
          <w:p w:rsidRPr="004E766E" w:rsidR="006E6DC0" w:rsidP="008B1F5F" w:rsidRDefault="006E6DC0" w14:paraId="29295ABF" w14:textId="77777777">
            <w:pPr>
              <w:pStyle w:val="LDParagraph"/>
            </w:pPr>
            <w:r w:rsidRPr="004E766E">
              <w:t xml:space="preserve">Specify Type C conduits for soil-tight, sealed joint storm sewers not under pavements, paved shoulders, and commercial or </w:t>
            </w:r>
            <w:r w:rsidRPr="004E766E">
              <w:t>industrial drives.</w:t>
            </w:r>
          </w:p>
          <w:p w:rsidRPr="004E766E" w:rsidR="006E6DC0" w:rsidP="008B1F5F" w:rsidRDefault="006E6DC0" w14:paraId="328B09A9" w14:textId="77777777">
            <w:pPr>
              <w:pStyle w:val="LDParagraph"/>
            </w:pPr>
            <w:r w:rsidRPr="004E766E">
              <w:t>Specify Type C conduits for soil-tight, sealed joint storm sewers under driveways and bikeways.</w:t>
            </w:r>
          </w:p>
          <w:p w:rsidRPr="004E766E" w:rsidR="006E6DC0" w:rsidP="008B1F5F" w:rsidRDefault="006E6DC0" w14:paraId="1AFE5BAF" w14:textId="77777777">
            <w:pPr>
              <w:pStyle w:val="LDParagraph"/>
            </w:pPr>
            <w:r w:rsidRPr="004E766E">
              <w:t>Provide premium joints in areas where the 10-foot separation required by the Great Lakes - Upper Mississippi River Board [GLUMRB) 10 State Standards cannot be achieved and in areas where tufa precipitate is present as identified by the Department.</w:t>
            </w:r>
          </w:p>
          <w:p w:rsidRPr="004E766E" w:rsidR="006E6DC0" w:rsidP="008B1F5F" w:rsidRDefault="006E6DC0" w14:paraId="2B100066" w14:textId="0BD52DB5">
            <w:pPr>
              <w:pStyle w:val="LDParagraph"/>
            </w:pPr>
            <w:r w:rsidRPr="004E766E">
              <w:t xml:space="preserve">For conduit placed through MSE walls or in the fill of MSE walls refer to the </w:t>
            </w:r>
            <w:hyperlink w:history="1" r:id="rId23">
              <w:r w:rsidRPr="004E766E">
                <w:rPr>
                  <w:rStyle w:val="Hyperlink"/>
                </w:rPr>
                <w:t>BDM</w:t>
              </w:r>
            </w:hyperlink>
            <w:r w:rsidRPr="004E766E">
              <w:t xml:space="preserve"> Section 310.4.</w:t>
            </w:r>
          </w:p>
        </w:tc>
        <w:tc>
          <w:tcPr>
            <w:tcW w:w="4680" w:type="dxa"/>
            <w:tcMar/>
          </w:tcPr>
          <w:p w:rsidRPr="004E766E" w:rsidR="006E6DC0" w:rsidP="008B1F5F" w:rsidRDefault="006E6DC0" w14:paraId="1FEC08E5" w14:textId="77777777">
            <w:pPr>
              <w:pStyle w:val="LDParagraph"/>
            </w:pPr>
            <w:r w:rsidRPr="004E766E">
              <w:t>Premium joints are watertight. The pressure testing of the joints is not necessary for storm sewer applications in most cases.</w:t>
            </w:r>
          </w:p>
          <w:p w:rsidRPr="004E766E" w:rsidR="006E6DC0" w:rsidP="008B1F5F" w:rsidRDefault="006E6DC0" w14:paraId="3D1E09BD" w14:textId="4041A579">
            <w:pPr>
              <w:pStyle w:val="LDParagraph"/>
            </w:pPr>
            <w:r w:rsidRPr="004E766E">
              <w:t xml:space="preserve">Pipe alternates are not normally specified for Type B and C conduits. If durability design is performed and the results require specifying alternates meeting the required </w:t>
            </w:r>
            <w:r w:rsidRPr="004E766E">
              <w:t xml:space="preserve">design service life or due to special conditions listed in </w:t>
            </w:r>
            <w:r w:rsidRPr="004E766E">
              <w:fldChar w:fldCharType="begin"/>
            </w:r>
            <w:r w:rsidRPr="004E766E">
              <w:instrText xml:space="preserve"> REF _Ref39656196 \r \h </w:instrText>
            </w:r>
            <w:r w:rsidRPr="004E766E">
              <w:fldChar w:fldCharType="separate"/>
            </w:r>
            <w:r w:rsidR="00541971">
              <w:t>1002.1</w:t>
            </w:r>
            <w:r w:rsidRPr="004E766E">
              <w:fldChar w:fldCharType="end"/>
            </w:r>
            <w:r w:rsidRPr="004E766E">
              <w:t xml:space="preserve">, specify as Type B or C, As Per Plan, to list alternates. Reference </w:t>
            </w:r>
            <w:r w:rsidRPr="004E766E">
              <w:fldChar w:fldCharType="begin"/>
            </w:r>
            <w:r w:rsidRPr="004E766E">
              <w:instrText xml:space="preserve"> REF _Ref39656342 \r \h  \* MERGEFORMAT </w:instrText>
            </w:r>
            <w:r w:rsidRPr="004E766E">
              <w:fldChar w:fldCharType="separate"/>
            </w:r>
            <w:r w:rsidR="00541971">
              <w:t>1002.3.1</w:t>
            </w:r>
            <w:r w:rsidRPr="004E766E">
              <w:fldChar w:fldCharType="end"/>
            </w:r>
            <w:r w:rsidRPr="004E766E">
              <w:t xml:space="preserve"> for additional information on specifying alternates. </w:t>
            </w:r>
          </w:p>
          <w:p w:rsidRPr="004E766E" w:rsidR="006E6DC0" w:rsidP="008B1F5F" w:rsidRDefault="006E6DC0" w14:paraId="44687B9D" w14:textId="77777777">
            <w:pPr>
              <w:pStyle w:val="LDParagraph"/>
            </w:pPr>
            <w:r w:rsidRPr="004E766E">
              <w:t>Providing one spreadsheet for each storm sewer system is sufficient.</w:t>
            </w:r>
          </w:p>
          <w:p w:rsidRPr="004E766E" w:rsidR="006E6DC0" w:rsidP="008B1F5F" w:rsidRDefault="006E6DC0" w14:paraId="775B1BB6" w14:textId="77777777">
            <w:pPr>
              <w:pStyle w:val="LDParagraph"/>
            </w:pPr>
          </w:p>
        </w:tc>
      </w:tr>
      <w:tr w:rsidR="006E6DC0" w:rsidTr="00EF8AD1" w14:paraId="03F5DCA4" w14:textId="77777777">
        <w:tc>
          <w:tcPr>
            <w:tcW w:w="4680" w:type="dxa"/>
            <w:tcMar/>
          </w:tcPr>
          <w:p w:rsidRPr="004E766E" w:rsidR="006E6DC0" w:rsidP="008B1F5F" w:rsidRDefault="006E6DC0" w14:paraId="0EA1BE7A" w14:textId="12B12F4E">
            <w:pPr>
              <w:pStyle w:val="LDParagraph"/>
            </w:pPr>
            <w:r w:rsidRPr="004E766E">
              <w:t xml:space="preserve">The design service life for all Type B and C conduit is 75 years. The assumed flow conditions for new storm sewer are abrasion level equal to 1 and pH equal to 7 unless site conditions indicate otherwise. It is not required to perform durability design under the assumed flow conditions. When replacing Type B and C conduits, verify that the existing conduit material was performing as intended. If the existing conduit material indicates premature wear, or site conditions vary from the assumed flow conditions, perform durability design using the OHE Durability Design Spreadsheet in accordance with </w:t>
            </w:r>
            <w:r w:rsidRPr="004E766E">
              <w:fldChar w:fldCharType="begin"/>
            </w:r>
            <w:r w:rsidRPr="004E766E">
              <w:instrText xml:space="preserve"> REF _Ref29986972 \r \h  \* MERGEFORMAT </w:instrText>
            </w:r>
            <w:r w:rsidRPr="004E766E">
              <w:fldChar w:fldCharType="separate"/>
            </w:r>
            <w:r w:rsidR="00541971">
              <w:t>1002.2.2</w:t>
            </w:r>
            <w:r w:rsidRPr="004E766E">
              <w:fldChar w:fldCharType="end"/>
            </w:r>
            <w:r w:rsidRPr="004E766E">
              <w:t>.</w:t>
            </w:r>
          </w:p>
        </w:tc>
        <w:tc>
          <w:tcPr>
            <w:tcW w:w="4680" w:type="dxa"/>
            <w:tcMar/>
          </w:tcPr>
          <w:p w:rsidRPr="004E766E" w:rsidR="006E6DC0" w:rsidP="008B1F5F" w:rsidRDefault="006E6DC0" w14:paraId="6E150B16" w14:textId="77777777">
            <w:pPr>
              <w:pStyle w:val="LDParagraph"/>
            </w:pPr>
            <w:r w:rsidRPr="004E766E">
              <w:t xml:space="preserve">It is encouraged to perform a site review during design for all new Type B and C conduits and for any existing conduit that has experienced premature wear. </w:t>
            </w:r>
          </w:p>
          <w:p w:rsidRPr="004E766E" w:rsidR="006E6DC0" w:rsidP="008B1F5F" w:rsidRDefault="006E6DC0" w14:paraId="385730BF" w14:textId="77777777">
            <w:pPr>
              <w:pStyle w:val="LDParagraph"/>
            </w:pPr>
          </w:p>
        </w:tc>
      </w:tr>
      <w:tr w:rsidR="006E6DC0" w:rsidTr="00EF8AD1" w14:paraId="50E977AB" w14:textId="77777777">
        <w:tc>
          <w:tcPr>
            <w:tcW w:w="4680" w:type="dxa"/>
            <w:tcMar/>
          </w:tcPr>
          <w:p w:rsidR="006E6DC0" w:rsidP="006468BE" w:rsidRDefault="006E6DC0" w14:paraId="0A1E3D79" w14:textId="77777777">
            <w:pPr>
              <w:pStyle w:val="Heading4"/>
            </w:pPr>
            <w:bookmarkStart w:name="_Ref98753844" w:id="34"/>
            <w:bookmarkStart w:name="_Toc212100264" w:id="35"/>
            <w:r>
              <w:t>Type D Conduits</w:t>
            </w:r>
            <w:bookmarkEnd w:id="34"/>
            <w:bookmarkEnd w:id="35"/>
          </w:p>
        </w:tc>
        <w:tc>
          <w:tcPr>
            <w:tcW w:w="4680" w:type="dxa"/>
            <w:tcMar/>
          </w:tcPr>
          <w:p w:rsidRPr="00827082" w:rsidR="006E6DC0" w:rsidP="008B1F5F" w:rsidRDefault="006E6DC0" w14:paraId="4528FFC8" w14:textId="1ED8A341">
            <w:pPr>
              <w:pStyle w:val="LDParagraphBold"/>
            </w:pPr>
            <w:r w:rsidRPr="00827082">
              <w:t>C</w:t>
            </w:r>
            <w:r>
              <w:fldChar w:fldCharType="begin"/>
            </w:r>
            <w:r>
              <w:instrText xml:space="preserve"> REF _Ref98753844 \r \h  \* MERGEFORMAT </w:instrText>
            </w:r>
            <w:r>
              <w:fldChar w:fldCharType="separate"/>
            </w:r>
            <w:r w:rsidR="00541971">
              <w:t>1002.3.3</w:t>
            </w:r>
            <w:r>
              <w:fldChar w:fldCharType="end"/>
            </w:r>
          </w:p>
        </w:tc>
      </w:tr>
      <w:tr w:rsidR="006E6DC0" w:rsidTr="00EF8AD1" w14:paraId="726B7620" w14:textId="77777777">
        <w:tc>
          <w:tcPr>
            <w:tcW w:w="4680" w:type="dxa"/>
            <w:tcMar/>
          </w:tcPr>
          <w:p w:rsidR="006E6DC0" w:rsidP="008B1F5F" w:rsidRDefault="006E6DC0" w14:paraId="27A0B70F" w14:textId="1026A118">
            <w:pPr>
              <w:pStyle w:val="LDParagraph"/>
            </w:pPr>
            <w:r w:rsidRPr="00D32BCD">
              <w:t>Specify Type D conduits for pipes under driveways and bikeways.</w:t>
            </w:r>
            <w:r>
              <w:t xml:space="preserve"> </w:t>
            </w:r>
            <w:r w:rsidRPr="00D32BCD">
              <w:t xml:space="preserve">The minimum size </w:t>
            </w:r>
            <w:r w:rsidRPr="00D32BCD">
              <w:t>required is 12 inches.</w:t>
            </w:r>
            <w:r>
              <w:t xml:space="preserve"> </w:t>
            </w:r>
            <w:r w:rsidRPr="00D32BCD">
              <w:t xml:space="preserve">For sizes 24 inches and larger submit calculations with the </w:t>
            </w:r>
            <w:r>
              <w:t>d</w:t>
            </w:r>
            <w:r w:rsidRPr="00D32BCD">
              <w:t xml:space="preserve">rainage </w:t>
            </w:r>
            <w:r>
              <w:t>r</w:t>
            </w:r>
            <w:r w:rsidRPr="00D32BCD">
              <w:t xml:space="preserve">eview </w:t>
            </w:r>
            <w:r>
              <w:t>p</w:t>
            </w:r>
            <w:r w:rsidRPr="00D32BCD">
              <w:t xml:space="preserve">lan that specify the pipe sizing required to satisfy the hydraulic controls. The design </w:t>
            </w:r>
            <w:r>
              <w:t>storm</w:t>
            </w:r>
            <w:r w:rsidRPr="00D32BCD">
              <w:t xml:space="preserve"> used to analyze the hydraulic performance of the Type D conduit is the same as that used for the flow capacity of the connected ditch or channel</w:t>
            </w:r>
            <w:r w:rsidRPr="00034D7E">
              <w:t>. The allowable headwater elevation is 1 foot below the edge of the pavement of the adjacent roadway.</w:t>
            </w:r>
            <w:r w:rsidRPr="00D32BCD">
              <w:t xml:space="preserve"> If potential exists for the drive pipe headwater to encroach on the adjacent roadway, size the drive pipe utilizing a design </w:t>
            </w:r>
            <w:r>
              <w:t>storm</w:t>
            </w:r>
            <w:r w:rsidRPr="00D32BCD">
              <w:t xml:space="preserve"> per </w:t>
            </w:r>
            <w:r>
              <w:fldChar w:fldCharType="begin"/>
            </w:r>
            <w:r>
              <w:instrText xml:space="preserve"> REF _Ref39656079 \r \h </w:instrText>
            </w:r>
            <w:r>
              <w:fldChar w:fldCharType="separate"/>
            </w:r>
            <w:r w:rsidR="00541971">
              <w:t>1004.2</w:t>
            </w:r>
            <w:r>
              <w:fldChar w:fldCharType="end"/>
            </w:r>
            <w:r w:rsidRPr="00D32BCD">
              <w:t>.</w:t>
            </w:r>
          </w:p>
          <w:p w:rsidRPr="00F36546" w:rsidR="006E6DC0" w:rsidP="008B1F5F" w:rsidRDefault="006E6DC0" w14:paraId="5B9B8F6B" w14:textId="77777777">
            <w:pPr>
              <w:pStyle w:val="LDParagraph"/>
            </w:pPr>
            <w:r w:rsidRPr="00F36546">
              <w:t>Generally, the pipe alternates listed in 611.02 of the Construction and Material Specifications are applicable, except that equal size corrugated pipe will provide satisfactory alternates for sizes smaller than 24 inches. If the control is critical, a hydraulic analysis will be required to determine the proper size of pipe alternates.</w:t>
            </w:r>
          </w:p>
          <w:p w:rsidR="006E6DC0" w:rsidP="008B1F5F" w:rsidRDefault="006E6DC0" w14:paraId="79D9D4F5" w14:textId="2F5C3F1C">
            <w:pPr>
              <w:pStyle w:val="LDParagraph"/>
            </w:pPr>
            <w:r>
              <w:t>Design</w:t>
            </w:r>
            <w:r w:rsidRPr="00F36546">
              <w:t xml:space="preserve"> drive pipes under commercial or industrial drives for material durability</w:t>
            </w:r>
            <w:r w:rsidRPr="00F36546">
              <w:fldChar w:fldCharType="begin"/>
            </w:r>
            <w:r w:rsidRPr="00F36546">
              <w:instrText xml:space="preserve"> XE "Culvert: Durability" </w:instrText>
            </w:r>
            <w:r w:rsidRPr="00F36546">
              <w:fldChar w:fldCharType="end"/>
            </w:r>
            <w:r w:rsidRPr="00F36546">
              <w:t xml:space="preserve"> </w:t>
            </w:r>
            <w:r w:rsidRPr="00034D7E">
              <w:t xml:space="preserve">using the OHE Durability Design Spreadsheet </w:t>
            </w:r>
            <w:r w:rsidRPr="00F36546">
              <w:t xml:space="preserve">per </w:t>
            </w:r>
            <w:r>
              <w:fldChar w:fldCharType="begin"/>
            </w:r>
            <w:r>
              <w:instrText xml:space="preserve"> REF _Ref29986972 \r \h </w:instrText>
            </w:r>
            <w:r>
              <w:fldChar w:fldCharType="separate"/>
            </w:r>
            <w:r w:rsidR="00541971">
              <w:t>1002.2.2</w:t>
            </w:r>
            <w:r>
              <w:fldChar w:fldCharType="end"/>
            </w:r>
            <w:r w:rsidRPr="00F36546">
              <w:t>. Additional protection for residential</w:t>
            </w:r>
            <w:r>
              <w:t xml:space="preserve"> driveways,</w:t>
            </w:r>
            <w:r w:rsidRPr="00F36546">
              <w:t xml:space="preserve"> field drives</w:t>
            </w:r>
            <w:r>
              <w:t xml:space="preserve">, </w:t>
            </w:r>
            <w:r w:rsidRPr="009B04C1">
              <w:t>and bikeways m</w:t>
            </w:r>
            <w:r w:rsidRPr="00F36546">
              <w:t>ay be specified if conditions warrant.</w:t>
            </w:r>
          </w:p>
        </w:tc>
        <w:tc>
          <w:tcPr>
            <w:tcW w:w="4680" w:type="dxa"/>
            <w:tcMar/>
          </w:tcPr>
          <w:p w:rsidRPr="00616D83" w:rsidR="006E6DC0" w:rsidP="008B1F5F" w:rsidRDefault="006E6DC0" w14:paraId="34CBBA15" w14:textId="77777777">
            <w:pPr>
              <w:pStyle w:val="LDParagraph"/>
            </w:pPr>
            <w:r w:rsidRPr="00616D83">
              <w:t xml:space="preserve">For new driveway and bikeway conduits, a calculation will be necessary to determine </w:t>
            </w:r>
            <w:r w:rsidRPr="00616D83">
              <w:t>an initial size. A formal submission of the calculations is only necessary for 24 inch or larger conduits. Existing conduits less than 24 inches are generally replaced with the same size conduit if flooding has not been an issue.</w:t>
            </w:r>
          </w:p>
          <w:p w:rsidR="006E6DC0" w:rsidP="008B1F5F" w:rsidRDefault="006E6DC0" w14:paraId="06AE93DF" w14:textId="77777777">
            <w:pPr>
              <w:pStyle w:val="LDParagraph"/>
            </w:pPr>
            <w:r w:rsidRPr="00616D83">
              <w:t>The designer should give durability consideration when these conduits are under high fills or other conditions that make replacement an issue.</w:t>
            </w:r>
          </w:p>
        </w:tc>
      </w:tr>
      <w:tr w:rsidR="006E6DC0" w:rsidTr="00EF8AD1" w14:paraId="507E2558" w14:textId="77777777">
        <w:tc>
          <w:tcPr>
            <w:tcW w:w="4680" w:type="dxa"/>
            <w:tcMar/>
          </w:tcPr>
          <w:p w:rsidR="006E6DC0" w:rsidP="006468BE" w:rsidRDefault="006E6DC0" w14:paraId="1F9F9899" w14:textId="77777777">
            <w:pPr>
              <w:pStyle w:val="Heading4"/>
            </w:pPr>
            <w:bookmarkStart w:name="_Ref29994900" w:id="36"/>
            <w:bookmarkStart w:name="_Toc212100265" w:id="37"/>
            <w:r>
              <w:t>Type E Conduits</w:t>
            </w:r>
            <w:bookmarkEnd w:id="36"/>
            <w:bookmarkEnd w:id="37"/>
          </w:p>
        </w:tc>
        <w:tc>
          <w:tcPr>
            <w:tcW w:w="4680" w:type="dxa"/>
            <w:tcMar/>
          </w:tcPr>
          <w:p w:rsidRPr="00F87357" w:rsidR="006E6DC0" w:rsidP="008B1F5F" w:rsidRDefault="006E6DC0" w14:paraId="48ADD982" w14:textId="42A0DBA4">
            <w:pPr>
              <w:pStyle w:val="LDParagraphBold"/>
            </w:pPr>
            <w:r>
              <w:t>C</w:t>
            </w:r>
            <w:r w:rsidRPr="00F87357">
              <w:fldChar w:fldCharType="begin"/>
            </w:r>
            <w:r w:rsidRPr="00F87357">
              <w:instrText xml:space="preserve"> REF _Ref29994900 \r \h </w:instrText>
            </w:r>
            <w:r>
              <w:instrText xml:space="preserve"> \* MERGEFORMAT </w:instrText>
            </w:r>
            <w:r w:rsidRPr="00F87357">
              <w:fldChar w:fldCharType="separate"/>
            </w:r>
            <w:r w:rsidR="00541971">
              <w:t>1002.3.4</w:t>
            </w:r>
            <w:r w:rsidRPr="00F87357">
              <w:fldChar w:fldCharType="end"/>
            </w:r>
          </w:p>
        </w:tc>
      </w:tr>
      <w:tr w:rsidR="006E6DC0" w:rsidTr="00EF8AD1" w14:paraId="21BC9929" w14:textId="77777777">
        <w:tc>
          <w:tcPr>
            <w:tcW w:w="4680" w:type="dxa"/>
            <w:tcMar/>
          </w:tcPr>
          <w:p w:rsidR="006E6DC0" w:rsidP="008B1F5F" w:rsidRDefault="006E6DC0" w14:paraId="126B8800" w14:textId="77777777">
            <w:pPr>
              <w:pStyle w:val="LDParagraph"/>
            </w:pPr>
            <w:r>
              <w:t xml:space="preserve">Specify </w:t>
            </w:r>
            <w:r w:rsidRPr="005803EE">
              <w:t>Type E conduit</w:t>
            </w:r>
            <w:r w:rsidRPr="005803EE">
              <w:fldChar w:fldCharType="begin"/>
            </w:r>
            <w:r w:rsidRPr="005803EE">
              <w:instrText xml:space="preserve"> XE "Conduits: Type E" </w:instrText>
            </w:r>
            <w:r w:rsidRPr="005803EE">
              <w:fldChar w:fldCharType="end"/>
            </w:r>
            <w:r w:rsidRPr="005803EE">
              <w:t>s for farm drain</w:t>
            </w:r>
            <w:r w:rsidRPr="005803EE">
              <w:fldChar w:fldCharType="begin"/>
            </w:r>
            <w:r w:rsidRPr="005803EE">
              <w:instrText xml:space="preserve"> XE "Farm Drain" </w:instrText>
            </w:r>
            <w:r w:rsidRPr="005803EE">
              <w:fldChar w:fldCharType="end"/>
            </w:r>
            <w:r w:rsidRPr="005803EE">
              <w:t xml:space="preserve"> </w:t>
            </w:r>
            <w:r w:rsidRPr="005803EE">
              <w:t>headers</w:t>
            </w:r>
            <w:r>
              <w:t>.</w:t>
            </w:r>
            <w:r w:rsidRPr="005803EE">
              <w:t xml:space="preserve"> </w:t>
            </w:r>
          </w:p>
        </w:tc>
        <w:tc>
          <w:tcPr>
            <w:tcW w:w="4680" w:type="dxa"/>
            <w:tcMar/>
          </w:tcPr>
          <w:p w:rsidR="006E6DC0" w:rsidP="008B1F5F" w:rsidRDefault="006E6DC0" w14:paraId="424D121C" w14:textId="77777777">
            <w:pPr>
              <w:pStyle w:val="LDParagraph"/>
            </w:pPr>
            <w:r w:rsidRPr="005803EE">
              <w:t>Headers are ordinarily provided to intercept small, closely spaced lines in a tiled field</w:t>
            </w:r>
            <w:r>
              <w:t>,</w:t>
            </w:r>
            <w:r w:rsidRPr="005803EE">
              <w:t xml:space="preserve"> </w:t>
            </w:r>
            <w:r w:rsidRPr="005803EE">
              <w:t>preventing the need for numerous field tile outlets through the backslope of the highway ditch.</w:t>
            </w:r>
          </w:p>
        </w:tc>
      </w:tr>
      <w:tr w:rsidR="006E6DC0" w:rsidTr="00EF8AD1" w14:paraId="270CAA2D" w14:textId="77777777">
        <w:tc>
          <w:tcPr>
            <w:tcW w:w="4680" w:type="dxa"/>
            <w:tcMar/>
          </w:tcPr>
          <w:p w:rsidR="006E6DC0" w:rsidP="006468BE" w:rsidRDefault="006E6DC0" w14:paraId="5B4C7D54" w14:textId="77777777">
            <w:pPr>
              <w:pStyle w:val="Heading4"/>
            </w:pPr>
            <w:bookmarkStart w:name="_Ref55905784" w:id="38"/>
            <w:bookmarkStart w:name="_Toc212100266" w:id="39"/>
            <w:r>
              <w:t>Type F Conduits</w:t>
            </w:r>
            <w:bookmarkEnd w:id="38"/>
            <w:bookmarkEnd w:id="39"/>
          </w:p>
        </w:tc>
        <w:tc>
          <w:tcPr>
            <w:tcW w:w="4680" w:type="dxa"/>
            <w:tcMar/>
          </w:tcPr>
          <w:p w:rsidR="006E6DC0" w:rsidP="008B1F5F" w:rsidRDefault="006E6DC0" w14:paraId="2070EBA4" w14:textId="77777777">
            <w:pPr>
              <w:pStyle w:val="LDParagraph"/>
            </w:pPr>
          </w:p>
        </w:tc>
      </w:tr>
      <w:tr w:rsidR="006E6DC0" w:rsidTr="00EF8AD1" w14:paraId="51EE621C" w14:textId="77777777">
        <w:tc>
          <w:tcPr>
            <w:tcW w:w="4680" w:type="dxa"/>
            <w:tcMar/>
          </w:tcPr>
          <w:p w:rsidRPr="00D04D37" w:rsidR="006E6DC0" w:rsidP="008B1F5F" w:rsidRDefault="006E6DC0" w14:paraId="2BE951A5" w14:textId="77777777">
            <w:pPr>
              <w:pStyle w:val="LDParagraph"/>
            </w:pPr>
            <w:r>
              <w:t xml:space="preserve">Specify </w:t>
            </w:r>
            <w:r w:rsidRPr="00D04D37">
              <w:t>Type F conduit</w:t>
            </w:r>
            <w:r w:rsidRPr="00D04D37">
              <w:fldChar w:fldCharType="begin"/>
            </w:r>
            <w:r w:rsidRPr="00D04D37">
              <w:instrText xml:space="preserve"> XE "Conduits: Type F" </w:instrText>
            </w:r>
            <w:r w:rsidRPr="00D04D37">
              <w:fldChar w:fldCharType="end"/>
            </w:r>
            <w:r w:rsidRPr="00D04D37">
              <w:t>s where a butt joint or a short length jointed pipe would be undesirable as noted below:</w:t>
            </w:r>
          </w:p>
          <w:p w:rsidRPr="00D04D37" w:rsidR="006E6DC0" w:rsidP="00D3660B" w:rsidRDefault="006E6DC0" w14:paraId="30EE03DB" w14:textId="77777777">
            <w:pPr>
              <w:pStyle w:val="LDList"/>
            </w:pPr>
            <w:r>
              <w:t>A.</w:t>
            </w:r>
            <w:r>
              <w:tab/>
            </w:r>
            <w:r w:rsidRPr="00D04D37">
              <w:t>For the steep portion of a median outlet under an embankment slope 4:1 or steeper, including any necessary pipe bends.</w:t>
            </w:r>
          </w:p>
          <w:p w:rsidRPr="00D04D37" w:rsidR="006E6DC0" w:rsidP="00D3660B" w:rsidRDefault="006E6DC0" w14:paraId="3616A507" w14:textId="77777777">
            <w:pPr>
              <w:pStyle w:val="LDList"/>
            </w:pPr>
            <w:r>
              <w:t>B.</w:t>
            </w:r>
            <w:r>
              <w:tab/>
            </w:r>
            <w:r w:rsidRPr="00D04D37">
              <w:t>For the outlets of underdrains or farm drain</w:t>
            </w:r>
            <w:r w:rsidRPr="00D04D37">
              <w:fldChar w:fldCharType="begin"/>
            </w:r>
            <w:r w:rsidRPr="00D04D37">
              <w:instrText xml:space="preserve"> XE "Farm Drain" </w:instrText>
            </w:r>
            <w:r w:rsidRPr="00D04D37">
              <w:fldChar w:fldCharType="end"/>
            </w:r>
            <w:r w:rsidRPr="00D04D37">
              <w:t xml:space="preserve">s through the slope or connecting to a drainage structure. When used for underdrain outlets, </w:t>
            </w:r>
            <w:r>
              <w:t xml:space="preserve">specify </w:t>
            </w:r>
            <w:r w:rsidRPr="00D04D37">
              <w:t>the following: Item 611</w:t>
            </w:r>
            <w:r>
              <w:t xml:space="preserve">, </w:t>
            </w:r>
            <w:r>
              <w:softHyphen/>
            </w:r>
            <w:r>
              <w:softHyphen/>
              <w:t>_____</w:t>
            </w:r>
            <w:r w:rsidRPr="00D04D37">
              <w:t>" Conduit, Type F for Underdrain Outlets. Provide 10 feet of conduit at each outlet into a drainage structure.</w:t>
            </w:r>
          </w:p>
          <w:p w:rsidRPr="00D04D37" w:rsidR="006E6DC0" w:rsidP="00D3660B" w:rsidRDefault="006E6DC0" w14:paraId="1DC5C76D" w14:textId="77777777">
            <w:pPr>
              <w:pStyle w:val="LDList"/>
            </w:pPr>
            <w:r>
              <w:t>C.</w:t>
            </w:r>
            <w:r>
              <w:tab/>
            </w:r>
            <w:r w:rsidRPr="00D04D37">
              <w:t>For farm drain</w:t>
            </w:r>
            <w:r w:rsidRPr="00D04D37">
              <w:fldChar w:fldCharType="begin"/>
            </w:r>
            <w:r w:rsidRPr="00D04D37">
              <w:instrText xml:space="preserve"> XE "Farm Drain" </w:instrText>
            </w:r>
            <w:r w:rsidRPr="00D04D37">
              <w:fldChar w:fldCharType="end"/>
            </w:r>
            <w:r w:rsidRPr="00D04D37">
              <w:t>s that outlet through slopes flatter than 4:1, provide 20</w:t>
            </w:r>
            <w:r>
              <w:t xml:space="preserve"> </w:t>
            </w:r>
            <w:r w:rsidRPr="00D04D37">
              <w:t>f</w:t>
            </w:r>
            <w:r>
              <w:t>eet</w:t>
            </w:r>
            <w:r w:rsidRPr="00D04D37">
              <w:t xml:space="preserve"> of </w:t>
            </w:r>
            <w:r>
              <w:t>c</w:t>
            </w:r>
            <w:r w:rsidRPr="00D04D37">
              <w:t>onduit.</w:t>
            </w:r>
          </w:p>
          <w:p w:rsidRPr="00D04D37" w:rsidR="006E6DC0" w:rsidP="00D3660B" w:rsidRDefault="006E6DC0" w14:paraId="478057D2" w14:textId="77777777">
            <w:pPr>
              <w:pStyle w:val="LDList"/>
            </w:pPr>
            <w:r>
              <w:t>D.</w:t>
            </w:r>
            <w:r>
              <w:tab/>
            </w:r>
            <w:r w:rsidRPr="00D04D37">
              <w:t>For pipe underdrains that span the trench of a lower conduit, unless the crossing is more than 12 inches above the granular backfill of the lower conduit, provide a minimum length of 10</w:t>
            </w:r>
            <w:r>
              <w:t xml:space="preserve"> </w:t>
            </w:r>
            <w:r w:rsidRPr="00D04D37">
              <w:t xml:space="preserve">feet of </w:t>
            </w:r>
            <w:r>
              <w:t>c</w:t>
            </w:r>
            <w:r w:rsidRPr="00D04D37">
              <w:t>onduit.</w:t>
            </w:r>
          </w:p>
          <w:p w:rsidR="006E6DC0" w:rsidP="008B1F5F" w:rsidRDefault="006E6DC0" w14:paraId="21B5E81C" w14:textId="77777777">
            <w:pPr>
              <w:pStyle w:val="LDParagraph"/>
            </w:pPr>
            <w:r w:rsidRPr="00D04D37">
              <w:t>Type F conduit</w:t>
            </w:r>
            <w:r w:rsidRPr="00D04D37">
              <w:fldChar w:fldCharType="begin"/>
            </w:r>
            <w:r w:rsidRPr="00D04D37">
              <w:instrText xml:space="preserve"> XE "Conduits: Type E" </w:instrText>
            </w:r>
            <w:r w:rsidRPr="00D04D37">
              <w:fldChar w:fldCharType="end"/>
            </w:r>
            <w:r w:rsidRPr="00D04D37">
              <w:t>s may be used beyond the paved shoulder to eliminate a ditch in front of a yard where such ditch elimination can be justified.</w:t>
            </w:r>
          </w:p>
        </w:tc>
        <w:tc>
          <w:tcPr>
            <w:tcW w:w="4680" w:type="dxa"/>
            <w:tcMar/>
          </w:tcPr>
          <w:p w:rsidR="006E6DC0" w:rsidP="008B1F5F" w:rsidRDefault="006E6DC0" w14:paraId="5A964553" w14:textId="77777777">
            <w:pPr>
              <w:pStyle w:val="LDParagraph"/>
            </w:pPr>
          </w:p>
        </w:tc>
      </w:tr>
      <w:tr w:rsidRPr="00871FD4" w:rsidR="006E6DC0" w:rsidTr="00EF8AD1" w14:paraId="479735D3" w14:textId="77777777">
        <w:tc>
          <w:tcPr>
            <w:tcW w:w="4680" w:type="dxa"/>
            <w:tcMar/>
          </w:tcPr>
          <w:p w:rsidR="006E6DC0" w:rsidP="006468BE" w:rsidRDefault="006E6DC0" w14:paraId="4136A7A9" w14:textId="77777777">
            <w:pPr>
              <w:pStyle w:val="Heading4"/>
            </w:pPr>
            <w:bookmarkStart w:name="_Toc212100267" w:id="40"/>
            <w:bookmarkStart w:name="_Hlk212096259" w:id="41"/>
            <w:r w:rsidRPr="001A32D4">
              <w:t>Subsurface Pavement Drainage</w:t>
            </w:r>
            <w:bookmarkEnd w:id="40"/>
          </w:p>
        </w:tc>
        <w:tc>
          <w:tcPr>
            <w:tcW w:w="4680" w:type="dxa"/>
            <w:tcMar/>
          </w:tcPr>
          <w:p w:rsidRPr="00871FD4" w:rsidR="006E6DC0" w:rsidP="008B1F5F" w:rsidRDefault="006E6DC0" w14:paraId="68CACFEA" w14:textId="77777777">
            <w:pPr>
              <w:pStyle w:val="LDParagraph"/>
            </w:pPr>
          </w:p>
        </w:tc>
      </w:tr>
      <w:tr w:rsidR="006E6DC0" w:rsidTr="00EF8AD1" w14:paraId="286331F0" w14:textId="77777777">
        <w:tc>
          <w:tcPr>
            <w:tcW w:w="4680" w:type="dxa"/>
            <w:tcMar/>
          </w:tcPr>
          <w:p w:rsidR="006E6DC0" w:rsidP="008B1F5F" w:rsidRDefault="006E6DC0" w14:paraId="0EF8B61F" w14:textId="77777777">
            <w:pPr>
              <w:pStyle w:val="LDParagraph"/>
            </w:pPr>
            <w:r>
              <w:t>Refer to</w:t>
            </w:r>
            <w:r w:rsidRPr="00F04093">
              <w:t xml:space="preserve"> the Pavement Design Manual, Section 205 Subsurface Pavement Drainage for guidance.</w:t>
            </w:r>
          </w:p>
          <w:p w:rsidR="006E6DC0" w:rsidP="008B1F5F" w:rsidRDefault="006E6DC0" w14:paraId="766F8E43" w14:textId="7E14E409">
            <w:pPr>
              <w:pStyle w:val="LDParagraph"/>
            </w:pPr>
            <w:r>
              <w:t xml:space="preserve">See </w:t>
            </w:r>
            <w:r>
              <w:fldChar w:fldCharType="begin"/>
            </w:r>
            <w:r>
              <w:instrText xml:space="preserve"> REF _Ref55905784 \r \h </w:instrText>
            </w:r>
            <w:r>
              <w:fldChar w:fldCharType="separate"/>
            </w:r>
            <w:r w:rsidR="00541971">
              <w:t>1002.3.5</w:t>
            </w:r>
            <w:r>
              <w:fldChar w:fldCharType="end"/>
            </w:r>
            <w:r>
              <w:t xml:space="preserve"> B and D above for underdrain outlet and lower conduit crossing criteria.</w:t>
            </w:r>
          </w:p>
        </w:tc>
        <w:tc>
          <w:tcPr>
            <w:tcW w:w="4680" w:type="dxa"/>
            <w:tcMar/>
          </w:tcPr>
          <w:p w:rsidR="006E6DC0" w:rsidP="008B1F5F" w:rsidRDefault="006E6DC0" w14:paraId="30B199BA" w14:textId="77777777">
            <w:pPr>
              <w:pStyle w:val="LDParagraph"/>
            </w:pPr>
          </w:p>
        </w:tc>
        <w:bookmarkStart w:name="_Ref30054600" w:id="42"/>
      </w:tr>
      <w:tr w:rsidR="006E6DC0" w:rsidTr="00EF8AD1" w14:paraId="5CA3BE99" w14:textId="77777777">
        <w:tc>
          <w:tcPr>
            <w:tcW w:w="4680" w:type="dxa"/>
            <w:tcMar/>
          </w:tcPr>
          <w:p w:rsidRPr="004B383E" w:rsidR="006E6DC0" w:rsidP="00017034" w:rsidRDefault="006E6DC0" w14:paraId="007F94F7" w14:textId="4CF4FE51">
            <w:pPr>
              <w:pStyle w:val="Heading3"/>
              <w:rPr>
                <w:highlight w:val="yellow"/>
              </w:rPr>
            </w:pPr>
            <w:bookmarkStart w:name="_Ref69124186" w:id="43"/>
            <w:bookmarkStart w:name="_Ref70338550" w:id="44"/>
            <w:del w:author="Birnbrich, Thomas" w:date="2025-10-23T07:31:00Z" w16du:dateUtc="2025-10-23T11:31:00Z" w:id="45">
              <w:r w:rsidRPr="004B383E" w:rsidDel="00F365BC">
                <w:rPr>
                  <w:highlight w:val="yellow"/>
                </w:rPr>
                <w:delText xml:space="preserve">Culvert </w:delText>
              </w:r>
            </w:del>
            <w:bookmarkStart w:name="_Toc212100268" w:id="46"/>
            <w:ins w:author="Birnbrich, Thomas" w:date="2025-10-23T07:31:00Z" w16du:dateUtc="2025-10-23T11:31:00Z" w:id="47">
              <w:r w:rsidRPr="004B383E" w:rsidR="00F365BC">
                <w:rPr>
                  <w:highlight w:val="yellow"/>
                </w:rPr>
                <w:t xml:space="preserve">Conduit </w:t>
              </w:r>
            </w:ins>
            <w:r w:rsidRPr="004B383E">
              <w:rPr>
                <w:highlight w:val="yellow"/>
              </w:rPr>
              <w:t>Rehabilitation</w:t>
            </w:r>
            <w:bookmarkEnd w:id="42"/>
            <w:bookmarkEnd w:id="43"/>
            <w:bookmarkEnd w:id="44"/>
            <w:bookmarkEnd w:id="46"/>
          </w:p>
        </w:tc>
        <w:tc>
          <w:tcPr>
            <w:tcW w:w="4680" w:type="dxa"/>
            <w:tcMar/>
          </w:tcPr>
          <w:p w:rsidRPr="004B383E" w:rsidR="006E6DC0" w:rsidP="008B1F5F" w:rsidRDefault="006E6DC0" w14:paraId="398273DD" w14:textId="0D4B1A5C">
            <w:pPr>
              <w:pStyle w:val="LDParagraphBold"/>
            </w:pPr>
            <w:del w:author="Birnbrich, Thomas" w:date="2025-10-23T07:22:00Z" w16du:dateUtc="2025-10-23T11:22:00Z" w:id="48">
              <w:r w:rsidRPr="004B383E" w:rsidDel="00017034">
                <w:delText>C</w:delText>
              </w:r>
              <w:r w:rsidRPr="004B383E" w:rsidDel="00017034">
                <w:fldChar w:fldCharType="begin"/>
              </w:r>
              <w:r w:rsidRPr="004B383E" w:rsidDel="00017034">
                <w:delInstrText xml:space="preserve"> REF _Ref70338550 \r \h </w:delInstrText>
              </w:r>
            </w:del>
            <w:r w:rsidR="004B383E">
              <w:instrText xml:space="preserve"> \* MERGEFORMAT </w:instrText>
            </w:r>
            <w:del w:author="Birnbrich, Thomas" w:date="2025-10-23T07:22:00Z" w16du:dateUtc="2025-10-23T11:22:00Z" w:id="49">
              <w:r w:rsidRPr="004B383E" w:rsidDel="00017034">
                <w:fldChar w:fldCharType="separate"/>
              </w:r>
              <w:r w:rsidRPr="004B383E" w:rsidDel="00017034" w:rsidR="006F0384">
                <w:delText>1002.3.7</w:delText>
              </w:r>
              <w:r w:rsidRPr="004B383E" w:rsidDel="00017034">
                <w:fldChar w:fldCharType="end"/>
              </w:r>
            </w:del>
          </w:p>
        </w:tc>
      </w:tr>
      <w:tr w:rsidR="00017034" w:rsidTr="00EF8AD1" w14:paraId="286ECB2B" w14:textId="77777777">
        <w:tc>
          <w:tcPr>
            <w:tcW w:w="4680" w:type="dxa"/>
            <w:tcMar/>
          </w:tcPr>
          <w:p w:rsidRPr="004B383E" w:rsidR="00017034" w:rsidP="00F84A23" w:rsidRDefault="00017034" w14:paraId="1F0F60F4" w14:textId="5829B35C">
            <w:pPr>
              <w:pStyle w:val="Heading4"/>
              <w:rPr>
                <w:highlight w:val="yellow"/>
              </w:rPr>
            </w:pPr>
            <w:bookmarkStart w:name="_Ref212096905" w:id="50"/>
            <w:bookmarkStart w:name="_Toc212100269" w:id="51"/>
            <w:ins w:author="Birnbrich, Thomas" w:date="2025-10-23T07:22:00Z" w16du:dateUtc="2025-10-23T11:22:00Z" w:id="52">
              <w:r w:rsidRPr="004B383E">
                <w:rPr>
                  <w:highlight w:val="yellow"/>
                </w:rPr>
                <w:t>General</w:t>
              </w:r>
            </w:ins>
            <w:bookmarkEnd w:id="50"/>
            <w:bookmarkEnd w:id="51"/>
          </w:p>
        </w:tc>
        <w:tc>
          <w:tcPr>
            <w:tcW w:w="4680" w:type="dxa"/>
            <w:tcMar/>
          </w:tcPr>
          <w:p w:rsidRPr="004B383E" w:rsidR="00017034" w:rsidP="00017034" w:rsidRDefault="00017034" w14:paraId="2C07204C" w14:textId="184BE103">
            <w:pPr>
              <w:pStyle w:val="LDParagraphBold"/>
              <w:rPr>
                <w:highlight w:val="yellow"/>
              </w:rPr>
            </w:pPr>
            <w:ins w:author="Birnbrich, Thomas" w:date="2025-10-23T07:26:00Z" w16du:dateUtc="2025-10-23T11:26:00Z" w:id="53">
              <w:r w:rsidRPr="004B383E">
                <w:rPr>
                  <w:highlight w:val="yellow"/>
                </w:rPr>
                <w:t>C</w:t>
              </w:r>
            </w:ins>
            <w:ins w:author="Birnbrich, Thomas" w:date="2025-10-23T07:28:00Z" w16du:dateUtc="2025-10-23T11:28:00Z" w:id="54">
              <w:r w:rsidRPr="004B383E">
                <w:rPr>
                  <w:highlight w:val="yellow"/>
                </w:rPr>
                <w:fldChar w:fldCharType="begin"/>
              </w:r>
              <w:r w:rsidRPr="004B383E">
                <w:rPr>
                  <w:highlight w:val="yellow"/>
                </w:rPr>
                <w:instrText xml:space="preserve"> REF _Ref212096905 \r \h </w:instrText>
              </w:r>
            </w:ins>
            <w:r w:rsidR="004B383E">
              <w:rPr>
                <w:highlight w:val="yellow"/>
              </w:rPr>
              <w:instrText xml:space="preserve"> \* MERGEFORMAT </w:instrText>
            </w:r>
            <w:r w:rsidRPr="004B383E">
              <w:rPr>
                <w:highlight w:val="yellow"/>
              </w:rPr>
            </w:r>
            <w:ins w:author="Birnbrich, Thomas" w:date="2025-10-23T07:28:00Z" w16du:dateUtc="2025-10-23T11:28:00Z" w:id="55">
              <w:r w:rsidRPr="004B383E">
                <w:rPr>
                  <w:highlight w:val="yellow"/>
                </w:rPr>
                <w:fldChar w:fldCharType="separate"/>
              </w:r>
            </w:ins>
            <w:r w:rsidR="00541971">
              <w:rPr>
                <w:highlight w:val="yellow"/>
              </w:rPr>
              <w:t>1002.4.1</w:t>
            </w:r>
            <w:ins w:author="Birnbrich, Thomas" w:date="2025-10-23T07:28:00Z" w16du:dateUtc="2025-10-23T11:28:00Z" w:id="56">
              <w:r w:rsidRPr="004B383E">
                <w:rPr>
                  <w:highlight w:val="yellow"/>
                </w:rPr>
                <w:fldChar w:fldCharType="end"/>
              </w:r>
            </w:ins>
          </w:p>
        </w:tc>
      </w:tr>
      <w:tr w:rsidR="00017034" w:rsidTr="00EF8AD1" w14:paraId="7835CE40" w14:textId="77777777">
        <w:tc>
          <w:tcPr>
            <w:tcW w:w="4680" w:type="dxa"/>
            <w:tcMar/>
          </w:tcPr>
          <w:p w:rsidRPr="004B383E" w:rsidR="00017034" w:rsidP="00017034" w:rsidRDefault="00017034" w14:paraId="5F4291C8" w14:textId="3968909D">
            <w:pPr>
              <w:pStyle w:val="LDParagraph"/>
              <w:rPr>
                <w:highlight w:val="yellow"/>
              </w:rPr>
            </w:pPr>
            <w:ins w:author="Birnbrich, Thomas" w:date="2025-10-23T07:29:00Z" w16du:dateUtc="2025-10-23T11:29:00Z" w:id="57">
              <w:r w:rsidRPr="004B383E">
                <w:rPr>
                  <w:highlight w:val="yellow"/>
                </w:rPr>
                <w:t>Consider trenchless methods when traditional open-cut excavation is impractical, costly, or environmentally disruptive and the existing conduit has a stable soil-structure interaction.</w:t>
              </w:r>
            </w:ins>
          </w:p>
        </w:tc>
        <w:tc>
          <w:tcPr>
            <w:tcW w:w="4680" w:type="dxa"/>
            <w:tcMar/>
          </w:tcPr>
          <w:p w:rsidRPr="004B383E" w:rsidR="00017034" w:rsidP="00017034" w:rsidRDefault="00017034" w14:paraId="6208247F" w14:textId="77777777">
            <w:pPr>
              <w:pStyle w:val="LDParagraph"/>
              <w:rPr>
                <w:ins w:author="Birnbrich, Thomas" w:date="2025-10-23T07:25:00Z" w16du:dateUtc="2025-10-23T11:25:00Z" w:id="58"/>
                <w:highlight w:val="yellow"/>
              </w:rPr>
            </w:pPr>
            <w:ins w:author="Birnbrich, Thomas" w:date="2025-10-23T07:25:00Z" w16du:dateUtc="2025-10-23T11:25:00Z" w:id="59">
              <w:r w:rsidRPr="004B383E">
                <w:rPr>
                  <w:highlight w:val="yellow"/>
                </w:rPr>
                <w:t xml:space="preserve">Conduit inspections often identify the need for maintenance, including the need for rehabilitation or replacement.  </w:t>
              </w:r>
            </w:ins>
          </w:p>
          <w:p w:rsidRPr="004B383E" w:rsidR="00017034" w:rsidP="00017034" w:rsidRDefault="00017034" w14:paraId="237FA0E3" w14:textId="77777777">
            <w:pPr>
              <w:pStyle w:val="LDParagraph"/>
              <w:rPr>
                <w:ins w:author="Birnbrich, Thomas" w:date="2025-10-23T07:28:00Z" w16du:dateUtc="2025-10-23T11:28:00Z" w:id="60"/>
                <w:highlight w:val="yellow"/>
              </w:rPr>
            </w:pPr>
            <w:ins w:author="Birnbrich, Thomas" w:date="2025-10-23T07:25:00Z" w16du:dateUtc="2025-10-23T11:25:00Z" w:id="61">
              <w:r w:rsidRPr="004B383E">
                <w:rPr>
                  <w:highlight w:val="yellow"/>
                </w:rPr>
                <w:t>Conduit rehabilitation trenchless methods have minimal disruption to traffic and are often less costly than traditional open-cut replacement.</w:t>
              </w:r>
            </w:ins>
          </w:p>
          <w:p w:rsidRPr="004B383E" w:rsidR="00017034" w:rsidP="00017034" w:rsidRDefault="00017034" w14:paraId="7067E347" w14:textId="77777777">
            <w:pPr>
              <w:pStyle w:val="LDParagraph"/>
              <w:rPr>
                <w:ins w:author="Birnbrich, Thomas" w:date="2025-10-23T07:29:00Z" w16du:dateUtc="2025-10-23T11:29:00Z" w:id="62"/>
                <w:highlight w:val="yellow"/>
              </w:rPr>
            </w:pPr>
            <w:ins w:author="Birnbrich, Thomas" w:date="2025-10-23T07:29:00Z" w16du:dateUtc="2025-10-23T11:29:00Z" w:id="63">
              <w:r w:rsidRPr="004B383E">
                <w:rPr>
                  <w:highlight w:val="yellow"/>
                </w:rPr>
                <w:t>Consider using trenchless conduit rehabilitation methods when:</w:t>
              </w:r>
            </w:ins>
          </w:p>
          <w:p w:rsidRPr="004B383E" w:rsidR="00017034" w:rsidP="00017034" w:rsidRDefault="00017034" w14:paraId="5C870A6F" w14:textId="77777777">
            <w:pPr>
              <w:pStyle w:val="LDList"/>
              <w:rPr>
                <w:ins w:author="Birnbrich, Thomas" w:date="2025-10-23T07:29:00Z" w16du:dateUtc="2025-10-23T11:29:00Z" w:id="64"/>
                <w:highlight w:val="yellow"/>
              </w:rPr>
            </w:pPr>
            <w:ins w:author="Birnbrich, Thomas" w:date="2025-10-23T07:29:00Z" w16du:dateUtc="2025-10-23T11:29:00Z" w:id="65">
              <w:r w:rsidRPr="004B383E">
                <w:rPr>
                  <w:highlight w:val="yellow"/>
                </w:rPr>
                <w:t>•</w:t>
              </w:r>
              <w:r w:rsidRPr="004B383E">
                <w:rPr>
                  <w:highlight w:val="yellow"/>
                </w:rPr>
                <w:tab/>
              </w:r>
              <w:r w:rsidRPr="004B383E">
                <w:rPr>
                  <w:highlight w:val="yellow"/>
                </w:rPr>
                <w:t>Conduit is under pavement</w:t>
              </w:r>
            </w:ins>
          </w:p>
          <w:p w:rsidRPr="004B383E" w:rsidR="00017034" w:rsidP="00017034" w:rsidRDefault="00017034" w14:paraId="43A8370A" w14:textId="77777777">
            <w:pPr>
              <w:pStyle w:val="LDList"/>
              <w:rPr>
                <w:ins w:author="Birnbrich, Thomas" w:date="2025-10-23T07:29:00Z" w16du:dateUtc="2025-10-23T11:29:00Z" w:id="66"/>
                <w:highlight w:val="yellow"/>
              </w:rPr>
            </w:pPr>
            <w:ins w:author="Birnbrich, Thomas" w:date="2025-10-23T07:29:00Z" w16du:dateUtc="2025-10-23T11:29:00Z" w:id="67">
              <w:r w:rsidRPr="004B383E">
                <w:rPr>
                  <w:highlight w:val="yellow"/>
                </w:rPr>
                <w:t>•</w:t>
              </w:r>
              <w:r w:rsidRPr="004B383E">
                <w:rPr>
                  <w:highlight w:val="yellow"/>
                </w:rPr>
                <w:tab/>
              </w:r>
              <w:r w:rsidRPr="004B383E">
                <w:rPr>
                  <w:highlight w:val="yellow"/>
                </w:rPr>
                <w:t>Depth of cover is 10 feet or greater</w:t>
              </w:r>
            </w:ins>
          </w:p>
          <w:p w:rsidRPr="004B383E" w:rsidR="00017034" w:rsidP="00017034" w:rsidRDefault="00017034" w14:paraId="275457FF" w14:textId="202B0D67">
            <w:pPr>
              <w:pStyle w:val="LDList"/>
              <w:rPr>
                <w:ins w:author="Birnbrich, Thomas" w:date="2025-10-23T07:29:00Z" w16du:dateUtc="2025-10-23T11:29:00Z" w:id="1687812067"/>
                <w:highlight w:val="yellow"/>
              </w:rPr>
            </w:pPr>
            <w:ins w:author="Birnbrich, Thomas" w:date="2025-10-23T07:29:00Z" w:id="1449616389">
              <w:r w:rsidRPr="00EF8AD1" w:rsidR="00017034">
                <w:rPr>
                  <w:highlight w:val="yellow"/>
                </w:rPr>
                <w:t>•</w:t>
              </w:r>
              <w:r>
                <w:tab/>
              </w:r>
              <w:r w:rsidRPr="00EF8AD1" w:rsidR="00017034">
                <w:rPr>
                  <w:highlight w:val="yellow"/>
                </w:rPr>
                <w:t xml:space="preserve">Average Daily Traffic exceeds </w:t>
              </w:r>
            </w:ins>
            <w:r w:rsidRPr="00EF8AD1" w:rsidR="205721E1">
              <w:rPr>
                <w:highlight w:val="yellow"/>
              </w:rPr>
              <w:t>3</w:t>
            </w:r>
            <w:ins w:author="Birnbrich, Thomas" w:date="2025-10-23T07:29:00Z" w:id="1504200729">
              <w:r w:rsidRPr="00EF8AD1" w:rsidR="00017034">
                <w:rPr>
                  <w:highlight w:val="yellow"/>
                </w:rPr>
                <w:t>000</w:t>
              </w:r>
            </w:ins>
          </w:p>
          <w:p w:rsidRPr="004B383E" w:rsidR="00017034" w:rsidP="00017034" w:rsidRDefault="00017034" w14:paraId="17DF9A79" w14:textId="69C0918C">
            <w:pPr>
              <w:pStyle w:val="LDList"/>
              <w:rPr>
                <w:highlight w:val="yellow"/>
              </w:rPr>
            </w:pPr>
            <w:ins w:author="Birnbrich, Thomas" w:date="2025-10-23T07:29:00Z" w16du:dateUtc="2025-10-23T11:29:00Z" w:id="70">
              <w:r w:rsidRPr="004B383E">
                <w:rPr>
                  <w:highlight w:val="yellow"/>
                </w:rPr>
                <w:t>•</w:t>
              </w:r>
              <w:r w:rsidRPr="004B383E">
                <w:rPr>
                  <w:highlight w:val="yellow"/>
                </w:rPr>
                <w:tab/>
              </w:r>
              <w:r w:rsidRPr="004B383E">
                <w:rPr>
                  <w:highlight w:val="yellow"/>
                </w:rPr>
                <w:t>Detour or lane closures create a significant user delay cost</w:t>
              </w:r>
            </w:ins>
          </w:p>
        </w:tc>
      </w:tr>
      <w:tr w:rsidR="00017034" w:rsidTr="00EF8AD1" w14:paraId="330906AD" w14:textId="77777777">
        <w:tc>
          <w:tcPr>
            <w:tcW w:w="4680" w:type="dxa"/>
            <w:tcMar/>
          </w:tcPr>
          <w:p w:rsidRPr="004B383E" w:rsidR="00017034" w:rsidP="00F84A23" w:rsidRDefault="00017034" w14:paraId="44DAE7C1" w14:textId="1BED2271">
            <w:pPr>
              <w:pStyle w:val="Heading4"/>
              <w:rPr>
                <w:highlight w:val="yellow"/>
              </w:rPr>
            </w:pPr>
            <w:bookmarkStart w:name="_Ref212096914" w:id="71"/>
            <w:bookmarkStart w:name="_Toc212100270" w:id="72"/>
            <w:ins w:author="Birnbrich, Thomas" w:date="2025-10-23T07:23:00Z" w16du:dateUtc="2025-10-23T11:23:00Z" w:id="73">
              <w:r w:rsidRPr="004B383E">
                <w:rPr>
                  <w:highlight w:val="yellow"/>
                </w:rPr>
                <w:t>ODOT Specifications</w:t>
              </w:r>
            </w:ins>
            <w:bookmarkEnd w:id="71"/>
            <w:bookmarkEnd w:id="72"/>
          </w:p>
        </w:tc>
        <w:tc>
          <w:tcPr>
            <w:tcW w:w="4680" w:type="dxa"/>
            <w:tcMar/>
          </w:tcPr>
          <w:p w:rsidRPr="004B383E" w:rsidR="00017034" w:rsidP="008B1F5F" w:rsidRDefault="00017034" w14:paraId="1CF9B7B3" w14:textId="5D8E1433">
            <w:pPr>
              <w:pStyle w:val="LDParagraphBold"/>
              <w:rPr>
                <w:highlight w:val="yellow"/>
              </w:rPr>
            </w:pPr>
            <w:ins w:author="Birnbrich, Thomas" w:date="2025-10-23T07:26:00Z" w16du:dateUtc="2025-10-23T11:26:00Z" w:id="74">
              <w:r w:rsidRPr="004B383E">
                <w:rPr>
                  <w:highlight w:val="yellow"/>
                </w:rPr>
                <w:t>C</w:t>
              </w:r>
            </w:ins>
            <w:ins w:author="Birnbrich, Thomas" w:date="2025-10-23T07:28:00Z" w16du:dateUtc="2025-10-23T11:28:00Z" w:id="75">
              <w:r w:rsidRPr="004B383E">
                <w:rPr>
                  <w:highlight w:val="yellow"/>
                </w:rPr>
                <w:fldChar w:fldCharType="begin"/>
              </w:r>
              <w:r w:rsidRPr="004B383E">
                <w:rPr>
                  <w:highlight w:val="yellow"/>
                </w:rPr>
                <w:instrText xml:space="preserve"> REF _Ref212096914 \r \h </w:instrText>
              </w:r>
            </w:ins>
            <w:r w:rsidR="004B383E">
              <w:rPr>
                <w:highlight w:val="yellow"/>
              </w:rPr>
              <w:instrText xml:space="preserve"> \* MERGEFORMAT </w:instrText>
            </w:r>
            <w:r w:rsidRPr="004B383E">
              <w:rPr>
                <w:highlight w:val="yellow"/>
              </w:rPr>
            </w:r>
            <w:ins w:author="Birnbrich, Thomas" w:date="2025-10-23T07:28:00Z" w16du:dateUtc="2025-10-23T11:28:00Z" w:id="76">
              <w:r w:rsidRPr="004B383E">
                <w:rPr>
                  <w:highlight w:val="yellow"/>
                </w:rPr>
                <w:fldChar w:fldCharType="separate"/>
              </w:r>
            </w:ins>
            <w:r w:rsidR="00541971">
              <w:rPr>
                <w:highlight w:val="yellow"/>
              </w:rPr>
              <w:t>1002.4.2</w:t>
            </w:r>
            <w:ins w:author="Birnbrich, Thomas" w:date="2025-10-23T07:28:00Z" w16du:dateUtc="2025-10-23T11:28:00Z" w:id="77">
              <w:r w:rsidRPr="004B383E">
                <w:rPr>
                  <w:highlight w:val="yellow"/>
                </w:rPr>
                <w:fldChar w:fldCharType="end"/>
              </w:r>
            </w:ins>
          </w:p>
        </w:tc>
      </w:tr>
      <w:tr w:rsidR="006E6DC0" w:rsidTr="00EF8AD1" w14:paraId="1DA91B34" w14:textId="77777777">
        <w:tc>
          <w:tcPr>
            <w:tcW w:w="4680" w:type="dxa"/>
            <w:tcMar/>
          </w:tcPr>
          <w:p w:rsidRPr="00806396" w:rsidR="006E6DC0" w:rsidP="008B1F5F" w:rsidRDefault="006E6DC0" w14:paraId="10D3ECAB" w14:textId="63198F41">
            <w:pPr>
              <w:pStyle w:val="LDParagraph"/>
            </w:pPr>
            <w:r w:rsidRPr="00806396">
              <w:t>The following specifications or methods are available</w:t>
            </w:r>
            <w:r>
              <w:t xml:space="preserve"> for </w:t>
            </w:r>
            <w:del w:author="Jeff Syar" w:date="2025-10-22T13:23:00Z" w16du:dateUtc="2025-10-22T17:23:00Z" w:id="78">
              <w:r w:rsidDel="00F91680">
                <w:delText xml:space="preserve">culvert </w:delText>
              </w:r>
            </w:del>
            <w:ins w:author="Jeff Syar" w:date="2025-10-22T13:23:00Z" w16du:dateUtc="2025-10-22T17:23:00Z" w:id="79">
              <w:r w:rsidRPr="001B0C11" w:rsidR="00F91680">
                <w:rPr>
                  <w:highlight w:val="yellow"/>
                </w:rPr>
                <w:t>cond</w:t>
              </w:r>
            </w:ins>
            <w:ins w:author="Jeff Syar" w:date="2025-10-22T13:24:00Z" w16du:dateUtc="2025-10-22T17:24:00Z" w:id="80">
              <w:r w:rsidRPr="001B0C11" w:rsidR="00F91680">
                <w:rPr>
                  <w:highlight w:val="yellow"/>
                </w:rPr>
                <w:t>uit</w:t>
              </w:r>
            </w:ins>
            <w:ins w:author="Jeff Syar" w:date="2025-10-22T13:23:00Z" w16du:dateUtc="2025-10-22T17:23:00Z" w:id="81">
              <w:r w:rsidR="00F91680">
                <w:t xml:space="preserve"> </w:t>
              </w:r>
            </w:ins>
            <w:r>
              <w:t>rehabilitation</w:t>
            </w:r>
            <w:r w:rsidRPr="00806396">
              <w:t>:</w:t>
            </w:r>
          </w:p>
          <w:p w:rsidR="006E6DC0" w:rsidP="00D3660B" w:rsidRDefault="006E6DC0" w14:paraId="2D2B23FB" w14:textId="41EE5DAF">
            <w:pPr>
              <w:pStyle w:val="LDList"/>
            </w:pPr>
            <w:r w:rsidRPr="00997485">
              <w:t>•</w:t>
            </w:r>
            <w:r w:rsidRPr="00997485">
              <w:tab/>
            </w:r>
            <w:hyperlink w:history="1" r:id="rId24">
              <w:r w:rsidRPr="00BC360C">
                <w:rPr>
                  <w:rStyle w:val="Hyperlink"/>
                </w:rPr>
                <w:t>C&amp;MS</w:t>
              </w:r>
            </w:hyperlink>
            <w:r w:rsidRPr="00806396">
              <w:t xml:space="preserve"> 611.11 – Field Paving of Existing Pipe</w:t>
            </w:r>
          </w:p>
          <w:p w:rsidR="006E6DC0" w:rsidP="00D3660B" w:rsidRDefault="006E6DC0" w14:paraId="6B100F13" w14:textId="77777777">
            <w:pPr>
              <w:pStyle w:val="LDList"/>
            </w:pPr>
            <w:r w:rsidRPr="00997485">
              <w:t>•</w:t>
            </w:r>
            <w:r w:rsidRPr="00997485">
              <w:tab/>
            </w:r>
            <w:r w:rsidRPr="00806396">
              <w:t>Supplemental Specification</w:t>
            </w:r>
            <w:r>
              <w:t>s:</w:t>
            </w:r>
          </w:p>
          <w:p w:rsidRPr="00B67476" w:rsidR="006E6DC0" w:rsidP="00D3660B" w:rsidRDefault="006E6DC0" w14:paraId="621F4343" w14:textId="77777777">
            <w:pPr>
              <w:pStyle w:val="LDList"/>
            </w:pPr>
            <w:r w:rsidRPr="00B67476">
              <w:tab/>
            </w:r>
            <w:r w:rsidRPr="00B67476">
              <w:t xml:space="preserve">SS833 – Conduit Renewal Using Spray Applied </w:t>
            </w:r>
            <w:r w:rsidRPr="00B67476">
              <w:tab/>
            </w:r>
            <w:r w:rsidRPr="00B67476">
              <w:tab/>
            </w:r>
            <w:r w:rsidRPr="00B67476">
              <w:t>Structural Liner</w:t>
            </w:r>
          </w:p>
          <w:p w:rsidRPr="00B67476" w:rsidR="006E6DC0" w:rsidP="00D3660B" w:rsidRDefault="006E6DC0" w14:paraId="646448D0" w14:textId="77777777">
            <w:pPr>
              <w:pStyle w:val="LDList"/>
            </w:pPr>
            <w:r w:rsidRPr="00B67476">
              <w:tab/>
            </w:r>
            <w:r w:rsidRPr="00B67476">
              <w:t>SS837 – Liner Pipe</w:t>
            </w:r>
          </w:p>
          <w:p w:rsidRPr="00D4190B" w:rsidR="006E6DC0" w:rsidP="00D3660B" w:rsidRDefault="006E6DC0" w14:paraId="764A4DD8" w14:textId="77777777">
            <w:pPr>
              <w:pStyle w:val="LDList"/>
            </w:pPr>
            <w:r>
              <w:tab/>
            </w:r>
            <w:r w:rsidRPr="00D4190B">
              <w:t xml:space="preserve">SS841 – Conduit Renewal Using Spiral Wound </w:t>
            </w:r>
            <w:r w:rsidRPr="00D4190B">
              <w:tab/>
            </w:r>
            <w:r w:rsidRPr="00D4190B">
              <w:tab/>
            </w:r>
            <w:r w:rsidRPr="00D4190B">
              <w:tab/>
            </w:r>
            <w:r w:rsidRPr="00D4190B">
              <w:t>Liner</w:t>
            </w:r>
          </w:p>
          <w:p w:rsidR="006E6DC0" w:rsidP="00D3660B" w:rsidRDefault="006E6DC0" w14:paraId="1B994218" w14:textId="15875DAE">
            <w:pPr>
              <w:pStyle w:val="LDList"/>
            </w:pPr>
            <w:r>
              <w:tab/>
            </w:r>
            <w:r w:rsidRPr="00D4190B">
              <w:t>SS8</w:t>
            </w:r>
            <w:r>
              <w:t>99</w:t>
            </w:r>
            <w:r w:rsidRPr="00D4190B">
              <w:t xml:space="preserve"> – </w:t>
            </w:r>
            <w:del w:author="Jeff Syar" w:date="2025-10-22T13:05:00Z" w16du:dateUtc="2025-10-22T17:05:00Z" w:id="82">
              <w:r w:rsidDel="006F0384">
                <w:delText>Cured-In-Place Pipe L</w:delText>
              </w:r>
              <w:r w:rsidRPr="00D4190B" w:rsidDel="006F0384">
                <w:delText>iner</w:delText>
              </w:r>
            </w:del>
            <w:ins w:author="Jeff Syar" w:date="2025-10-22T13:05:00Z" w16du:dateUtc="2025-10-22T17:05:00Z" w:id="83">
              <w:r w:rsidRPr="001B0C11" w:rsidR="006F0384">
                <w:rPr>
                  <w:highlight w:val="yellow"/>
                </w:rPr>
                <w:t>Close-Fit Pipe Liner</w:t>
              </w:r>
            </w:ins>
          </w:p>
          <w:p w:rsidRPr="00997485" w:rsidR="006E6DC0" w:rsidP="008B1F5F" w:rsidRDefault="006E6DC0" w14:paraId="6189587A" w14:textId="645B7DEC">
            <w:pPr>
              <w:pStyle w:val="LDParagraph"/>
            </w:pPr>
            <w:r>
              <w:t>Evaluate f</w:t>
            </w:r>
            <w:r w:rsidRPr="00934B24">
              <w:t xml:space="preserve">ield </w:t>
            </w:r>
            <w:r>
              <w:t>p</w:t>
            </w:r>
            <w:r w:rsidRPr="00934B24">
              <w:t xml:space="preserve">aving </w:t>
            </w:r>
            <w:r>
              <w:t xml:space="preserve">as the </w:t>
            </w:r>
            <w:r w:rsidRPr="00806396">
              <w:t>first</w:t>
            </w:r>
            <w:r>
              <w:t xml:space="preserve"> option</w:t>
            </w:r>
            <w:r w:rsidRPr="00806396">
              <w:t>.</w:t>
            </w:r>
            <w:r>
              <w:t xml:space="preserve"> </w:t>
            </w:r>
            <w:r w:rsidRPr="00806396">
              <w:t xml:space="preserve">Perform a structural analysis of the existing conduit to determine if the addition of rebar to the field paving </w:t>
            </w:r>
            <w:r>
              <w:t>is</w:t>
            </w:r>
            <w:r w:rsidRPr="00806396">
              <w:t xml:space="preserve"> necessary. Perform the analysis using the OHE </w:t>
            </w:r>
            <w:hyperlink w:history="1" r:id="rId25">
              <w:r>
                <w:rPr>
                  <w:rStyle w:val="Hyperlink"/>
                </w:rPr>
                <w:t xml:space="preserve">Field Paving of Pipe spreadsheet </w:t>
              </w:r>
            </w:hyperlink>
            <w:r>
              <w:t>.</w:t>
            </w:r>
          </w:p>
          <w:p w:rsidRPr="00997485" w:rsidR="006E6DC0" w:rsidP="008B1F5F" w:rsidRDefault="006E6DC0" w14:paraId="6D141E47" w14:textId="77777777">
            <w:pPr>
              <w:pStyle w:val="LDParagraph"/>
            </w:pPr>
            <w:r>
              <w:t>Show</w:t>
            </w:r>
            <w:r w:rsidRPr="00997485">
              <w:t xml:space="preserve"> all available Liner Pipe materials in </w:t>
            </w:r>
            <w:r>
              <w:t>SS</w:t>
            </w:r>
            <w:r w:rsidRPr="00997485">
              <w:t xml:space="preserve">837 in the plans if they satisfy the hydraulic conditions. </w:t>
            </w:r>
            <w:r>
              <w:t>Evaluate</w:t>
            </w:r>
            <w:r w:rsidRPr="00997485">
              <w:t xml:space="preserve"> the hydraulic calculations for the alternative slip-line materials.</w:t>
            </w:r>
            <w:r>
              <w:t xml:space="preserve"> </w:t>
            </w:r>
            <w:r w:rsidRPr="00997485">
              <w:t xml:space="preserve">Submit Liner Pipe projects to OHE for review and approval if one material alternative is specified in the plans. </w:t>
            </w:r>
            <w:r>
              <w:t>Provide</w:t>
            </w:r>
            <w:r w:rsidRPr="00997485">
              <w:t xml:space="preserve"> a cost analysis verifying the use of a single material option. Verify that the material will satisfy a 75 year design service life.</w:t>
            </w:r>
          </w:p>
          <w:p w:rsidR="006E6DC0" w:rsidP="008B1F5F" w:rsidRDefault="006E6DC0" w14:paraId="37DA8174" w14:textId="143015AA">
            <w:pPr>
              <w:pStyle w:val="LDParagraph"/>
            </w:pPr>
            <w:r>
              <w:t>Design the</w:t>
            </w:r>
            <w:r w:rsidRPr="00934B24">
              <w:t xml:space="preserve"> </w:t>
            </w:r>
            <w:del w:author="Jeff Syar" w:date="2025-10-22T13:24:00Z" w16du:dateUtc="2025-10-22T17:24:00Z" w:id="84">
              <w:r w:rsidRPr="00934B24" w:rsidDel="00F91680">
                <w:delText xml:space="preserve">culvert </w:delText>
              </w:r>
            </w:del>
            <w:ins w:author="Jeff Syar" w:date="2025-10-22T13:24:00Z" w16du:dateUtc="2025-10-22T17:24:00Z" w:id="85">
              <w:r w:rsidRPr="001B0C11" w:rsidR="00F91680">
                <w:rPr>
                  <w:highlight w:val="yellow"/>
                </w:rPr>
                <w:t>conduit</w:t>
              </w:r>
              <w:r w:rsidR="00F91680">
                <w:t xml:space="preserve"> </w:t>
              </w:r>
            </w:ins>
            <w:r w:rsidRPr="00934B24">
              <w:t xml:space="preserve">rehabilitation to match existing headwater conditions. </w:t>
            </w:r>
            <w:r w:rsidRPr="00997485">
              <w:t>If the proposed design does not meet the</w:t>
            </w:r>
            <w:r>
              <w:t xml:space="preserve">se </w:t>
            </w:r>
            <w:r w:rsidRPr="00997485">
              <w:t>conditions</w:t>
            </w:r>
            <w:r>
              <w:t>,</w:t>
            </w:r>
            <w:r w:rsidRPr="00997485">
              <w:t xml:space="preserve"> contact OHE for approval.</w:t>
            </w:r>
          </w:p>
          <w:p w:rsidRPr="00997485" w:rsidR="006E6DC0" w:rsidP="008B1F5F" w:rsidRDefault="006E6DC0" w14:paraId="54A51C20" w14:textId="77777777">
            <w:pPr>
              <w:pStyle w:val="LDParagraph"/>
            </w:pPr>
            <w:r>
              <w:t>Design a</w:t>
            </w:r>
            <w:r w:rsidRPr="00934B24">
              <w:t>ppropriate erosion control measures</w:t>
            </w:r>
            <w:r>
              <w:t xml:space="preserve"> </w:t>
            </w:r>
            <w:r w:rsidRPr="00934B24">
              <w:t>for increased outlet velocities.</w:t>
            </w:r>
          </w:p>
          <w:p w:rsidR="006E6DC0" w:rsidP="008B1F5F" w:rsidRDefault="006E6DC0" w14:paraId="5D34E16C" w14:textId="41EE4B09">
            <w:pPr>
              <w:pStyle w:val="LDParagraph"/>
            </w:pPr>
            <w:r>
              <w:t>A</w:t>
            </w:r>
            <w:r w:rsidRPr="00997485">
              <w:t xml:space="preserve">dditional information and guidance for culvert rehabilitation can be found </w:t>
            </w:r>
            <w:r>
              <w:t xml:space="preserve">on the </w:t>
            </w:r>
            <w:hyperlink w:history="1" r:id="rId26">
              <w:r>
                <w:rPr>
                  <w:rStyle w:val="Hyperlink"/>
                </w:rPr>
                <w:t>OHE website.</w:t>
              </w:r>
            </w:hyperlink>
          </w:p>
        </w:tc>
        <w:tc>
          <w:tcPr>
            <w:tcW w:w="4680" w:type="dxa"/>
            <w:tcMar/>
          </w:tcPr>
          <w:p w:rsidR="006E6DC0" w:rsidP="008B1F5F" w:rsidRDefault="006E6DC0" w14:paraId="50B8D85B" w14:textId="39094B97">
            <w:pPr>
              <w:pStyle w:val="LDParagraph"/>
            </w:pPr>
            <w:r w:rsidRPr="00806396">
              <w:t xml:space="preserve">A range of material applications and solutions are available for </w:t>
            </w:r>
            <w:del w:author="Jeff Syar" w:date="2025-10-22T13:24:00Z" w16du:dateUtc="2025-10-22T17:24:00Z" w:id="86">
              <w:r w:rsidRPr="00806396" w:rsidDel="00F91680">
                <w:delText xml:space="preserve">culvert </w:delText>
              </w:r>
            </w:del>
            <w:ins w:author="Jeff Syar" w:date="2025-10-22T13:24:00Z" w16du:dateUtc="2025-10-22T17:24:00Z" w:id="87">
              <w:r w:rsidR="00F91680">
                <w:t>conduit</w:t>
              </w:r>
              <w:r w:rsidRPr="00806396" w:rsidR="00F91680">
                <w:t xml:space="preserve"> </w:t>
              </w:r>
            </w:ins>
            <w:r w:rsidRPr="00806396">
              <w:t xml:space="preserve">rehabilitation. These solutions are used to extend the service life of existing conduits by adding durability or in some cases </w:t>
            </w:r>
            <w:r w:rsidRPr="00806396">
              <w:t>structural strength.</w:t>
            </w:r>
          </w:p>
          <w:p w:rsidR="006E6DC0" w:rsidP="008B1F5F" w:rsidRDefault="006E6DC0" w14:paraId="5E50F904" w14:textId="5AC5FEF0">
            <w:pPr>
              <w:pStyle w:val="LDParagraph"/>
            </w:pPr>
            <w:r w:rsidRPr="00806396">
              <w:t xml:space="preserve">Field paving of existing conduits has been </w:t>
            </w:r>
            <w:r>
              <w:t>used</w:t>
            </w:r>
            <w:r w:rsidRPr="00806396">
              <w:t xml:space="preserve"> to add durability to conduits for many years. This solution is a cost-effective way to add service life to an existing conduit provided the </w:t>
            </w:r>
            <w:del w:author="Jeff Syar" w:date="2025-10-22T13:24:00Z" w16du:dateUtc="2025-10-22T17:24:00Z" w:id="88">
              <w:r w:rsidRPr="00806396" w:rsidDel="00F91680">
                <w:delText xml:space="preserve">culvert </w:delText>
              </w:r>
            </w:del>
            <w:ins w:author="Jeff Syar" w:date="2025-10-22T13:24:00Z" w16du:dateUtc="2025-10-22T17:24:00Z" w:id="89">
              <w:r w:rsidRPr="001B0C11" w:rsidR="00F91680">
                <w:rPr>
                  <w:highlight w:val="yellow"/>
                </w:rPr>
                <w:t>conduit</w:t>
              </w:r>
              <w:r w:rsidRPr="00806396" w:rsidR="00F91680">
                <w:t xml:space="preserve"> </w:t>
              </w:r>
            </w:ins>
            <w:r w:rsidRPr="00806396">
              <w:t>has a good structural shape and is structurally sound.</w:t>
            </w:r>
          </w:p>
          <w:p w:rsidRPr="003604D2" w:rsidR="006E6DC0" w:rsidP="008B1F5F" w:rsidRDefault="006E6DC0" w14:paraId="636E061D" w14:textId="77777777">
            <w:pPr>
              <w:pStyle w:val="LDParagraph"/>
            </w:pPr>
            <w:r w:rsidRPr="00CB52FB">
              <w:t>The Field Paving of Pipe spreadsheet is based on the</w:t>
            </w:r>
            <w:r>
              <w:t xml:space="preserve"> research </w:t>
            </w:r>
            <w:r w:rsidRPr="003604D2">
              <w:t>report FHWA/OH-2017/21 [Masada, 2017].</w:t>
            </w:r>
          </w:p>
          <w:p w:rsidRPr="00997485" w:rsidR="006E6DC0" w:rsidP="008B1F5F" w:rsidRDefault="006E6DC0" w14:paraId="0EED6373" w14:textId="77777777">
            <w:pPr>
              <w:pStyle w:val="LDParagraph"/>
            </w:pPr>
            <w:r w:rsidRPr="003604D2">
              <w:t>Supplemental Spe</w:t>
            </w:r>
            <w:r w:rsidRPr="00997485">
              <w:t>cification 833 – Conduit Renewal Using Spray Applied Structural Liner is a solution that provides structural rehabilitation to existing conduits via a spray application. The interior of the conduit is spray lined with a factory blended cementitious geopolymer or resin-based material.</w:t>
            </w:r>
          </w:p>
          <w:p w:rsidRPr="00997485" w:rsidR="006E6DC0" w:rsidP="008B1F5F" w:rsidRDefault="006E6DC0" w14:paraId="440CEF3F" w14:textId="77777777">
            <w:pPr>
              <w:pStyle w:val="LDParagraph"/>
            </w:pPr>
            <w:r w:rsidRPr="00997485">
              <w:t xml:space="preserve">Supplemental Specification 837- Liner Pipe offers a solution that lines an existing conduit with another conduit. This specification requires the slip-lined conduit to be grouted in-place and in some cases would be considered a structural solution if the slip-lining material is designed accordingly. </w:t>
            </w:r>
          </w:p>
          <w:p w:rsidR="006E6DC0" w:rsidP="008B1F5F" w:rsidRDefault="006E6DC0" w14:paraId="3F430DC4" w14:textId="77777777">
            <w:pPr>
              <w:pStyle w:val="LDParagraph"/>
            </w:pPr>
            <w:r w:rsidRPr="00934B24">
              <w:t xml:space="preserve">Supplemental Specification 841 – Conduit Renewal Using Spiral Wound Liner is a unique solution that may be used to line various shaped conduits such as: Round, Elliptical, Box, or Pipe Arch. This solution custom manufactures the conduit on site </w:t>
            </w:r>
            <w:r w:rsidRPr="00934B24">
              <w:t>from polyvinyl chloride material with either a special machine or by manual labor. The manufactured conduit is placed into the existing conduit and the void is filled with grout. This solution adds durability to the existing host conduit. Use of this solution requires approval from OHE.</w:t>
            </w:r>
          </w:p>
          <w:p w:rsidR="006F0384" w:rsidP="008B1F5F" w:rsidRDefault="006E6DC0" w14:paraId="1C513C41" w14:textId="360D9615">
            <w:pPr>
              <w:pStyle w:val="LDParagraph"/>
              <w:rPr>
                <w:ins w:author="Jeff Syar" w:date="2025-10-22T13:10:00Z" w16du:dateUtc="2025-10-22T17:10:00Z" w:id="90"/>
              </w:rPr>
            </w:pPr>
            <w:r w:rsidRPr="00D4190B">
              <w:t>Supplemental Specification 8</w:t>
            </w:r>
            <w:r>
              <w:t>99</w:t>
            </w:r>
            <w:r w:rsidRPr="00D4190B">
              <w:t xml:space="preserve"> – </w:t>
            </w:r>
            <w:del w:author="Jeff Syar" w:date="2025-10-22T13:09:00Z" w16du:dateUtc="2025-10-22T17:09:00Z" w:id="91">
              <w:r w:rsidRPr="00D4190B" w:rsidDel="006F0384">
                <w:delText>Cured</w:delText>
              </w:r>
              <w:r w:rsidDel="006F0384">
                <w:delText>-In-P</w:delText>
              </w:r>
              <w:r w:rsidRPr="00D4190B" w:rsidDel="006F0384">
                <w:delText xml:space="preserve">lace Pipe </w:delText>
              </w:r>
              <w:r w:rsidDel="006F0384">
                <w:delText xml:space="preserve">Liner </w:delText>
              </w:r>
              <w:r w:rsidRPr="00D4190B" w:rsidDel="006F0384">
                <w:delText>(CIPP</w:delText>
              </w:r>
            </w:del>
            <w:ins w:author="Jeff Syar" w:date="2025-10-22T13:09:00Z" w16du:dateUtc="2025-10-22T17:09:00Z" w:id="92">
              <w:r w:rsidRPr="001B0C11" w:rsidR="006F0384">
                <w:rPr>
                  <w:highlight w:val="yellow"/>
                </w:rPr>
                <w:t>Close-Fit Pipe Liner</w:t>
              </w:r>
            </w:ins>
            <w:del w:author="Jeff Syar" w:date="2025-10-22T13:09:00Z" w16du:dateUtc="2025-10-22T17:09:00Z" w:id="93">
              <w:r w:rsidRPr="00D4190B" w:rsidDel="006F0384">
                <w:delText xml:space="preserve">) </w:delText>
              </w:r>
            </w:del>
            <w:ins w:author="Jeff Syar" w:date="2025-10-22T13:09:00Z" w16du:dateUtc="2025-10-22T17:09:00Z" w:id="94">
              <w:r w:rsidR="006F0384">
                <w:t xml:space="preserve"> </w:t>
              </w:r>
            </w:ins>
            <w:r w:rsidRPr="00D4190B">
              <w:t xml:space="preserve">offers a structural rehabilitation solution that lines an existing conduit with a form fitting liner. </w:t>
            </w:r>
            <w:ins w:author="Jeff Syar" w:date="2025-10-22T13:10:00Z" w16du:dateUtc="2025-10-22T17:10:00Z" w:id="95">
              <w:r w:rsidR="006F0384">
                <w:t xml:space="preserve"> </w:t>
              </w:r>
              <w:r w:rsidRPr="004B383E" w:rsidR="006F0384">
                <w:rPr>
                  <w:highlight w:val="yellow"/>
                </w:rPr>
                <w:t xml:space="preserve">The liner is </w:t>
              </w:r>
            </w:ins>
            <w:ins w:author="Jeff Syar" w:date="2025-10-22T13:11:00Z" w16du:dateUtc="2025-10-22T17:11:00Z" w:id="96">
              <w:r w:rsidRPr="004B383E" w:rsidR="006F0384">
                <w:rPr>
                  <w:highlight w:val="yellow"/>
                </w:rPr>
                <w:t>either a Cured-In-Place Pipe (CIPP) or a thermoformed Polyvinyl Chloride (PVC) liner.</w:t>
              </w:r>
            </w:ins>
          </w:p>
          <w:p w:rsidR="006E6DC0" w:rsidP="008B1F5F" w:rsidRDefault="006E6DC0" w14:paraId="0A73F5CB" w14:textId="77120D91">
            <w:pPr>
              <w:pStyle w:val="LDParagraph"/>
            </w:pPr>
            <w:r w:rsidRPr="00D4190B">
              <w:t>The</w:t>
            </w:r>
            <w:ins w:author="Jeff Syar" w:date="2025-10-22T13:10:00Z" w16du:dateUtc="2025-10-22T17:10:00Z" w:id="97">
              <w:r w:rsidR="006F0384">
                <w:t xml:space="preserve"> </w:t>
              </w:r>
            </w:ins>
            <w:del w:author="Jeff Syar" w:date="2025-10-22T13:10:00Z" w16du:dateUtc="2025-10-22T17:10:00Z" w:id="98">
              <w:r w:rsidRPr="00D4190B" w:rsidDel="006F0384">
                <w:delText xml:space="preserve"> </w:delText>
              </w:r>
            </w:del>
            <w:del w:author="Jeff Syar" w:date="2025-10-22T13:11:00Z" w16du:dateUtc="2025-10-22T17:11:00Z" w:id="99">
              <w:r w:rsidRPr="00D4190B" w:rsidDel="006F0384">
                <w:delText xml:space="preserve">resin saturated </w:delText>
              </w:r>
            </w:del>
            <w:r w:rsidRPr="00D4190B">
              <w:t>liner is inserted into the conduit</w:t>
            </w:r>
            <w:ins w:author="Jeff Syar" w:date="2025-10-22T13:12:00Z" w16du:dateUtc="2025-10-22T17:12:00Z" w:id="100">
              <w:r w:rsidR="006F0384">
                <w:t>,</w:t>
              </w:r>
            </w:ins>
            <w:del w:author="Jeff Syar" w:date="2025-10-22T13:12:00Z" w16du:dateUtc="2025-10-22T17:12:00Z" w:id="101">
              <w:r w:rsidRPr="00D4190B" w:rsidDel="006F0384">
                <w:delText xml:space="preserve">. Once in place the liner is </w:delText>
              </w:r>
            </w:del>
            <w:ins w:author="Jeff Syar" w:date="2025-10-22T13:12:00Z" w16du:dateUtc="2025-10-22T17:12:00Z" w:id="102">
              <w:r w:rsidR="006F0384">
                <w:t xml:space="preserve"> </w:t>
              </w:r>
            </w:ins>
            <w:r w:rsidRPr="00D4190B">
              <w:t>expanded</w:t>
            </w:r>
            <w:del w:author="Jeff Syar" w:date="2025-10-22T13:12:00Z" w16du:dateUtc="2025-10-22T17:12:00Z" w:id="103">
              <w:r w:rsidRPr="00D4190B" w:rsidDel="006F0384">
                <w:delText xml:space="preserve"> </w:delText>
              </w:r>
            </w:del>
            <w:ins w:author="Jeff Syar" w:date="2025-10-22T13:12:00Z" w16du:dateUtc="2025-10-22T17:12:00Z" w:id="104">
              <w:r w:rsidR="006F0384">
                <w:t xml:space="preserve">, </w:t>
              </w:r>
            </w:ins>
            <w:r w:rsidRPr="00D4190B">
              <w:t xml:space="preserve">and cured to mold itself to the host conduit. While </w:t>
            </w:r>
            <w:ins w:author="Jeff Syar" w:date="2025-10-22T13:12:00Z" w16du:dateUtc="2025-10-22T17:12:00Z" w:id="105">
              <w:r w:rsidR="006F0384">
                <w:t xml:space="preserve">a </w:t>
              </w:r>
              <w:r w:rsidRPr="004B383E" w:rsidR="006F0384">
                <w:rPr>
                  <w:highlight w:val="yellow"/>
                </w:rPr>
                <w:t>close-fit</w:t>
              </w:r>
            </w:ins>
            <w:ins w:author="Jeff Syar" w:date="2025-10-22T13:13:00Z" w16du:dateUtc="2025-10-22T17:13:00Z" w:id="106">
              <w:r w:rsidRPr="004B383E" w:rsidR="006F0384">
                <w:rPr>
                  <w:highlight w:val="yellow"/>
                </w:rPr>
                <w:t xml:space="preserve"> liner</w:t>
              </w:r>
            </w:ins>
            <w:del w:author="Jeff Syar" w:date="2025-10-22T13:12:00Z" w16du:dateUtc="2025-10-22T17:12:00Z" w:id="107">
              <w:r w:rsidRPr="00D4190B" w:rsidDel="006F0384">
                <w:delText>CIPP</w:delText>
              </w:r>
            </w:del>
            <w:r w:rsidRPr="00D4190B">
              <w:t xml:space="preserve"> can be used for </w:t>
            </w:r>
            <w:del w:author="Jeff Syar" w:date="2025-10-22T13:13:00Z" w16du:dateUtc="2025-10-22T17:13:00Z" w:id="108">
              <w:r w:rsidRPr="00D4190B" w:rsidDel="006F0384">
                <w:delText xml:space="preserve">culvert </w:delText>
              </w:r>
            </w:del>
            <w:ins w:author="Jeff Syar" w:date="2025-10-22T13:13:00Z" w16du:dateUtc="2025-10-22T17:13:00Z" w:id="109">
              <w:r w:rsidRPr="004B383E" w:rsidR="006F0384">
                <w:rPr>
                  <w:highlight w:val="yellow"/>
                </w:rPr>
                <w:t>conduit</w:t>
              </w:r>
              <w:r w:rsidR="006F0384">
                <w:t xml:space="preserve"> </w:t>
              </w:r>
            </w:ins>
            <w:r w:rsidRPr="00D4190B">
              <w:t>rehabilitation</w:t>
            </w:r>
            <w:r>
              <w:t>, explore</w:t>
            </w:r>
            <w:r w:rsidRPr="00D4190B">
              <w:t xml:space="preserve"> other techniques in this section first. </w:t>
            </w:r>
            <w:ins w:author="Jeff Syar" w:date="2025-10-22T13:13:00Z" w16du:dateUtc="2025-10-22T17:13:00Z" w:id="110">
              <w:r w:rsidRPr="004B383E" w:rsidR="006F0384">
                <w:rPr>
                  <w:highlight w:val="yellow"/>
                </w:rPr>
                <w:t>A close-fit liner</w:t>
              </w:r>
            </w:ins>
            <w:del w:author="Jeff Syar" w:date="2025-10-22T13:13:00Z" w16du:dateUtc="2025-10-22T17:13:00Z" w:id="111">
              <w:r w:rsidRPr="00D4190B" w:rsidDel="006F0384">
                <w:delText>CIPP</w:delText>
              </w:r>
            </w:del>
            <w:r w:rsidRPr="00D4190B">
              <w:t xml:space="preserve"> is best suited for closed systems such as storm sewers.</w:t>
            </w:r>
          </w:p>
        </w:tc>
      </w:tr>
      <w:tr w:rsidR="006E6DC0" w:rsidTr="00EF8AD1" w14:paraId="69A96747" w14:textId="77777777">
        <w:tc>
          <w:tcPr>
            <w:tcW w:w="4680" w:type="dxa"/>
            <w:tcMar/>
          </w:tcPr>
          <w:p w:rsidR="006E6DC0" w:rsidP="006E6DC0" w:rsidRDefault="006E6DC0" w14:paraId="7B85650A" w14:textId="77777777">
            <w:pPr>
              <w:pStyle w:val="Heading2"/>
              <w:numPr>
                <w:ilvl w:val="1"/>
                <w:numId w:val="2"/>
              </w:numPr>
            </w:pPr>
            <w:bookmarkStart w:name="_Ref62557534" w:id="112"/>
            <w:bookmarkStart w:name="_Toc212100271" w:id="113"/>
            <w:bookmarkEnd w:id="41"/>
            <w:r>
              <w:t>Hydrology</w:t>
            </w:r>
            <w:bookmarkEnd w:id="112"/>
            <w:bookmarkEnd w:id="113"/>
          </w:p>
        </w:tc>
        <w:tc>
          <w:tcPr>
            <w:tcW w:w="4680" w:type="dxa"/>
            <w:tcMar/>
          </w:tcPr>
          <w:p w:rsidR="006E6DC0" w:rsidP="008B1F5F" w:rsidRDefault="006E6DC0" w14:paraId="478237F4" w14:textId="77777777">
            <w:pPr>
              <w:pStyle w:val="LDParagraph"/>
            </w:pPr>
          </w:p>
        </w:tc>
      </w:tr>
      <w:tr w:rsidR="006E6DC0" w:rsidTr="00EF8AD1" w14:paraId="754CD3DE" w14:textId="77777777">
        <w:tc>
          <w:tcPr>
            <w:tcW w:w="4680" w:type="dxa"/>
            <w:tcMar/>
          </w:tcPr>
          <w:p w:rsidR="006E6DC0" w:rsidP="00594FCA" w:rsidRDefault="006E6DC0" w14:paraId="22EBEE41" w14:textId="77777777">
            <w:pPr>
              <w:pStyle w:val="Heading3"/>
            </w:pPr>
            <w:bookmarkStart w:name="_Toc212100272" w:id="114"/>
            <w:r w:rsidRPr="00B473FA">
              <w:t xml:space="preserve">Estimation of Magnitude and Frequency </w:t>
            </w:r>
            <w:r>
              <w:t>o</w:t>
            </w:r>
            <w:r w:rsidRPr="00B473FA">
              <w:t>f Floods on Ohio Streams</w:t>
            </w:r>
            <w:bookmarkEnd w:id="114"/>
          </w:p>
        </w:tc>
        <w:tc>
          <w:tcPr>
            <w:tcW w:w="4680" w:type="dxa"/>
            <w:tcMar/>
          </w:tcPr>
          <w:p w:rsidRPr="00871FD4" w:rsidR="006E6DC0" w:rsidP="008B1F5F" w:rsidRDefault="006E6DC0" w14:paraId="501FF6D3" w14:textId="77777777">
            <w:pPr>
              <w:pStyle w:val="LDParagraph"/>
            </w:pPr>
          </w:p>
        </w:tc>
      </w:tr>
      <w:tr w:rsidR="006E6DC0" w:rsidTr="00EF8AD1" w14:paraId="66ADC4D5" w14:textId="77777777">
        <w:tc>
          <w:tcPr>
            <w:tcW w:w="4680" w:type="dxa"/>
            <w:tcMar/>
          </w:tcPr>
          <w:p w:rsidRPr="00B473FA" w:rsidR="006E6DC0" w:rsidP="006468BE" w:rsidRDefault="006E6DC0" w14:paraId="1F68D5F9" w14:textId="77777777">
            <w:pPr>
              <w:pStyle w:val="Heading4"/>
            </w:pPr>
            <w:bookmarkStart w:name="_Ref30060800" w:id="115"/>
            <w:bookmarkStart w:name="_Toc212100273" w:id="116"/>
            <w:r>
              <w:t>General</w:t>
            </w:r>
            <w:bookmarkEnd w:id="115"/>
            <w:bookmarkEnd w:id="116"/>
          </w:p>
        </w:tc>
        <w:tc>
          <w:tcPr>
            <w:tcW w:w="4680" w:type="dxa"/>
            <w:tcMar/>
          </w:tcPr>
          <w:p w:rsidRPr="00DA1898" w:rsidR="006E6DC0" w:rsidP="008B1F5F" w:rsidRDefault="006E6DC0" w14:paraId="13E581B5" w14:textId="37805A49">
            <w:pPr>
              <w:pStyle w:val="LDParagraphBold"/>
            </w:pPr>
            <w:r w:rsidRPr="00DA1898">
              <w:t>C</w:t>
            </w:r>
            <w:r w:rsidRPr="00DA1898">
              <w:fldChar w:fldCharType="begin"/>
            </w:r>
            <w:r w:rsidRPr="00DA1898">
              <w:instrText xml:space="preserve"> REF _Ref30060800 \r \h </w:instrText>
            </w:r>
            <w:r>
              <w:instrText xml:space="preserve"> \* MERGEFORMAT </w:instrText>
            </w:r>
            <w:r w:rsidRPr="00DA1898">
              <w:fldChar w:fldCharType="separate"/>
            </w:r>
            <w:r w:rsidR="00541971">
              <w:t>1003.1.1</w:t>
            </w:r>
            <w:r w:rsidRPr="00DA1898">
              <w:fldChar w:fldCharType="end"/>
            </w:r>
          </w:p>
        </w:tc>
      </w:tr>
      <w:tr w:rsidR="006E6DC0" w:rsidTr="00EF8AD1" w14:paraId="234652F0" w14:textId="77777777">
        <w:tc>
          <w:tcPr>
            <w:tcW w:w="4680" w:type="dxa"/>
            <w:tcMar/>
          </w:tcPr>
          <w:p w:rsidRPr="003604D2" w:rsidR="006E6DC0" w:rsidP="008B1F5F" w:rsidRDefault="006E6DC0" w14:paraId="3365158B" w14:textId="7358F09B">
            <w:pPr>
              <w:pStyle w:val="LDParagraph"/>
            </w:pPr>
            <w:bookmarkStart w:name="_Hlk30060554" w:id="117"/>
            <w:r w:rsidRPr="003604D2">
              <w:t xml:space="preserve">Use the USGS web-based application </w:t>
            </w:r>
            <w:hyperlink w:history="1" w:anchor="qt-science_center_objects" r:id="rId27">
              <w:r w:rsidRPr="003604D2">
                <w:rPr>
                  <w:rStyle w:val="Hyperlink"/>
                </w:rPr>
                <w:t>StreamStats</w:t>
              </w:r>
            </w:hyperlink>
            <w:r w:rsidRPr="003604D2">
              <w:t xml:space="preserve"> to determine the design peak discharge for hydraulic structures designated by or for ODOT.</w:t>
            </w:r>
          </w:p>
          <w:p w:rsidRPr="003604D2" w:rsidR="006E6DC0" w:rsidP="008B1F5F" w:rsidRDefault="006E6DC0" w14:paraId="47F83A21" w14:textId="77777777">
            <w:pPr>
              <w:pStyle w:val="LDParagraph"/>
            </w:pPr>
            <w:r w:rsidRPr="003604D2">
              <w:t xml:space="preserve">Use USGS WRI Report 93-4080 [Sherwood, </w:t>
            </w:r>
            <w:r w:rsidRPr="003604D2">
              <w:t>1993] to determine flood volumes and hydrographs for rural areas within the limits prescribed in the report. When applying this technique, consider the tributary with the largest contributing drainage area, not the longest reach.</w:t>
            </w:r>
            <w:bookmarkEnd w:id="117"/>
          </w:p>
          <w:p w:rsidRPr="003604D2" w:rsidR="006E6DC0" w:rsidP="008B1F5F" w:rsidRDefault="006E6DC0" w14:paraId="18DAEC84" w14:textId="77777777">
            <w:pPr>
              <w:pStyle w:val="LDParagraph"/>
            </w:pPr>
          </w:p>
        </w:tc>
        <w:tc>
          <w:tcPr>
            <w:tcW w:w="4680" w:type="dxa"/>
            <w:tcMar/>
          </w:tcPr>
          <w:p w:rsidRPr="003604D2" w:rsidR="006E6DC0" w:rsidP="008B1F5F" w:rsidRDefault="006E6DC0" w14:paraId="21B04657" w14:textId="77777777">
            <w:pPr>
              <w:pStyle w:val="LDParagraph"/>
            </w:pPr>
            <w:r w:rsidRPr="003604D2">
              <w:t xml:space="preserve">USGS SIR 2006-5312 [Koltun et al., 2006] is a USGS web-based application for estimating stream flow statistics and basin characteristics on unregulated streams. USGS WRI Report 2019-5018 [Koltun, 2019] </w:t>
            </w:r>
            <w:r w:rsidRPr="003604D2">
              <w:t>supersedes USGS SIR 2006-5312.</w:t>
            </w:r>
          </w:p>
          <w:p w:rsidRPr="003604D2" w:rsidR="006E6DC0" w:rsidP="008B1F5F" w:rsidRDefault="006E6DC0" w14:paraId="02874EE7" w14:textId="77777777">
            <w:pPr>
              <w:pStyle w:val="LDParagraph"/>
            </w:pPr>
            <w:r w:rsidRPr="003604D2">
              <w:t>USGS</w:t>
            </w:r>
            <w:r w:rsidRPr="003604D2">
              <w:fldChar w:fldCharType="begin"/>
            </w:r>
            <w:r w:rsidRPr="003604D2">
              <w:instrText xml:space="preserve"> XE "USGS" </w:instrText>
            </w:r>
            <w:r w:rsidRPr="003604D2">
              <w:fldChar w:fldCharType="end"/>
            </w:r>
            <w:r w:rsidRPr="003604D2">
              <w:t xml:space="preserve"> WRI Report 89-4126 [Koltun &amp; Roberts, 1990] was developed cooperatively by the United States Geological Survey and the State of Ohio. This bulletin is an update of Bulletin 32 (1959), Bulletin 43 (1969), and Bulletin 45 (1977). This report provides the latest hydrologic information for determining the magnitude and frequency of floods for rural streams in Ohio.</w:t>
            </w:r>
          </w:p>
          <w:p w:rsidRPr="003604D2" w:rsidR="006E6DC0" w:rsidP="008B1F5F" w:rsidRDefault="006E6DC0" w14:paraId="1BEA987C" w14:textId="77777777">
            <w:pPr>
              <w:pStyle w:val="LDParagraph"/>
            </w:pPr>
            <w:r w:rsidRPr="003604D2">
              <w:t>The USGS WRI Reports from 1993 and prior are based upon the use of USGS 7.5-minute topographic quadrangle maps to estimate flood-peak discharges. The USGS WRI Report 2003-4164 [Koltun, 2003] has two sets of equations that use GIS data or USGS 7.5-minute topographic quadrangle maps to estimate flood-peak discharges. All subsequent reports are strictly a GIS format which is the basis for the StreamStats web application. StreamStats delineates the drainage basin boundary for a selected site by use of an evenly spaced grid of land-surface elevations, known as a Digital Elevation Model or DEM.</w:t>
            </w:r>
          </w:p>
          <w:p w:rsidRPr="003604D2" w:rsidR="006E6DC0" w:rsidP="008B1F5F" w:rsidRDefault="006E6DC0" w14:paraId="11E8991B" w14:textId="77777777">
            <w:pPr>
              <w:pStyle w:val="LDParagraph"/>
            </w:pPr>
            <w:r w:rsidRPr="003604D2">
              <w:t>Caution and further investigation is required for determining discharges of regulated streams.</w:t>
            </w:r>
          </w:p>
        </w:tc>
        <w:bookmarkStart w:name="_Hlk59520530" w:id="118"/>
        <w:bookmarkStart w:name="_Hlk38884027" w:id="119"/>
      </w:tr>
      <w:tr w:rsidR="006E6DC0" w:rsidTr="00EF8AD1" w14:paraId="21334561" w14:textId="77777777">
        <w:tc>
          <w:tcPr>
            <w:tcW w:w="4680" w:type="dxa"/>
            <w:tcMar/>
          </w:tcPr>
          <w:p w:rsidRPr="00B473FA" w:rsidR="006E6DC0" w:rsidP="006468BE" w:rsidRDefault="006E6DC0" w14:paraId="5BE88885" w14:textId="77777777">
            <w:pPr>
              <w:pStyle w:val="Heading4"/>
            </w:pPr>
            <w:bookmarkStart w:name="_Ref69367101" w:id="120"/>
            <w:bookmarkStart w:name="_Toc212100274" w:id="121"/>
            <w:bookmarkEnd w:id="118"/>
            <w:bookmarkEnd w:id="119"/>
            <w:r w:rsidRPr="009C07F5">
              <w:t>Alternate Discharge Sources for Bridges</w:t>
            </w:r>
            <w:bookmarkEnd w:id="120"/>
            <w:bookmarkEnd w:id="121"/>
          </w:p>
        </w:tc>
        <w:tc>
          <w:tcPr>
            <w:tcW w:w="4680" w:type="dxa"/>
            <w:tcMar/>
          </w:tcPr>
          <w:p w:rsidRPr="00C96139" w:rsidR="006E6DC0" w:rsidP="008B1F5F" w:rsidRDefault="006E6DC0" w14:paraId="02CA2D2A" w14:textId="77777777">
            <w:pPr>
              <w:pStyle w:val="LDParagraph"/>
            </w:pPr>
          </w:p>
        </w:tc>
      </w:tr>
      <w:tr w:rsidR="006E6DC0" w:rsidTr="00EF8AD1" w14:paraId="2DD1BA0C" w14:textId="77777777">
        <w:tc>
          <w:tcPr>
            <w:tcW w:w="4680" w:type="dxa"/>
            <w:tcMar/>
          </w:tcPr>
          <w:p w:rsidRPr="00650A8C" w:rsidR="006E6DC0" w:rsidP="008B1F5F" w:rsidRDefault="006E6DC0" w14:paraId="46F958A8" w14:textId="77777777">
            <w:pPr>
              <w:pStyle w:val="LDParagraph"/>
            </w:pPr>
            <w:r w:rsidRPr="00650A8C">
              <w:t>Discharge estimates may be calculated by other methods for comparisons against verified flood eleva</w:t>
            </w:r>
            <w:r w:rsidRPr="00650A8C">
              <w:softHyphen/>
              <w:t xml:space="preserve">tions and other known </w:t>
            </w:r>
            <w:r w:rsidRPr="00650A8C">
              <w:t>river data to ensure that the most realistic discharge for the area is used for the design of the waterway opening. Submit calcula</w:t>
            </w:r>
            <w:r w:rsidRPr="00650A8C">
              <w:softHyphen/>
              <w:t xml:space="preserve">tions and comparisons to </w:t>
            </w:r>
            <w:r>
              <w:t>OHE</w:t>
            </w:r>
            <w:r w:rsidRPr="00650A8C">
              <w:t xml:space="preserve"> for review.</w:t>
            </w:r>
          </w:p>
          <w:p w:rsidRPr="00650A8C" w:rsidR="006E6DC0" w:rsidP="008B1F5F" w:rsidRDefault="006E6DC0" w14:paraId="66CAFB46" w14:textId="77777777">
            <w:pPr>
              <w:pStyle w:val="LDParagraph"/>
            </w:pPr>
            <w:r w:rsidRPr="00650A8C">
              <w:t>Flood Insurance Studies; U.S. Corps of Engineer Flood Studies; U.S. Soils Conservation Studies; U.S. Water Resources Data and other reliable sources may be used as reference information in esti</w:t>
            </w:r>
            <w:r w:rsidRPr="00650A8C">
              <w:softHyphen/>
              <w:t>mating discharges and flood elevations. However, for waterway crossings located in a FIS area, the base discharge Q</w:t>
            </w:r>
            <w:r>
              <w:rPr>
                <w:vertAlign w:val="subscript"/>
              </w:rPr>
              <w:t>1%</w:t>
            </w:r>
            <w:r w:rsidRPr="00650A8C">
              <w:t xml:space="preserve"> from the FIS takes precedence over all other calculated discharges.</w:t>
            </w:r>
          </w:p>
          <w:p w:rsidRPr="00650A8C" w:rsidR="006E6DC0" w:rsidP="008B1F5F" w:rsidRDefault="006E6DC0" w14:paraId="141688E5" w14:textId="77777777">
            <w:pPr>
              <w:pStyle w:val="LDParagraph"/>
            </w:pPr>
            <w:r w:rsidRPr="00650A8C">
              <w:t>Where a U.S. Geological Survey estimate conflicts with that of another agency, contact the agency in order to resolve the discrepan</w:t>
            </w:r>
            <w:r w:rsidRPr="00650A8C">
              <w:softHyphen/>
              <w:t>cy. In gener</w:t>
            </w:r>
            <w:r w:rsidRPr="00650A8C">
              <w:softHyphen/>
              <w:t>al, the U.S. Geological Survey estimate is given prefer</w:t>
            </w:r>
            <w:r w:rsidRPr="00650A8C">
              <w:softHyphen/>
              <w:t>ence.</w:t>
            </w:r>
          </w:p>
          <w:p w:rsidRPr="00B473FA" w:rsidR="006E6DC0" w:rsidP="008B1F5F" w:rsidRDefault="006E6DC0" w14:paraId="3F8E7236" w14:textId="77777777">
            <w:pPr>
              <w:pStyle w:val="LDParagraph"/>
            </w:pPr>
            <w:r w:rsidRPr="00650A8C">
              <w:t>Design proposed structures up</w:t>
            </w:r>
            <w:r w:rsidRPr="00650A8C">
              <w:softHyphen/>
              <w:t>stream or downstream from a flood control facility for discharges as supplied by the U.S. Corps of Engineers, Ohio Department of Natural Resources or the agency respon</w:t>
            </w:r>
            <w:r w:rsidRPr="00650A8C">
              <w:softHyphen/>
              <w:t>sible for the flood control facility.</w:t>
            </w:r>
          </w:p>
        </w:tc>
        <w:tc>
          <w:tcPr>
            <w:tcW w:w="4680" w:type="dxa"/>
            <w:tcMar/>
          </w:tcPr>
          <w:p w:rsidRPr="00107AF8" w:rsidR="006E6DC0" w:rsidP="008B1F5F" w:rsidRDefault="006E6DC0" w14:paraId="56C06439" w14:textId="77777777">
            <w:pPr>
              <w:pStyle w:val="LDParagraph"/>
            </w:pPr>
          </w:p>
        </w:tc>
      </w:tr>
      <w:tr w:rsidR="006E6DC0" w:rsidTr="00EF8AD1" w14:paraId="00CD7A65" w14:textId="77777777">
        <w:tc>
          <w:tcPr>
            <w:tcW w:w="4680" w:type="dxa"/>
            <w:tcMar/>
          </w:tcPr>
          <w:p w:rsidRPr="00B473FA" w:rsidR="006E6DC0" w:rsidP="006468BE" w:rsidRDefault="006E6DC0" w14:paraId="61DB21F1" w14:textId="77777777">
            <w:pPr>
              <w:pStyle w:val="Heading4"/>
            </w:pPr>
            <w:bookmarkStart w:name="_Ref30061122" w:id="122"/>
            <w:bookmarkStart w:name="_Toc212100275" w:id="123"/>
            <w:r>
              <w:t>Limitations</w:t>
            </w:r>
            <w:bookmarkEnd w:id="122"/>
            <w:bookmarkEnd w:id="123"/>
          </w:p>
        </w:tc>
        <w:tc>
          <w:tcPr>
            <w:tcW w:w="4680" w:type="dxa"/>
            <w:tcMar/>
          </w:tcPr>
          <w:p w:rsidRPr="00C111CD" w:rsidR="006E6DC0" w:rsidP="008B1F5F" w:rsidRDefault="006E6DC0" w14:paraId="2EB2149C" w14:textId="7FE3E2F4">
            <w:pPr>
              <w:pStyle w:val="LDParagraphBold"/>
            </w:pPr>
            <w:r w:rsidRPr="00C111CD">
              <w:t>C</w:t>
            </w:r>
            <w:r w:rsidRPr="00C111CD">
              <w:fldChar w:fldCharType="begin"/>
            </w:r>
            <w:r w:rsidRPr="00C111CD">
              <w:instrText xml:space="preserve"> REF _Ref30061122 \r \h </w:instrText>
            </w:r>
            <w:r>
              <w:instrText xml:space="preserve"> \* MERGEFORMAT </w:instrText>
            </w:r>
            <w:r w:rsidRPr="00C111CD">
              <w:fldChar w:fldCharType="separate"/>
            </w:r>
            <w:r w:rsidR="00541971">
              <w:t>1003.1.3</w:t>
            </w:r>
            <w:r w:rsidRPr="00C111CD">
              <w:fldChar w:fldCharType="end"/>
            </w:r>
          </w:p>
        </w:tc>
      </w:tr>
      <w:tr w:rsidR="006E6DC0" w:rsidTr="00EF8AD1" w14:paraId="6508D3B7" w14:textId="77777777">
        <w:tc>
          <w:tcPr>
            <w:tcW w:w="4680" w:type="dxa"/>
            <w:tcMar/>
          </w:tcPr>
          <w:p w:rsidRPr="003604D2" w:rsidR="006E6DC0" w:rsidP="008B1F5F" w:rsidRDefault="006E6DC0" w14:paraId="65DD205F" w14:textId="77777777">
            <w:pPr>
              <w:pStyle w:val="LDParagraph"/>
            </w:pPr>
            <w:r w:rsidRPr="003604D2">
              <w:t xml:space="preserve">Specific limitations on the use of the USGS regression equations can be found in each report. </w:t>
            </w:r>
          </w:p>
          <w:p w:rsidRPr="003604D2" w:rsidR="006E6DC0" w:rsidP="008B1F5F" w:rsidRDefault="006E6DC0" w14:paraId="6F2FD8BE" w14:textId="77777777">
            <w:pPr>
              <w:pStyle w:val="LDParagraph"/>
            </w:pPr>
            <w:r w:rsidRPr="003604D2">
              <w:t>USGS</w:t>
            </w:r>
            <w:r w:rsidRPr="003604D2">
              <w:fldChar w:fldCharType="begin"/>
            </w:r>
            <w:r w:rsidRPr="003604D2">
              <w:instrText xml:space="preserve"> XE "USGS" </w:instrText>
            </w:r>
            <w:r w:rsidRPr="003604D2">
              <w:fldChar w:fldCharType="end"/>
            </w:r>
            <w:r w:rsidRPr="003604D2">
              <w:t xml:space="preserve"> Water-Supply Paper 2432 [Sherwood, 1994] may be used in the design of culverts, detention basins, large storm sewers, and </w:t>
            </w:r>
            <w:r w:rsidRPr="003604D2">
              <w:t>large open channels with urban drainage areas within the limits set in the report.</w:t>
            </w:r>
          </w:p>
        </w:tc>
        <w:tc>
          <w:tcPr>
            <w:tcW w:w="4680" w:type="dxa"/>
            <w:tcMar/>
          </w:tcPr>
          <w:p w:rsidRPr="003604D2" w:rsidR="006E6DC0" w:rsidP="008B1F5F" w:rsidRDefault="006E6DC0" w14:paraId="199ADC79" w14:textId="77777777">
            <w:pPr>
              <w:pStyle w:val="LDParagraph"/>
            </w:pPr>
            <w:r w:rsidRPr="003604D2">
              <w:t>For additional guidance on the proper use of USGS</w:t>
            </w:r>
            <w:r w:rsidRPr="003604D2">
              <w:fldChar w:fldCharType="begin"/>
            </w:r>
            <w:r w:rsidRPr="003604D2">
              <w:instrText xml:space="preserve"> XE "USGS" </w:instrText>
            </w:r>
            <w:r w:rsidRPr="003604D2">
              <w:fldChar w:fldCharType="end"/>
            </w:r>
            <w:r w:rsidRPr="003604D2">
              <w:t xml:space="preserve"> regression</w:t>
            </w:r>
            <w:r w:rsidRPr="003604D2">
              <w:fldChar w:fldCharType="begin"/>
            </w:r>
            <w:r w:rsidRPr="003604D2">
              <w:instrText xml:space="preserve"> XE "Hydrology: USGS Regression Equations" </w:instrText>
            </w:r>
            <w:r w:rsidRPr="003604D2">
              <w:fldChar w:fldCharType="end"/>
            </w:r>
            <w:r w:rsidRPr="003604D2">
              <w:t xml:space="preserve"> equations see TRB Transportation Research Record No. 1319, p.126-130 [Hurd, 1991]</w:t>
            </w:r>
          </w:p>
        </w:tc>
      </w:tr>
      <w:tr w:rsidR="006E6DC0" w:rsidTr="00EF8AD1" w14:paraId="6DB12C3E" w14:textId="77777777">
        <w:tc>
          <w:tcPr>
            <w:tcW w:w="4680" w:type="dxa"/>
            <w:tcMar/>
          </w:tcPr>
          <w:p w:rsidR="006E6DC0" w:rsidP="006E6DC0" w:rsidRDefault="006E6DC0" w14:paraId="1EAEF171" w14:textId="77777777">
            <w:pPr>
              <w:pStyle w:val="Heading2"/>
              <w:numPr>
                <w:ilvl w:val="1"/>
                <w:numId w:val="3"/>
              </w:numPr>
            </w:pPr>
            <w:bookmarkStart w:name="_Toc212100276" w:id="124"/>
            <w:r>
              <w:t>Flood Clearance</w:t>
            </w:r>
            <w:bookmarkEnd w:id="124"/>
          </w:p>
        </w:tc>
        <w:tc>
          <w:tcPr>
            <w:tcW w:w="4680" w:type="dxa"/>
            <w:tcMar/>
          </w:tcPr>
          <w:p w:rsidR="006E6DC0" w:rsidP="008B1F5F" w:rsidRDefault="006E6DC0" w14:paraId="38714D59" w14:textId="77777777">
            <w:pPr>
              <w:pStyle w:val="LDParagraph"/>
            </w:pPr>
          </w:p>
        </w:tc>
      </w:tr>
      <w:tr w:rsidR="006E6DC0" w:rsidTr="00EF8AD1" w14:paraId="694D21A4" w14:textId="77777777">
        <w:tc>
          <w:tcPr>
            <w:tcW w:w="4680" w:type="dxa"/>
            <w:tcMar/>
          </w:tcPr>
          <w:p w:rsidR="006E6DC0" w:rsidP="00594FCA" w:rsidRDefault="006E6DC0" w14:paraId="40FB295B" w14:textId="77777777">
            <w:pPr>
              <w:pStyle w:val="Heading3"/>
            </w:pPr>
            <w:bookmarkStart w:name="_Ref98754173" w:id="125"/>
            <w:bookmarkStart w:name="_Toc212100277" w:id="126"/>
            <w:r>
              <w:t>General</w:t>
            </w:r>
            <w:bookmarkEnd w:id="125"/>
            <w:bookmarkEnd w:id="126"/>
          </w:p>
        </w:tc>
        <w:tc>
          <w:tcPr>
            <w:tcW w:w="4680" w:type="dxa"/>
            <w:tcMar/>
          </w:tcPr>
          <w:p w:rsidRPr="00871FD4" w:rsidR="006E6DC0" w:rsidP="008B1F5F" w:rsidRDefault="006E6DC0" w14:paraId="7E6E5202" w14:textId="1A5E145C">
            <w:pPr>
              <w:pStyle w:val="LDParagraphBold"/>
            </w:pPr>
            <w:r>
              <w:t>C</w:t>
            </w:r>
            <w:r>
              <w:fldChar w:fldCharType="begin"/>
            </w:r>
            <w:r>
              <w:instrText xml:space="preserve"> REF _Ref98754173 \r \h </w:instrText>
            </w:r>
            <w:r>
              <w:fldChar w:fldCharType="separate"/>
            </w:r>
            <w:r w:rsidR="00541971">
              <w:t>1004.1</w:t>
            </w:r>
            <w:r>
              <w:fldChar w:fldCharType="end"/>
            </w:r>
          </w:p>
        </w:tc>
      </w:tr>
      <w:tr w:rsidR="006E6DC0" w:rsidTr="00EF8AD1" w14:paraId="7238AE73" w14:textId="77777777">
        <w:tc>
          <w:tcPr>
            <w:tcW w:w="4680" w:type="dxa"/>
            <w:tcMar/>
          </w:tcPr>
          <w:p w:rsidRPr="0068656A" w:rsidR="006E6DC0" w:rsidP="008B1F5F" w:rsidRDefault="006E6DC0" w14:paraId="4F1087CA" w14:textId="77777777">
            <w:pPr>
              <w:pStyle w:val="LDParagraph"/>
            </w:pPr>
            <w:r w:rsidRPr="0068656A">
              <w:t>Where a new highway crosses a floodplain</w:t>
            </w:r>
            <w:r w:rsidRPr="0068656A">
              <w:fldChar w:fldCharType="begin"/>
            </w:r>
            <w:r w:rsidRPr="0068656A">
              <w:instrText xml:space="preserve"> XE "Flood: Plain" </w:instrText>
            </w:r>
            <w:r w:rsidRPr="0068656A">
              <w:fldChar w:fldCharType="end"/>
            </w:r>
            <w:r w:rsidRPr="0068656A">
              <w:t>,</w:t>
            </w:r>
            <w:r>
              <w:t xml:space="preserve"> set</w:t>
            </w:r>
            <w:r w:rsidRPr="0068656A">
              <w:t xml:space="preserve"> the </w:t>
            </w:r>
            <w:r w:rsidRPr="004E766E">
              <w:t>highway grade such that the low edge of the traveled way will clear the design water surface profile for exist</w:t>
            </w:r>
            <w:r w:rsidRPr="0068656A">
              <w:t xml:space="preserve">ing conditions by 3 feet, and bridges low chord clear the water surface profile of the </w:t>
            </w:r>
            <w:r>
              <w:t xml:space="preserve">flood produced by the </w:t>
            </w:r>
            <w:r w:rsidRPr="0068656A">
              <w:t xml:space="preserve">design </w:t>
            </w:r>
            <w:r>
              <w:t>AEP</w:t>
            </w:r>
            <w:r w:rsidRPr="0068656A">
              <w:t xml:space="preserve"> </w:t>
            </w:r>
            <w:r>
              <w:t>storm discharge.</w:t>
            </w:r>
            <w:r w:rsidRPr="0068656A">
              <w:t xml:space="preserve"> These clearances may be reduced where a</w:t>
            </w:r>
            <w:r>
              <w:t xml:space="preserve"> cost</w:t>
            </w:r>
            <w:r w:rsidRPr="0068656A">
              <w:t xml:space="preserve"> comparison of alternatives shows that a reduction in clearance will result in significant savings</w:t>
            </w:r>
            <w:r>
              <w:t>.</w:t>
            </w:r>
            <w:r w:rsidRPr="0068656A">
              <w:t xml:space="preserve"> </w:t>
            </w:r>
            <w:r>
              <w:t>C</w:t>
            </w:r>
            <w:r w:rsidRPr="0068656A">
              <w:t>onsider future flood</w:t>
            </w:r>
            <w:r>
              <w:t xml:space="preserve"> </w:t>
            </w:r>
            <w:r w:rsidRPr="0068656A">
              <w:t>related costs relative to highway operation, maintenance, and repair; highway-aggravated flood damage to other property; and for additional or interrupted highway travel.</w:t>
            </w:r>
          </w:p>
          <w:p w:rsidR="006E6DC0" w:rsidP="008B1F5F" w:rsidRDefault="006E6DC0" w14:paraId="483629D9" w14:textId="77777777">
            <w:pPr>
              <w:pStyle w:val="LDParagraph"/>
            </w:pPr>
            <w:r w:rsidRPr="0068656A">
              <w:t>Flood clearances may also be reduced to protect important ecological resources as identified in the environmental documentation.</w:t>
            </w:r>
          </w:p>
        </w:tc>
        <w:tc>
          <w:tcPr>
            <w:tcW w:w="4680" w:type="dxa"/>
            <w:tcMar/>
          </w:tcPr>
          <w:p w:rsidR="006E6DC0" w:rsidP="008B1F5F" w:rsidRDefault="006E6DC0" w14:paraId="60F03F06" w14:textId="77777777">
            <w:pPr>
              <w:pStyle w:val="LDParagraph"/>
            </w:pPr>
            <w:r w:rsidRPr="000E3E27">
              <w:t xml:space="preserve">Storm/flood events that were referred to by a yearly </w:t>
            </w:r>
            <w:r>
              <w:t>R</w:t>
            </w:r>
            <w:r w:rsidRPr="000E3E27">
              <w:t xml:space="preserve">ecurrence </w:t>
            </w:r>
            <w:r>
              <w:t>I</w:t>
            </w:r>
            <w:r w:rsidRPr="000E3E27">
              <w:t>nterval</w:t>
            </w:r>
            <w:r>
              <w:t xml:space="preserve"> in the past</w:t>
            </w:r>
            <w:r w:rsidRPr="000E3E27">
              <w:t xml:space="preserve"> are now a percentage Annual Exceedance Probability event. Equivalence between the two </w:t>
            </w:r>
            <w:r>
              <w:t>can be seen</w:t>
            </w:r>
            <w:r w:rsidRPr="000E3E27">
              <w:t xml:space="preserve"> below.</w:t>
            </w:r>
          </w:p>
          <w:tbl>
            <w:tblPr>
              <w:tblStyle w:val="TableGrid"/>
              <w:tblpPr w:leftFromText="180" w:rightFromText="180" w:vertAnchor="text" w:horzAnchor="margin" w:tblpY="-169"/>
              <w:tblOverlap w:val="never"/>
              <w:tblW w:w="429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680"/>
              <w:gridCol w:w="2610"/>
            </w:tblGrid>
            <w:tr w:rsidRPr="00B9551C" w:rsidR="006E6DC0" w:rsidTr="00893AD8" w14:paraId="7A058176" w14:textId="77777777">
              <w:trPr>
                <w:trHeight w:val="343" w:hRule="exact"/>
              </w:trPr>
              <w:tc>
                <w:tcPr>
                  <w:tcW w:w="1680" w:type="dxa"/>
                  <w:tcMar>
                    <w:top w:w="43" w:type="dxa"/>
                    <w:left w:w="115" w:type="dxa"/>
                    <w:bottom w:w="43" w:type="dxa"/>
                    <w:right w:w="115" w:type="dxa"/>
                  </w:tcMar>
                </w:tcPr>
                <w:p w:rsidRPr="009B04C1" w:rsidR="006E6DC0" w:rsidP="0065447C" w:rsidRDefault="006E6DC0" w14:paraId="7BAEB72C" w14:textId="77777777">
                  <w:pPr>
                    <w:jc w:val="center"/>
                    <w:rPr>
                      <w:b/>
                      <w:bCs/>
                    </w:rPr>
                  </w:pPr>
                  <w:r w:rsidRPr="009B04C1">
                    <w:rPr>
                      <w:b/>
                      <w:bCs/>
                    </w:rPr>
                    <w:t xml:space="preserve">AEP </w:t>
                  </w:r>
                </w:p>
              </w:tc>
              <w:tc>
                <w:tcPr>
                  <w:tcW w:w="2610" w:type="dxa"/>
                  <w:tcMar>
                    <w:top w:w="43" w:type="dxa"/>
                    <w:left w:w="115" w:type="dxa"/>
                    <w:bottom w:w="43" w:type="dxa"/>
                    <w:right w:w="115" w:type="dxa"/>
                  </w:tcMar>
                </w:tcPr>
                <w:p w:rsidRPr="009B04C1" w:rsidR="006E6DC0" w:rsidP="0065447C" w:rsidRDefault="006E6DC0" w14:paraId="78B605B2" w14:textId="77777777">
                  <w:pPr>
                    <w:jc w:val="center"/>
                    <w:rPr>
                      <w:b/>
                      <w:bCs/>
                    </w:rPr>
                  </w:pPr>
                  <w:r w:rsidRPr="009B04C1">
                    <w:rPr>
                      <w:b/>
                      <w:bCs/>
                    </w:rPr>
                    <w:t xml:space="preserve">Recurrence Interval </w:t>
                  </w:r>
                </w:p>
              </w:tc>
            </w:tr>
            <w:tr w:rsidR="006E6DC0" w:rsidTr="00893AD8" w14:paraId="09263D1F" w14:textId="77777777">
              <w:trPr>
                <w:trHeight w:val="1779" w:hRule="exact"/>
              </w:trPr>
              <w:tc>
                <w:tcPr>
                  <w:tcW w:w="1680" w:type="dxa"/>
                  <w:tcMar>
                    <w:top w:w="72" w:type="dxa"/>
                    <w:left w:w="115" w:type="dxa"/>
                    <w:bottom w:w="72" w:type="dxa"/>
                    <w:right w:w="115" w:type="dxa"/>
                  </w:tcMar>
                </w:tcPr>
                <w:p w:rsidRPr="009B04C1" w:rsidR="006E6DC0" w:rsidP="0065447C" w:rsidRDefault="006E6DC0" w14:paraId="40447930" w14:textId="77777777">
                  <w:pPr>
                    <w:jc w:val="center"/>
                  </w:pPr>
                  <w:r w:rsidRPr="009B04C1">
                    <w:t>50%</w:t>
                  </w:r>
                </w:p>
                <w:p w:rsidRPr="009B04C1" w:rsidR="006E6DC0" w:rsidP="0065447C" w:rsidRDefault="006E6DC0" w14:paraId="1DEA00E1" w14:textId="77777777">
                  <w:pPr>
                    <w:jc w:val="center"/>
                  </w:pPr>
                  <w:r w:rsidRPr="009B04C1">
                    <w:t>20%</w:t>
                  </w:r>
                </w:p>
                <w:p w:rsidRPr="009B04C1" w:rsidR="006E6DC0" w:rsidP="0065447C" w:rsidRDefault="006E6DC0" w14:paraId="3530746E" w14:textId="77777777">
                  <w:pPr>
                    <w:jc w:val="center"/>
                  </w:pPr>
                  <w:r w:rsidRPr="009B04C1">
                    <w:t>10%</w:t>
                  </w:r>
                </w:p>
                <w:p w:rsidRPr="009B04C1" w:rsidR="006E6DC0" w:rsidP="0065447C" w:rsidRDefault="006E6DC0" w14:paraId="1EEF7EBF" w14:textId="77777777">
                  <w:pPr>
                    <w:jc w:val="center"/>
                  </w:pPr>
                  <w:r w:rsidRPr="009B04C1">
                    <w:t>4%</w:t>
                  </w:r>
                </w:p>
                <w:p w:rsidRPr="009B04C1" w:rsidR="006E6DC0" w:rsidP="0065447C" w:rsidRDefault="006E6DC0" w14:paraId="64DE369B" w14:textId="77777777">
                  <w:pPr>
                    <w:jc w:val="center"/>
                  </w:pPr>
                  <w:r w:rsidRPr="009B04C1">
                    <w:t>2%</w:t>
                  </w:r>
                </w:p>
                <w:p w:rsidRPr="009B04C1" w:rsidR="006E6DC0" w:rsidP="0065447C" w:rsidRDefault="006E6DC0" w14:paraId="3BE1D49D" w14:textId="77777777">
                  <w:pPr>
                    <w:jc w:val="center"/>
                  </w:pPr>
                  <w:r w:rsidRPr="009B04C1">
                    <w:t>1%</w:t>
                  </w:r>
                </w:p>
                <w:p w:rsidRPr="009B04C1" w:rsidR="006E6DC0" w:rsidP="0065447C" w:rsidRDefault="006E6DC0" w14:paraId="61A671FC" w14:textId="77777777">
                  <w:pPr>
                    <w:jc w:val="center"/>
                  </w:pPr>
                  <w:r w:rsidRPr="009B04C1">
                    <w:t>0.2%</w:t>
                  </w:r>
                </w:p>
                <w:p w:rsidRPr="009B04C1" w:rsidR="006E6DC0" w:rsidP="0065447C" w:rsidRDefault="006E6DC0" w14:paraId="496FC06A" w14:textId="77777777">
                  <w:pPr>
                    <w:jc w:val="center"/>
                  </w:pPr>
                </w:p>
              </w:tc>
              <w:tc>
                <w:tcPr>
                  <w:tcW w:w="2610" w:type="dxa"/>
                  <w:tcMar>
                    <w:top w:w="72" w:type="dxa"/>
                    <w:left w:w="115" w:type="dxa"/>
                    <w:bottom w:w="72" w:type="dxa"/>
                    <w:right w:w="115" w:type="dxa"/>
                  </w:tcMar>
                </w:tcPr>
                <w:p w:rsidRPr="009B04C1" w:rsidR="006E6DC0" w:rsidP="0065447C" w:rsidRDefault="006E6DC0" w14:paraId="5F35839D" w14:textId="77777777">
                  <w:pPr>
                    <w:jc w:val="center"/>
                  </w:pPr>
                  <w:r w:rsidRPr="009B04C1">
                    <w:t>2 year</w:t>
                  </w:r>
                </w:p>
                <w:p w:rsidRPr="009B04C1" w:rsidR="006E6DC0" w:rsidP="0065447C" w:rsidRDefault="006E6DC0" w14:paraId="23070776" w14:textId="77777777">
                  <w:pPr>
                    <w:jc w:val="center"/>
                  </w:pPr>
                  <w:r w:rsidRPr="009B04C1">
                    <w:t>5 year</w:t>
                  </w:r>
                </w:p>
                <w:p w:rsidRPr="009B04C1" w:rsidR="006E6DC0" w:rsidP="0065447C" w:rsidRDefault="006E6DC0" w14:paraId="5FB60325" w14:textId="77777777">
                  <w:pPr>
                    <w:jc w:val="center"/>
                  </w:pPr>
                  <w:r w:rsidRPr="009B04C1">
                    <w:t>10 year</w:t>
                  </w:r>
                </w:p>
                <w:p w:rsidRPr="009B04C1" w:rsidR="006E6DC0" w:rsidP="0065447C" w:rsidRDefault="006E6DC0" w14:paraId="64A39501" w14:textId="77777777">
                  <w:pPr>
                    <w:jc w:val="center"/>
                  </w:pPr>
                  <w:r w:rsidRPr="009B04C1">
                    <w:t>25 year</w:t>
                  </w:r>
                </w:p>
                <w:p w:rsidRPr="009B04C1" w:rsidR="006E6DC0" w:rsidP="0065447C" w:rsidRDefault="006E6DC0" w14:paraId="72983D26" w14:textId="77777777">
                  <w:pPr>
                    <w:tabs>
                      <w:tab w:val="center" w:pos="1190"/>
                      <w:tab w:val="right" w:pos="2380"/>
                    </w:tabs>
                  </w:pPr>
                  <w:r>
                    <w:tab/>
                  </w:r>
                  <w:r w:rsidRPr="009B04C1">
                    <w:t>50 year</w:t>
                  </w:r>
                  <w:r>
                    <w:tab/>
                  </w:r>
                </w:p>
                <w:p w:rsidRPr="009B04C1" w:rsidR="006E6DC0" w:rsidP="0065447C" w:rsidRDefault="006E6DC0" w14:paraId="556EC953" w14:textId="77777777">
                  <w:pPr>
                    <w:jc w:val="center"/>
                  </w:pPr>
                  <w:r w:rsidRPr="009B04C1">
                    <w:t>100 year</w:t>
                  </w:r>
                </w:p>
                <w:p w:rsidRPr="009B04C1" w:rsidR="006E6DC0" w:rsidP="0065447C" w:rsidRDefault="006E6DC0" w14:paraId="162E4BFF" w14:textId="77777777">
                  <w:pPr>
                    <w:jc w:val="center"/>
                  </w:pPr>
                  <w:r w:rsidRPr="009B04C1">
                    <w:t>500 year</w:t>
                  </w:r>
                </w:p>
              </w:tc>
            </w:tr>
          </w:tbl>
          <w:p w:rsidRPr="000E3E27" w:rsidR="006E6DC0" w:rsidP="008B1F5F" w:rsidRDefault="006E6DC0" w14:paraId="1B038CAE" w14:textId="277A970B">
            <w:pPr>
              <w:pStyle w:val="LDParagraph"/>
            </w:pPr>
            <w:r w:rsidRPr="000E3E27">
              <w:t>See</w:t>
            </w:r>
            <w:r>
              <w:t xml:space="preserve"> </w:t>
            </w:r>
            <w:r>
              <w:fldChar w:fldCharType="begin"/>
            </w:r>
            <w:r>
              <w:instrText xml:space="preserve"> REF _Ref69364916 \h </w:instrText>
            </w:r>
            <w:r>
              <w:fldChar w:fldCharType="separate"/>
            </w:r>
            <w:r w:rsidR="00541971">
              <w:rPr>
                <w:b/>
                <w:bCs/>
              </w:rPr>
              <w:t>Error! Reference source not found.</w:t>
            </w:r>
            <w:r>
              <w:fldChar w:fldCharType="end"/>
            </w:r>
            <w:r>
              <w:t xml:space="preserve"> </w:t>
            </w:r>
            <w:r w:rsidRPr="000E3E27">
              <w:t>for the definition of AEP.</w:t>
            </w:r>
          </w:p>
        </w:tc>
      </w:tr>
      <w:tr w:rsidR="006E6DC0" w:rsidTr="00EF8AD1" w14:paraId="2D41F8BE" w14:textId="77777777">
        <w:tc>
          <w:tcPr>
            <w:tcW w:w="4680" w:type="dxa"/>
            <w:tcMar/>
          </w:tcPr>
          <w:p w:rsidR="006E6DC0" w:rsidP="00594FCA" w:rsidRDefault="006E6DC0" w14:paraId="0389574F" w14:textId="77777777">
            <w:pPr>
              <w:pStyle w:val="Heading3"/>
            </w:pPr>
            <w:bookmarkStart w:name="_Ref39656079" w:id="127"/>
            <w:bookmarkStart w:name="_Toc212100278" w:id="128"/>
            <w:r>
              <w:t xml:space="preserve">Design </w:t>
            </w:r>
            <w:bookmarkEnd w:id="127"/>
            <w:r>
              <w:t>AEP Storm</w:t>
            </w:r>
            <w:bookmarkEnd w:id="128"/>
          </w:p>
        </w:tc>
        <w:tc>
          <w:tcPr>
            <w:tcW w:w="4680" w:type="dxa"/>
            <w:tcMar/>
          </w:tcPr>
          <w:p w:rsidR="006E6DC0" w:rsidP="008B1F5F" w:rsidRDefault="006E6DC0" w14:paraId="46E729F8" w14:textId="3E9F4595">
            <w:pPr>
              <w:pStyle w:val="LDParagraphBold"/>
            </w:pPr>
            <w:r>
              <w:t>C</w:t>
            </w:r>
            <w:r>
              <w:fldChar w:fldCharType="begin"/>
            </w:r>
            <w:r>
              <w:instrText xml:space="preserve"> REF _Ref39656079 \r \h  \* MERGEFORMAT </w:instrText>
            </w:r>
            <w:r>
              <w:fldChar w:fldCharType="separate"/>
            </w:r>
            <w:r w:rsidR="00541971">
              <w:t>1004.2</w:t>
            </w:r>
            <w:r>
              <w:fldChar w:fldCharType="end"/>
            </w:r>
          </w:p>
        </w:tc>
      </w:tr>
      <w:tr w:rsidR="006E6DC0" w:rsidTr="00EF8AD1" w14:paraId="644981AF" w14:textId="77777777">
        <w:tc>
          <w:tcPr>
            <w:tcW w:w="4680" w:type="dxa"/>
            <w:tcMar/>
          </w:tcPr>
          <w:p w:rsidR="006E6DC0" w:rsidP="008B1F5F" w:rsidRDefault="006E6DC0" w14:paraId="56F06F35" w14:textId="77777777">
            <w:pPr>
              <w:pStyle w:val="LDParagraph"/>
            </w:pPr>
            <w:r>
              <w:t>Use the AEP storm for the design as specified below:</w:t>
            </w:r>
          </w:p>
          <w:p w:rsidRPr="00533DB1" w:rsidR="006E6DC0" w:rsidP="00D3660B" w:rsidRDefault="006E6DC0" w14:paraId="60E72A74" w14:textId="77777777">
            <w:pPr>
              <w:pStyle w:val="LDList"/>
            </w:pPr>
            <w:r w:rsidRPr="00521055">
              <w:t>•</w:t>
            </w:r>
            <w:r w:rsidRPr="00521055">
              <w:tab/>
            </w:r>
            <w:r w:rsidRPr="003604D2">
              <w:t>Interstates, Freeways &amp; Expressways...2%</w:t>
            </w:r>
            <w:r>
              <w:t xml:space="preserve"> AEP</w:t>
            </w:r>
          </w:p>
          <w:p w:rsidRPr="00533DB1" w:rsidR="006E6DC0" w:rsidP="00D3660B" w:rsidRDefault="006E6DC0" w14:paraId="1F549B0E" w14:textId="77777777">
            <w:pPr>
              <w:pStyle w:val="LDList"/>
            </w:pPr>
            <w:r w:rsidRPr="00521055">
              <w:t>•</w:t>
            </w:r>
            <w:r w:rsidRPr="00521055">
              <w:tab/>
            </w:r>
            <w:r w:rsidRPr="00533DB1">
              <w:t>Other Highways (</w:t>
            </w:r>
            <w:r>
              <w:t>3</w:t>
            </w:r>
            <w:r w:rsidRPr="00533DB1">
              <w:t>000 ADT and over) and Freeway</w:t>
            </w:r>
            <w:r>
              <w:t xml:space="preserve"> </w:t>
            </w:r>
            <w:r>
              <w:t>R</w:t>
            </w:r>
            <w:r w:rsidRPr="00533DB1">
              <w:t>amp</w:t>
            </w:r>
            <w:r>
              <w:t>s...</w:t>
            </w:r>
            <w:r w:rsidRPr="00691A1A">
              <w:t>……</w:t>
            </w:r>
            <w:r>
              <w:t>.</w:t>
            </w:r>
            <w:r w:rsidRPr="00691A1A">
              <w:t>……</w:t>
            </w:r>
            <w:r>
              <w:t>………….....</w:t>
            </w:r>
            <w:r w:rsidRPr="00691A1A">
              <w:t>……</w:t>
            </w:r>
            <w:r>
              <w:t>.4% AEP</w:t>
            </w:r>
          </w:p>
          <w:p w:rsidRPr="00533DB1" w:rsidR="006E6DC0" w:rsidP="00D3660B" w:rsidRDefault="006E6DC0" w14:paraId="0BCD25AE" w14:textId="77777777">
            <w:pPr>
              <w:pStyle w:val="LDList"/>
            </w:pPr>
            <w:r w:rsidRPr="00521055">
              <w:t>•</w:t>
            </w:r>
            <w:r w:rsidRPr="00521055">
              <w:tab/>
            </w:r>
            <w:r w:rsidRPr="00533DB1">
              <w:t xml:space="preserve">Other Highways (under </w:t>
            </w:r>
            <w:r>
              <w:t>3</w:t>
            </w:r>
            <w:r w:rsidRPr="00533DB1">
              <w:t>000 ADT)</w:t>
            </w:r>
            <w:r>
              <w:t>….</w:t>
            </w:r>
            <w:r w:rsidRPr="00533DB1">
              <w:t>10</w:t>
            </w:r>
            <w:r>
              <w:t>% AEP</w:t>
            </w:r>
          </w:p>
          <w:p w:rsidRPr="00533DB1" w:rsidR="006E6DC0" w:rsidP="00D3660B" w:rsidRDefault="006E6DC0" w14:paraId="582B4386" w14:textId="77777777">
            <w:pPr>
              <w:pStyle w:val="LDList"/>
            </w:pPr>
            <w:r w:rsidRPr="00521055">
              <w:t>•</w:t>
            </w:r>
            <w:r w:rsidRPr="00521055">
              <w:tab/>
            </w:r>
            <w:r w:rsidRPr="00533DB1">
              <w:t xml:space="preserve">*Bicycle </w:t>
            </w:r>
            <w:r>
              <w:t>P</w:t>
            </w:r>
            <w:r w:rsidRPr="00533DB1">
              <w:t>athway</w:t>
            </w:r>
            <w:r>
              <w:t>.…………………….……..20% AEP</w:t>
            </w:r>
          </w:p>
          <w:p w:rsidR="006E6DC0" w:rsidP="008B1F5F" w:rsidRDefault="006E6DC0" w14:paraId="0ECA582E" w14:textId="77777777">
            <w:pPr>
              <w:pStyle w:val="LDParagraph"/>
            </w:pPr>
            <w:r w:rsidRPr="00533DB1">
              <w:t>* Unless otherwise approved by OHE.</w:t>
            </w:r>
          </w:p>
        </w:tc>
        <w:tc>
          <w:tcPr>
            <w:tcW w:w="4680" w:type="dxa"/>
            <w:tcMar/>
          </w:tcPr>
          <w:p w:rsidR="006E6DC0" w:rsidP="008B1F5F" w:rsidRDefault="006E6DC0" w14:paraId="03A590CA" w14:textId="77777777">
            <w:pPr>
              <w:pStyle w:val="LDParagraph"/>
            </w:pPr>
            <w:r>
              <w:t xml:space="preserve">Code of Federal Regulations </w:t>
            </w:r>
            <w:r w:rsidRPr="00D14A12">
              <w:t>23 CFR 650.115(a)(2)</w:t>
            </w:r>
            <w:r>
              <w:t xml:space="preserve"> requires i</w:t>
            </w:r>
            <w:r w:rsidRPr="005E7291">
              <w:t>nterstate highway</w:t>
            </w:r>
            <w:r>
              <w:t>s</w:t>
            </w:r>
            <w:r w:rsidRPr="005E7291">
              <w:t xml:space="preserve"> to be provided with protection from the </w:t>
            </w:r>
            <w:r>
              <w:t xml:space="preserve">2% AEP </w:t>
            </w:r>
            <w:r w:rsidRPr="005E7291">
              <w:t>flood event.</w:t>
            </w:r>
            <w:r>
              <w:t xml:space="preserve"> </w:t>
            </w:r>
          </w:p>
          <w:p w:rsidR="006E6DC0" w:rsidP="008B1F5F" w:rsidRDefault="006E6DC0" w14:paraId="01B05214" w14:textId="77777777">
            <w:pPr>
              <w:pStyle w:val="LDParagraph"/>
            </w:pPr>
            <w:r w:rsidRPr="00FB0A0C">
              <w:t xml:space="preserve">Other roadway design </w:t>
            </w:r>
            <w:r>
              <w:t>AEP</w:t>
            </w:r>
            <w:r w:rsidRPr="00FB0A0C">
              <w:t xml:space="preserve"> </w:t>
            </w:r>
            <w:r>
              <w:t>floods</w:t>
            </w:r>
            <w:r w:rsidRPr="00FB0A0C">
              <w:t xml:space="preserve"> are based on the class of highway, or the level of </w:t>
            </w:r>
            <w:r w:rsidRPr="00FB0A0C">
              <w:t>urbanization and development.</w:t>
            </w:r>
          </w:p>
        </w:tc>
      </w:tr>
      <w:tr w:rsidR="006E6DC0" w:rsidTr="00EF8AD1" w14:paraId="4ACA4124" w14:textId="77777777">
        <w:tc>
          <w:tcPr>
            <w:tcW w:w="4680" w:type="dxa"/>
            <w:tcMar/>
          </w:tcPr>
          <w:p w:rsidRPr="00871FD4" w:rsidR="006E6DC0" w:rsidP="006E6DC0" w:rsidRDefault="006E6DC0" w14:paraId="73010E29" w14:textId="77777777">
            <w:pPr>
              <w:pStyle w:val="Heading2"/>
              <w:numPr>
                <w:ilvl w:val="1"/>
                <w:numId w:val="4"/>
              </w:numPr>
              <w:ind w:left="1080" w:hanging="1080"/>
            </w:pPr>
            <w:bookmarkStart w:name="_Ref61930954" w:id="129"/>
            <w:bookmarkStart w:name="_Toc212100279" w:id="130"/>
            <w:r w:rsidRPr="00EE1084">
              <w:t>Highway Encroachments on Floodplains</w:t>
            </w:r>
            <w:bookmarkEnd w:id="129"/>
            <w:bookmarkEnd w:id="130"/>
          </w:p>
        </w:tc>
        <w:tc>
          <w:tcPr>
            <w:tcW w:w="4680" w:type="dxa"/>
            <w:tcMar/>
          </w:tcPr>
          <w:p w:rsidRPr="00871FD4" w:rsidR="006E6DC0" w:rsidP="008B1F5F" w:rsidRDefault="006E6DC0" w14:paraId="0A8927D8" w14:textId="77777777">
            <w:pPr>
              <w:pStyle w:val="LDParagraph"/>
            </w:pPr>
          </w:p>
        </w:tc>
      </w:tr>
      <w:tr w:rsidR="006E6DC0" w:rsidTr="00EF8AD1" w14:paraId="17E507AF" w14:textId="77777777">
        <w:tc>
          <w:tcPr>
            <w:tcW w:w="4680" w:type="dxa"/>
            <w:tcMar/>
          </w:tcPr>
          <w:p w:rsidR="006E6DC0" w:rsidP="00594FCA" w:rsidRDefault="006E6DC0" w14:paraId="4C31DA58" w14:textId="77777777">
            <w:pPr>
              <w:pStyle w:val="Heading3"/>
            </w:pPr>
            <w:bookmarkStart w:name="_Ref79650917" w:id="131"/>
            <w:bookmarkStart w:name="_Ref79650939" w:id="132"/>
            <w:bookmarkStart w:name="_Toc212100280" w:id="133"/>
            <w:r>
              <w:t>General</w:t>
            </w:r>
            <w:bookmarkEnd w:id="131"/>
            <w:bookmarkEnd w:id="132"/>
            <w:bookmarkEnd w:id="133"/>
          </w:p>
        </w:tc>
        <w:tc>
          <w:tcPr>
            <w:tcW w:w="4680" w:type="dxa"/>
            <w:tcMar/>
          </w:tcPr>
          <w:p w:rsidRPr="00871FD4" w:rsidR="006E6DC0" w:rsidP="008B1F5F" w:rsidRDefault="006E6DC0" w14:paraId="2F923AC3" w14:textId="77777777">
            <w:pPr>
              <w:pStyle w:val="LDParagraph"/>
            </w:pPr>
          </w:p>
        </w:tc>
      </w:tr>
      <w:tr w:rsidR="006E6DC0" w:rsidTr="00EF8AD1" w14:paraId="0BC3AEF4" w14:textId="77777777">
        <w:tc>
          <w:tcPr>
            <w:tcW w:w="4680" w:type="dxa"/>
            <w:tcMar/>
          </w:tcPr>
          <w:p w:rsidR="006E6DC0" w:rsidP="008B1F5F" w:rsidRDefault="006E6DC0" w14:paraId="48648AEF" w14:textId="77777777">
            <w:pPr>
              <w:pStyle w:val="LDParagraph"/>
            </w:pPr>
            <w:r>
              <w:t>Design a</w:t>
            </w:r>
            <w:r w:rsidRPr="0050088B">
              <w:t xml:space="preserve">ll highways that encroach on floodplains, bodies of water or streams to </w:t>
            </w:r>
            <w:r>
              <w:t>allow</w:t>
            </w:r>
            <w:r w:rsidRPr="0050088B">
              <w:t xml:space="preserve"> conveyance of the 1</w:t>
            </w:r>
            <w:r>
              <w:t>% AEP</w:t>
            </w:r>
            <w:r w:rsidRPr="0050088B">
              <w:t xml:space="preserve"> </w:t>
            </w:r>
            <w:r>
              <w:t xml:space="preserve">storm discharge </w:t>
            </w:r>
            <w:r w:rsidRPr="0050088B">
              <w:t>without causing significant damage to the highway, watercourse, body of water or other property.</w:t>
            </w:r>
          </w:p>
          <w:p w:rsidR="006E6DC0" w:rsidP="008B1F5F" w:rsidRDefault="006E6DC0" w14:paraId="5432BBCE" w14:textId="77777777">
            <w:pPr>
              <w:pStyle w:val="LDParagraph"/>
            </w:pPr>
            <w:r w:rsidRPr="0050088B">
              <w:t xml:space="preserve">Hydraulically design structures and/or channels to </w:t>
            </w:r>
            <w:r>
              <w:t>carry</w:t>
            </w:r>
            <w:r w:rsidRPr="0050088B">
              <w:t xml:space="preserve"> the design</w:t>
            </w:r>
            <w:r>
              <w:t xml:space="preserve"> AEP</w:t>
            </w:r>
            <w:r w:rsidRPr="0050088B">
              <w:t xml:space="preserve"> </w:t>
            </w:r>
            <w:r>
              <w:t xml:space="preserve">storm </w:t>
            </w:r>
            <w:r w:rsidRPr="0050088B">
              <w:t xml:space="preserve">discharge. </w:t>
            </w:r>
            <w:r>
              <w:t>Confirm</w:t>
            </w:r>
            <w:r w:rsidRPr="0050088B">
              <w:t xml:space="preserve"> the structure and/or channel will</w:t>
            </w:r>
            <w:r>
              <w:t xml:space="preserve"> carry</w:t>
            </w:r>
            <w:r w:rsidRPr="0050088B">
              <w:t xml:space="preserve"> the </w:t>
            </w:r>
            <w:r>
              <w:t>1% AEP</w:t>
            </w:r>
            <w:r w:rsidRPr="0050088B">
              <w:t xml:space="preserve"> </w:t>
            </w:r>
            <w:r>
              <w:t xml:space="preserve">check storm </w:t>
            </w:r>
            <w:r w:rsidRPr="0050088B">
              <w:t>discharge without causing property damage. Inundation of the highway is acceptable for the 1</w:t>
            </w:r>
            <w:r>
              <w:t>% AEP</w:t>
            </w:r>
            <w:r w:rsidRPr="0050088B">
              <w:t xml:space="preserve"> discharge, but it is not permitted for the design</w:t>
            </w:r>
            <w:r>
              <w:t xml:space="preserve"> AEP</w:t>
            </w:r>
            <w:r w:rsidRPr="0050088B">
              <w:t xml:space="preserve"> discharge. Water surface elevations caused by existing structures do not have to be lowered to meet the 1</w:t>
            </w:r>
            <w:r>
              <w:t>% AEP</w:t>
            </w:r>
            <w:r w:rsidRPr="0050088B">
              <w:t xml:space="preserve"> discharge.</w:t>
            </w:r>
          </w:p>
        </w:tc>
        <w:tc>
          <w:tcPr>
            <w:tcW w:w="4680" w:type="dxa"/>
            <w:tcMar/>
          </w:tcPr>
          <w:p w:rsidR="006E6DC0" w:rsidP="008B1F5F" w:rsidRDefault="006E6DC0" w14:paraId="395BA487" w14:textId="77777777">
            <w:pPr>
              <w:pStyle w:val="LDParagraph"/>
            </w:pPr>
          </w:p>
        </w:tc>
      </w:tr>
      <w:tr w:rsidR="006E6DC0" w:rsidTr="00EF8AD1" w14:paraId="425B7897" w14:textId="77777777">
        <w:tc>
          <w:tcPr>
            <w:tcW w:w="4680" w:type="dxa"/>
            <w:tcMar/>
          </w:tcPr>
          <w:p w:rsidRPr="00F0470C" w:rsidR="006E6DC0" w:rsidP="006468BE" w:rsidRDefault="006E6DC0" w14:paraId="6D1B8D4C" w14:textId="77777777">
            <w:pPr>
              <w:pStyle w:val="Heading4"/>
            </w:pPr>
            <w:bookmarkStart w:name="_Ref29901905" w:id="134"/>
            <w:bookmarkStart w:name="_Toc212100281" w:id="135"/>
            <w:r w:rsidRPr="00F0470C">
              <w:t>Flood Data and Flood Insurance Stud</w:t>
            </w:r>
            <w:r>
              <w:t>y</w:t>
            </w:r>
            <w:bookmarkEnd w:id="134"/>
            <w:bookmarkEnd w:id="135"/>
          </w:p>
        </w:tc>
        <w:tc>
          <w:tcPr>
            <w:tcW w:w="4680" w:type="dxa"/>
            <w:tcMar/>
          </w:tcPr>
          <w:p w:rsidRPr="00BB4299" w:rsidR="006E6DC0" w:rsidP="008B1F5F" w:rsidRDefault="006E6DC0" w14:paraId="55088176" w14:textId="684A086F">
            <w:pPr>
              <w:pStyle w:val="LDParagraphBold"/>
            </w:pPr>
            <w:r w:rsidRPr="00BB4299">
              <w:t>C</w:t>
            </w:r>
            <w:r>
              <w:fldChar w:fldCharType="begin"/>
            </w:r>
            <w:r>
              <w:instrText xml:space="preserve"> REF _Ref29901905 \r \h  \* MERGEFORMAT </w:instrText>
            </w:r>
            <w:r>
              <w:fldChar w:fldCharType="separate"/>
            </w:r>
            <w:r w:rsidR="00541971">
              <w:t>1005.1.1</w:t>
            </w:r>
            <w:r>
              <w:fldChar w:fldCharType="end"/>
            </w:r>
          </w:p>
        </w:tc>
      </w:tr>
      <w:tr w:rsidR="006E6DC0" w:rsidTr="00EF8AD1" w14:paraId="24D92DD9" w14:textId="77777777">
        <w:tc>
          <w:tcPr>
            <w:tcW w:w="4680" w:type="dxa"/>
            <w:tcMar/>
          </w:tcPr>
          <w:p w:rsidRPr="00A10692" w:rsidR="006E6DC0" w:rsidP="008B1F5F" w:rsidRDefault="006E6DC0" w14:paraId="4A2E01D6" w14:textId="77777777">
            <w:pPr>
              <w:pStyle w:val="LDParagraph"/>
            </w:pPr>
            <w:r w:rsidRPr="00A10692">
              <w:t xml:space="preserve">Special consideration must be given when designing a structure located within a reach of channel that is part of an FIS. Perform a </w:t>
            </w:r>
            <w:r w:rsidRPr="00A10692">
              <w:t>step backwater analysis of the floodplain to the extent required by the Federal Emergency Management Agency.</w:t>
            </w:r>
          </w:p>
          <w:p w:rsidRPr="00A10692" w:rsidR="006E6DC0" w:rsidP="008B1F5F" w:rsidRDefault="006E6DC0" w14:paraId="6209456F" w14:textId="77777777">
            <w:pPr>
              <w:pStyle w:val="LDParagraph"/>
            </w:pPr>
            <w:r w:rsidRPr="00A10692">
              <w:t>The allowable surcharge for the National Flood Insurance Program is set at one (1) foot, however local jurisdictions may reduce the allowable surcharge below the one-foot criteria.</w:t>
            </w:r>
          </w:p>
          <w:p w:rsidRPr="00A10692" w:rsidR="006E6DC0" w:rsidP="008B1F5F" w:rsidRDefault="006E6DC0" w14:paraId="18B9933C" w14:textId="57DA69B0">
            <w:pPr>
              <w:pStyle w:val="LDParagraph"/>
            </w:pPr>
            <w:r w:rsidRPr="00A10692">
              <w:t xml:space="preserve">SFHAs are labeled as different Zones. Flood Insurance Zone designations may be accessed at the </w:t>
            </w:r>
            <w:hyperlink w:history="1" r:id="rId28">
              <w:r w:rsidRPr="00A10692">
                <w:rPr>
                  <w:rStyle w:val="Hyperlink"/>
                </w:rPr>
                <w:t>FEMA Flood Map Service Center</w:t>
              </w:r>
            </w:hyperlink>
            <w:r w:rsidRPr="00A10692">
              <w:t>.</w:t>
            </w:r>
          </w:p>
        </w:tc>
        <w:tc>
          <w:tcPr>
            <w:tcW w:w="4680" w:type="dxa"/>
            <w:tcMar/>
          </w:tcPr>
          <w:p w:rsidRPr="00A10692" w:rsidR="006E6DC0" w:rsidP="008B1F5F" w:rsidRDefault="006E6DC0" w14:paraId="22522B75" w14:textId="081A8ACC">
            <w:pPr>
              <w:pStyle w:val="LDParagraph"/>
            </w:pPr>
            <w:r w:rsidRPr="00A10692">
              <w:t xml:space="preserve">The floodway is the channel of a watercourse and the adjacent land areas that must be reserved in order to discharge </w:t>
            </w:r>
            <w:r w:rsidRPr="00A10692">
              <w:t xml:space="preserve">the 1% AEP flood, or base flood, without cumulatively increasing the water surface elevation more than a designated height. The flood fringe is the portion of the floodplain, outside of the floodway, that contains slow-moving or standing water. See Figure </w:t>
            </w:r>
            <w:r w:rsidRPr="00A10692">
              <w:fldChar w:fldCharType="begin"/>
            </w:r>
            <w:r w:rsidRPr="00A10692">
              <w:instrText xml:space="preserve"> REF _Ref71027256 \h </w:instrText>
            </w:r>
            <w:r w:rsidR="00A10692">
              <w:instrText xml:space="preserve"> \* MERGEFORMAT </w:instrText>
            </w:r>
            <w:r w:rsidRPr="00A10692">
              <w:fldChar w:fldCharType="separate"/>
            </w:r>
            <w:r w:rsidR="00541971">
              <w:rPr>
                <w:b/>
                <w:bCs/>
              </w:rPr>
              <w:t>Error! Reference source not found.</w:t>
            </w:r>
            <w:r w:rsidRPr="00A10692">
              <w:fldChar w:fldCharType="end"/>
            </w:r>
            <w:r w:rsidRPr="00A10692">
              <w:t>.</w:t>
            </w:r>
          </w:p>
          <w:p w:rsidRPr="00A10692" w:rsidR="006E6DC0" w:rsidP="008B1F5F" w:rsidRDefault="006E6DC0" w14:paraId="4559E5FE" w14:textId="77777777">
            <w:pPr>
              <w:pStyle w:val="LDParagraph"/>
            </w:pPr>
            <w:r w:rsidRPr="00A10692">
              <w:t>The limits of the floodway are created by a computer model that conveys the base flood discharge within artificial encroachments placed within the floodplain until an allowable water surface surcharge is established.</w:t>
            </w:r>
          </w:p>
        </w:tc>
      </w:tr>
      <w:tr w:rsidR="006E6DC0" w:rsidTr="00EF8AD1" w14:paraId="69B9892D" w14:textId="77777777">
        <w:tc>
          <w:tcPr>
            <w:tcW w:w="9360" w:type="dxa"/>
            <w:gridSpan w:val="2"/>
            <w:tcMar/>
          </w:tcPr>
          <w:p w:rsidR="006E6DC0" w:rsidP="008B1F5F" w:rsidRDefault="006E6DC0" w14:paraId="3AC098E0" w14:textId="77777777">
            <w:pPr>
              <w:pStyle w:val="LDParagraph"/>
            </w:pPr>
            <w:r w:rsidRPr="001B660A">
              <w:t>The more common FIS risk zones:</w:t>
            </w:r>
          </w:p>
          <w:tbl>
            <w:tblPr>
              <w:tblW w:w="8370" w:type="dxa"/>
              <w:tblInd w:w="33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260"/>
              <w:gridCol w:w="7110"/>
            </w:tblGrid>
            <w:tr w:rsidRPr="00AE259F" w:rsidR="006E6DC0" w:rsidTr="00893AD8" w14:paraId="32AE6EA0" w14:textId="77777777">
              <w:trPr>
                <w:trHeight w:val="360" w:hRule="exact"/>
              </w:trPr>
              <w:tc>
                <w:tcPr>
                  <w:tcW w:w="1260" w:type="dxa"/>
                  <w:shd w:val="clear" w:color="auto" w:fill="ACB9CA" w:themeFill="text2" w:themeFillTint="66"/>
                  <w:vAlign w:val="center"/>
                </w:tcPr>
                <w:p w:rsidRPr="00EC4839" w:rsidR="006E6DC0" w:rsidP="008B1F5F" w:rsidRDefault="006E6DC0" w14:paraId="09B5A850" w14:textId="77777777">
                  <w:pPr>
                    <w:pStyle w:val="LDParagraphBold"/>
                  </w:pPr>
                  <w:r w:rsidRPr="00C6300E">
                    <w:t>Zone</w:t>
                  </w:r>
                </w:p>
              </w:tc>
              <w:tc>
                <w:tcPr>
                  <w:tcW w:w="7110" w:type="dxa"/>
                  <w:shd w:val="clear" w:color="auto" w:fill="ACB9CA" w:themeFill="text2" w:themeFillTint="66"/>
                  <w:vAlign w:val="center"/>
                </w:tcPr>
                <w:p w:rsidRPr="00C6300E" w:rsidR="006E6DC0" w:rsidP="008B1F5F" w:rsidRDefault="006E6DC0" w14:paraId="1906BDDC" w14:textId="77777777">
                  <w:pPr>
                    <w:pStyle w:val="LDParagraphBold"/>
                  </w:pPr>
                  <w:r w:rsidRPr="00C6300E">
                    <w:t>Description</w:t>
                  </w:r>
                </w:p>
              </w:tc>
            </w:tr>
            <w:tr w:rsidRPr="00AE259F" w:rsidR="006E6DC0" w:rsidTr="00893AD8" w14:paraId="5FEC388F" w14:textId="77777777">
              <w:trPr>
                <w:trHeight w:val="590"/>
              </w:trPr>
              <w:tc>
                <w:tcPr>
                  <w:tcW w:w="1260" w:type="dxa"/>
                  <w:tcBorders>
                    <w:bottom w:val="single" w:color="auto" w:sz="6" w:space="0"/>
                  </w:tcBorders>
                  <w:vAlign w:val="center"/>
                </w:tcPr>
                <w:p w:rsidRPr="0043283F" w:rsidR="006E6DC0" w:rsidP="008B1F5F" w:rsidRDefault="006E6DC0" w14:paraId="68D6B176" w14:textId="77777777">
                  <w:pPr>
                    <w:pStyle w:val="LDParagraphBold"/>
                  </w:pPr>
                  <w:r w:rsidRPr="0043283F">
                    <w:t>A</w:t>
                  </w:r>
                </w:p>
              </w:tc>
              <w:tc>
                <w:tcPr>
                  <w:tcW w:w="7110" w:type="dxa"/>
                  <w:vAlign w:val="center"/>
                </w:tcPr>
                <w:p w:rsidRPr="00AE259F" w:rsidR="006E6DC0" w:rsidP="008B1F5F" w:rsidRDefault="006E6DC0" w14:paraId="0F62E4B2" w14:textId="53CE54C3">
                  <w:pPr>
                    <w:pStyle w:val="LDParagraph"/>
                  </w:pPr>
                  <w:r w:rsidRPr="00AE259F">
                    <w:t xml:space="preserve">Areas subject to inundation by the 1-percent-annual-chance flood. Detailed hydraulic analyses have </w:t>
                  </w:r>
                  <w:r w:rsidRPr="0084364B">
                    <w:rPr>
                      <w:u w:val="single"/>
                    </w:rPr>
                    <w:t>not</w:t>
                  </w:r>
                  <w:r w:rsidRPr="00AE259F">
                    <w:t xml:space="preserve"> been performed, no BFE or flood depth is shown. Use hydrology methods outlined in </w:t>
                  </w:r>
                  <w:r>
                    <w:fldChar w:fldCharType="begin"/>
                  </w:r>
                  <w:r>
                    <w:instrText xml:space="preserve"> REF _Ref62557534 \r \h </w:instrText>
                  </w:r>
                  <w:r>
                    <w:fldChar w:fldCharType="separate"/>
                  </w:r>
                  <w:r w:rsidR="00541971">
                    <w:t>1003</w:t>
                  </w:r>
                  <w:r>
                    <w:fldChar w:fldCharType="end"/>
                  </w:r>
                  <w:r w:rsidRPr="00AE259F">
                    <w:t>.</w:t>
                  </w:r>
                </w:p>
              </w:tc>
            </w:tr>
            <w:tr w:rsidRPr="00AE259F" w:rsidR="006E6DC0" w:rsidTr="00893AD8" w14:paraId="2AC8DC45" w14:textId="77777777">
              <w:tc>
                <w:tcPr>
                  <w:tcW w:w="1260" w:type="dxa"/>
                  <w:tcBorders>
                    <w:top w:val="single" w:color="auto" w:sz="6" w:space="0"/>
                    <w:bottom w:val="nil"/>
                  </w:tcBorders>
                  <w:vAlign w:val="center"/>
                </w:tcPr>
                <w:p w:rsidRPr="00AE259F" w:rsidR="006E6DC0" w:rsidP="008B1F5F" w:rsidRDefault="006E6DC0" w14:paraId="0442B320" w14:textId="77777777">
                  <w:pPr>
                    <w:pStyle w:val="LDParagraph"/>
                  </w:pPr>
                </w:p>
              </w:tc>
              <w:tc>
                <w:tcPr>
                  <w:tcW w:w="7110" w:type="dxa"/>
                  <w:vAlign w:val="center"/>
                </w:tcPr>
                <w:p w:rsidRPr="00AE259F" w:rsidR="006E6DC0" w:rsidP="008B1F5F" w:rsidRDefault="006E6DC0" w14:paraId="0DDE78B1" w14:textId="77777777">
                  <w:pPr>
                    <w:pStyle w:val="LDParagraph"/>
                  </w:pPr>
                  <w:r w:rsidRPr="00AE259F">
                    <w:t xml:space="preserve">Areas subject to inundation by the 1-percent-annual-chance flood determined by detailed study methods. BFEs </w:t>
                  </w:r>
                  <w:r w:rsidRPr="00AE259F">
                    <w:rPr>
                      <w:u w:val="single"/>
                    </w:rPr>
                    <w:t>are shown</w:t>
                  </w:r>
                  <w:r w:rsidRPr="00AE259F">
                    <w:t xml:space="preserve"> within these zones. Zone AE is used on new and revised maps in place of Zones A1-A30. An existing hydraulic model should be available from FEMA. Use the 1</w:t>
                  </w:r>
                  <w:r>
                    <w:t>% AEP</w:t>
                  </w:r>
                  <w:r w:rsidRPr="00AE259F">
                    <w:t xml:space="preserve"> discharge found in the </w:t>
                  </w:r>
                  <w:r>
                    <w:t xml:space="preserve">FIS </w:t>
                  </w:r>
                  <w:r w:rsidRPr="00AE259F">
                    <w:t>model for the analysis.</w:t>
                  </w:r>
                </w:p>
              </w:tc>
            </w:tr>
            <w:tr w:rsidRPr="00AE259F" w:rsidR="006E6DC0" w:rsidTr="00893AD8" w14:paraId="18BDA8F4" w14:textId="77777777">
              <w:tc>
                <w:tcPr>
                  <w:tcW w:w="1260" w:type="dxa"/>
                  <w:tcBorders>
                    <w:top w:val="nil"/>
                    <w:bottom w:val="nil"/>
                  </w:tcBorders>
                  <w:vAlign w:val="center"/>
                </w:tcPr>
                <w:p w:rsidRPr="002B6F70" w:rsidR="006E6DC0" w:rsidP="008B1F5F" w:rsidRDefault="006E6DC0" w14:paraId="76B6FEDB" w14:textId="77777777">
                  <w:pPr>
                    <w:pStyle w:val="LDParagraphBold"/>
                  </w:pPr>
                  <w:r w:rsidRPr="002B6F70">
                    <w:t xml:space="preserve">AE   </w:t>
                  </w:r>
                  <w:r>
                    <w:t xml:space="preserve">   </w:t>
                  </w:r>
                  <w:r w:rsidRPr="002B6F70">
                    <w:t xml:space="preserve">      A1-A30</w:t>
                  </w:r>
                </w:p>
              </w:tc>
              <w:tc>
                <w:tcPr>
                  <w:tcW w:w="7110" w:type="dxa"/>
                  <w:vAlign w:val="center"/>
                </w:tcPr>
                <w:p w:rsidRPr="00AE259F" w:rsidR="006E6DC0" w:rsidP="008B1F5F" w:rsidRDefault="006E6DC0" w14:paraId="655C15D0" w14:textId="77777777">
                  <w:pPr>
                    <w:pStyle w:val="LDParagraph"/>
                  </w:pPr>
                  <w:r w:rsidRPr="001123A4">
                    <w:t>AE (BFEs WITH Floodway)</w:t>
                  </w:r>
                  <w:r w:rsidRPr="00EC4839">
                    <w:t>:</w:t>
                  </w:r>
                  <w:r w:rsidRPr="00AE259F">
                    <w:t xml:space="preserve"> BFEs and floodways have been determined and depicted on the FIRM.</w:t>
                  </w:r>
                </w:p>
              </w:tc>
            </w:tr>
            <w:tr w:rsidRPr="00AE259F" w:rsidR="006E6DC0" w:rsidTr="00893AD8" w14:paraId="66E99A81" w14:textId="77777777">
              <w:tc>
                <w:tcPr>
                  <w:tcW w:w="1260" w:type="dxa"/>
                  <w:tcBorders>
                    <w:top w:val="nil"/>
                    <w:bottom w:val="single" w:color="auto" w:sz="12" w:space="0"/>
                  </w:tcBorders>
                  <w:vAlign w:val="center"/>
                </w:tcPr>
                <w:p w:rsidRPr="00AE259F" w:rsidR="006E6DC0" w:rsidP="008B1F5F" w:rsidRDefault="006E6DC0" w14:paraId="3F074AB1" w14:textId="77777777">
                  <w:pPr>
                    <w:pStyle w:val="LDParagraph"/>
                  </w:pPr>
                </w:p>
              </w:tc>
              <w:tc>
                <w:tcPr>
                  <w:tcW w:w="7110" w:type="dxa"/>
                  <w:vAlign w:val="center"/>
                </w:tcPr>
                <w:p w:rsidRPr="00AE259F" w:rsidR="006E6DC0" w:rsidP="008B1F5F" w:rsidRDefault="006E6DC0" w14:paraId="15C94F08" w14:textId="77777777">
                  <w:pPr>
                    <w:pStyle w:val="LDParagraph"/>
                  </w:pPr>
                  <w:r w:rsidRPr="001123A4">
                    <w:t>AE (BFEs WITHOUT Floodway)</w:t>
                  </w:r>
                  <w:r w:rsidRPr="00EC4839">
                    <w:t>:</w:t>
                  </w:r>
                  <w:r w:rsidRPr="00AE259F">
                    <w:t xml:space="preserve"> BFEs have been determined, but no floodway has been generated and is not delineated on the FIRM. In SFHAs with BFEs, but no floodway, a hydrologic and hydraulic analysis is required demonstrating that the cumulative effect of proposed development, when combined with all other existing and anticipated development will not increase the water surface elevation of the base </w:t>
                  </w:r>
                  <w:r w:rsidRPr="00AE259F">
                    <w:t>flood by more than the allowable surcharge.</w:t>
                  </w:r>
                </w:p>
              </w:tc>
            </w:tr>
          </w:tbl>
          <w:p w:rsidRPr="00AE259F" w:rsidR="006E6DC0" w:rsidP="008B1F5F" w:rsidRDefault="006E6DC0" w14:paraId="2AD93456" w14:textId="77777777">
            <w:pPr>
              <w:pStyle w:val="LDParagraph"/>
            </w:pPr>
          </w:p>
        </w:tc>
      </w:tr>
      <w:tr w:rsidR="006E6DC0" w:rsidTr="00EF8AD1" w14:paraId="10DCD855" w14:textId="77777777">
        <w:tc>
          <w:tcPr>
            <w:tcW w:w="4680" w:type="dxa"/>
            <w:tcMar/>
          </w:tcPr>
          <w:p w:rsidR="006E6DC0" w:rsidP="00D3660B" w:rsidRDefault="006E6DC0" w14:paraId="0DD07D8F" w14:textId="77777777">
            <w:pPr>
              <w:pStyle w:val="LDList"/>
            </w:pPr>
          </w:p>
        </w:tc>
        <w:tc>
          <w:tcPr>
            <w:tcW w:w="4680" w:type="dxa"/>
            <w:tcMar/>
          </w:tcPr>
          <w:p w:rsidRPr="006B7778" w:rsidR="006E6DC0" w:rsidP="008B1F5F" w:rsidRDefault="006E6DC0" w14:paraId="126D943E" w14:textId="77777777">
            <w:pPr>
              <w:pStyle w:val="LDParagraph"/>
            </w:pPr>
          </w:p>
        </w:tc>
      </w:tr>
      <w:tr w:rsidR="006E6DC0" w:rsidTr="00EF8AD1" w14:paraId="5EE26206" w14:textId="77777777">
        <w:tc>
          <w:tcPr>
            <w:tcW w:w="4680" w:type="dxa"/>
            <w:tcMar/>
          </w:tcPr>
          <w:p w:rsidR="006E6DC0" w:rsidP="006468BE" w:rsidRDefault="006E6DC0" w14:paraId="0363E523" w14:textId="77777777">
            <w:pPr>
              <w:pStyle w:val="Heading4"/>
            </w:pPr>
            <w:bookmarkStart w:name="_Ref29964526" w:id="136"/>
            <w:bookmarkStart w:name="_Toc212100282" w:id="137"/>
            <w:r>
              <w:t>Proposed Construction in FEMA Zones</w:t>
            </w:r>
            <w:bookmarkEnd w:id="136"/>
            <w:bookmarkEnd w:id="137"/>
          </w:p>
        </w:tc>
        <w:tc>
          <w:tcPr>
            <w:tcW w:w="4680" w:type="dxa"/>
            <w:tcMar/>
          </w:tcPr>
          <w:p w:rsidRPr="006B7778" w:rsidR="006E6DC0" w:rsidP="008B1F5F" w:rsidRDefault="006E6DC0" w14:paraId="2A5A224B" w14:textId="0780C778">
            <w:pPr>
              <w:pStyle w:val="LDParagraphBold"/>
            </w:pPr>
            <w:r w:rsidRPr="006B7778">
              <w:t>C</w:t>
            </w:r>
            <w:r w:rsidRPr="006B7778">
              <w:fldChar w:fldCharType="begin"/>
            </w:r>
            <w:r w:rsidRPr="006B7778">
              <w:instrText xml:space="preserve"> REF _Ref29964526 \r \h </w:instrText>
            </w:r>
            <w:r>
              <w:instrText xml:space="preserve"> \* MERGEFORMAT </w:instrText>
            </w:r>
            <w:r w:rsidRPr="006B7778">
              <w:fldChar w:fldCharType="separate"/>
            </w:r>
            <w:r w:rsidR="00541971">
              <w:t>1005.1.2</w:t>
            </w:r>
            <w:r w:rsidRPr="006B7778">
              <w:fldChar w:fldCharType="end"/>
            </w:r>
          </w:p>
        </w:tc>
      </w:tr>
      <w:tr w:rsidR="006E6DC0" w:rsidTr="00EF8AD1" w14:paraId="1AB4462E" w14:textId="77777777">
        <w:tc>
          <w:tcPr>
            <w:tcW w:w="4680" w:type="dxa"/>
            <w:tcMar/>
          </w:tcPr>
          <w:p w:rsidRPr="003604D2" w:rsidR="006E6DC0" w:rsidP="008B1F5F" w:rsidRDefault="006E6DC0" w14:paraId="2DD764A9" w14:textId="77777777">
            <w:pPr>
              <w:pStyle w:val="LDParagraph"/>
            </w:pPr>
            <w:r w:rsidRPr="009A6AD7">
              <w:t xml:space="preserve">Construction within FEMA Zone A requires documentation through the </w:t>
            </w:r>
            <w:r w:rsidRPr="003604D2">
              <w:t>ODOT self-compliance process and coordination with the Local Floodplain Coordinator. A BFE has not been established. Limit the allowable water surface surcharge to the requirements from the Local Floodplain Coordinator or one (1) foot, whichever is less. Contact OHE if the allowable surcharge required by the Local Floodplain Coordinator is not feasible.</w:t>
            </w:r>
          </w:p>
          <w:p w:rsidRPr="009A6AD7" w:rsidR="006E6DC0" w:rsidP="008B1F5F" w:rsidRDefault="006E6DC0" w14:paraId="3B3D7120" w14:textId="77777777">
            <w:pPr>
              <w:pStyle w:val="LDParagraph"/>
            </w:pPr>
            <w:r w:rsidRPr="003604D2">
              <w:t>Construction within FEMA Zones AE or A1-A30 requires documentation through the ODOT self-compliance process, coordination with FEMA, ODNR, and the Local Floodplain Coordinator</w:t>
            </w:r>
            <w:r w:rsidRPr="009A6AD7">
              <w:t>. Where a floodway is established, span the floodway</w:t>
            </w:r>
            <w:r>
              <w:t xml:space="preserve"> with the proposed construction</w:t>
            </w:r>
            <w:r w:rsidRPr="009A6AD7">
              <w:t xml:space="preserve"> if feasible. A No-Rise condition is preferred if construction is performed within the floodway. If proposed construction within the floodway creates any increase in the water surface elevation above the BFE, a variance is required and approval through the appropriate FEMA map revision processes will be necessary. Where no floodway is established and the proposed construction creates any increase in the water surface elevation above the BFE + Allowable Surcharge, a variance is </w:t>
            </w:r>
            <w:r w:rsidRPr="009A6AD7">
              <w:t>required and approval through the appropriate FEMA map revision processes will be necessary.</w:t>
            </w:r>
          </w:p>
          <w:p w:rsidR="006E6DC0" w:rsidP="008B1F5F" w:rsidRDefault="006E6DC0" w14:paraId="3F29A846" w14:textId="77777777">
            <w:pPr>
              <w:pStyle w:val="LDParagraph"/>
            </w:pPr>
            <w:r w:rsidRPr="009A6AD7">
              <w:t>Locally administered projects are required to obtain a permit from the Local Floodplain Coordinator for proposed work within a FEMA SFHA.</w:t>
            </w:r>
          </w:p>
        </w:tc>
        <w:tc>
          <w:tcPr>
            <w:tcW w:w="4680" w:type="dxa"/>
            <w:tcMar/>
          </w:tcPr>
          <w:p w:rsidR="006E6DC0" w:rsidP="008B1F5F" w:rsidRDefault="006E6DC0" w14:paraId="3C29627E" w14:textId="747287FB">
            <w:pPr>
              <w:pStyle w:val="LDParagraph"/>
            </w:pPr>
            <w:r w:rsidRPr="009A6AD7">
              <w:t xml:space="preserve">The Ohio Department of Natural Resources Floodplain Management Program coordinates the </w:t>
            </w:r>
            <w:r>
              <w:t>NFIP</w:t>
            </w:r>
            <w:r w:rsidRPr="009A6AD7">
              <w:t xml:space="preserve"> throughout the State of Ohio as specified in Section 1521 of the Ohio Revised Code. The FMP works as a liaison between communities that participate in the NFIP and FEMA, who administers the program nationally. Additional information can be found at the </w:t>
            </w:r>
            <w:r>
              <w:t xml:space="preserve">ODNR FMP </w:t>
            </w:r>
            <w:r w:rsidRPr="009A6AD7">
              <w:t>web site</w:t>
            </w:r>
            <w:r>
              <w:t>:</w:t>
            </w:r>
            <w:r w:rsidRPr="009A6AD7">
              <w:t xml:space="preserve"> </w:t>
            </w:r>
            <w:hyperlink w:history="1" r:id="rId29">
              <w:r>
                <w:rPr>
                  <w:rStyle w:val="Hyperlink"/>
                </w:rPr>
                <w:t>ODNR Floodplain Management</w:t>
              </w:r>
            </w:hyperlink>
          </w:p>
        </w:tc>
      </w:tr>
      <w:tr w:rsidR="006E6DC0" w:rsidTr="00EF8AD1" w14:paraId="039405E7" w14:textId="77777777">
        <w:tc>
          <w:tcPr>
            <w:tcW w:w="4680" w:type="dxa"/>
            <w:tcMar/>
          </w:tcPr>
          <w:p w:rsidR="006E6DC0" w:rsidP="006468BE" w:rsidRDefault="006E6DC0" w14:paraId="10F5145A" w14:textId="77777777">
            <w:pPr>
              <w:pStyle w:val="Heading4"/>
            </w:pPr>
            <w:bookmarkStart w:name="_Ref53735026" w:id="138"/>
            <w:bookmarkStart w:name="_Toc212100283" w:id="139"/>
            <w:r>
              <w:t>Exceptions</w:t>
            </w:r>
            <w:bookmarkEnd w:id="138"/>
            <w:bookmarkEnd w:id="139"/>
          </w:p>
        </w:tc>
        <w:tc>
          <w:tcPr>
            <w:tcW w:w="4680" w:type="dxa"/>
            <w:tcMar/>
          </w:tcPr>
          <w:p w:rsidR="006E6DC0" w:rsidP="008B1F5F" w:rsidRDefault="006E6DC0" w14:paraId="251A78AB" w14:textId="3560A455">
            <w:pPr>
              <w:pStyle w:val="LDParagraphBold"/>
            </w:pPr>
            <w:r>
              <w:t>C</w:t>
            </w:r>
            <w:r>
              <w:fldChar w:fldCharType="begin"/>
            </w:r>
            <w:r>
              <w:instrText xml:space="preserve"> REF _Ref53735026 \r \h  \* MERGEFORMAT </w:instrText>
            </w:r>
            <w:r>
              <w:fldChar w:fldCharType="separate"/>
            </w:r>
            <w:r w:rsidR="00541971">
              <w:t>1005.1.3</w:t>
            </w:r>
            <w:r>
              <w:fldChar w:fldCharType="end"/>
            </w:r>
          </w:p>
        </w:tc>
      </w:tr>
      <w:tr w:rsidR="006E6DC0" w:rsidTr="00EF8AD1" w14:paraId="536B1AAF" w14:textId="77777777">
        <w:tc>
          <w:tcPr>
            <w:tcW w:w="4680" w:type="dxa"/>
            <w:tcMar/>
          </w:tcPr>
          <w:p w:rsidRPr="00BA44CF" w:rsidR="006E6DC0" w:rsidP="008B1F5F" w:rsidRDefault="006E6DC0" w14:paraId="60B310DC" w14:textId="3D87B93A">
            <w:pPr>
              <w:pStyle w:val="LDParagraph"/>
            </w:pPr>
            <w:r w:rsidRPr="00BA44CF">
              <w:t xml:space="preserve">ODOT has determined that the following types of projects will have no impact upon the BFE, and </w:t>
            </w:r>
            <w:r>
              <w:t>no</w:t>
            </w:r>
            <w:r w:rsidRPr="00BA44CF">
              <w:t xml:space="preserve"> hydraulic analy</w:t>
            </w:r>
            <w:r w:rsidRPr="00A92BD6">
              <w:t xml:space="preserve">sis </w:t>
            </w:r>
            <w:r w:rsidRPr="00A92BD6" w:rsidR="00410A7B">
              <w:t>for FEMA coordination</w:t>
            </w:r>
            <w:r w:rsidR="00410A7B">
              <w:t xml:space="preserve"> </w:t>
            </w:r>
            <w:r w:rsidRPr="00BA44CF">
              <w:t>is required:</w:t>
            </w:r>
          </w:p>
          <w:p w:rsidRPr="005519C1" w:rsidR="006E6DC0" w:rsidP="00D3660B" w:rsidRDefault="006E6DC0" w14:paraId="509AACA0" w14:textId="77777777">
            <w:pPr>
              <w:pStyle w:val="LDList"/>
            </w:pPr>
            <w:r w:rsidRPr="005519C1">
              <w:t>1.</w:t>
            </w:r>
            <w:r w:rsidRPr="005519C1">
              <w:tab/>
            </w:r>
            <w:r w:rsidRPr="005519C1">
              <w:t>Bridge Painting</w:t>
            </w:r>
          </w:p>
          <w:p w:rsidRPr="005519C1" w:rsidR="006E6DC0" w:rsidP="00D3660B" w:rsidRDefault="006E6DC0" w14:paraId="58DD54C2" w14:textId="77777777">
            <w:pPr>
              <w:pStyle w:val="LDList"/>
            </w:pPr>
            <w:r w:rsidRPr="005519C1">
              <w:t>2.</w:t>
            </w:r>
            <w:r w:rsidRPr="005519C1">
              <w:tab/>
            </w:r>
            <w:r w:rsidRPr="005519C1">
              <w:t>Bridge maintenance</w:t>
            </w:r>
            <w:r>
              <w:t xml:space="preserve"> such as</w:t>
            </w:r>
            <w:r w:rsidRPr="005519C1">
              <w:t xml:space="preserve"> bridge deck or superstructure replacement that is performed where the existing low chord of the bridge has freeboard over the BFE</w:t>
            </w:r>
            <w:r>
              <w:t>,</w:t>
            </w:r>
            <w:r w:rsidRPr="005519C1">
              <w:t xml:space="preserve"> including the allowable surcharge.</w:t>
            </w:r>
          </w:p>
          <w:p w:rsidRPr="005519C1" w:rsidR="006E6DC0" w:rsidP="00D3660B" w:rsidRDefault="006E6DC0" w14:paraId="3E098020" w14:textId="77777777">
            <w:pPr>
              <w:pStyle w:val="LDList"/>
            </w:pPr>
            <w:r w:rsidRPr="005519C1">
              <w:t>3.</w:t>
            </w:r>
            <w:r w:rsidRPr="005519C1">
              <w:tab/>
            </w:r>
            <w:r w:rsidRPr="005519C1">
              <w:t>Any bridge or culvert maintenance that does not change the alignment, grade, or hydraulic capacity of the existing structure as determined by the District Hydraulic Engineer.</w:t>
            </w:r>
          </w:p>
          <w:p w:rsidR="006E6DC0" w:rsidP="008B1F5F" w:rsidRDefault="006E6DC0" w14:paraId="0D8529D0" w14:textId="5C0BD944">
            <w:pPr>
              <w:pStyle w:val="LDParagraph"/>
            </w:pPr>
            <w:r w:rsidRPr="00BA44CF">
              <w:t>For exempt projects located within a Special Flood Hazard Area Zone A or AE, provide a Letter of Notification of SFHA Exemption</w:t>
            </w:r>
            <w:r>
              <w:t xml:space="preserve"> </w:t>
            </w:r>
            <w:hyperlink w:history="1" r:id="rId30">
              <w:r>
                <w:rPr>
                  <w:rStyle w:val="Hyperlink"/>
                </w:rPr>
                <w:t>LD-53</w:t>
              </w:r>
            </w:hyperlink>
            <w:r w:rsidRPr="00BA44CF">
              <w:t xml:space="preserve"> to the Local Floodplain coordinator and copy to the project file.</w:t>
            </w:r>
          </w:p>
        </w:tc>
        <w:tc>
          <w:tcPr>
            <w:tcW w:w="4680" w:type="dxa"/>
            <w:tcMar/>
          </w:tcPr>
          <w:p w:rsidR="006E6DC0" w:rsidP="008B1F5F" w:rsidRDefault="006E6DC0" w14:paraId="48A1D067" w14:textId="77777777">
            <w:pPr>
              <w:pStyle w:val="LDParagraph"/>
            </w:pPr>
            <w:r>
              <w:t xml:space="preserve">Most work involving a pole or post such as signal and utility poles, sign and mailbox posts are accepted as insignificant as they will not block flood flows. A </w:t>
            </w:r>
            <w:r w:rsidRPr="002F7A1B">
              <w:t>hydraulic analysis is not required</w:t>
            </w:r>
            <w:r>
              <w:t>.</w:t>
            </w:r>
          </w:p>
          <w:p w:rsidR="006E6DC0" w:rsidP="008B1F5F" w:rsidRDefault="006E6DC0" w14:paraId="02C4CFF8" w14:textId="77777777">
            <w:pPr>
              <w:pStyle w:val="LDParagraph"/>
            </w:pPr>
            <w:r w:rsidRPr="00134289">
              <w:t xml:space="preserve">When utilizing </w:t>
            </w:r>
            <w:r>
              <w:t xml:space="preserve">a </w:t>
            </w:r>
            <w:r w:rsidRPr="00134289">
              <w:t>Temporary Access Fill, refer to the Waterway Permits</w:t>
            </w:r>
            <w:r>
              <w:t xml:space="preserve"> </w:t>
            </w:r>
            <w:r w:rsidRPr="00BA6088">
              <w:t>Special Provisions</w:t>
            </w:r>
            <w:r>
              <w:t xml:space="preserve"> for any specific exceptions.</w:t>
            </w:r>
          </w:p>
        </w:tc>
      </w:tr>
      <w:tr w:rsidR="006E6DC0" w:rsidTr="00EF8AD1" w14:paraId="5D3D621F" w14:textId="77777777">
        <w:tc>
          <w:tcPr>
            <w:tcW w:w="4680" w:type="dxa"/>
            <w:tcMar/>
          </w:tcPr>
          <w:p w:rsidRPr="003604D2" w:rsidR="006E6DC0" w:rsidP="006468BE" w:rsidRDefault="006E6DC0" w14:paraId="4EEB9141" w14:textId="77777777">
            <w:pPr>
              <w:pStyle w:val="Heading4"/>
            </w:pPr>
            <w:bookmarkStart w:name="_Toc212100284" w:id="140"/>
            <w:r w:rsidRPr="003604D2">
              <w:t>ODOT Self Compliance Process</w:t>
            </w:r>
            <w:bookmarkEnd w:id="140"/>
          </w:p>
        </w:tc>
        <w:tc>
          <w:tcPr>
            <w:tcW w:w="4680" w:type="dxa"/>
            <w:tcMar/>
          </w:tcPr>
          <w:p w:rsidR="006E6DC0" w:rsidP="008B1F5F" w:rsidRDefault="006E6DC0" w14:paraId="3E3047C0" w14:textId="77777777">
            <w:pPr>
              <w:pStyle w:val="LDParagraph"/>
            </w:pPr>
          </w:p>
        </w:tc>
      </w:tr>
      <w:tr w:rsidR="006E6DC0" w:rsidTr="00EF8AD1" w14:paraId="208D9EED" w14:textId="77777777">
        <w:tc>
          <w:tcPr>
            <w:tcW w:w="4680" w:type="dxa"/>
            <w:tcMar/>
          </w:tcPr>
          <w:p w:rsidRPr="003604D2" w:rsidR="006E6DC0" w:rsidP="008B1F5F" w:rsidRDefault="006E6DC0" w14:paraId="16EA2325" w14:textId="77777777">
            <w:pPr>
              <w:pStyle w:val="LDParagraph"/>
            </w:pPr>
            <w:r w:rsidRPr="003604D2">
              <w:t xml:space="preserve">Compliance with federal, state and local floodplain standards is required; however, </w:t>
            </w:r>
            <w:r w:rsidRPr="003604D2">
              <w:t>obtaining a permit from the Local Floodplain Coordinator is not required for work administered by or for the Department (ORC 1521.13 D). The Department will self-comply with Local Floodplain standards under this process. In order to maintain and verify compliance, thorough documentation is necessary.</w:t>
            </w:r>
          </w:p>
          <w:p w:rsidRPr="003604D2" w:rsidR="006E6DC0" w:rsidP="008B1F5F" w:rsidRDefault="006E6DC0" w14:paraId="2F52FACA" w14:textId="77777777">
            <w:pPr>
              <w:pStyle w:val="LDParagraph"/>
            </w:pPr>
            <w:r w:rsidRPr="003604D2">
              <w:t xml:space="preserve">The Local floodplain coordinator must be contacted early in the process to obtain any local standards that may be more restrictive than FEMA requirements. Keep all documentation requesting Local requirements in the project file. </w:t>
            </w:r>
          </w:p>
          <w:p w:rsidRPr="003604D2" w:rsidR="006E6DC0" w:rsidP="008B1F5F" w:rsidRDefault="006E6DC0" w14:paraId="1D6BE1A4" w14:textId="77777777">
            <w:pPr>
              <w:pStyle w:val="LDParagraph"/>
            </w:pPr>
            <w:r w:rsidRPr="003604D2">
              <w:t>For construction within the following FEMA Zones, provide a copy of the following documentation to the Local Floodplain Coordinator and the project file.</w:t>
            </w:r>
          </w:p>
          <w:p w:rsidRPr="003604D2" w:rsidR="006E6DC0" w:rsidP="008B1F5F" w:rsidRDefault="006E6DC0" w14:paraId="4EBC0447" w14:textId="77777777">
            <w:pPr>
              <w:pStyle w:val="LDParagraph"/>
            </w:pPr>
            <w:r w:rsidRPr="003604D2">
              <w:t>Zone A:</w:t>
            </w:r>
          </w:p>
          <w:p w:rsidRPr="003604D2" w:rsidR="006E6DC0" w:rsidP="00D3660B" w:rsidRDefault="006E6DC0" w14:paraId="1DFCFE5F" w14:textId="4CBD63CB">
            <w:pPr>
              <w:pStyle w:val="LDList"/>
            </w:pPr>
            <w:r w:rsidRPr="003604D2">
              <w:t>1.</w:t>
            </w:r>
            <w:r w:rsidRPr="003604D2">
              <w:tab/>
            </w:r>
            <w:r w:rsidRPr="003604D2">
              <w:t xml:space="preserve">Letter of Notification </w:t>
            </w:r>
            <w:hyperlink w:history="1" r:id="rId31">
              <w:r w:rsidRPr="003604D2">
                <w:rPr>
                  <w:rStyle w:val="Hyperlink"/>
                </w:rPr>
                <w:t>LD-52</w:t>
              </w:r>
            </w:hyperlink>
          </w:p>
          <w:p w:rsidRPr="003604D2" w:rsidR="006E6DC0" w:rsidP="00D3660B" w:rsidRDefault="006E6DC0" w14:paraId="0DB74F8B" w14:textId="558FBBEA">
            <w:pPr>
              <w:pStyle w:val="LDList"/>
            </w:pPr>
            <w:r w:rsidRPr="003604D2">
              <w:t>2.</w:t>
            </w:r>
            <w:r w:rsidRPr="003604D2">
              <w:tab/>
            </w:r>
            <w:r w:rsidRPr="003604D2">
              <w:t xml:space="preserve">Letter of Compliance </w:t>
            </w:r>
            <w:hyperlink w:history="1" r:id="rId32">
              <w:r w:rsidRPr="003604D2">
                <w:rPr>
                  <w:rStyle w:val="Hyperlink"/>
                </w:rPr>
                <w:t>LD-51</w:t>
              </w:r>
            </w:hyperlink>
            <w:r w:rsidRPr="003604D2">
              <w:t>, note if a variance requesting relief from local standards is required.</w:t>
            </w:r>
          </w:p>
          <w:p w:rsidRPr="003604D2" w:rsidR="006E6DC0" w:rsidP="00D3660B" w:rsidRDefault="006E6DC0" w14:paraId="4C73307B" w14:textId="77777777">
            <w:pPr>
              <w:pStyle w:val="LDList"/>
            </w:pPr>
            <w:r w:rsidRPr="003604D2">
              <w:t>3.</w:t>
            </w:r>
            <w:r w:rsidRPr="003604D2">
              <w:tab/>
            </w:r>
            <w:r w:rsidRPr="003604D2">
              <w:t>Calculations demonstrating the carrying capacity of the stream is maintained.</w:t>
            </w:r>
          </w:p>
          <w:p w:rsidRPr="003604D2" w:rsidR="006E6DC0" w:rsidP="00D3660B" w:rsidRDefault="006E6DC0" w14:paraId="7A17C63B" w14:textId="77777777">
            <w:pPr>
              <w:pStyle w:val="LDList"/>
            </w:pPr>
            <w:r w:rsidRPr="003604D2">
              <w:t>4.</w:t>
            </w:r>
            <w:r w:rsidRPr="003604D2">
              <w:tab/>
            </w:r>
            <w:r w:rsidRPr="003604D2">
              <w:t>If a variance is requested for relief from local standards, further coordination is required between ODOT, the Local Floodplain Coordinator, ODNR and FEMA. Contact OHE if a variance is required.</w:t>
            </w:r>
          </w:p>
          <w:p w:rsidRPr="003604D2" w:rsidR="006E6DC0" w:rsidP="008B1F5F" w:rsidRDefault="006E6DC0" w14:paraId="7D1CC6AE" w14:textId="77777777">
            <w:pPr>
              <w:pStyle w:val="LDParagraph"/>
            </w:pPr>
            <w:r w:rsidRPr="003604D2">
              <w:t>Zone AE, without Floodway:</w:t>
            </w:r>
          </w:p>
          <w:p w:rsidRPr="003604D2" w:rsidR="006E6DC0" w:rsidP="00D3660B" w:rsidRDefault="006E6DC0" w14:paraId="53FF0E26" w14:textId="68D284A6">
            <w:pPr>
              <w:pStyle w:val="LDList"/>
            </w:pPr>
            <w:r w:rsidRPr="003604D2">
              <w:t>1.</w:t>
            </w:r>
            <w:r w:rsidRPr="003604D2">
              <w:tab/>
            </w:r>
            <w:r w:rsidRPr="003604D2">
              <w:t xml:space="preserve">Letter of Notification </w:t>
            </w:r>
            <w:hyperlink w:history="1" r:id="rId33">
              <w:r w:rsidRPr="003604D2">
                <w:rPr>
                  <w:rStyle w:val="Hyperlink"/>
                </w:rPr>
                <w:t>LD-52</w:t>
              </w:r>
            </w:hyperlink>
          </w:p>
          <w:p w:rsidRPr="003604D2" w:rsidR="006E6DC0" w:rsidP="00D3660B" w:rsidRDefault="006E6DC0" w14:paraId="7ACEBB44" w14:textId="47D29F96">
            <w:pPr>
              <w:pStyle w:val="LDList"/>
            </w:pPr>
            <w:r w:rsidRPr="003604D2">
              <w:t>2.</w:t>
            </w:r>
            <w:r w:rsidRPr="003604D2">
              <w:tab/>
            </w:r>
            <w:r w:rsidRPr="003604D2">
              <w:t xml:space="preserve">Letter of Compliance </w:t>
            </w:r>
            <w:hyperlink w:history="1" r:id="rId34">
              <w:r w:rsidRPr="003604D2">
                <w:rPr>
                  <w:rStyle w:val="Hyperlink"/>
                </w:rPr>
                <w:t>LD-51</w:t>
              </w:r>
            </w:hyperlink>
            <w:r w:rsidRPr="003604D2">
              <w:t>, note if a variance requesting relief from local standards is required.</w:t>
            </w:r>
          </w:p>
          <w:p w:rsidRPr="003604D2" w:rsidR="006E6DC0" w:rsidP="00D3660B" w:rsidRDefault="006E6DC0" w14:paraId="67F31C62" w14:textId="77777777">
            <w:pPr>
              <w:pStyle w:val="LDList"/>
            </w:pPr>
            <w:r w:rsidRPr="003604D2">
              <w:t>3.</w:t>
            </w:r>
            <w:r w:rsidRPr="003604D2">
              <w:tab/>
            </w:r>
            <w:r w:rsidRPr="003604D2">
              <w:t>Hydrologic and Hydraulic calculations.</w:t>
            </w:r>
          </w:p>
          <w:p w:rsidRPr="003604D2" w:rsidR="006E6DC0" w:rsidP="00D3660B" w:rsidRDefault="006E6DC0" w14:paraId="7494BF07" w14:textId="77777777">
            <w:pPr>
              <w:pStyle w:val="LDList"/>
            </w:pPr>
            <w:r w:rsidRPr="003604D2">
              <w:t>4.</w:t>
            </w:r>
            <w:r w:rsidRPr="003604D2">
              <w:tab/>
            </w:r>
            <w:r w:rsidRPr="003604D2">
              <w:t>If a variance is requested for relief from local standards, further coordination is required between ODOT, the Local Floodplain Coordinator, ODNR and FEMA. Contact OHE if a variance is required.</w:t>
            </w:r>
          </w:p>
          <w:p w:rsidRPr="003604D2" w:rsidR="006E6DC0" w:rsidP="008B1F5F" w:rsidRDefault="006E6DC0" w14:paraId="0971712C" w14:textId="77777777">
            <w:pPr>
              <w:pStyle w:val="LDParagraph"/>
            </w:pPr>
            <w:r w:rsidRPr="003604D2">
              <w:t>Zone AE, with Floodway:</w:t>
            </w:r>
          </w:p>
          <w:p w:rsidRPr="003604D2" w:rsidR="006E6DC0" w:rsidP="00D3660B" w:rsidRDefault="006E6DC0" w14:paraId="600F61C0" w14:textId="38D5B8D0">
            <w:pPr>
              <w:pStyle w:val="LDList"/>
            </w:pPr>
            <w:r w:rsidRPr="003604D2">
              <w:t>1.</w:t>
            </w:r>
            <w:r w:rsidRPr="003604D2">
              <w:tab/>
            </w:r>
            <w:r w:rsidRPr="003604D2">
              <w:t xml:space="preserve">Letter of Notification </w:t>
            </w:r>
            <w:hyperlink w:history="1" r:id="rId35">
              <w:r w:rsidRPr="003604D2">
                <w:rPr>
                  <w:rStyle w:val="Hyperlink"/>
                </w:rPr>
                <w:t>LD-52</w:t>
              </w:r>
            </w:hyperlink>
          </w:p>
          <w:p w:rsidRPr="003604D2" w:rsidR="006E6DC0" w:rsidP="00D3660B" w:rsidRDefault="006E6DC0" w14:paraId="4925E881" w14:textId="318F2056">
            <w:pPr>
              <w:pStyle w:val="LDList"/>
            </w:pPr>
            <w:r w:rsidRPr="003604D2">
              <w:t>2.</w:t>
            </w:r>
            <w:r w:rsidRPr="003604D2">
              <w:tab/>
            </w:r>
            <w:r w:rsidRPr="003604D2">
              <w:t xml:space="preserve">Letter of Compliance </w:t>
            </w:r>
            <w:hyperlink w:history="1" r:id="rId36">
              <w:r w:rsidRPr="003604D2">
                <w:rPr>
                  <w:rStyle w:val="Hyperlink"/>
                </w:rPr>
                <w:t>LD-51</w:t>
              </w:r>
            </w:hyperlink>
            <w:r w:rsidRPr="003604D2">
              <w:t>, note if a variance requesting relief from local standards is required.</w:t>
            </w:r>
          </w:p>
          <w:p w:rsidRPr="003604D2" w:rsidR="006E6DC0" w:rsidP="00D3660B" w:rsidRDefault="006E6DC0" w14:paraId="4E5569F7" w14:textId="77777777">
            <w:pPr>
              <w:pStyle w:val="LDList"/>
            </w:pPr>
            <w:r w:rsidRPr="003604D2">
              <w:t>3.</w:t>
            </w:r>
            <w:r w:rsidRPr="003604D2">
              <w:tab/>
            </w:r>
            <w:r w:rsidRPr="003604D2">
              <w:t>Hydrologic and Hydraulic calculations.</w:t>
            </w:r>
          </w:p>
          <w:p w:rsidRPr="003604D2" w:rsidR="006E6DC0" w:rsidP="00D3660B" w:rsidRDefault="006E6DC0" w14:paraId="3DCEFF0C" w14:textId="3669E37A">
            <w:pPr>
              <w:pStyle w:val="LDList"/>
            </w:pPr>
            <w:r w:rsidRPr="003604D2">
              <w:t>4.</w:t>
            </w:r>
            <w:r w:rsidRPr="003604D2">
              <w:tab/>
            </w:r>
            <w:r w:rsidRPr="003604D2">
              <w:t xml:space="preserve">No-Rise Certification </w:t>
            </w:r>
            <w:hyperlink w:history="1" r:id="rId37">
              <w:r w:rsidRPr="003604D2">
                <w:rPr>
                  <w:rStyle w:val="Hyperlink"/>
                </w:rPr>
                <w:t>LD-50</w:t>
              </w:r>
            </w:hyperlink>
            <w:r w:rsidRPr="003604D2">
              <w:t>, if applicable.</w:t>
            </w:r>
          </w:p>
          <w:p w:rsidRPr="003604D2" w:rsidR="006E6DC0" w:rsidP="00D3660B" w:rsidRDefault="006E6DC0" w14:paraId="491B52CA" w14:textId="77777777">
            <w:pPr>
              <w:pStyle w:val="LDList"/>
            </w:pPr>
            <w:r w:rsidRPr="003604D2">
              <w:t>5.</w:t>
            </w:r>
            <w:r w:rsidRPr="003604D2">
              <w:tab/>
            </w:r>
            <w:r w:rsidRPr="003604D2">
              <w:t>If a variance is requested for relief from local standards, further coordination is required between ODOT, the Local Floodplain Coordinator, ODNR and FEMA. Contact OHE if a variance is required.</w:t>
            </w:r>
          </w:p>
        </w:tc>
        <w:tc>
          <w:tcPr>
            <w:tcW w:w="4680" w:type="dxa"/>
            <w:tcMar/>
          </w:tcPr>
          <w:p w:rsidR="006E6DC0" w:rsidP="008B1F5F" w:rsidRDefault="006E6DC0" w14:paraId="3843EAA5" w14:textId="77777777">
            <w:pPr>
              <w:pStyle w:val="LDParagraph"/>
            </w:pPr>
          </w:p>
        </w:tc>
      </w:tr>
      <w:tr w:rsidR="006E6DC0" w:rsidTr="00EF8AD1" w14:paraId="7C2BA151" w14:textId="77777777">
        <w:tc>
          <w:tcPr>
            <w:tcW w:w="4680" w:type="dxa"/>
            <w:tcMar/>
          </w:tcPr>
          <w:p w:rsidR="006E6DC0" w:rsidP="00594FCA" w:rsidRDefault="006E6DC0" w14:paraId="74169B8C" w14:textId="77777777">
            <w:pPr>
              <w:pStyle w:val="Heading3"/>
            </w:pPr>
            <w:bookmarkStart w:name="_Ref69370203" w:id="141"/>
            <w:bookmarkStart w:name="_Toc212100285" w:id="142"/>
            <w:r>
              <w:t>Type of Studies</w:t>
            </w:r>
            <w:bookmarkEnd w:id="141"/>
            <w:bookmarkEnd w:id="142"/>
          </w:p>
        </w:tc>
        <w:tc>
          <w:tcPr>
            <w:tcW w:w="4680" w:type="dxa"/>
            <w:tcMar/>
          </w:tcPr>
          <w:p w:rsidR="006E6DC0" w:rsidP="008B1F5F" w:rsidRDefault="006E6DC0" w14:paraId="225A4591" w14:textId="77777777">
            <w:pPr>
              <w:pStyle w:val="LDParagraph"/>
            </w:pPr>
          </w:p>
        </w:tc>
      </w:tr>
      <w:tr w:rsidR="006E6DC0" w:rsidTr="00EF8AD1" w14:paraId="3F76CB91" w14:textId="77777777">
        <w:tc>
          <w:tcPr>
            <w:tcW w:w="4680" w:type="dxa"/>
            <w:tcMar/>
          </w:tcPr>
          <w:p w:rsidR="006E6DC0" w:rsidP="006468BE" w:rsidRDefault="006E6DC0" w14:paraId="30D891DE" w14:textId="77777777">
            <w:pPr>
              <w:pStyle w:val="Heading4"/>
            </w:pPr>
            <w:bookmarkStart w:name="_Ref29970124" w:id="143"/>
            <w:bookmarkStart w:name="_Toc212100286" w:id="144"/>
            <w:r w:rsidRPr="00F40585">
              <w:t>Hazard Evaluation for Watercours</w:t>
            </w:r>
            <w:r>
              <w:t>es</w:t>
            </w:r>
            <w:r w:rsidRPr="00F40585">
              <w:t xml:space="preserve"> W/O A Defined FEMA SFHA</w:t>
            </w:r>
            <w:bookmarkEnd w:id="143"/>
            <w:bookmarkEnd w:id="144"/>
          </w:p>
        </w:tc>
        <w:tc>
          <w:tcPr>
            <w:tcW w:w="4680" w:type="dxa"/>
            <w:tcMar/>
          </w:tcPr>
          <w:p w:rsidRPr="00F40585" w:rsidR="006E6DC0" w:rsidP="008B1F5F" w:rsidRDefault="006E6DC0" w14:paraId="7F60CBC9" w14:textId="58593DDB">
            <w:pPr>
              <w:pStyle w:val="LDParagraphBold"/>
            </w:pPr>
            <w:r>
              <w:t>C</w:t>
            </w:r>
            <w:r>
              <w:fldChar w:fldCharType="begin"/>
            </w:r>
            <w:r>
              <w:instrText xml:space="preserve"> REF _Ref29970124 \r \h  \* MERGEFORMAT </w:instrText>
            </w:r>
            <w:r>
              <w:fldChar w:fldCharType="separate"/>
            </w:r>
            <w:r w:rsidR="00541971">
              <w:t>1005.2.1</w:t>
            </w:r>
            <w:r>
              <w:fldChar w:fldCharType="end"/>
            </w:r>
          </w:p>
        </w:tc>
      </w:tr>
      <w:tr w:rsidR="006E6DC0" w:rsidTr="00EF8AD1" w14:paraId="2C37AB2B" w14:textId="77777777">
        <w:tc>
          <w:tcPr>
            <w:tcW w:w="4680" w:type="dxa"/>
            <w:tcMar/>
          </w:tcPr>
          <w:p w:rsidRPr="00C21130" w:rsidR="006E6DC0" w:rsidP="008B1F5F" w:rsidRDefault="006E6DC0" w14:paraId="4B6C42BB" w14:textId="77777777">
            <w:pPr>
              <w:pStyle w:val="LDParagraph"/>
            </w:pPr>
            <w:r w:rsidRPr="00C21130">
              <w:t xml:space="preserve">A Flood Hazard Evaluation is required for all </w:t>
            </w:r>
            <w:r w:rsidRPr="00C21130">
              <w:t>watercourse involvements except for FEMA Zone</w:t>
            </w:r>
            <w:r>
              <w:t xml:space="preserve">s </w:t>
            </w:r>
            <w:r w:rsidRPr="00C21130">
              <w:t>A, AE</w:t>
            </w:r>
            <w:r>
              <w:t xml:space="preserve"> and</w:t>
            </w:r>
            <w:r w:rsidRPr="00C21130">
              <w:t xml:space="preserve"> A1-A30</w:t>
            </w:r>
            <w:r>
              <w:t>,</w:t>
            </w:r>
            <w:r w:rsidRPr="00C21130">
              <w:t xml:space="preserve"> or where roadway culverts are provided to satisfy minimum size requirements. Perform the following for a flood hazard evaluation:</w:t>
            </w:r>
          </w:p>
          <w:p w:rsidRPr="00C21130" w:rsidR="006E6DC0" w:rsidP="00D3660B" w:rsidRDefault="006E6DC0" w14:paraId="1348DD99" w14:textId="77777777">
            <w:pPr>
              <w:pStyle w:val="LDList"/>
            </w:pPr>
            <w:r>
              <w:t>1</w:t>
            </w:r>
            <w:r w:rsidRPr="00C21130">
              <w:t>.</w:t>
            </w:r>
            <w:r w:rsidRPr="00C21130">
              <w:tab/>
            </w:r>
            <w:r w:rsidRPr="00C21130">
              <w:t xml:space="preserve">Determine the water surface elevation of the design </w:t>
            </w:r>
            <w:r>
              <w:t>AEP</w:t>
            </w:r>
            <w:r w:rsidRPr="00C21130">
              <w:t xml:space="preserve"> and </w:t>
            </w:r>
            <w:r>
              <w:t>1% AEP</w:t>
            </w:r>
            <w:r w:rsidRPr="00C21130">
              <w:t xml:space="preserve"> flood.</w:t>
            </w:r>
          </w:p>
          <w:p w:rsidRPr="00C21130" w:rsidR="006E6DC0" w:rsidP="00D3660B" w:rsidRDefault="006E6DC0" w14:paraId="6D69EC01" w14:textId="77777777">
            <w:pPr>
              <w:pStyle w:val="LDList"/>
            </w:pPr>
            <w:r>
              <w:t>2</w:t>
            </w:r>
            <w:r w:rsidRPr="00C21130">
              <w:t>.</w:t>
            </w:r>
            <w:r w:rsidRPr="00C21130">
              <w:tab/>
            </w:r>
            <w:r w:rsidRPr="00C21130">
              <w:t xml:space="preserve">Delineate the inundation area for the peak water surface elevation for the design </w:t>
            </w:r>
            <w:r>
              <w:t>AEP</w:t>
            </w:r>
            <w:r w:rsidRPr="00C21130">
              <w:t xml:space="preserve"> and </w:t>
            </w:r>
            <w:r>
              <w:t>1% AEP</w:t>
            </w:r>
            <w:r w:rsidRPr="00C21130">
              <w:t xml:space="preserve"> flood on a topographic map or a digital map.</w:t>
            </w:r>
          </w:p>
          <w:p w:rsidRPr="00F40585" w:rsidR="006E6DC0" w:rsidP="00D3660B" w:rsidRDefault="006E6DC0" w14:paraId="138FCFC3" w14:textId="77777777">
            <w:pPr>
              <w:pStyle w:val="LDList"/>
            </w:pPr>
            <w:r>
              <w:t>3</w:t>
            </w:r>
            <w:r w:rsidRPr="00C21130">
              <w:t>.</w:t>
            </w:r>
            <w:r w:rsidRPr="00C21130">
              <w:tab/>
            </w:r>
            <w:r w:rsidRPr="00C21130">
              <w:t>Evaluate the impacts of any increase in the flooding limits.</w:t>
            </w:r>
          </w:p>
        </w:tc>
        <w:tc>
          <w:tcPr>
            <w:tcW w:w="4680" w:type="dxa"/>
            <w:tcMar/>
          </w:tcPr>
          <w:p w:rsidR="006E6DC0" w:rsidP="008B1F5F" w:rsidRDefault="006E6DC0" w14:paraId="0F2226D0" w14:textId="77777777">
            <w:pPr>
              <w:pStyle w:val="LDParagraph"/>
            </w:pPr>
            <w:r w:rsidRPr="00F40585">
              <w:t xml:space="preserve">A Flood Hazard Evaluation is a condition </w:t>
            </w:r>
            <w:r w:rsidRPr="00F40585">
              <w:t xml:space="preserve">statement regarding the nature of the upstream area, the extent of upstream flooding, and whether buildings are in the </w:t>
            </w:r>
            <w:r>
              <w:t>1% AEP</w:t>
            </w:r>
            <w:r w:rsidRPr="00F40585">
              <w:t xml:space="preserve"> floodplain.</w:t>
            </w:r>
          </w:p>
        </w:tc>
      </w:tr>
      <w:tr w:rsidR="006E6DC0" w:rsidTr="00EF8AD1" w14:paraId="773D97B9" w14:textId="77777777">
        <w:tc>
          <w:tcPr>
            <w:tcW w:w="4680" w:type="dxa"/>
            <w:tcMar/>
          </w:tcPr>
          <w:p w:rsidRPr="00F40585" w:rsidR="006E6DC0" w:rsidP="006468BE" w:rsidRDefault="006E6DC0" w14:paraId="6EAE4D89" w14:textId="77777777">
            <w:pPr>
              <w:pStyle w:val="Heading4"/>
            </w:pPr>
            <w:bookmarkStart w:name="_Toc212100287" w:id="145"/>
            <w:r>
              <w:t>Detailed Study</w:t>
            </w:r>
            <w:bookmarkEnd w:id="145"/>
          </w:p>
        </w:tc>
        <w:tc>
          <w:tcPr>
            <w:tcW w:w="4680" w:type="dxa"/>
            <w:tcMar/>
          </w:tcPr>
          <w:p w:rsidR="006E6DC0" w:rsidP="008B1F5F" w:rsidRDefault="006E6DC0" w14:paraId="2FE17476" w14:textId="77777777">
            <w:pPr>
              <w:pStyle w:val="LDParagraph"/>
            </w:pPr>
          </w:p>
        </w:tc>
      </w:tr>
      <w:tr w:rsidR="006E6DC0" w:rsidTr="00EF8AD1" w14:paraId="130C0A1B" w14:textId="77777777">
        <w:tc>
          <w:tcPr>
            <w:tcW w:w="4680" w:type="dxa"/>
            <w:tcMar/>
          </w:tcPr>
          <w:p w:rsidRPr="00F40585" w:rsidR="006E6DC0" w:rsidP="008B1F5F" w:rsidRDefault="006E6DC0" w14:paraId="10F291A4" w14:textId="77777777">
            <w:pPr>
              <w:pStyle w:val="LDParagraph"/>
            </w:pPr>
            <w:r w:rsidRPr="0025728C">
              <w:t>If the Hazard Evaluation indicates a significant increase in the flooding of upstream property, a Detailed Study is required. Furnish a Detailed Study in highly urbanized areas where the potential for flooding cannot be accurately assessed without an analysis of the entire floodplain. For prefabricated structures, the Detailed Study, including a step-backwater analysis, will be authorized after review of the Hazard Evaluation by OHE.</w:t>
            </w:r>
          </w:p>
        </w:tc>
        <w:tc>
          <w:tcPr>
            <w:tcW w:w="4680" w:type="dxa"/>
            <w:tcMar/>
          </w:tcPr>
          <w:p w:rsidR="006E6DC0" w:rsidP="008B1F5F" w:rsidRDefault="006E6DC0" w14:paraId="44C9F6C0" w14:textId="77777777">
            <w:pPr>
              <w:pStyle w:val="LDParagraph"/>
            </w:pPr>
          </w:p>
        </w:tc>
      </w:tr>
      <w:tr w:rsidR="006E6DC0" w:rsidTr="00EF8AD1" w14:paraId="51C47969" w14:textId="77777777">
        <w:tc>
          <w:tcPr>
            <w:tcW w:w="4680" w:type="dxa"/>
            <w:tcMar/>
          </w:tcPr>
          <w:p w:rsidR="006E6DC0" w:rsidP="006E6DC0" w:rsidRDefault="006E6DC0" w14:paraId="4FEC65EE" w14:textId="77777777">
            <w:pPr>
              <w:pStyle w:val="Heading2"/>
              <w:numPr>
                <w:ilvl w:val="1"/>
                <w:numId w:val="5"/>
              </w:numPr>
            </w:pPr>
            <w:bookmarkStart w:name="_Ref63763265" w:id="146"/>
            <w:bookmarkStart w:name="_Ref69367152" w:id="147"/>
            <w:bookmarkStart w:name="_Toc212100288" w:id="148"/>
            <w:r>
              <w:t>Allowable Headwater</w:t>
            </w:r>
            <w:bookmarkEnd w:id="146"/>
            <w:bookmarkEnd w:id="147"/>
            <w:bookmarkEnd w:id="148"/>
          </w:p>
        </w:tc>
        <w:tc>
          <w:tcPr>
            <w:tcW w:w="4680" w:type="dxa"/>
            <w:tcMar/>
          </w:tcPr>
          <w:p w:rsidR="006E6DC0" w:rsidP="008B1F5F" w:rsidRDefault="006E6DC0" w14:paraId="3B0F372C" w14:textId="77777777">
            <w:pPr>
              <w:pStyle w:val="LDParagraph"/>
            </w:pPr>
          </w:p>
        </w:tc>
      </w:tr>
      <w:tr w:rsidR="006E6DC0" w:rsidTr="00EF8AD1" w14:paraId="2405D5DD" w14:textId="77777777">
        <w:tc>
          <w:tcPr>
            <w:tcW w:w="4680" w:type="dxa"/>
            <w:tcMar/>
          </w:tcPr>
          <w:p w:rsidR="006E6DC0" w:rsidP="00594FCA" w:rsidRDefault="006E6DC0" w14:paraId="79729698" w14:textId="77777777">
            <w:pPr>
              <w:pStyle w:val="Heading3"/>
            </w:pPr>
            <w:bookmarkStart w:name="_Toc212100289" w:id="149"/>
            <w:r>
              <w:t>Design AEP Storm</w:t>
            </w:r>
            <w:bookmarkEnd w:id="149"/>
          </w:p>
        </w:tc>
        <w:tc>
          <w:tcPr>
            <w:tcW w:w="4680" w:type="dxa"/>
            <w:tcMar/>
          </w:tcPr>
          <w:p w:rsidRPr="00871FD4" w:rsidR="006E6DC0" w:rsidP="008B1F5F" w:rsidRDefault="006E6DC0" w14:paraId="3C08432C" w14:textId="77777777">
            <w:pPr>
              <w:pStyle w:val="LDParagraph"/>
            </w:pPr>
          </w:p>
        </w:tc>
      </w:tr>
      <w:tr w:rsidR="006E6DC0" w:rsidTr="00EF8AD1" w14:paraId="36F68301" w14:textId="77777777">
        <w:tc>
          <w:tcPr>
            <w:tcW w:w="4680" w:type="dxa"/>
            <w:tcMar/>
          </w:tcPr>
          <w:p w:rsidR="006E6DC0" w:rsidP="008B1F5F" w:rsidRDefault="006E6DC0" w14:paraId="0EEA41D3" w14:textId="08A476E6">
            <w:pPr>
              <w:pStyle w:val="LDParagraph"/>
            </w:pPr>
            <w:r>
              <w:t>Use t</w:t>
            </w:r>
            <w:r w:rsidRPr="00EC5A37">
              <w:t xml:space="preserve">he </w:t>
            </w:r>
            <w:r>
              <w:t xml:space="preserve">design AEP </w:t>
            </w:r>
            <w:r w:rsidRPr="00EC5A37">
              <w:t xml:space="preserve">storm as </w:t>
            </w:r>
            <w:r>
              <w:t>shown</w:t>
            </w:r>
            <w:r w:rsidRPr="00EC5A37">
              <w:t xml:space="preserve"> in Section </w:t>
            </w:r>
            <w:r>
              <w:fldChar w:fldCharType="begin"/>
            </w:r>
            <w:r>
              <w:instrText xml:space="preserve"> REF _Ref39656079 \r \h </w:instrText>
            </w:r>
            <w:r>
              <w:fldChar w:fldCharType="separate"/>
            </w:r>
            <w:r w:rsidR="00541971">
              <w:t>1004.2</w:t>
            </w:r>
            <w:r>
              <w:fldChar w:fldCharType="end"/>
            </w:r>
            <w:r w:rsidRPr="00EC5A37">
              <w:t>.</w:t>
            </w:r>
          </w:p>
        </w:tc>
        <w:tc>
          <w:tcPr>
            <w:tcW w:w="4680" w:type="dxa"/>
            <w:tcMar/>
          </w:tcPr>
          <w:p w:rsidR="006E6DC0" w:rsidP="008B1F5F" w:rsidRDefault="006E6DC0" w14:paraId="4BEBFA84" w14:textId="77777777">
            <w:pPr>
              <w:pStyle w:val="LDParagraph"/>
            </w:pPr>
          </w:p>
        </w:tc>
      </w:tr>
      <w:tr w:rsidR="006E6DC0" w:rsidTr="00EF8AD1" w14:paraId="0548AFBB" w14:textId="77777777">
        <w:tc>
          <w:tcPr>
            <w:tcW w:w="4680" w:type="dxa"/>
            <w:tcMar/>
          </w:tcPr>
          <w:p w:rsidR="006E6DC0" w:rsidP="00594FCA" w:rsidRDefault="006E6DC0" w14:paraId="2A0C8A2B" w14:textId="77777777">
            <w:pPr>
              <w:pStyle w:val="Heading3"/>
            </w:pPr>
            <w:bookmarkStart w:name="_Toc212100290" w:id="150"/>
            <w:r>
              <w:t>Culvert Headwater Controls</w:t>
            </w:r>
            <w:bookmarkEnd w:id="150"/>
          </w:p>
        </w:tc>
        <w:tc>
          <w:tcPr>
            <w:tcW w:w="4680" w:type="dxa"/>
            <w:tcMar/>
          </w:tcPr>
          <w:p w:rsidR="006E6DC0" w:rsidP="008B1F5F" w:rsidRDefault="006E6DC0" w14:paraId="3E1D4E11" w14:textId="77777777">
            <w:pPr>
              <w:pStyle w:val="LDParagraph"/>
            </w:pPr>
          </w:p>
        </w:tc>
      </w:tr>
      <w:tr w:rsidR="006E6DC0" w:rsidTr="00EF8AD1" w14:paraId="4DE4A66D" w14:textId="77777777">
        <w:tc>
          <w:tcPr>
            <w:tcW w:w="4680" w:type="dxa"/>
            <w:tcMar/>
          </w:tcPr>
          <w:p w:rsidR="006E6DC0" w:rsidP="006468BE" w:rsidRDefault="006E6DC0" w14:paraId="508A4C55" w14:textId="77777777">
            <w:pPr>
              <w:pStyle w:val="Heading4"/>
            </w:pPr>
            <w:bookmarkStart w:name="_Ref55909022" w:id="151"/>
            <w:bookmarkStart w:name="_Toc212100291" w:id="152"/>
            <w:r>
              <w:t>Design Storm Controls</w:t>
            </w:r>
            <w:bookmarkEnd w:id="151"/>
            <w:bookmarkEnd w:id="152"/>
          </w:p>
        </w:tc>
        <w:tc>
          <w:tcPr>
            <w:tcW w:w="4680" w:type="dxa"/>
            <w:tcMar/>
          </w:tcPr>
          <w:p w:rsidR="006E6DC0" w:rsidP="008B1F5F" w:rsidRDefault="006E6DC0" w14:paraId="649F49F2" w14:textId="77777777">
            <w:pPr>
              <w:pStyle w:val="LDParagraph"/>
            </w:pPr>
          </w:p>
        </w:tc>
      </w:tr>
      <w:tr w:rsidR="006E6DC0" w:rsidTr="00EF8AD1" w14:paraId="736B2F78" w14:textId="77777777">
        <w:tc>
          <w:tcPr>
            <w:tcW w:w="4680" w:type="dxa"/>
            <w:tcMar/>
          </w:tcPr>
          <w:p w:rsidRPr="00FF461C" w:rsidR="006E6DC0" w:rsidP="008B1F5F" w:rsidRDefault="006E6DC0" w14:paraId="57D17172" w14:textId="77777777">
            <w:pPr>
              <w:pStyle w:val="LDParagraph"/>
            </w:pPr>
            <w:r w:rsidRPr="00FF461C">
              <w:t xml:space="preserve">Headwater depth for all culverts (Type A Conduits) </w:t>
            </w:r>
            <w:r>
              <w:t>must</w:t>
            </w:r>
            <w:r w:rsidRPr="00FF461C">
              <w:t xml:space="preserve"> not exceed any of the following controls for the design storm: </w:t>
            </w:r>
          </w:p>
          <w:p w:rsidR="006E6DC0" w:rsidP="00D3660B" w:rsidRDefault="006E6DC0" w14:paraId="18FA180E" w14:textId="77777777">
            <w:pPr>
              <w:pStyle w:val="LDList"/>
            </w:pPr>
            <w:r>
              <w:t>A.</w:t>
            </w:r>
            <w:r>
              <w:tab/>
            </w:r>
            <w:r w:rsidRPr="00FF461C">
              <w:t>2 feet below the near, low edge of the pavement for drainage areas 1000 acres or greater and 1 foot below for culverts draining less than 1000 acres.</w:t>
            </w:r>
          </w:p>
          <w:p w:rsidR="006E6DC0" w:rsidP="00D3660B" w:rsidRDefault="006E6DC0" w14:paraId="4D798B4E" w14:textId="77777777">
            <w:pPr>
              <w:pStyle w:val="LDList"/>
            </w:pPr>
            <w:r>
              <w:t>B.</w:t>
            </w:r>
            <w:r>
              <w:tab/>
            </w:r>
            <w:r w:rsidRPr="00FF461C">
              <w:t>2 feet above the inlet crown of the culvert or above a tailwater</w:t>
            </w:r>
            <w:r w:rsidRPr="00FF461C">
              <w:fldChar w:fldCharType="begin"/>
            </w:r>
            <w:r w:rsidRPr="00FF461C">
              <w:instrText xml:space="preserve"> XE "Tailwater" </w:instrText>
            </w:r>
            <w:r w:rsidRPr="00FF461C">
              <w:fldChar w:fldCharType="end"/>
            </w:r>
            <w:r w:rsidRPr="00FF461C">
              <w:t xml:space="preserve"> elevation that submerges the inlet crown in flat terrain.</w:t>
            </w:r>
          </w:p>
          <w:p w:rsidR="006E6DC0" w:rsidP="00D3660B" w:rsidRDefault="006E6DC0" w14:paraId="4AE20E58" w14:textId="77777777">
            <w:pPr>
              <w:pStyle w:val="LDList"/>
            </w:pPr>
            <w:r>
              <w:t>C.</w:t>
            </w:r>
            <w:r>
              <w:tab/>
            </w:r>
            <w:r w:rsidRPr="00FF461C">
              <w:t>4 feet above the inlet crown of a culvert in a deep ravine.</w:t>
            </w:r>
          </w:p>
          <w:p w:rsidR="006E6DC0" w:rsidP="00D3660B" w:rsidRDefault="006E6DC0" w14:paraId="5D4D2C18" w14:textId="77777777">
            <w:pPr>
              <w:pStyle w:val="LDList"/>
            </w:pPr>
            <w:r>
              <w:t>D.</w:t>
            </w:r>
            <w:r>
              <w:tab/>
            </w:r>
            <w:r w:rsidRPr="00FF461C">
              <w:t>1 foot below the near edge of pavement for bicycle pathways.</w:t>
            </w:r>
          </w:p>
        </w:tc>
        <w:tc>
          <w:tcPr>
            <w:tcW w:w="4680" w:type="dxa"/>
            <w:tcMar/>
          </w:tcPr>
          <w:p w:rsidR="006E6DC0" w:rsidP="008B1F5F" w:rsidRDefault="006E6DC0" w14:paraId="74A184A9" w14:textId="77777777">
            <w:pPr>
              <w:pStyle w:val="LDParagraph"/>
            </w:pPr>
          </w:p>
        </w:tc>
      </w:tr>
      <w:tr w:rsidR="006E6DC0" w:rsidTr="00EF8AD1" w14:paraId="5E9C9222" w14:textId="77777777">
        <w:tc>
          <w:tcPr>
            <w:tcW w:w="4680" w:type="dxa"/>
            <w:tcMar/>
          </w:tcPr>
          <w:p w:rsidR="006E6DC0" w:rsidP="006468BE" w:rsidRDefault="006E6DC0" w14:paraId="7208F3F8" w14:textId="77777777">
            <w:pPr>
              <w:pStyle w:val="Heading4"/>
            </w:pPr>
            <w:bookmarkStart w:name="_Toc212100292" w:id="153"/>
            <w:r>
              <w:t>Check Storm Controls</w:t>
            </w:r>
            <w:bookmarkEnd w:id="153"/>
          </w:p>
        </w:tc>
        <w:tc>
          <w:tcPr>
            <w:tcW w:w="4680" w:type="dxa"/>
            <w:tcMar/>
          </w:tcPr>
          <w:p w:rsidR="006E6DC0" w:rsidP="008B1F5F" w:rsidRDefault="006E6DC0" w14:paraId="5C846827" w14:textId="77777777">
            <w:pPr>
              <w:pStyle w:val="LDParagraph"/>
            </w:pPr>
          </w:p>
        </w:tc>
      </w:tr>
      <w:tr w:rsidR="006E6DC0" w:rsidTr="00EF8AD1" w14:paraId="5031E952" w14:textId="77777777">
        <w:tc>
          <w:tcPr>
            <w:tcW w:w="4680" w:type="dxa"/>
            <w:tcMar/>
          </w:tcPr>
          <w:p w:rsidR="006E6DC0" w:rsidP="008B1F5F" w:rsidRDefault="006E6DC0" w14:paraId="379F06C2" w14:textId="77777777">
            <w:pPr>
              <w:pStyle w:val="LDParagraph"/>
            </w:pPr>
            <w:r>
              <w:t>Headwater depth for all culverts (Type A Conduits) must not exceed any of the following controls for the applicable check storm.</w:t>
            </w:r>
          </w:p>
          <w:p w:rsidRPr="00803F6C" w:rsidR="006E6DC0" w:rsidP="00D3660B" w:rsidRDefault="006E6DC0" w14:paraId="6AD3033C" w14:textId="77777777">
            <w:pPr>
              <w:pStyle w:val="LDList"/>
            </w:pPr>
            <w:r w:rsidRPr="00803F6C">
              <w:t>A.</w:t>
            </w:r>
            <w:r>
              <w:tab/>
            </w:r>
            <w:r w:rsidRPr="00803F6C">
              <w:t xml:space="preserve">2 feet below the lowest ground elevation adjacent to an occupied building for a </w:t>
            </w:r>
            <w:r>
              <w:t>2% AEP</w:t>
            </w:r>
            <w:r w:rsidRPr="00803F6C">
              <w:t xml:space="preserve"> storm</w:t>
            </w:r>
            <w:r>
              <w:t>. This</w:t>
            </w:r>
            <w:r w:rsidRPr="00803F6C">
              <w:t xml:space="preserve"> is not intended to lower existing high</w:t>
            </w:r>
            <w:r>
              <w:t>-</w:t>
            </w:r>
            <w:r w:rsidRPr="00803F6C">
              <w:t>water elevations around buildings.</w:t>
            </w:r>
          </w:p>
          <w:p w:rsidRPr="00803F6C" w:rsidR="006E6DC0" w:rsidP="00D3660B" w:rsidRDefault="006E6DC0" w14:paraId="3C300EEE" w14:textId="77777777">
            <w:pPr>
              <w:pStyle w:val="LDList"/>
            </w:pPr>
            <w:r w:rsidRPr="00803F6C">
              <w:t>B.</w:t>
            </w:r>
            <w:r w:rsidRPr="00803F6C">
              <w:tab/>
            </w:r>
            <w:r>
              <w:t xml:space="preserve">Limit </w:t>
            </w:r>
            <w:r w:rsidRPr="00803F6C">
              <w:t xml:space="preserve">the maximum </w:t>
            </w:r>
            <w:r>
              <w:t>1% AEP</w:t>
            </w:r>
            <w:r w:rsidRPr="00803F6C">
              <w:t xml:space="preserve"> </w:t>
            </w:r>
            <w:r>
              <w:t xml:space="preserve">storm </w:t>
            </w:r>
            <w:r w:rsidRPr="00803F6C">
              <w:t>headwater depth to twice the diameter or rise of the culvert.</w:t>
            </w:r>
          </w:p>
          <w:p w:rsidRPr="00803F6C" w:rsidR="006E6DC0" w:rsidP="00D3660B" w:rsidRDefault="006E6DC0" w14:paraId="1AB99D4D" w14:textId="77777777">
            <w:pPr>
              <w:pStyle w:val="LDList"/>
            </w:pPr>
            <w:r w:rsidRPr="00803F6C">
              <w:t>C.</w:t>
            </w:r>
            <w:r w:rsidRPr="00803F6C">
              <w:tab/>
            </w:r>
            <w:r>
              <w:t>Size a</w:t>
            </w:r>
            <w:r w:rsidRPr="00803F6C">
              <w:t xml:space="preserve"> replacement structure to prevent </w:t>
            </w:r>
            <w:r w:rsidRPr="00803F6C">
              <w:t xml:space="preserve">overtopping by the </w:t>
            </w:r>
            <w:r>
              <w:t>1% AEP</w:t>
            </w:r>
            <w:r w:rsidRPr="00803F6C">
              <w:t xml:space="preserve"> </w:t>
            </w:r>
            <w:r>
              <w:t>storm</w:t>
            </w:r>
            <w:r w:rsidRPr="00803F6C">
              <w:t xml:space="preserve"> where overtopping would not occur with the existing structure.</w:t>
            </w:r>
          </w:p>
          <w:p w:rsidR="006E6DC0" w:rsidP="00D3660B" w:rsidRDefault="006E6DC0" w14:paraId="5DD44878" w14:textId="77777777">
            <w:pPr>
              <w:pStyle w:val="LDList"/>
            </w:pPr>
            <w:r w:rsidRPr="00803F6C">
              <w:t>D.</w:t>
            </w:r>
            <w:r w:rsidRPr="00803F6C">
              <w:tab/>
            </w:r>
            <w:r>
              <w:t>Size a</w:t>
            </w:r>
            <w:r w:rsidRPr="00803F6C">
              <w:t xml:space="preserve"> replacement structure s</w:t>
            </w:r>
            <w:r>
              <w:t>o</w:t>
            </w:r>
            <w:r w:rsidRPr="00803F6C">
              <w:t xml:space="preserve"> that flooding of upstream land is not increased for the </w:t>
            </w:r>
            <w:r>
              <w:t>1% AEP</w:t>
            </w:r>
            <w:r w:rsidRPr="00803F6C">
              <w:t xml:space="preserve"> </w:t>
            </w:r>
            <w:r>
              <w:t>storm</w:t>
            </w:r>
            <w:r w:rsidRPr="00803F6C">
              <w:t xml:space="preserve"> when compared to the existing structure. </w:t>
            </w:r>
            <w:r>
              <w:t>Before</w:t>
            </w:r>
            <w:r w:rsidRPr="00803F6C">
              <w:t xml:space="preserve"> implementing this</w:t>
            </w:r>
            <w:r>
              <w:t xml:space="preserve"> </w:t>
            </w:r>
            <w:r w:rsidRPr="00803F6C">
              <w:t xml:space="preserve">criteria consider the type of upstream property and </w:t>
            </w:r>
            <w:r>
              <w:t>land use.</w:t>
            </w:r>
          </w:p>
          <w:p w:rsidR="006E6DC0" w:rsidP="00D3660B" w:rsidRDefault="006E6DC0" w14:paraId="33ED17F5" w14:textId="39474FC9">
            <w:pPr>
              <w:pStyle w:val="LDList"/>
            </w:pPr>
            <w:r>
              <w:t>E.</w:t>
            </w:r>
            <w:r>
              <w:tab/>
            </w:r>
            <w:r w:rsidRPr="00967FD5">
              <w:t xml:space="preserve">Controls Specific to </w:t>
            </w:r>
            <w:r>
              <w:t>an</w:t>
            </w:r>
            <w:r w:rsidRPr="00967FD5">
              <w:t xml:space="preserve"> FIS</w:t>
            </w:r>
            <w:r>
              <w:t xml:space="preserve">. See section </w:t>
            </w:r>
            <w:r>
              <w:fldChar w:fldCharType="begin"/>
            </w:r>
            <w:r>
              <w:instrText xml:space="preserve"> REF _Ref55909869 \r \h </w:instrText>
            </w:r>
            <w:r>
              <w:fldChar w:fldCharType="separate"/>
            </w:r>
            <w:r w:rsidR="00541971">
              <w:t>1006.4</w:t>
            </w:r>
            <w:r>
              <w:fldChar w:fldCharType="end"/>
            </w:r>
            <w:r>
              <w:t>.</w:t>
            </w:r>
          </w:p>
        </w:tc>
        <w:tc>
          <w:tcPr>
            <w:tcW w:w="4680" w:type="dxa"/>
            <w:tcMar/>
          </w:tcPr>
          <w:p w:rsidR="006E6DC0" w:rsidP="008B1F5F" w:rsidRDefault="006E6DC0" w14:paraId="29BCEF37" w14:textId="77777777">
            <w:pPr>
              <w:pStyle w:val="LDParagraph"/>
            </w:pPr>
          </w:p>
        </w:tc>
      </w:tr>
      <w:tr w:rsidR="006E6DC0" w:rsidTr="00EF8AD1" w14:paraId="07BA9DA6" w14:textId="77777777">
        <w:tc>
          <w:tcPr>
            <w:tcW w:w="4680" w:type="dxa"/>
            <w:tcMar/>
          </w:tcPr>
          <w:p w:rsidR="006E6DC0" w:rsidP="006468BE" w:rsidRDefault="006E6DC0" w14:paraId="25D0CE8D" w14:textId="77777777">
            <w:pPr>
              <w:pStyle w:val="Heading4"/>
            </w:pPr>
            <w:bookmarkStart w:name="_Ref39643446" w:id="154"/>
            <w:bookmarkStart w:name="_Toc212100293" w:id="155"/>
            <w:r>
              <w:t>Limitations</w:t>
            </w:r>
            <w:bookmarkEnd w:id="154"/>
            <w:bookmarkEnd w:id="155"/>
          </w:p>
        </w:tc>
        <w:tc>
          <w:tcPr>
            <w:tcW w:w="4680" w:type="dxa"/>
            <w:tcMar/>
          </w:tcPr>
          <w:p w:rsidRPr="00A76E8C" w:rsidR="006E6DC0" w:rsidP="008B1F5F" w:rsidRDefault="006E6DC0" w14:paraId="5690AFF1" w14:textId="6ABE9F05">
            <w:pPr>
              <w:pStyle w:val="LDParagraphBold"/>
            </w:pPr>
            <w:r w:rsidRPr="00A76E8C">
              <w:t>C</w:t>
            </w:r>
            <w:r w:rsidRPr="00A76E8C">
              <w:fldChar w:fldCharType="begin"/>
            </w:r>
            <w:r w:rsidRPr="00A76E8C">
              <w:instrText xml:space="preserve"> REF _Ref39643446 \r \h  \* MERGEFORMAT </w:instrText>
            </w:r>
            <w:r w:rsidRPr="00A76E8C">
              <w:fldChar w:fldCharType="separate"/>
            </w:r>
            <w:r w:rsidR="00541971">
              <w:t>1006.2.3</w:t>
            </w:r>
            <w:r w:rsidRPr="00A76E8C">
              <w:fldChar w:fldCharType="end"/>
            </w:r>
          </w:p>
        </w:tc>
      </w:tr>
      <w:tr w:rsidR="006E6DC0" w:rsidTr="00EF8AD1" w14:paraId="1DAF13DA" w14:textId="77777777">
        <w:tc>
          <w:tcPr>
            <w:tcW w:w="4680" w:type="dxa"/>
            <w:tcMar/>
          </w:tcPr>
          <w:p w:rsidR="006E6DC0" w:rsidP="008B1F5F" w:rsidRDefault="006E6DC0" w14:paraId="1D3EAEC4" w14:textId="1523F6C2">
            <w:pPr>
              <w:pStyle w:val="LDParagraph"/>
            </w:pPr>
            <w:r>
              <w:fldChar w:fldCharType="begin"/>
            </w:r>
            <w:r>
              <w:instrText xml:space="preserve"> REF _Ref55909022 \r \h </w:instrText>
            </w:r>
            <w:r>
              <w:fldChar w:fldCharType="separate"/>
            </w:r>
            <w:r w:rsidR="00541971">
              <w:t>1006.2.1</w:t>
            </w:r>
            <w:r>
              <w:fldChar w:fldCharType="end"/>
            </w:r>
            <w:r>
              <w:t xml:space="preserve"> A is typically the primary headwater control. </w:t>
            </w:r>
            <w:r>
              <w:fldChar w:fldCharType="begin"/>
            </w:r>
            <w:r>
              <w:instrText xml:space="preserve"> REF _Ref55909022 \r \h </w:instrText>
            </w:r>
            <w:r>
              <w:fldChar w:fldCharType="separate"/>
            </w:r>
            <w:r w:rsidR="00541971">
              <w:t>1006.2.1</w:t>
            </w:r>
            <w:r>
              <w:fldChar w:fldCharType="end"/>
            </w:r>
            <w:r>
              <w:t xml:space="preserve"> B and C are secondary headwater controls.</w:t>
            </w:r>
          </w:p>
          <w:p w:rsidR="006E6DC0" w:rsidP="008B1F5F" w:rsidRDefault="006E6DC0" w14:paraId="08C3574B" w14:textId="5B4B26C3">
            <w:pPr>
              <w:pStyle w:val="LDParagraph"/>
            </w:pPr>
            <w:r w:rsidRPr="004E766E">
              <w:t>The near low edge of the traveled way is the lowest edge of the traveled way elevation located within the drainage divide. This may or may not be located directly over th</w:t>
            </w:r>
            <w:r>
              <w:t xml:space="preserve">e culvert. If the overtopping elevation point on the roadway is outside the drainage divide, use the ditch break elevation as a headwater control in lieu of </w:t>
            </w:r>
            <w:r>
              <w:fldChar w:fldCharType="begin"/>
            </w:r>
            <w:r>
              <w:instrText xml:space="preserve"> REF _Ref55909022 \r \h </w:instrText>
            </w:r>
            <w:r>
              <w:fldChar w:fldCharType="separate"/>
            </w:r>
            <w:r w:rsidR="00541971">
              <w:t>1006.2.1</w:t>
            </w:r>
            <w:r>
              <w:fldChar w:fldCharType="end"/>
            </w:r>
            <w:r>
              <w:t xml:space="preserve"> A.</w:t>
            </w:r>
          </w:p>
          <w:p w:rsidR="006E6DC0" w:rsidP="008B1F5F" w:rsidRDefault="006E6DC0" w14:paraId="48F893AA" w14:textId="5D173FA0">
            <w:pPr>
              <w:pStyle w:val="LDParagraph"/>
            </w:pPr>
            <w:r>
              <w:t xml:space="preserve">Use smooth pipe when </w:t>
            </w:r>
            <w:r>
              <w:fldChar w:fldCharType="begin"/>
            </w:r>
            <w:r>
              <w:instrText xml:space="preserve"> REF _Ref55909022 \r \h </w:instrText>
            </w:r>
            <w:r>
              <w:fldChar w:fldCharType="separate"/>
            </w:r>
            <w:r w:rsidR="00541971">
              <w:t>1006.2.1</w:t>
            </w:r>
            <w:r>
              <w:fldChar w:fldCharType="end"/>
            </w:r>
            <w:r>
              <w:t xml:space="preserve"> B is applicable to establish the allowable headwater. Use corrugated pipe when </w:t>
            </w:r>
            <w:r>
              <w:fldChar w:fldCharType="begin"/>
            </w:r>
            <w:r>
              <w:instrText xml:space="preserve"> REF _Ref55909022 \r \h </w:instrText>
            </w:r>
            <w:r>
              <w:fldChar w:fldCharType="separate"/>
            </w:r>
            <w:r w:rsidR="00541971">
              <w:t>1006.2.1</w:t>
            </w:r>
            <w:r>
              <w:fldChar w:fldCharType="end"/>
            </w:r>
            <w:r>
              <w:t xml:space="preserve"> C is applicable to establish the allowable headwater. Use these established headwater elevations in the design of conduit alternates.</w:t>
            </w:r>
          </w:p>
          <w:p w:rsidR="006E6DC0" w:rsidP="008B1F5F" w:rsidRDefault="006E6DC0" w14:paraId="0345BC2D" w14:textId="77777777">
            <w:pPr>
              <w:pStyle w:val="LDParagraph"/>
            </w:pPr>
            <w:r>
              <w:t xml:space="preserve">Provide a free water surface through </w:t>
            </w:r>
            <w:r>
              <w:t>structures with a span greater than or equal to 10 feet for the design storm, unless tailwater controls.</w:t>
            </w:r>
          </w:p>
        </w:tc>
        <w:tc>
          <w:tcPr>
            <w:tcW w:w="4680" w:type="dxa"/>
            <w:tcMar/>
          </w:tcPr>
          <w:p w:rsidR="006E6DC0" w:rsidP="008B1F5F" w:rsidRDefault="006E6DC0" w14:paraId="2550AE8A" w14:textId="77777777">
            <w:pPr>
              <w:pStyle w:val="LDParagraph"/>
            </w:pPr>
            <w:r>
              <w:t>In general, a reduction in waterway opening from existing to proposed is discouraged. Consideration can be given to reducing the waterway opening if it does not cause flooding damage upstream or excessive outlet velocity. There are times the hydrology can be questionable so maintaining the same waterway opening as the existing is recommended.</w:t>
            </w:r>
          </w:p>
          <w:p w:rsidR="006E6DC0" w:rsidP="008B1F5F" w:rsidRDefault="006E6DC0" w14:paraId="2344B3B6" w14:textId="31432C6C">
            <w:pPr>
              <w:pStyle w:val="LDParagraph"/>
            </w:pPr>
            <w:r>
              <w:t xml:space="preserve">A culvert on a flat grade or one that acts as an equalizer pipe that experiences frequent tailwater conditions may fit the criteria of </w:t>
            </w:r>
            <w:r>
              <w:fldChar w:fldCharType="begin"/>
            </w:r>
            <w:r>
              <w:instrText xml:space="preserve"> REF _Ref55909022 \r \h </w:instrText>
            </w:r>
            <w:r>
              <w:fldChar w:fldCharType="separate"/>
            </w:r>
            <w:r w:rsidR="00541971">
              <w:t>1006.2.1</w:t>
            </w:r>
            <w:r>
              <w:fldChar w:fldCharType="end"/>
            </w:r>
            <w:r>
              <w:t xml:space="preserve"> C for determining allowable headwaters.</w:t>
            </w:r>
          </w:p>
        </w:tc>
      </w:tr>
      <w:tr w:rsidR="006E6DC0" w:rsidTr="00EF8AD1" w14:paraId="0FF382AF" w14:textId="77777777">
        <w:tc>
          <w:tcPr>
            <w:tcW w:w="4680" w:type="dxa"/>
            <w:tcMar/>
          </w:tcPr>
          <w:p w:rsidR="006E6DC0" w:rsidP="00594FCA" w:rsidRDefault="006E6DC0" w14:paraId="609957A7" w14:textId="77777777">
            <w:pPr>
              <w:pStyle w:val="Heading3"/>
            </w:pPr>
            <w:bookmarkStart w:name="_Toc212100294" w:id="156"/>
            <w:r>
              <w:t>Bridge Headwater Control</w:t>
            </w:r>
            <w:bookmarkEnd w:id="156"/>
          </w:p>
        </w:tc>
        <w:tc>
          <w:tcPr>
            <w:tcW w:w="4680" w:type="dxa"/>
            <w:tcMar/>
          </w:tcPr>
          <w:p w:rsidR="006E6DC0" w:rsidP="008B1F5F" w:rsidRDefault="006E6DC0" w14:paraId="75C48A1D" w14:textId="77777777">
            <w:pPr>
              <w:pStyle w:val="LDParagraph"/>
            </w:pPr>
          </w:p>
        </w:tc>
      </w:tr>
      <w:tr w:rsidR="006E6DC0" w:rsidTr="00EF8AD1" w14:paraId="7EDBEBE9" w14:textId="77777777">
        <w:tc>
          <w:tcPr>
            <w:tcW w:w="4680" w:type="dxa"/>
            <w:tcMar/>
          </w:tcPr>
          <w:p w:rsidR="006E6DC0" w:rsidP="008B1F5F" w:rsidRDefault="006E6DC0" w14:paraId="0BE928B4" w14:textId="77777777">
            <w:pPr>
              <w:pStyle w:val="LDParagraph"/>
            </w:pPr>
            <w:r>
              <w:t>Evaluate the headwater generated by a bridge in accordance to a flood hazard evaluation. Meet the following:</w:t>
            </w:r>
          </w:p>
          <w:p w:rsidR="006E6DC0" w:rsidP="00D3660B" w:rsidRDefault="006E6DC0" w14:paraId="0ACB2C8E" w14:textId="77777777">
            <w:pPr>
              <w:pStyle w:val="LDList"/>
            </w:pPr>
            <w:r>
              <w:t>A.</w:t>
            </w:r>
            <w:r>
              <w:tab/>
            </w:r>
            <w:r>
              <w:t>Match the existing headwater for a bridge replacement for the design storm and the 1% AEP check storm to the maximum extent practicable. If there is an increase in headwater, determine the upstream impacts.</w:t>
            </w:r>
          </w:p>
          <w:p w:rsidR="006E6DC0" w:rsidP="00D3660B" w:rsidRDefault="006E6DC0" w14:paraId="2F78E8AD" w14:textId="77777777">
            <w:pPr>
              <w:pStyle w:val="LDList"/>
            </w:pPr>
            <w:r>
              <w:t>B.</w:t>
            </w:r>
            <w:r>
              <w:tab/>
            </w:r>
            <w:r>
              <w:t>The design storm does not contact the low chord for new structures on new alignment.</w:t>
            </w:r>
          </w:p>
          <w:p w:rsidR="006E6DC0" w:rsidP="00D3660B" w:rsidRDefault="006E6DC0" w14:paraId="4C830B51" w14:textId="77777777">
            <w:pPr>
              <w:pStyle w:val="LDList"/>
            </w:pPr>
            <w:r>
              <w:t>C.</w:t>
            </w:r>
            <w:r>
              <w:tab/>
            </w:r>
            <w:r>
              <w:t>Regulations from the local Conservancy Districts apply if they are more restrictive than the Department's.</w:t>
            </w:r>
          </w:p>
          <w:p w:rsidR="006E6DC0" w:rsidP="00D3660B" w:rsidRDefault="006E6DC0" w14:paraId="5A55ED6D" w14:textId="587FB15F">
            <w:pPr>
              <w:pStyle w:val="LDList"/>
            </w:pPr>
            <w:r>
              <w:t>D.</w:t>
            </w:r>
            <w:r>
              <w:tab/>
            </w:r>
            <w:r w:rsidRPr="00967FD5">
              <w:t>Control</w:t>
            </w:r>
            <w:r>
              <w:t xml:space="preserve">s specific to an FIS. See section </w:t>
            </w:r>
            <w:r>
              <w:fldChar w:fldCharType="begin"/>
            </w:r>
            <w:r>
              <w:instrText xml:space="preserve"> REF _Ref55909869 \r \h </w:instrText>
            </w:r>
            <w:r>
              <w:fldChar w:fldCharType="separate"/>
            </w:r>
            <w:r w:rsidR="00541971">
              <w:t>1006.4</w:t>
            </w:r>
            <w:r>
              <w:fldChar w:fldCharType="end"/>
            </w:r>
            <w:r>
              <w:t>.</w:t>
            </w:r>
          </w:p>
        </w:tc>
        <w:tc>
          <w:tcPr>
            <w:tcW w:w="4680" w:type="dxa"/>
            <w:tcMar/>
          </w:tcPr>
          <w:p w:rsidR="006E6DC0" w:rsidP="008B1F5F" w:rsidRDefault="006E6DC0" w14:paraId="2D8267FC" w14:textId="77777777">
            <w:pPr>
              <w:pStyle w:val="LDParagraph"/>
            </w:pPr>
          </w:p>
        </w:tc>
      </w:tr>
      <w:tr w:rsidR="006E6DC0" w:rsidTr="00EF8AD1" w14:paraId="5F5E7039" w14:textId="77777777">
        <w:tc>
          <w:tcPr>
            <w:tcW w:w="4680" w:type="dxa"/>
            <w:tcMar/>
          </w:tcPr>
          <w:p w:rsidR="006E6DC0" w:rsidP="00594FCA" w:rsidRDefault="006E6DC0" w14:paraId="55F640C8" w14:textId="77777777">
            <w:pPr>
              <w:pStyle w:val="Heading3"/>
            </w:pPr>
            <w:bookmarkStart w:name="_Ref55909869" w:id="157"/>
            <w:bookmarkStart w:name="_Ref40077164" w:id="158"/>
            <w:bookmarkStart w:name="_Toc212100295" w:id="159"/>
            <w:r w:rsidRPr="0067161E">
              <w:t>Controls Specific to Flood Insurance Studies</w:t>
            </w:r>
            <w:bookmarkEnd w:id="157"/>
            <w:bookmarkEnd w:id="158"/>
            <w:bookmarkEnd w:id="159"/>
          </w:p>
        </w:tc>
        <w:tc>
          <w:tcPr>
            <w:tcW w:w="4680" w:type="dxa"/>
            <w:tcMar/>
          </w:tcPr>
          <w:p w:rsidRPr="00A76E8C" w:rsidR="006E6DC0" w:rsidP="008B1F5F" w:rsidRDefault="006E6DC0" w14:paraId="63200B4D" w14:textId="4E0C985C">
            <w:pPr>
              <w:pStyle w:val="LDParagraphBold"/>
            </w:pPr>
            <w:r w:rsidRPr="00A76E8C">
              <w:t>C</w:t>
            </w:r>
            <w:r w:rsidRPr="00A76E8C">
              <w:fldChar w:fldCharType="begin"/>
            </w:r>
            <w:r w:rsidRPr="00A76E8C">
              <w:instrText xml:space="preserve"> REF _Ref40077164 \r \h  \* MERGEFORMAT </w:instrText>
            </w:r>
            <w:r w:rsidRPr="00A76E8C">
              <w:fldChar w:fldCharType="separate"/>
            </w:r>
            <w:r w:rsidR="00541971">
              <w:t>1006.4</w:t>
            </w:r>
            <w:r w:rsidRPr="00A76E8C">
              <w:fldChar w:fldCharType="end"/>
            </w:r>
          </w:p>
        </w:tc>
      </w:tr>
      <w:tr w:rsidR="006E6DC0" w:rsidTr="00EF8AD1" w14:paraId="51EBC9F2" w14:textId="77777777">
        <w:tc>
          <w:tcPr>
            <w:tcW w:w="4680" w:type="dxa"/>
            <w:tcMar/>
          </w:tcPr>
          <w:p w:rsidRPr="00A10692" w:rsidR="006E6DC0" w:rsidP="008B1F5F" w:rsidRDefault="006E6DC0" w14:paraId="45042016" w14:textId="678C82EB">
            <w:pPr>
              <w:pStyle w:val="LDParagraph"/>
              <w:rPr>
                <w:u w:val="single"/>
              </w:rPr>
            </w:pPr>
            <w:r w:rsidRPr="00A10692">
              <w:t>When making an encroachment on a NFIP designated floodplain in the floodway fringe, the rise in the water surface above the natural 1% AEP flood elevation is limited by the community. Contact the Local Floodplain Coordinator</w:t>
            </w:r>
            <w:r w:rsidRPr="00A10692">
              <w:fldChar w:fldCharType="begin"/>
            </w:r>
            <w:r w:rsidRPr="00A10692">
              <w:instrText xml:space="preserve"> XE "Flood: Plain Coordinator" </w:instrText>
            </w:r>
            <w:r w:rsidRPr="00A10692">
              <w:fldChar w:fldCharType="end"/>
            </w:r>
            <w:r w:rsidRPr="00A10692">
              <w:t xml:space="preserve"> early in the design process to determine the allowable headwater increase. A current list of Floodplain Coordinators may be found here: </w:t>
            </w:r>
            <w:hyperlink w:history="1" r:id="rId38">
              <w:r w:rsidRPr="00A10692">
                <w:rPr>
                  <w:rStyle w:val="Hyperlink"/>
                </w:rPr>
                <w:t>Floodplain Coordinator List</w:t>
              </w:r>
            </w:hyperlink>
          </w:p>
          <w:p w:rsidRPr="00A10692" w:rsidR="006E6DC0" w:rsidP="008B1F5F" w:rsidRDefault="006E6DC0" w14:paraId="4A4FBC9D" w14:textId="77777777">
            <w:pPr>
              <w:pStyle w:val="LDParagraph"/>
            </w:pPr>
            <w:r w:rsidRPr="00A10692">
              <w:t>No increase in the Base Flood Elevation is preferred when encroaching on a NFIP designated floodway. When an increase is necessary, approval from the Department, coordination with the Locals/FEMA and a NFIP FIRM revision are required.</w:t>
            </w:r>
          </w:p>
        </w:tc>
        <w:tc>
          <w:tcPr>
            <w:tcW w:w="4680" w:type="dxa"/>
            <w:tcMar/>
          </w:tcPr>
          <w:p w:rsidRPr="00A10692" w:rsidR="006E6DC0" w:rsidP="008B1F5F" w:rsidRDefault="006E6DC0" w14:paraId="7003BDF5" w14:textId="77777777">
            <w:pPr>
              <w:pStyle w:val="LDParagraph"/>
            </w:pPr>
            <w:r w:rsidRPr="00A10692">
              <w:t xml:space="preserve">Initiate the flood map revision process as soon as possible if changes to the NFIP FIRM will occur because of an encroachment on the floodway or floodway fringe. Submit a CLOMR to FEMA for approval. After construction, a LOMR officially revises the FIRM. The most common cause of change is an increase in the BFE from fill or </w:t>
            </w:r>
            <w:r w:rsidRPr="00A10692">
              <w:t>obstructions added to the floodplain.</w:t>
            </w:r>
          </w:p>
          <w:p w:rsidRPr="00A10692" w:rsidR="006E6DC0" w:rsidP="008B1F5F" w:rsidRDefault="006E6DC0" w14:paraId="5A9B418F" w14:textId="2950FAC5">
            <w:pPr>
              <w:pStyle w:val="LDParagraph"/>
            </w:pPr>
            <w:r w:rsidRPr="00A10692">
              <w:t xml:space="preserve">FEMA provides guidance on the </w:t>
            </w:r>
            <w:hyperlink w:history="1" r:id="rId39">
              <w:r w:rsidRPr="00A10692">
                <w:rPr>
                  <w:rStyle w:val="Hyperlink"/>
                </w:rPr>
                <w:t>Flood Map Revision Process</w:t>
              </w:r>
            </w:hyperlink>
            <w:r w:rsidRPr="00A10692">
              <w:t>.</w:t>
            </w:r>
          </w:p>
          <w:p w:rsidRPr="00A10692" w:rsidR="006E6DC0" w:rsidP="008B1F5F" w:rsidRDefault="006E6DC0" w14:paraId="112EF7F9" w14:textId="77777777">
            <w:pPr>
              <w:pStyle w:val="LDParagraph"/>
            </w:pPr>
            <w:r w:rsidRPr="00A10692">
              <w:t>A decrease to the BFE may require submission of a LOMR application following construction, however, a CLOMR submission is not required. Obtain guidance from the Local Floodplain Coordinator when there is a decrease in the BFE. Reference the Code of Federal Regulations 44 CFR 65.3.</w:t>
            </w:r>
          </w:p>
        </w:tc>
        <w:bookmarkStart w:name="_Hlk61604760" w:id="160"/>
      </w:tr>
      <w:tr w:rsidR="006E6DC0" w:rsidTr="00EF8AD1" w14:paraId="14C1BC14" w14:textId="77777777">
        <w:tc>
          <w:tcPr>
            <w:tcW w:w="4680" w:type="dxa"/>
            <w:tcMar/>
          </w:tcPr>
          <w:p w:rsidR="006E6DC0" w:rsidP="006E6DC0" w:rsidRDefault="006E6DC0" w14:paraId="5DAF357C" w14:textId="77777777">
            <w:pPr>
              <w:pStyle w:val="Heading2"/>
              <w:numPr>
                <w:ilvl w:val="1"/>
                <w:numId w:val="6"/>
              </w:numPr>
            </w:pPr>
            <w:bookmarkStart w:name="_Toc212100296" w:id="161"/>
            <w:bookmarkEnd w:id="160"/>
            <w:r>
              <w:t>Pipe Removal Criteria</w:t>
            </w:r>
            <w:bookmarkEnd w:id="161"/>
          </w:p>
        </w:tc>
        <w:tc>
          <w:tcPr>
            <w:tcW w:w="4680" w:type="dxa"/>
            <w:tcMar/>
          </w:tcPr>
          <w:p w:rsidR="006E6DC0" w:rsidP="008B1F5F" w:rsidRDefault="006E6DC0" w14:paraId="25A3B775" w14:textId="77777777">
            <w:pPr>
              <w:pStyle w:val="LDParagraph"/>
            </w:pPr>
          </w:p>
        </w:tc>
      </w:tr>
      <w:tr w:rsidR="006E6DC0" w:rsidTr="00EF8AD1" w14:paraId="0A10344B" w14:textId="77777777">
        <w:tc>
          <w:tcPr>
            <w:tcW w:w="4680" w:type="dxa"/>
            <w:tcMar/>
          </w:tcPr>
          <w:p w:rsidR="006E6DC0" w:rsidP="00594FCA" w:rsidRDefault="006E6DC0" w14:paraId="6759040F" w14:textId="77777777">
            <w:pPr>
              <w:pStyle w:val="Heading3"/>
            </w:pPr>
            <w:bookmarkStart w:name="_Ref30073793" w:id="162"/>
            <w:bookmarkStart w:name="_Toc212100297" w:id="163"/>
            <w:r>
              <w:t>General</w:t>
            </w:r>
            <w:bookmarkEnd w:id="162"/>
            <w:bookmarkEnd w:id="163"/>
          </w:p>
        </w:tc>
        <w:tc>
          <w:tcPr>
            <w:tcW w:w="4680" w:type="dxa"/>
            <w:tcMar/>
          </w:tcPr>
          <w:p w:rsidRPr="00871FD4" w:rsidR="006E6DC0" w:rsidP="008B1F5F" w:rsidRDefault="006E6DC0" w14:paraId="5CFDA783" w14:textId="7E042B06">
            <w:pPr>
              <w:pStyle w:val="LDParagraphBold"/>
            </w:pPr>
            <w:r>
              <w:t>C</w:t>
            </w:r>
            <w:r>
              <w:fldChar w:fldCharType="begin"/>
            </w:r>
            <w:r>
              <w:instrText xml:space="preserve"> REF _Ref30073793 \r \h  \* MERGEFORMAT </w:instrText>
            </w:r>
            <w:r>
              <w:fldChar w:fldCharType="separate"/>
            </w:r>
            <w:r w:rsidR="00541971">
              <w:t>1007.1</w:t>
            </w:r>
            <w:r>
              <w:fldChar w:fldCharType="end"/>
            </w:r>
          </w:p>
        </w:tc>
      </w:tr>
      <w:tr w:rsidR="006E6DC0" w:rsidTr="00EF8AD1" w14:paraId="132F7C8B" w14:textId="77777777">
        <w:tc>
          <w:tcPr>
            <w:tcW w:w="4680" w:type="dxa"/>
            <w:tcMar/>
          </w:tcPr>
          <w:p w:rsidRPr="00915675" w:rsidR="006E6DC0" w:rsidP="008B1F5F" w:rsidRDefault="006E6DC0" w14:paraId="2AB2E3B6" w14:textId="77777777">
            <w:pPr>
              <w:pStyle w:val="LDParagraph"/>
            </w:pPr>
            <w:r w:rsidRPr="00915675">
              <w:t xml:space="preserve">Use the following guidelines to determine whether an existing pipe, regardless of type, being taken out of service </w:t>
            </w:r>
            <w:r>
              <w:t>is to</w:t>
            </w:r>
            <w:r w:rsidRPr="00915675">
              <w:t xml:space="preserve"> be </w:t>
            </w:r>
            <w:r>
              <w:t xml:space="preserve">abandoned, filled and plugged, or </w:t>
            </w:r>
            <w:r w:rsidRPr="00915675">
              <w:t>removed.</w:t>
            </w:r>
          </w:p>
          <w:p w:rsidR="006E6DC0" w:rsidP="00D3660B" w:rsidRDefault="006E6DC0" w14:paraId="2BD67504" w14:textId="77777777">
            <w:pPr>
              <w:pStyle w:val="LDList"/>
            </w:pPr>
            <w:r>
              <w:t>A.</w:t>
            </w:r>
            <w:r>
              <w:tab/>
            </w:r>
            <w:r>
              <w:t>Pipes less than 4 inches in diameter may be abandoned in place when below the pavement subgrade.</w:t>
            </w:r>
          </w:p>
          <w:p w:rsidR="006E6DC0" w:rsidP="00D3660B" w:rsidRDefault="006E6DC0" w14:paraId="5D53E142" w14:textId="77777777">
            <w:pPr>
              <w:pStyle w:val="LDList"/>
            </w:pPr>
            <w:r>
              <w:t>B.</w:t>
            </w:r>
            <w:r>
              <w:tab/>
            </w:r>
            <w:r>
              <w:t>R</w:t>
            </w:r>
            <w:r w:rsidRPr="00E77E9C">
              <w:t xml:space="preserve">emove or </w:t>
            </w:r>
            <w:r>
              <w:t xml:space="preserve">fill and </w:t>
            </w:r>
            <w:r w:rsidRPr="00E77E9C">
              <w:t xml:space="preserve">plug </w:t>
            </w:r>
            <w:r>
              <w:t>pipes 4 inches through less than 12 inches in span or rise with less than 8 feet of final cover. Those with more than 8 feet of final cover may be abandoned in place.</w:t>
            </w:r>
          </w:p>
          <w:p w:rsidR="006E6DC0" w:rsidP="00D3660B" w:rsidRDefault="006E6DC0" w14:paraId="75F593C4" w14:textId="77777777">
            <w:pPr>
              <w:pStyle w:val="LDList"/>
            </w:pPr>
            <w:r>
              <w:t>C.</w:t>
            </w:r>
            <w:r>
              <w:tab/>
            </w:r>
            <w:r>
              <w:t>Remove or</w:t>
            </w:r>
            <w:r w:rsidRPr="00663FC5">
              <w:t xml:space="preserve"> </w:t>
            </w:r>
            <w:r>
              <w:t xml:space="preserve">fill and </w:t>
            </w:r>
            <w:r w:rsidRPr="00663FC5">
              <w:t xml:space="preserve">plug </w:t>
            </w:r>
            <w:r>
              <w:t>all pipes 12 inches or larger in span or rise.</w:t>
            </w:r>
          </w:p>
          <w:p w:rsidR="006E6DC0" w:rsidP="008B1F5F" w:rsidRDefault="006E6DC0" w14:paraId="6932AA88" w14:textId="2E133D29">
            <w:pPr>
              <w:pStyle w:val="LDParagraph"/>
            </w:pPr>
            <w:r w:rsidRPr="004167C1">
              <w:t xml:space="preserve">When </w:t>
            </w:r>
            <w:r>
              <w:t xml:space="preserve">fill and </w:t>
            </w:r>
            <w:r w:rsidRPr="004167C1">
              <w:t>plug</w:t>
            </w:r>
            <w:r>
              <w:t xml:space="preserve"> is specified</w:t>
            </w:r>
            <w:r w:rsidRPr="004167C1">
              <w:t xml:space="preserve">, </w:t>
            </w:r>
            <w:r>
              <w:t>add</w:t>
            </w:r>
            <w:r w:rsidRPr="004167C1">
              <w:t xml:space="preserve"> Plan Note</w:t>
            </w:r>
            <w:r>
              <w:t xml:space="preserve"> </w:t>
            </w:r>
            <w:r>
              <w:fldChar w:fldCharType="begin"/>
            </w:r>
            <w:r>
              <w:instrText xml:space="preserve"> REF _Ref70508158 \h </w:instrText>
            </w:r>
            <w:r>
              <w:fldChar w:fldCharType="separate"/>
            </w:r>
            <w:r w:rsidR="00541971">
              <w:rPr>
                <w:b/>
                <w:bCs/>
              </w:rPr>
              <w:t>Error! Reference source not found.</w:t>
            </w:r>
            <w:r>
              <w:fldChar w:fldCharType="end"/>
            </w:r>
            <w:r>
              <w:t>,</w:t>
            </w:r>
            <w:r w:rsidRPr="004167C1">
              <w:t xml:space="preserve"> to the General Notes.</w:t>
            </w:r>
          </w:p>
        </w:tc>
        <w:tc>
          <w:tcPr>
            <w:tcW w:w="4680" w:type="dxa"/>
            <w:tcMar/>
          </w:tcPr>
          <w:p w:rsidR="006E6DC0" w:rsidP="008B1F5F" w:rsidRDefault="006E6DC0" w14:paraId="57C505A3" w14:textId="77777777">
            <w:pPr>
              <w:pStyle w:val="LDParagraph"/>
            </w:pPr>
            <w:r>
              <w:t>U</w:t>
            </w:r>
            <w:r w:rsidRPr="00BE5601">
              <w:t>se discretion in removing</w:t>
            </w:r>
            <w:r>
              <w:t>:</w:t>
            </w:r>
          </w:p>
          <w:p w:rsidR="006E6DC0" w:rsidP="00D3660B" w:rsidRDefault="006E6DC0" w14:paraId="3C761D13" w14:textId="77777777">
            <w:pPr>
              <w:pStyle w:val="LDList"/>
            </w:pPr>
            <w:bookmarkStart w:name="_Hlk55898375" w:id="164"/>
            <w:r w:rsidRPr="00B67476">
              <w:t>•</w:t>
            </w:r>
            <w:r>
              <w:tab/>
            </w:r>
            <w:r w:rsidRPr="00DC4B1C">
              <w:t>Small pipes based on roadway importance, pipe material longevity and if the pipe is under existing rigid pavement or base which is to remain in place.</w:t>
            </w:r>
          </w:p>
          <w:p w:rsidRPr="007D27C2" w:rsidR="006E6DC0" w:rsidP="00D3660B" w:rsidRDefault="006E6DC0" w14:paraId="1A463A18" w14:textId="77777777">
            <w:pPr>
              <w:pStyle w:val="LDList"/>
            </w:pPr>
            <w:r w:rsidRPr="00DC4B1C">
              <w:t>•</w:t>
            </w:r>
            <w:r w:rsidRPr="00DC4B1C">
              <w:tab/>
            </w:r>
            <w:r w:rsidRPr="00DC4B1C">
              <w:t>Any size pipe with more than 10 feet of cover.</w:t>
            </w:r>
          </w:p>
        </w:tc>
      </w:tr>
      <w:tr w:rsidR="006E6DC0" w:rsidTr="00EF8AD1" w14:paraId="6AA204B2" w14:textId="77777777">
        <w:tc>
          <w:tcPr>
            <w:tcW w:w="4680" w:type="dxa"/>
            <w:tcMar/>
          </w:tcPr>
          <w:p w:rsidR="006E6DC0" w:rsidP="00594FCA" w:rsidRDefault="006E6DC0" w14:paraId="1FC9A176" w14:textId="77777777">
            <w:pPr>
              <w:pStyle w:val="Heading3"/>
            </w:pPr>
            <w:bookmarkStart w:name="_Ref53735453" w:id="165"/>
            <w:bookmarkStart w:name="_Toc212100298" w:id="166"/>
            <w:bookmarkEnd w:id="164"/>
            <w:r>
              <w:t>Asbestos Pipe</w:t>
            </w:r>
            <w:bookmarkEnd w:id="165"/>
            <w:bookmarkEnd w:id="166"/>
          </w:p>
        </w:tc>
        <w:tc>
          <w:tcPr>
            <w:tcW w:w="4680" w:type="dxa"/>
            <w:tcMar/>
          </w:tcPr>
          <w:p w:rsidRPr="00871FD4" w:rsidR="006E6DC0" w:rsidP="008B1F5F" w:rsidRDefault="006E6DC0" w14:paraId="1543F1DA" w14:textId="26BEEAC8">
            <w:pPr>
              <w:pStyle w:val="LDParagraphBold"/>
            </w:pPr>
            <w:r>
              <w:t>C</w:t>
            </w:r>
            <w:r>
              <w:fldChar w:fldCharType="begin"/>
            </w:r>
            <w:r>
              <w:instrText xml:space="preserve"> REF _Ref53735453 \r \h  \* MERGEFORMAT </w:instrText>
            </w:r>
            <w:r>
              <w:fldChar w:fldCharType="separate"/>
            </w:r>
            <w:r w:rsidR="00541971">
              <w:t>1007.2</w:t>
            </w:r>
            <w:r>
              <w:fldChar w:fldCharType="end"/>
            </w:r>
          </w:p>
        </w:tc>
      </w:tr>
      <w:tr w:rsidR="006E6DC0" w:rsidTr="00EF8AD1" w14:paraId="25CCD70E" w14:textId="77777777">
        <w:tc>
          <w:tcPr>
            <w:tcW w:w="4680" w:type="dxa"/>
            <w:tcMar/>
          </w:tcPr>
          <w:p w:rsidRPr="00F53A40" w:rsidR="006E6DC0" w:rsidP="008B1F5F" w:rsidRDefault="006E6DC0" w14:paraId="649B0BF6" w14:textId="0D537EAD">
            <w:pPr>
              <w:pStyle w:val="LDParagraph"/>
            </w:pPr>
            <w:r w:rsidRPr="00F53A40">
              <w:t>Asbestos pipe is a regulated material.</w:t>
            </w:r>
            <w:r>
              <w:t xml:space="preserve"> M</w:t>
            </w:r>
            <w:r w:rsidRPr="00F53A40">
              <w:t>ake reasonable efforts to identify existing asbestos</w:t>
            </w:r>
            <w:r w:rsidRPr="00F53A40">
              <w:fldChar w:fldCharType="begin"/>
            </w:r>
            <w:r w:rsidRPr="00F53A40">
              <w:instrText xml:space="preserve"> XE "Asbestos" </w:instrText>
            </w:r>
            <w:r w:rsidRPr="00F53A40">
              <w:fldChar w:fldCharType="end"/>
            </w:r>
            <w:r w:rsidRPr="00F53A40">
              <w:t xml:space="preserve"> pipes in the plans and, when necessary, provide appropriate removal quantities</w:t>
            </w:r>
            <w:ins w:author="Birnbrich, Thomas" w:date="2025-08-26T10:49:00Z" w16du:dateUtc="2025-08-26T14:49:00Z" w:id="167">
              <w:r w:rsidR="00E94EFF">
                <w:t xml:space="preserve"> </w:t>
              </w:r>
              <w:r w:rsidRPr="004B383E" w:rsidR="00E94EFF">
                <w:rPr>
                  <w:highlight w:val="yellow"/>
                </w:rPr>
                <w:t>under C&amp;MS Item 202 Asbestos Pipe Removed</w:t>
              </w:r>
            </w:ins>
            <w:r w:rsidRPr="004B383E">
              <w:rPr>
                <w:highlight w:val="yellow"/>
              </w:rPr>
              <w:t>.</w:t>
            </w:r>
          </w:p>
          <w:p w:rsidRPr="00F53A40" w:rsidR="006E6DC0" w:rsidP="008B1F5F" w:rsidRDefault="006E6DC0" w14:paraId="2B26BA67" w14:textId="77777777">
            <w:pPr>
              <w:pStyle w:val="LDParagraph"/>
            </w:pPr>
            <w:r w:rsidRPr="00F53A40">
              <w:t>In the past, pipe containing asbestos</w:t>
            </w:r>
            <w:r w:rsidRPr="00F53A40">
              <w:fldChar w:fldCharType="begin"/>
            </w:r>
            <w:r w:rsidRPr="00F53A40">
              <w:instrText xml:space="preserve"> XE "Asbestos" </w:instrText>
            </w:r>
            <w:r w:rsidRPr="00F53A40">
              <w:fldChar w:fldCharType="end"/>
            </w:r>
            <w:r w:rsidRPr="00F53A40">
              <w:t xml:space="preserve"> was allowed on ODOT, LPA and utility projects under the following specifications:</w:t>
            </w:r>
          </w:p>
          <w:p w:rsidRPr="00F53A40" w:rsidR="006E6DC0" w:rsidP="00D3660B" w:rsidRDefault="006E6DC0" w14:paraId="07C9D9B0" w14:textId="77777777">
            <w:pPr>
              <w:pStyle w:val="LDList"/>
            </w:pPr>
            <w:r w:rsidRPr="00AD7F0A">
              <w:rPr>
                <w:b/>
              </w:rPr>
              <w:t>•</w:t>
            </w:r>
            <w:r w:rsidRPr="00AD7F0A">
              <w:rPr>
                <w:b/>
              </w:rPr>
              <w:tab/>
            </w:r>
            <w:r w:rsidRPr="00F53A40">
              <w:t>ASTM C663 Asbestos-Cement Storm Drain Pipe</w:t>
            </w:r>
          </w:p>
          <w:p w:rsidRPr="00F53A40" w:rsidR="006E6DC0" w:rsidP="00D3660B" w:rsidRDefault="006E6DC0" w14:paraId="65B0E75D" w14:textId="77777777">
            <w:pPr>
              <w:pStyle w:val="LDList"/>
            </w:pPr>
            <w:r w:rsidRPr="00AD7F0A">
              <w:rPr>
                <w:b/>
              </w:rPr>
              <w:t>•</w:t>
            </w:r>
            <w:r w:rsidRPr="00AD7F0A">
              <w:rPr>
                <w:b/>
              </w:rPr>
              <w:tab/>
            </w:r>
            <w:r w:rsidRPr="00F53A40">
              <w:t>AASHTO M217</w:t>
            </w:r>
          </w:p>
          <w:p w:rsidRPr="00F53A40" w:rsidR="006E6DC0" w:rsidP="00D3660B" w:rsidRDefault="006E6DC0" w14:paraId="4EA8BDFD" w14:textId="77777777">
            <w:pPr>
              <w:pStyle w:val="LDList"/>
            </w:pPr>
            <w:r w:rsidRPr="00AD7F0A">
              <w:rPr>
                <w:b/>
              </w:rPr>
              <w:t>•</w:t>
            </w:r>
            <w:r w:rsidRPr="00AD7F0A">
              <w:rPr>
                <w:b/>
              </w:rPr>
              <w:tab/>
            </w:r>
            <w:r w:rsidRPr="00F53A40">
              <w:t>AWWA C400</w:t>
            </w:r>
          </w:p>
          <w:p w:rsidRPr="00F53A40" w:rsidR="006E6DC0" w:rsidP="00D3660B" w:rsidRDefault="006E6DC0" w14:paraId="3A8D7FA2" w14:textId="77777777">
            <w:pPr>
              <w:pStyle w:val="LDList"/>
            </w:pPr>
            <w:r w:rsidRPr="00AD7F0A">
              <w:rPr>
                <w:b/>
              </w:rPr>
              <w:t>•</w:t>
            </w:r>
            <w:r w:rsidRPr="00AD7F0A">
              <w:rPr>
                <w:b/>
              </w:rPr>
              <w:tab/>
            </w:r>
            <w:r w:rsidRPr="00F53A40">
              <w:t>AWWA C603</w:t>
            </w:r>
          </w:p>
          <w:p w:rsidRPr="00F53A40" w:rsidR="006E6DC0" w:rsidP="00D3660B" w:rsidRDefault="006E6DC0" w14:paraId="616632D4" w14:textId="77777777">
            <w:pPr>
              <w:pStyle w:val="LDList"/>
            </w:pPr>
            <w:r w:rsidRPr="00AD7F0A">
              <w:rPr>
                <w:b/>
              </w:rPr>
              <w:t>•</w:t>
            </w:r>
            <w:r w:rsidRPr="00AD7F0A">
              <w:rPr>
                <w:b/>
              </w:rPr>
              <w:tab/>
            </w:r>
            <w:r w:rsidRPr="00F53A40">
              <w:t>ASTM C296 Asbestos-Cement Pressure Pipe</w:t>
            </w:r>
          </w:p>
          <w:p w:rsidRPr="00F53A40" w:rsidR="006E6DC0" w:rsidP="00D3660B" w:rsidRDefault="006E6DC0" w14:paraId="28B8EC13" w14:textId="46967F6F">
            <w:pPr>
              <w:pStyle w:val="LDList"/>
            </w:pPr>
            <w:r w:rsidRPr="00AD7F0A">
              <w:rPr>
                <w:b/>
              </w:rPr>
              <w:t>•</w:t>
            </w:r>
            <w:r w:rsidRPr="00AD7F0A">
              <w:rPr>
                <w:b/>
              </w:rPr>
              <w:tab/>
            </w:r>
            <w:r w:rsidRPr="00F53A40">
              <w:t xml:space="preserve">ODOT </w:t>
            </w:r>
            <w:hyperlink w:history="1" r:id="rId40">
              <w:r w:rsidRPr="00BC360C">
                <w:rPr>
                  <w:rStyle w:val="Hyperlink"/>
                </w:rPr>
                <w:t>C&amp;MS</w:t>
              </w:r>
            </w:hyperlink>
            <w:r w:rsidRPr="00F53A40">
              <w:t xml:space="preserve"> 707.09 Asbestos Bonded Bituminous Corrugated Steel Pipe and Pipe Arches (Circa 1983)</w:t>
            </w:r>
          </w:p>
          <w:p w:rsidRPr="00F53A40" w:rsidR="006E6DC0" w:rsidP="00D3660B" w:rsidRDefault="006E6DC0" w14:paraId="59454E72" w14:textId="1DA5255D">
            <w:pPr>
              <w:pStyle w:val="LDList"/>
            </w:pPr>
            <w:r w:rsidRPr="00AD7F0A">
              <w:rPr>
                <w:b/>
              </w:rPr>
              <w:t>•</w:t>
            </w:r>
            <w:r w:rsidRPr="00AD7F0A">
              <w:rPr>
                <w:b/>
              </w:rPr>
              <w:tab/>
            </w:r>
            <w:r w:rsidRPr="00F53A40">
              <w:t xml:space="preserve">ODOT </w:t>
            </w:r>
            <w:hyperlink w:history="1" r:id="rId41">
              <w:r w:rsidRPr="00BC360C">
                <w:rPr>
                  <w:rStyle w:val="Hyperlink"/>
                </w:rPr>
                <w:t>C&amp;MS</w:t>
              </w:r>
            </w:hyperlink>
            <w:r w:rsidRPr="00F53A40">
              <w:t xml:space="preserve"> 706.15 Asbestos Cement Perforated Underdrain Pipe (Circa. 1973)</w:t>
            </w:r>
          </w:p>
          <w:p w:rsidRPr="00F53A40" w:rsidR="006E6DC0" w:rsidP="008B1F5F" w:rsidRDefault="006E6DC0" w14:paraId="52DF586F" w14:textId="77777777">
            <w:pPr>
              <w:pStyle w:val="LDParagraph"/>
            </w:pPr>
            <w:r w:rsidRPr="00F53A40">
              <w:t>Reasonable efforts to identify asbestos</w:t>
            </w:r>
            <w:r w:rsidRPr="00F53A40">
              <w:fldChar w:fldCharType="begin"/>
            </w:r>
            <w:r w:rsidRPr="00F53A40">
              <w:instrText xml:space="preserve"> XE "Asbestos" </w:instrText>
            </w:r>
            <w:r w:rsidRPr="00F53A40">
              <w:fldChar w:fldCharType="end"/>
            </w:r>
            <w:r w:rsidRPr="00F53A40">
              <w:t xml:space="preserve"> pipes would include the following:</w:t>
            </w:r>
          </w:p>
          <w:p w:rsidRPr="00F53A40" w:rsidR="006E6DC0" w:rsidP="00D3660B" w:rsidRDefault="006E6DC0" w14:paraId="5D507F2D" w14:textId="77777777">
            <w:pPr>
              <w:pStyle w:val="LDList"/>
            </w:pPr>
            <w:r>
              <w:t>A.</w:t>
            </w:r>
            <w:r>
              <w:tab/>
            </w:r>
            <w:r w:rsidRPr="00F53A40">
              <w:t>Examination of original construction plans and specifications.</w:t>
            </w:r>
          </w:p>
          <w:p w:rsidRPr="00F53A40" w:rsidR="006E6DC0" w:rsidP="00D3660B" w:rsidRDefault="006E6DC0" w14:paraId="742BCDEA" w14:textId="77777777">
            <w:pPr>
              <w:pStyle w:val="LDList"/>
            </w:pPr>
            <w:r>
              <w:t>B.</w:t>
            </w:r>
            <w:r>
              <w:tab/>
            </w:r>
            <w:r w:rsidRPr="00F53A40">
              <w:t>Contact with the owner of the pipe (e.g., utility company or LPA).</w:t>
            </w:r>
          </w:p>
          <w:p w:rsidRPr="00F53A40" w:rsidR="006E6DC0" w:rsidP="00D3660B" w:rsidRDefault="006E6DC0" w14:paraId="4F8791C7" w14:textId="77777777">
            <w:pPr>
              <w:pStyle w:val="LDList"/>
            </w:pPr>
            <w:r>
              <w:t>C.</w:t>
            </w:r>
            <w:r>
              <w:tab/>
            </w:r>
            <w:r w:rsidRPr="00F53A40">
              <w:t xml:space="preserve">Inspection of the pipe for markings when the pipe is exposed during routine </w:t>
            </w:r>
            <w:r w:rsidRPr="00F53A40">
              <w:t>maintenance operations.</w:t>
            </w:r>
          </w:p>
          <w:p w:rsidR="006E6DC0" w:rsidP="008B1F5F" w:rsidRDefault="006E6DC0" w14:paraId="1EF05E3B" w14:textId="77777777">
            <w:pPr>
              <w:pStyle w:val="LDParagraph"/>
            </w:pPr>
            <w:r w:rsidRPr="00F53A40">
              <w:t xml:space="preserve">Asbestos is a hazard only when it becomes airborne. Pipes that are otherwise unaffected by ODOT work </w:t>
            </w:r>
            <w:r>
              <w:t xml:space="preserve">are not required </w:t>
            </w:r>
            <w:r w:rsidRPr="00F53A40">
              <w:t>to be removed simply because they contain asbestos</w:t>
            </w:r>
            <w:r w:rsidRPr="00F53A40">
              <w:fldChar w:fldCharType="begin"/>
            </w:r>
            <w:r w:rsidRPr="00F53A40">
              <w:instrText xml:space="preserve"> XE "Asbestos" </w:instrText>
            </w:r>
            <w:r w:rsidRPr="00F53A40">
              <w:fldChar w:fldCharType="end"/>
            </w:r>
            <w:r w:rsidRPr="00F53A40">
              <w:t>.</w:t>
            </w:r>
          </w:p>
        </w:tc>
        <w:tc>
          <w:tcPr>
            <w:tcW w:w="4680" w:type="dxa"/>
            <w:tcMar/>
          </w:tcPr>
          <w:p w:rsidR="006E6DC0" w:rsidP="008B1F5F" w:rsidRDefault="006E6DC0" w14:paraId="065BB63C" w14:textId="77777777">
            <w:pPr>
              <w:pStyle w:val="LDParagraph"/>
            </w:pPr>
            <w:r w:rsidRPr="00FB60A8">
              <w:t>Transite is a common brand name for a type of asbestos pipe. Asbestos can also be found in insulation wrapped around water pipes.</w:t>
            </w:r>
          </w:p>
          <w:p w:rsidRPr="00FB60A8" w:rsidR="006E6DC0" w:rsidP="008B1F5F" w:rsidRDefault="006E6DC0" w14:paraId="076AC323" w14:textId="77777777">
            <w:pPr>
              <w:pStyle w:val="LDParagraph"/>
            </w:pPr>
            <w:r w:rsidRPr="00DD0A93">
              <w:t>Not all asbestos pipes will be identified by a records search. If asbestos pipe is identified</w:t>
            </w:r>
            <w:r>
              <w:t xml:space="preserve"> during construction</w:t>
            </w:r>
            <w:r w:rsidRPr="00DD0A93">
              <w:t>, the contractor will be compensated by change order.</w:t>
            </w:r>
          </w:p>
        </w:tc>
      </w:tr>
      <w:tr w:rsidR="006E6DC0" w:rsidTr="00EF8AD1" w14:paraId="11E46712" w14:textId="77777777">
        <w:tc>
          <w:tcPr>
            <w:tcW w:w="4680" w:type="dxa"/>
            <w:tcMar/>
          </w:tcPr>
          <w:p w:rsidR="006E6DC0" w:rsidP="006E6DC0" w:rsidRDefault="006E6DC0" w14:paraId="3E62F68C" w14:textId="77777777">
            <w:pPr>
              <w:pStyle w:val="Heading2"/>
              <w:numPr>
                <w:ilvl w:val="1"/>
                <w:numId w:val="9"/>
              </w:numPr>
            </w:pPr>
            <w:bookmarkStart w:name="_Ref71191801" w:id="168"/>
            <w:bookmarkStart w:name="_Toc212100299" w:id="169"/>
            <w:r>
              <w:t>Pipe Design Criteria</w:t>
            </w:r>
            <w:bookmarkEnd w:id="168"/>
            <w:bookmarkEnd w:id="169"/>
          </w:p>
        </w:tc>
        <w:tc>
          <w:tcPr>
            <w:tcW w:w="4680" w:type="dxa"/>
            <w:tcMar/>
          </w:tcPr>
          <w:p w:rsidRPr="0097340C" w:rsidR="006E6DC0" w:rsidP="008B1F5F" w:rsidRDefault="006E6DC0" w14:paraId="7599371E" w14:textId="77777777">
            <w:pPr>
              <w:pStyle w:val="LDParagraph"/>
            </w:pPr>
          </w:p>
        </w:tc>
      </w:tr>
      <w:tr w:rsidR="006E6DC0" w:rsidTr="00EF8AD1" w14:paraId="3304C480" w14:textId="77777777">
        <w:tc>
          <w:tcPr>
            <w:tcW w:w="4680" w:type="dxa"/>
            <w:tcMar/>
          </w:tcPr>
          <w:p w:rsidR="006E6DC0" w:rsidP="00594FCA" w:rsidRDefault="006E6DC0" w14:paraId="0252EA0C" w14:textId="77777777">
            <w:pPr>
              <w:pStyle w:val="Heading3"/>
            </w:pPr>
            <w:bookmarkStart w:name="_Toc212100300" w:id="170"/>
            <w:r w:rsidRPr="00007B07">
              <w:t>Corrugated and Spiral Rib Steel and Aluminum Pipes</w:t>
            </w:r>
            <w:r>
              <w:t>,</w:t>
            </w:r>
            <w:r w:rsidRPr="00007B07">
              <w:t xml:space="preserve"> Corrugated Steel </w:t>
            </w:r>
            <w:r>
              <w:t>a</w:t>
            </w:r>
            <w:r w:rsidRPr="00007B07">
              <w:t>nd Aluminum Pipe Arches</w:t>
            </w:r>
            <w:bookmarkEnd w:id="170"/>
          </w:p>
        </w:tc>
        <w:tc>
          <w:tcPr>
            <w:tcW w:w="4680" w:type="dxa"/>
            <w:tcMar/>
          </w:tcPr>
          <w:p w:rsidRPr="0097340C" w:rsidR="006E6DC0" w:rsidP="008B1F5F" w:rsidRDefault="006E6DC0" w14:paraId="41E96CEE" w14:textId="77777777">
            <w:pPr>
              <w:pStyle w:val="LDParagraph"/>
            </w:pPr>
          </w:p>
        </w:tc>
      </w:tr>
      <w:tr w:rsidR="006E6DC0" w:rsidTr="00EF8AD1" w14:paraId="1E1AACE5" w14:textId="77777777">
        <w:tc>
          <w:tcPr>
            <w:tcW w:w="4680" w:type="dxa"/>
            <w:tcMar/>
          </w:tcPr>
          <w:p w:rsidR="006E6DC0" w:rsidP="006468BE" w:rsidRDefault="006E6DC0" w14:paraId="58F32B67" w14:textId="77777777">
            <w:pPr>
              <w:pStyle w:val="Heading4"/>
            </w:pPr>
            <w:bookmarkStart w:name="_Ref64891001" w:id="171"/>
            <w:bookmarkStart w:name="_Toc212100301" w:id="172"/>
            <w:r w:rsidRPr="00007B07">
              <w:t>Material Durability</w:t>
            </w:r>
            <w:bookmarkEnd w:id="171"/>
            <w:bookmarkEnd w:id="172"/>
          </w:p>
        </w:tc>
        <w:tc>
          <w:tcPr>
            <w:tcW w:w="4680" w:type="dxa"/>
            <w:tcMar/>
          </w:tcPr>
          <w:p w:rsidRPr="0097340C" w:rsidR="006E6DC0" w:rsidP="008B1F5F" w:rsidRDefault="006E6DC0" w14:paraId="03D50482" w14:textId="38D0FEE8">
            <w:pPr>
              <w:pStyle w:val="LDParagraphBold"/>
            </w:pPr>
            <w:r>
              <w:t>C</w:t>
            </w:r>
            <w:r>
              <w:fldChar w:fldCharType="begin"/>
            </w:r>
            <w:r>
              <w:instrText xml:space="preserve"> REF _Ref64891001 \r \h </w:instrText>
            </w:r>
            <w:r>
              <w:fldChar w:fldCharType="separate"/>
            </w:r>
            <w:r w:rsidR="00541971">
              <w:t>1008.1.1</w:t>
            </w:r>
            <w:r>
              <w:fldChar w:fldCharType="end"/>
            </w:r>
          </w:p>
        </w:tc>
      </w:tr>
      <w:tr w:rsidR="006E6DC0" w:rsidTr="00EF8AD1" w14:paraId="06B5A4B3" w14:textId="77777777">
        <w:tc>
          <w:tcPr>
            <w:tcW w:w="4680" w:type="dxa"/>
            <w:tcMar/>
          </w:tcPr>
          <w:p w:rsidR="006E6DC0" w:rsidP="008B1F5F" w:rsidRDefault="006E6DC0" w14:paraId="0067937A" w14:textId="737E2CD0">
            <w:pPr>
              <w:pStyle w:val="LDParagraph"/>
            </w:pPr>
            <w:r>
              <w:t>Follow t</w:t>
            </w:r>
            <w:r w:rsidRPr="00007B07">
              <w:t xml:space="preserve">he </w:t>
            </w:r>
            <w:r>
              <w:t>c</w:t>
            </w:r>
            <w:r w:rsidRPr="00007B07">
              <w:t xml:space="preserve">riteria outlined in Section </w:t>
            </w:r>
            <w:r>
              <w:fldChar w:fldCharType="begin"/>
            </w:r>
            <w:r>
              <w:instrText xml:space="preserve"> REF _Ref29986972 \r \h </w:instrText>
            </w:r>
            <w:r>
              <w:fldChar w:fldCharType="separate"/>
            </w:r>
            <w:r w:rsidR="00541971">
              <w:t>1002.2.2</w:t>
            </w:r>
            <w:r>
              <w:fldChar w:fldCharType="end"/>
            </w:r>
            <w:r>
              <w:t xml:space="preserve"> </w:t>
            </w:r>
            <w:r w:rsidRPr="00007B07">
              <w:t>specifying types of protective coatings and/or extra metal thickness.</w:t>
            </w:r>
          </w:p>
        </w:tc>
        <w:tc>
          <w:tcPr>
            <w:tcW w:w="4680" w:type="dxa"/>
            <w:tcMar/>
          </w:tcPr>
          <w:p w:rsidRPr="0097340C" w:rsidR="006E6DC0" w:rsidP="008B1F5F" w:rsidRDefault="006E6DC0" w14:paraId="20917156" w14:textId="77777777">
            <w:pPr>
              <w:pStyle w:val="LDParagraph"/>
            </w:pPr>
            <w:r w:rsidRPr="007B10F2">
              <w:t>The maximum available sheet thickness for aluminum coated corrugated steel pipe (707.01, 707.02, 707.05, 707.07; all with aluminum coating) or polymer coated corrugated steel pipe (707.04) is 0.138.</w:t>
            </w:r>
          </w:p>
        </w:tc>
      </w:tr>
      <w:tr w:rsidR="006E6DC0" w:rsidTr="00EF8AD1" w14:paraId="4FF8ABD6" w14:textId="77777777">
        <w:tc>
          <w:tcPr>
            <w:tcW w:w="4680" w:type="dxa"/>
            <w:tcMar/>
          </w:tcPr>
          <w:p w:rsidR="006E6DC0" w:rsidP="006468BE" w:rsidRDefault="006E6DC0" w14:paraId="017C083A" w14:textId="77777777">
            <w:pPr>
              <w:pStyle w:val="Heading4"/>
            </w:pPr>
            <w:bookmarkStart w:name="_Toc212100302" w:id="173"/>
            <w:r w:rsidRPr="000E26AB">
              <w:t>Designation and Thickness</w:t>
            </w:r>
            <w:bookmarkEnd w:id="173"/>
          </w:p>
        </w:tc>
        <w:tc>
          <w:tcPr>
            <w:tcW w:w="4680" w:type="dxa"/>
            <w:tcMar/>
          </w:tcPr>
          <w:p w:rsidRPr="0097340C" w:rsidR="006E6DC0" w:rsidP="008B1F5F" w:rsidRDefault="006E6DC0" w14:paraId="0E543818" w14:textId="77777777">
            <w:pPr>
              <w:pStyle w:val="LDParagraph"/>
            </w:pPr>
          </w:p>
        </w:tc>
      </w:tr>
      <w:tr w:rsidR="006E6DC0" w:rsidTr="00EF8AD1" w14:paraId="4324838A" w14:textId="77777777">
        <w:tc>
          <w:tcPr>
            <w:tcW w:w="4680" w:type="dxa"/>
            <w:tcMar/>
          </w:tcPr>
          <w:p w:rsidR="006E6DC0" w:rsidP="008B1F5F" w:rsidRDefault="006E6DC0" w14:paraId="11E52226" w14:textId="31E7D328">
            <w:pPr>
              <w:pStyle w:val="LDParagraph"/>
            </w:pPr>
            <w:r w:rsidRPr="000E26AB">
              <w:t>The corrugation profile and required metal thickness for structural strength is furnished by the Manufacturer in accordance to</w:t>
            </w:r>
            <w:r>
              <w:t xml:space="preserve"> </w:t>
            </w:r>
            <w:hyperlink w:history="1" r:id="rId42">
              <w:r w:rsidRPr="00BC360C">
                <w:rPr>
                  <w:rStyle w:val="Hyperlink"/>
                </w:rPr>
                <w:t>C&amp;MS</w:t>
              </w:r>
            </w:hyperlink>
            <w:r w:rsidRPr="000E26AB">
              <w:t xml:space="preserve"> 611.</w:t>
            </w:r>
          </w:p>
        </w:tc>
        <w:tc>
          <w:tcPr>
            <w:tcW w:w="4680" w:type="dxa"/>
            <w:tcMar/>
          </w:tcPr>
          <w:p w:rsidRPr="0097340C" w:rsidR="006E6DC0" w:rsidP="008B1F5F" w:rsidRDefault="006E6DC0" w14:paraId="1E5BCF18" w14:textId="77777777">
            <w:pPr>
              <w:pStyle w:val="LDParagraph"/>
            </w:pPr>
          </w:p>
        </w:tc>
      </w:tr>
      <w:tr w:rsidR="006E6DC0" w:rsidTr="00EF8AD1" w14:paraId="16C2F36A" w14:textId="77777777">
        <w:tc>
          <w:tcPr>
            <w:tcW w:w="4680" w:type="dxa"/>
            <w:tcMar/>
          </w:tcPr>
          <w:p w:rsidR="006E6DC0" w:rsidP="006468BE" w:rsidRDefault="006E6DC0" w14:paraId="6AD72B55" w14:textId="77777777">
            <w:pPr>
              <w:pStyle w:val="Heading4"/>
            </w:pPr>
            <w:bookmarkStart w:name="_Ref113606493" w:id="174"/>
            <w:bookmarkStart w:name="_Toc212100303" w:id="175"/>
            <w:r w:rsidRPr="008A2D1B">
              <w:t>Cambered Flow Line</w:t>
            </w:r>
            <w:bookmarkEnd w:id="174"/>
            <w:bookmarkEnd w:id="175"/>
          </w:p>
        </w:tc>
        <w:tc>
          <w:tcPr>
            <w:tcW w:w="4680" w:type="dxa"/>
            <w:tcMar/>
          </w:tcPr>
          <w:p w:rsidRPr="0097340C" w:rsidR="006E6DC0" w:rsidP="008B1F5F" w:rsidRDefault="006E6DC0" w14:paraId="5BA652CA" w14:textId="77777777">
            <w:pPr>
              <w:pStyle w:val="LDParagraphBold"/>
            </w:pPr>
          </w:p>
        </w:tc>
      </w:tr>
      <w:tr w:rsidR="006E6DC0" w:rsidTr="00EF8AD1" w14:paraId="34B5ED4A" w14:textId="77777777">
        <w:tc>
          <w:tcPr>
            <w:tcW w:w="4680" w:type="dxa"/>
            <w:tcMar/>
          </w:tcPr>
          <w:p w:rsidR="006E6DC0" w:rsidP="008B1F5F" w:rsidRDefault="006E6DC0" w14:paraId="5000EFCA" w14:textId="77777777">
            <w:pPr>
              <w:pStyle w:val="LDParagraph"/>
            </w:pPr>
            <w:r>
              <w:t>P</w:t>
            </w:r>
            <w:r w:rsidRPr="00F929DD">
              <w:t xml:space="preserve">rovide a cambered flow line </w:t>
            </w:r>
            <w:r>
              <w:t>w</w:t>
            </w:r>
            <w:r w:rsidRPr="009A4E53">
              <w:t xml:space="preserve">here soil conditions at the site indicate that significant settlement is expected. Show the cambered flow line as a vertical curve following the </w:t>
            </w:r>
            <w:r>
              <w:t>m</w:t>
            </w:r>
            <w:r w:rsidRPr="009A4E53">
              <w:t>anufacturer</w:t>
            </w:r>
            <w:r>
              <w:t>'s</w:t>
            </w:r>
            <w:r w:rsidRPr="009A4E53">
              <w:t xml:space="preserve"> recom</w:t>
            </w:r>
            <w:r>
              <w:t>men</w:t>
            </w:r>
            <w:r w:rsidRPr="009A4E53">
              <w:t>datio</w:t>
            </w:r>
            <w:r>
              <w:t>ns</w:t>
            </w:r>
            <w:r w:rsidRPr="009A4E53">
              <w:t>.</w:t>
            </w:r>
          </w:p>
        </w:tc>
        <w:tc>
          <w:tcPr>
            <w:tcW w:w="4680" w:type="dxa"/>
            <w:tcMar/>
          </w:tcPr>
          <w:p w:rsidRPr="0097340C" w:rsidR="006E6DC0" w:rsidP="008B1F5F" w:rsidRDefault="006E6DC0" w14:paraId="4EFC00C2" w14:textId="77777777">
            <w:pPr>
              <w:pStyle w:val="LDParagraph"/>
            </w:pPr>
          </w:p>
        </w:tc>
      </w:tr>
      <w:tr w:rsidR="006E6DC0" w:rsidTr="00EF8AD1" w14:paraId="3BFD33D2" w14:textId="77777777">
        <w:tc>
          <w:tcPr>
            <w:tcW w:w="4680" w:type="dxa"/>
            <w:tcMar/>
          </w:tcPr>
          <w:p w:rsidR="006E6DC0" w:rsidP="006468BE" w:rsidRDefault="006E6DC0" w14:paraId="425D0F6B" w14:textId="77777777">
            <w:pPr>
              <w:pStyle w:val="Heading4"/>
            </w:pPr>
            <w:bookmarkStart w:name="_Ref31695410" w:id="176"/>
            <w:bookmarkStart w:name="_Ref51650321" w:id="177"/>
            <w:bookmarkStart w:name="_Toc212100304" w:id="178"/>
            <w:r>
              <w:t>Height of Cover</w:t>
            </w:r>
            <w:bookmarkEnd w:id="176"/>
            <w:bookmarkEnd w:id="177"/>
            <w:bookmarkEnd w:id="178"/>
          </w:p>
        </w:tc>
        <w:tc>
          <w:tcPr>
            <w:tcW w:w="4680" w:type="dxa"/>
            <w:tcMar/>
          </w:tcPr>
          <w:p w:rsidRPr="00D83081" w:rsidR="006E6DC0" w:rsidP="008B1F5F" w:rsidRDefault="006E6DC0" w14:paraId="0725460E" w14:textId="7F08DA1B">
            <w:pPr>
              <w:pStyle w:val="LDParagraphBold"/>
            </w:pPr>
            <w:r w:rsidRPr="00D83081">
              <w:t>C</w:t>
            </w:r>
            <w:r>
              <w:fldChar w:fldCharType="begin"/>
            </w:r>
            <w:r>
              <w:instrText xml:space="preserve"> REF _Ref51650321 \r \h  \* MERGEFORMAT </w:instrText>
            </w:r>
            <w:r>
              <w:fldChar w:fldCharType="separate"/>
            </w:r>
            <w:r w:rsidR="00541971">
              <w:t>1008.1.4</w:t>
            </w:r>
            <w:r>
              <w:fldChar w:fldCharType="end"/>
            </w:r>
          </w:p>
        </w:tc>
      </w:tr>
      <w:tr w:rsidR="006E6DC0" w:rsidTr="00EF8AD1" w14:paraId="35FFD0A1" w14:textId="77777777">
        <w:tc>
          <w:tcPr>
            <w:tcW w:w="4680" w:type="dxa"/>
            <w:tcMar/>
          </w:tcPr>
          <w:p w:rsidR="006E6DC0" w:rsidP="008B1F5F" w:rsidRDefault="006E6DC0" w14:paraId="7BB9C39F" w14:textId="77777777">
            <w:pPr>
              <w:pStyle w:val="LDParagraph"/>
            </w:pPr>
            <w:r w:rsidRPr="004D7260">
              <w:t xml:space="preserve">The maximum height of cover is measured </w:t>
            </w:r>
            <w:r w:rsidRPr="004D7260">
              <w:t>from the top of the pipe or pipe-arch to the top of the wearing surface or finished grade.</w:t>
            </w:r>
          </w:p>
          <w:p w:rsidR="006E6DC0" w:rsidP="008B1F5F" w:rsidRDefault="006E6DC0" w14:paraId="20929DC7" w14:textId="77777777">
            <w:pPr>
              <w:pStyle w:val="LDParagraph"/>
            </w:pPr>
            <w:r w:rsidRPr="004D7260">
              <w:t>The minimum height of cover is measured from the top of the pipe or pipe-arch to the top of subgrade</w:t>
            </w:r>
            <w:r>
              <w:t>.</w:t>
            </w:r>
          </w:p>
          <w:p w:rsidR="006E6DC0" w:rsidP="008B1F5F" w:rsidRDefault="006E6DC0" w14:paraId="33BBAE3D" w14:textId="743FD142">
            <w:pPr>
              <w:pStyle w:val="LDParagraph"/>
            </w:pPr>
            <w:r w:rsidRPr="00103D35">
              <w:t xml:space="preserve">See Figures </w:t>
            </w:r>
            <w:r w:rsidRPr="00103D35">
              <w:fldChar w:fldCharType="begin"/>
            </w:r>
            <w:r w:rsidRPr="00103D35">
              <w:instrText xml:space="preserve"> REF _Ref71027280 \h  \* MERGEFORMAT </w:instrText>
            </w:r>
            <w:r w:rsidRPr="00103D35">
              <w:fldChar w:fldCharType="separate"/>
            </w:r>
            <w:r w:rsidR="00541971">
              <w:rPr>
                <w:b/>
                <w:bCs/>
              </w:rPr>
              <w:t>Error! Reference source not found.</w:t>
            </w:r>
            <w:r w:rsidRPr="00103D35">
              <w:fldChar w:fldCharType="end"/>
            </w:r>
            <w:r w:rsidRPr="00103D35">
              <w:t xml:space="preserve"> through </w:t>
            </w:r>
            <w:r w:rsidRPr="00103D35">
              <w:fldChar w:fldCharType="begin"/>
            </w:r>
            <w:r w:rsidRPr="00103D35">
              <w:instrText xml:space="preserve"> REF _Ref71027343 \h  \* MERGEFORMAT </w:instrText>
            </w:r>
            <w:r w:rsidRPr="00103D35">
              <w:fldChar w:fldCharType="separate"/>
            </w:r>
            <w:r w:rsidR="00541971">
              <w:rPr>
                <w:b/>
                <w:bCs/>
              </w:rPr>
              <w:t>Error! Reference source not found.</w:t>
            </w:r>
            <w:r w:rsidRPr="00103D35">
              <w:fldChar w:fldCharType="end"/>
            </w:r>
            <w:r w:rsidRPr="00103D35">
              <w:t xml:space="preserve"> for</w:t>
            </w:r>
            <w:r w:rsidRPr="009F0CF8">
              <w:t xml:space="preserve"> minimum height of cover.</w:t>
            </w:r>
            <w:r>
              <w:t xml:space="preserve"> </w:t>
            </w:r>
            <w:r w:rsidRPr="0060421D">
              <w:t>Provide a minimum height of cover</w:t>
            </w:r>
            <w:r>
              <w:t xml:space="preserve"> </w:t>
            </w:r>
            <w:r w:rsidRPr="0060421D">
              <w:t xml:space="preserve">to the top of the wearing surface or finished grade </w:t>
            </w:r>
            <w:r>
              <w:t>not less</w:t>
            </w:r>
            <w:r w:rsidRPr="0060421D">
              <w:t xml:space="preserve"> than the figure values plus 6 inches</w:t>
            </w:r>
            <w:r>
              <w:t>.</w:t>
            </w:r>
          </w:p>
        </w:tc>
        <w:tc>
          <w:tcPr>
            <w:tcW w:w="4680" w:type="dxa"/>
            <w:tcMar/>
          </w:tcPr>
          <w:p w:rsidRPr="0097340C" w:rsidR="006E6DC0" w:rsidP="008B1F5F" w:rsidRDefault="006E6DC0" w14:paraId="421836EC" w14:textId="6B528E61">
            <w:pPr>
              <w:pStyle w:val="LDParagraph"/>
            </w:pPr>
            <w:r w:rsidRPr="008067C9">
              <w:t>Se</w:t>
            </w:r>
            <w:r w:rsidRPr="00103D35">
              <w:t xml:space="preserve">e </w:t>
            </w:r>
            <w:r w:rsidRPr="00103D35">
              <w:fldChar w:fldCharType="begin"/>
            </w:r>
            <w:r w:rsidRPr="00103D35">
              <w:instrText xml:space="preserve"> REF _Ref69364916 \h  \* MERGEFORMAT </w:instrText>
            </w:r>
            <w:r w:rsidRPr="00103D35">
              <w:fldChar w:fldCharType="separate"/>
            </w:r>
            <w:r w:rsidR="00541971">
              <w:rPr>
                <w:b/>
                <w:bCs/>
              </w:rPr>
              <w:t>Error! Reference source not found.</w:t>
            </w:r>
            <w:r w:rsidRPr="00103D35">
              <w:fldChar w:fldCharType="end"/>
            </w:r>
            <w:r>
              <w:t xml:space="preserve"> </w:t>
            </w:r>
            <w:r w:rsidRPr="0016501A">
              <w:t>for</w:t>
            </w:r>
            <w:r w:rsidRPr="008067C9">
              <w:t xml:space="preserve"> </w:t>
            </w:r>
            <w:r>
              <w:t xml:space="preserve">the </w:t>
            </w:r>
            <w:r w:rsidRPr="008067C9">
              <w:t>definition of cover and height of cover.</w:t>
            </w:r>
          </w:p>
        </w:tc>
      </w:tr>
      <w:tr w:rsidR="006E6DC0" w:rsidTr="00EF8AD1" w14:paraId="55839216" w14:textId="77777777">
        <w:tc>
          <w:tcPr>
            <w:tcW w:w="4680" w:type="dxa"/>
            <w:tcMar/>
          </w:tcPr>
          <w:p w:rsidR="006E6DC0" w:rsidP="006468BE" w:rsidRDefault="006E6DC0" w14:paraId="31F3829C" w14:textId="77777777">
            <w:pPr>
              <w:pStyle w:val="Heading4"/>
            </w:pPr>
            <w:bookmarkStart w:name="_Ref55910126" w:id="179"/>
            <w:bookmarkStart w:name="_Toc212100305" w:id="180"/>
            <w:r>
              <w:t>Foundation Reports</w:t>
            </w:r>
            <w:bookmarkEnd w:id="179"/>
            <w:bookmarkEnd w:id="180"/>
          </w:p>
        </w:tc>
        <w:tc>
          <w:tcPr>
            <w:tcW w:w="4680" w:type="dxa"/>
            <w:tcMar/>
          </w:tcPr>
          <w:p w:rsidRPr="0097340C" w:rsidR="006E6DC0" w:rsidP="008B1F5F" w:rsidRDefault="006E6DC0" w14:paraId="65E67782" w14:textId="77777777">
            <w:pPr>
              <w:pStyle w:val="LDParagraph"/>
            </w:pPr>
          </w:p>
        </w:tc>
      </w:tr>
      <w:tr w:rsidR="006E6DC0" w:rsidTr="00EF8AD1" w14:paraId="2D5BC969" w14:textId="77777777">
        <w:tc>
          <w:tcPr>
            <w:tcW w:w="4680" w:type="dxa"/>
            <w:tcMar/>
          </w:tcPr>
          <w:p w:rsidR="006E6DC0" w:rsidP="008B1F5F" w:rsidRDefault="006E6DC0" w14:paraId="33884A5B" w14:textId="79A6810C">
            <w:pPr>
              <w:pStyle w:val="LDParagraph"/>
            </w:pPr>
            <w:r w:rsidRPr="000F171A">
              <w:t>Perform an exploration of the supporting fo</w:t>
            </w:r>
            <w:r w:rsidRPr="007B2444">
              <w:t xml:space="preserve">undation material and submit a Structure Foundation Exploration report in accordance with the </w:t>
            </w:r>
            <w:hyperlink w:history="1" r:id="rId43">
              <w:r w:rsidRPr="007B2444">
                <w:rPr>
                  <w:rStyle w:val="Hyperlink"/>
                </w:rPr>
                <w:t>SGE</w:t>
              </w:r>
            </w:hyperlink>
            <w:r w:rsidRPr="007B2444">
              <w:t xml:space="preserve">. Perform analysis in accordance with the </w:t>
            </w:r>
            <w:hyperlink w:history="1" r:id="rId44">
              <w:r w:rsidRPr="007B2444">
                <w:rPr>
                  <w:rStyle w:val="Hyperlink"/>
                </w:rPr>
                <w:t>BDM</w:t>
              </w:r>
            </w:hyperlink>
            <w:r w:rsidRPr="007B2444">
              <w:t xml:space="preserve"> and </w:t>
            </w:r>
            <w:hyperlink w:history="1" r:id="rId45">
              <w:r w:rsidRPr="007B2444">
                <w:rPr>
                  <w:rStyle w:val="Hyperlink"/>
                </w:rPr>
                <w:t>GDM</w:t>
              </w:r>
            </w:hyperlink>
            <w:r w:rsidRPr="007B2444">
              <w:t>.</w:t>
            </w:r>
          </w:p>
        </w:tc>
        <w:tc>
          <w:tcPr>
            <w:tcW w:w="4680" w:type="dxa"/>
            <w:tcMar/>
          </w:tcPr>
          <w:p w:rsidRPr="0097340C" w:rsidR="006E6DC0" w:rsidP="008B1F5F" w:rsidRDefault="006E6DC0" w14:paraId="0E996246" w14:textId="77777777">
            <w:pPr>
              <w:pStyle w:val="LDParagraph"/>
            </w:pPr>
          </w:p>
        </w:tc>
      </w:tr>
      <w:tr w:rsidR="006E6DC0" w:rsidTr="00EF8AD1" w14:paraId="4ABF2E13" w14:textId="77777777">
        <w:tc>
          <w:tcPr>
            <w:tcW w:w="4680" w:type="dxa"/>
            <w:tcMar/>
          </w:tcPr>
          <w:p w:rsidR="006E6DC0" w:rsidP="00594FCA" w:rsidRDefault="006E6DC0" w14:paraId="354A7A8A" w14:textId="77777777">
            <w:pPr>
              <w:pStyle w:val="Heading3"/>
            </w:pPr>
            <w:bookmarkStart w:name="_Toc212100306" w:id="181"/>
            <w:r>
              <w:t>Rigid Pipes</w:t>
            </w:r>
            <w:bookmarkEnd w:id="181"/>
          </w:p>
        </w:tc>
        <w:tc>
          <w:tcPr>
            <w:tcW w:w="4680" w:type="dxa"/>
            <w:tcMar/>
          </w:tcPr>
          <w:p w:rsidRPr="0097340C" w:rsidR="006E6DC0" w:rsidP="008B1F5F" w:rsidRDefault="006E6DC0" w14:paraId="054BDF39" w14:textId="77777777">
            <w:pPr>
              <w:pStyle w:val="LDParagraph"/>
            </w:pPr>
          </w:p>
        </w:tc>
      </w:tr>
      <w:tr w:rsidR="006E6DC0" w:rsidTr="00EF8AD1" w14:paraId="5B8F55D0" w14:textId="77777777">
        <w:tc>
          <w:tcPr>
            <w:tcW w:w="4680" w:type="dxa"/>
            <w:tcMar/>
          </w:tcPr>
          <w:p w:rsidR="006E6DC0" w:rsidP="006468BE" w:rsidRDefault="006E6DC0" w14:paraId="23577ABA" w14:textId="77777777">
            <w:pPr>
              <w:pStyle w:val="Heading4"/>
            </w:pPr>
            <w:bookmarkStart w:name="_Ref113606608" w:id="182"/>
            <w:bookmarkStart w:name="_Toc212100307" w:id="183"/>
            <w:r>
              <w:t>Cambered Flow Line</w:t>
            </w:r>
            <w:bookmarkEnd w:id="182"/>
            <w:bookmarkEnd w:id="183"/>
          </w:p>
        </w:tc>
        <w:tc>
          <w:tcPr>
            <w:tcW w:w="4680" w:type="dxa"/>
            <w:tcMar/>
          </w:tcPr>
          <w:p w:rsidRPr="0097340C" w:rsidR="006E6DC0" w:rsidP="008B1F5F" w:rsidRDefault="006E6DC0" w14:paraId="6E0BF3A8" w14:textId="77777777">
            <w:pPr>
              <w:pStyle w:val="LDParagraphBold"/>
            </w:pPr>
          </w:p>
        </w:tc>
      </w:tr>
      <w:tr w:rsidR="006E6DC0" w:rsidTr="00EF8AD1" w14:paraId="037C9858" w14:textId="77777777">
        <w:tc>
          <w:tcPr>
            <w:tcW w:w="4680" w:type="dxa"/>
            <w:tcMar/>
          </w:tcPr>
          <w:p w:rsidR="006E6DC0" w:rsidP="008B1F5F" w:rsidRDefault="006E6DC0" w14:paraId="24DBE80D" w14:textId="77777777">
            <w:pPr>
              <w:pStyle w:val="LDParagraph"/>
            </w:pPr>
            <w:r>
              <w:t>P</w:t>
            </w:r>
            <w:r w:rsidRPr="00F929DD">
              <w:t xml:space="preserve">rovide a cambered flow line </w:t>
            </w:r>
            <w:r>
              <w:t>w</w:t>
            </w:r>
            <w:r w:rsidRPr="009A4E53">
              <w:t xml:space="preserve">here soil conditions at the site indicate that significant settlement is expected. Show the cambered flow line as a vertical curve following the </w:t>
            </w:r>
            <w:r>
              <w:t>m</w:t>
            </w:r>
            <w:r w:rsidRPr="009A4E53">
              <w:t>anufacturer</w:t>
            </w:r>
            <w:r>
              <w:t>'s</w:t>
            </w:r>
            <w:r w:rsidRPr="009A4E53">
              <w:t xml:space="preserve"> recom</w:t>
            </w:r>
            <w:r>
              <w:t>men</w:t>
            </w:r>
            <w:r w:rsidRPr="009A4E53">
              <w:t>datio</w:t>
            </w:r>
            <w:r>
              <w:t>ns</w:t>
            </w:r>
            <w:r w:rsidRPr="009A4E53">
              <w:t>.</w:t>
            </w:r>
          </w:p>
        </w:tc>
        <w:tc>
          <w:tcPr>
            <w:tcW w:w="4680" w:type="dxa"/>
            <w:tcMar/>
          </w:tcPr>
          <w:p w:rsidRPr="0097340C" w:rsidR="006E6DC0" w:rsidP="008B1F5F" w:rsidRDefault="006E6DC0" w14:paraId="23620C3F" w14:textId="77777777">
            <w:pPr>
              <w:pStyle w:val="LDParagraph"/>
            </w:pPr>
          </w:p>
        </w:tc>
      </w:tr>
      <w:tr w:rsidR="006E6DC0" w:rsidTr="00EF8AD1" w14:paraId="73EFA64D" w14:textId="77777777">
        <w:tc>
          <w:tcPr>
            <w:tcW w:w="4680" w:type="dxa"/>
            <w:tcMar/>
          </w:tcPr>
          <w:p w:rsidR="006E6DC0" w:rsidP="006468BE" w:rsidRDefault="006E6DC0" w14:paraId="5DED1812" w14:textId="77777777">
            <w:pPr>
              <w:pStyle w:val="Heading4"/>
            </w:pPr>
            <w:bookmarkStart w:name="_Ref31695672" w:id="184"/>
            <w:bookmarkStart w:name="_Toc212100308" w:id="185"/>
            <w:r>
              <w:t>Height of Cover</w:t>
            </w:r>
            <w:bookmarkEnd w:id="184"/>
            <w:bookmarkEnd w:id="185"/>
          </w:p>
        </w:tc>
        <w:tc>
          <w:tcPr>
            <w:tcW w:w="4680" w:type="dxa"/>
            <w:tcMar/>
          </w:tcPr>
          <w:p w:rsidRPr="00D83081" w:rsidR="006E6DC0" w:rsidP="008B1F5F" w:rsidRDefault="006E6DC0" w14:paraId="6BC15BE7" w14:textId="5289220F">
            <w:pPr>
              <w:pStyle w:val="LDParagraphBold"/>
            </w:pPr>
            <w:r w:rsidRPr="00D83081">
              <w:t>C</w:t>
            </w:r>
            <w:r w:rsidRPr="00D83081">
              <w:fldChar w:fldCharType="begin"/>
            </w:r>
            <w:r w:rsidRPr="00D83081">
              <w:instrText xml:space="preserve"> REF _Ref31695672 \r \h  \* MERGEFORMAT </w:instrText>
            </w:r>
            <w:r w:rsidRPr="00D83081">
              <w:fldChar w:fldCharType="separate"/>
            </w:r>
            <w:r w:rsidR="00541971">
              <w:t>1008.2.2</w:t>
            </w:r>
            <w:r w:rsidRPr="00D83081">
              <w:fldChar w:fldCharType="end"/>
            </w:r>
          </w:p>
        </w:tc>
      </w:tr>
      <w:tr w:rsidR="006E6DC0" w:rsidTr="00EF8AD1" w14:paraId="518B32A0" w14:textId="77777777">
        <w:tc>
          <w:tcPr>
            <w:tcW w:w="4680" w:type="dxa"/>
            <w:tcMar/>
          </w:tcPr>
          <w:p w:rsidR="006E6DC0" w:rsidP="008B1F5F" w:rsidRDefault="006E6DC0" w14:paraId="4BCBBBB4" w14:textId="77777777">
            <w:pPr>
              <w:pStyle w:val="LDParagraph"/>
            </w:pPr>
            <w:r w:rsidRPr="00D00328">
              <w:t xml:space="preserve">Provide a minimum </w:t>
            </w:r>
            <w:r>
              <w:t xml:space="preserve">height of </w:t>
            </w:r>
            <w:r w:rsidRPr="00D00328">
              <w:t xml:space="preserve">cover of 15 inches to the pavement surface including a minimum cover of 9 inches to top of the </w:t>
            </w:r>
            <w:r w:rsidRPr="00D00328">
              <w:t xml:space="preserve">subgrade. Where the pipe is not under pavement, provide a minimum </w:t>
            </w:r>
            <w:r w:rsidRPr="007D7035">
              <w:t xml:space="preserve">height of cover </w:t>
            </w:r>
            <w:r>
              <w:t>of 9 inches to the finished grade.</w:t>
            </w:r>
          </w:p>
        </w:tc>
        <w:tc>
          <w:tcPr>
            <w:tcW w:w="4680" w:type="dxa"/>
            <w:tcMar/>
          </w:tcPr>
          <w:p w:rsidRPr="0097340C" w:rsidR="006E6DC0" w:rsidP="008B1F5F" w:rsidRDefault="006E6DC0" w14:paraId="61ECB93D" w14:textId="14CE97BC">
            <w:pPr>
              <w:pStyle w:val="LDParagraph"/>
            </w:pPr>
            <w:r w:rsidRPr="008067C9">
              <w:t xml:space="preserve">See </w:t>
            </w:r>
            <w:r w:rsidRPr="0016501A">
              <w:rPr>
                <w:u w:val="single"/>
              </w:rPr>
              <w:fldChar w:fldCharType="begin"/>
            </w:r>
            <w:r w:rsidRPr="0016501A">
              <w:rPr>
                <w:u w:val="single"/>
              </w:rPr>
              <w:instrText xml:space="preserve"> REF _Ref69364916 \h </w:instrText>
            </w:r>
            <w:r>
              <w:rPr>
                <w:u w:val="single"/>
              </w:rPr>
              <w:instrText xml:space="preserve"> \* MERGEFORMAT </w:instrText>
            </w:r>
            <w:r w:rsidRPr="0016501A">
              <w:rPr>
                <w:u w:val="single"/>
              </w:rPr>
              <w:fldChar w:fldCharType="separate"/>
            </w:r>
            <w:r w:rsidR="00541971">
              <w:rPr>
                <w:b/>
                <w:bCs/>
                <w:u w:val="single"/>
              </w:rPr>
              <w:t>Error! Reference source not found.</w:t>
            </w:r>
            <w:r w:rsidRPr="0016501A">
              <w:rPr>
                <w:u w:val="single"/>
              </w:rPr>
              <w:fldChar w:fldCharType="end"/>
            </w:r>
            <w:r>
              <w:t xml:space="preserve"> </w:t>
            </w:r>
            <w:r w:rsidRPr="0016501A">
              <w:t>for</w:t>
            </w:r>
            <w:r w:rsidRPr="008067C9">
              <w:t xml:space="preserve"> </w:t>
            </w:r>
            <w:r>
              <w:t xml:space="preserve">the </w:t>
            </w:r>
            <w:r w:rsidRPr="008067C9">
              <w:t>definition of cover and height of cover.</w:t>
            </w:r>
          </w:p>
        </w:tc>
      </w:tr>
      <w:tr w:rsidR="006E6DC0" w:rsidTr="00EF8AD1" w14:paraId="263FA997" w14:textId="77777777">
        <w:tc>
          <w:tcPr>
            <w:tcW w:w="4680" w:type="dxa"/>
            <w:tcMar/>
          </w:tcPr>
          <w:p w:rsidRPr="00D00328" w:rsidR="006E6DC0" w:rsidP="006468BE" w:rsidRDefault="006E6DC0" w14:paraId="6421F951" w14:textId="77777777">
            <w:pPr>
              <w:pStyle w:val="Heading4"/>
            </w:pPr>
            <w:bookmarkStart w:name="_Ref51585386" w:id="186"/>
            <w:bookmarkStart w:name="_Toc212100309" w:id="187"/>
            <w:r>
              <w:t>Reinforced Concrete Radius Pipe</w:t>
            </w:r>
            <w:bookmarkEnd w:id="186"/>
            <w:bookmarkEnd w:id="187"/>
          </w:p>
        </w:tc>
        <w:tc>
          <w:tcPr>
            <w:tcW w:w="4680" w:type="dxa"/>
            <w:tcMar/>
          </w:tcPr>
          <w:p w:rsidRPr="00967E2E" w:rsidR="006E6DC0" w:rsidP="008B1F5F" w:rsidRDefault="006E6DC0" w14:paraId="0666866D" w14:textId="115C721E">
            <w:pPr>
              <w:pStyle w:val="LDParagraphBold"/>
            </w:pPr>
            <w:r w:rsidRPr="00967E2E">
              <w:t>C</w:t>
            </w:r>
            <w:r w:rsidRPr="00967E2E">
              <w:fldChar w:fldCharType="begin"/>
            </w:r>
            <w:r w:rsidRPr="00967E2E">
              <w:instrText xml:space="preserve"> REF _Ref51585386 \r \h  \* MERGEFORMAT </w:instrText>
            </w:r>
            <w:r w:rsidRPr="00967E2E">
              <w:fldChar w:fldCharType="separate"/>
            </w:r>
            <w:r w:rsidR="00541971">
              <w:t>1008.2.3</w:t>
            </w:r>
            <w:r w:rsidRPr="00967E2E">
              <w:fldChar w:fldCharType="end"/>
            </w:r>
          </w:p>
        </w:tc>
      </w:tr>
      <w:tr w:rsidR="006E6DC0" w:rsidTr="00EF8AD1" w14:paraId="07CCDBAA" w14:textId="77777777">
        <w:tc>
          <w:tcPr>
            <w:tcW w:w="4680" w:type="dxa"/>
            <w:tcMar/>
          </w:tcPr>
          <w:p w:rsidRPr="00D00328" w:rsidR="006E6DC0" w:rsidP="008B1F5F" w:rsidRDefault="006E6DC0" w14:paraId="7359BCDA" w14:textId="77777777">
            <w:pPr>
              <w:pStyle w:val="LDParagraph"/>
            </w:pPr>
            <w:r w:rsidRPr="000E30A9">
              <w:t>Specify a minimum radius of 100 feet.</w:t>
            </w:r>
          </w:p>
        </w:tc>
        <w:tc>
          <w:tcPr>
            <w:tcW w:w="4680" w:type="dxa"/>
            <w:tcMar/>
          </w:tcPr>
          <w:p w:rsidR="006E6DC0" w:rsidP="008B1F5F" w:rsidRDefault="006E6DC0" w14:paraId="54AEDD79" w14:textId="77777777">
            <w:pPr>
              <w:pStyle w:val="LDParagraph"/>
            </w:pPr>
            <w:r>
              <w:t>The radius was chosen to comply with the capabilities of manufacturers to provide satisfactory and economical radius pipe sections.</w:t>
            </w:r>
          </w:p>
          <w:p w:rsidRPr="0097340C" w:rsidR="006E6DC0" w:rsidP="008B1F5F" w:rsidRDefault="006E6DC0" w14:paraId="5373428C" w14:textId="77777777">
            <w:pPr>
              <w:pStyle w:val="LDParagraph"/>
            </w:pPr>
            <w:r>
              <w:t>The method of manufacturing pipe sections is at the discretion of the producer, subject to inspection and approval by OMM.</w:t>
            </w:r>
          </w:p>
        </w:tc>
      </w:tr>
      <w:tr w:rsidR="006E6DC0" w:rsidTr="00EF8AD1" w14:paraId="7AC4502C" w14:textId="77777777">
        <w:tc>
          <w:tcPr>
            <w:tcW w:w="4680" w:type="dxa"/>
            <w:tcMar/>
          </w:tcPr>
          <w:p w:rsidR="006E6DC0" w:rsidP="00594FCA" w:rsidRDefault="006E6DC0" w14:paraId="5913C453" w14:textId="77777777">
            <w:pPr>
              <w:pStyle w:val="Heading3"/>
            </w:pPr>
            <w:bookmarkStart w:name="_Toc212100310" w:id="188"/>
            <w:r>
              <w:t>Thermoplastic Pipe</w:t>
            </w:r>
            <w:bookmarkEnd w:id="188"/>
          </w:p>
        </w:tc>
        <w:tc>
          <w:tcPr>
            <w:tcW w:w="4680" w:type="dxa"/>
            <w:tcMar/>
          </w:tcPr>
          <w:p w:rsidRPr="00FC609C" w:rsidR="006E6DC0" w:rsidP="008B1F5F" w:rsidRDefault="006E6DC0" w14:paraId="665F8D80" w14:textId="77777777">
            <w:pPr>
              <w:pStyle w:val="LDParagraph"/>
            </w:pPr>
          </w:p>
        </w:tc>
      </w:tr>
      <w:tr w:rsidR="006E6DC0" w:rsidTr="00EF8AD1" w14:paraId="0AC98273" w14:textId="77777777">
        <w:tc>
          <w:tcPr>
            <w:tcW w:w="4680" w:type="dxa"/>
            <w:tcMar/>
          </w:tcPr>
          <w:p w:rsidR="006E6DC0" w:rsidP="006468BE" w:rsidRDefault="006E6DC0" w14:paraId="58449EAB" w14:textId="77777777">
            <w:pPr>
              <w:pStyle w:val="Heading4"/>
            </w:pPr>
            <w:bookmarkStart w:name="_Ref72907977" w:id="189"/>
            <w:bookmarkStart w:name="_Toc212100311" w:id="190"/>
            <w:r>
              <w:t>Height of Cover</w:t>
            </w:r>
            <w:bookmarkEnd w:id="189"/>
            <w:bookmarkEnd w:id="190"/>
          </w:p>
        </w:tc>
        <w:tc>
          <w:tcPr>
            <w:tcW w:w="4680" w:type="dxa"/>
            <w:tcMar/>
          </w:tcPr>
          <w:p w:rsidRPr="00D83081" w:rsidR="006E6DC0" w:rsidP="008B1F5F" w:rsidRDefault="006E6DC0" w14:paraId="5B87FB88" w14:textId="705FFFB2">
            <w:pPr>
              <w:pStyle w:val="LDParagraphBold"/>
            </w:pPr>
            <w:r w:rsidRPr="00D83081">
              <w:t>C</w:t>
            </w:r>
            <w:r>
              <w:fldChar w:fldCharType="begin"/>
            </w:r>
            <w:r>
              <w:instrText xml:space="preserve"> REF _Ref72907977 \r \h </w:instrText>
            </w:r>
            <w:r>
              <w:fldChar w:fldCharType="separate"/>
            </w:r>
            <w:r w:rsidR="00541971">
              <w:t>1008.3.1</w:t>
            </w:r>
            <w:r>
              <w:fldChar w:fldCharType="end"/>
            </w:r>
          </w:p>
        </w:tc>
      </w:tr>
      <w:tr w:rsidR="006E6DC0" w:rsidTr="00EF8AD1" w14:paraId="1653B854" w14:textId="77777777">
        <w:tc>
          <w:tcPr>
            <w:tcW w:w="4680" w:type="dxa"/>
            <w:tcMar/>
          </w:tcPr>
          <w:p w:rsidR="006E6DC0" w:rsidP="008B1F5F" w:rsidRDefault="006E6DC0" w14:paraId="6F9E3AC9" w14:textId="77777777">
            <w:pPr>
              <w:pStyle w:val="LDParagraph"/>
            </w:pPr>
            <w:r w:rsidRPr="00FC609C">
              <w:t>Provide a minimum height of cover of 1</w:t>
            </w:r>
            <w:r>
              <w:t>8</w:t>
            </w:r>
            <w:r w:rsidRPr="00FC609C">
              <w:t xml:space="preserve"> inches to the pavement surface including a minimum cover of </w:t>
            </w:r>
            <w:r>
              <w:t>12</w:t>
            </w:r>
            <w:r w:rsidRPr="00FC609C">
              <w:t xml:space="preserve"> inches to top of the subgrade.</w:t>
            </w:r>
            <w:r>
              <w:t xml:space="preserve"> </w:t>
            </w:r>
            <w:r w:rsidRPr="00FC609C">
              <w:t xml:space="preserve">Where the pipe is not under pavement, provide a </w:t>
            </w:r>
            <w:r w:rsidRPr="007D7035">
              <w:t xml:space="preserve">minimum height of cover of </w:t>
            </w:r>
            <w:r>
              <w:t>18</w:t>
            </w:r>
            <w:r w:rsidRPr="007D7035">
              <w:t xml:space="preserve"> inch</w:t>
            </w:r>
            <w:r>
              <w:t>e</w:t>
            </w:r>
            <w:r w:rsidRPr="007D7035">
              <w:t>s to the finished grade.</w:t>
            </w:r>
          </w:p>
        </w:tc>
        <w:tc>
          <w:tcPr>
            <w:tcW w:w="4680" w:type="dxa"/>
            <w:tcMar/>
          </w:tcPr>
          <w:p w:rsidRPr="0097340C" w:rsidR="006E6DC0" w:rsidP="008B1F5F" w:rsidRDefault="006E6DC0" w14:paraId="24421606" w14:textId="76EA0601">
            <w:pPr>
              <w:pStyle w:val="LDParagraph"/>
            </w:pPr>
            <w:r w:rsidRPr="008067C9">
              <w:t xml:space="preserve">See </w:t>
            </w:r>
            <w:r>
              <w:fldChar w:fldCharType="begin"/>
            </w:r>
            <w:r>
              <w:instrText xml:space="preserve"> REF _Ref69364916 \h </w:instrText>
            </w:r>
            <w:r>
              <w:fldChar w:fldCharType="separate"/>
            </w:r>
            <w:r w:rsidR="00541971">
              <w:rPr>
                <w:b/>
                <w:bCs/>
              </w:rPr>
              <w:t>Error! Reference source not found.</w:t>
            </w:r>
            <w:r>
              <w:fldChar w:fldCharType="end"/>
            </w:r>
            <w:r>
              <w:rPr>
                <w:u w:val="single"/>
              </w:rPr>
              <w:t xml:space="preserve"> </w:t>
            </w:r>
            <w:r w:rsidRPr="0016501A">
              <w:t>for</w:t>
            </w:r>
            <w:r w:rsidRPr="008067C9">
              <w:t xml:space="preserve"> </w:t>
            </w:r>
            <w:r>
              <w:t xml:space="preserve">the </w:t>
            </w:r>
            <w:r w:rsidRPr="008067C9">
              <w:t>definition of cover and height of cover.</w:t>
            </w:r>
          </w:p>
        </w:tc>
      </w:tr>
      <w:tr w:rsidR="006E6DC0" w:rsidTr="00EF8AD1" w14:paraId="11BB0A4A" w14:textId="77777777">
        <w:tc>
          <w:tcPr>
            <w:tcW w:w="4680" w:type="dxa"/>
            <w:tcMar/>
          </w:tcPr>
          <w:p w:rsidR="006E6DC0" w:rsidP="00594FCA" w:rsidRDefault="006E6DC0" w14:paraId="24D32152" w14:textId="77777777">
            <w:pPr>
              <w:pStyle w:val="Heading3"/>
            </w:pPr>
            <w:bookmarkStart w:name="_Toc212100312" w:id="191"/>
            <w:r w:rsidRPr="00691E81">
              <w:t>Corrugated Steel and Aluminum Box Culverts</w:t>
            </w:r>
            <w:r>
              <w:t>,</w:t>
            </w:r>
            <w:r w:rsidRPr="00691E81">
              <w:t xml:space="preserve"> Corrugated Steel</w:t>
            </w:r>
            <w:r>
              <w:t xml:space="preserve"> </w:t>
            </w:r>
            <w:r w:rsidRPr="00691E81">
              <w:t>Long Span Culverts</w:t>
            </w:r>
            <w:bookmarkEnd w:id="191"/>
          </w:p>
        </w:tc>
        <w:tc>
          <w:tcPr>
            <w:tcW w:w="4680" w:type="dxa"/>
            <w:tcMar/>
          </w:tcPr>
          <w:p w:rsidRPr="0097340C" w:rsidR="006E6DC0" w:rsidP="008B1F5F" w:rsidRDefault="006E6DC0" w14:paraId="52B2001C" w14:textId="77777777">
            <w:pPr>
              <w:pStyle w:val="LDParagraph"/>
            </w:pPr>
          </w:p>
        </w:tc>
      </w:tr>
      <w:tr w:rsidR="006E6DC0" w:rsidTr="00EF8AD1" w14:paraId="0ED49B00" w14:textId="77777777">
        <w:tc>
          <w:tcPr>
            <w:tcW w:w="4680" w:type="dxa"/>
            <w:tcMar/>
          </w:tcPr>
          <w:p w:rsidR="006E6DC0" w:rsidP="006468BE" w:rsidRDefault="006E6DC0" w14:paraId="4F8683BC" w14:textId="77777777">
            <w:pPr>
              <w:pStyle w:val="Heading4"/>
            </w:pPr>
            <w:bookmarkStart w:name="_Toc212100313" w:id="192"/>
            <w:r w:rsidRPr="001F1B2F">
              <w:t>Designation and Thickness</w:t>
            </w:r>
            <w:bookmarkEnd w:id="192"/>
          </w:p>
        </w:tc>
        <w:tc>
          <w:tcPr>
            <w:tcW w:w="4680" w:type="dxa"/>
            <w:tcMar/>
          </w:tcPr>
          <w:p w:rsidRPr="0097340C" w:rsidR="006E6DC0" w:rsidP="008B1F5F" w:rsidRDefault="006E6DC0" w14:paraId="7678AEBE" w14:textId="77777777">
            <w:pPr>
              <w:pStyle w:val="LDParagraph"/>
            </w:pPr>
          </w:p>
        </w:tc>
      </w:tr>
      <w:tr w:rsidR="006E6DC0" w:rsidTr="00EF8AD1" w14:paraId="4860DDA0" w14:textId="77777777">
        <w:tc>
          <w:tcPr>
            <w:tcW w:w="4680" w:type="dxa"/>
            <w:tcMar/>
          </w:tcPr>
          <w:p w:rsidRPr="006219A8" w:rsidR="006E6DC0" w:rsidP="008B1F5F" w:rsidRDefault="006E6DC0" w14:paraId="0D4AF8BD" w14:textId="7E670B1D">
            <w:pPr>
              <w:pStyle w:val="LDParagraph"/>
            </w:pPr>
            <w:r>
              <w:t>Follow t</w:t>
            </w:r>
            <w:r w:rsidRPr="006219A8">
              <w:t>he corrugation profile and metal thickness require</w:t>
            </w:r>
            <w:r>
              <w:t>ments of</w:t>
            </w:r>
            <w:r w:rsidRPr="006219A8">
              <w:t xml:space="preserve"> the AASHTO LRFD Bridge Design Specifications.</w:t>
            </w:r>
            <w:r>
              <w:t xml:space="preserve"> </w:t>
            </w:r>
            <w:r w:rsidRPr="006219A8">
              <w:t xml:space="preserve">Structural strength design is furnished by the Manufacturer in accordance </w:t>
            </w:r>
            <w:r>
              <w:t xml:space="preserve">with </w:t>
            </w:r>
            <w:hyperlink w:history="1" r:id="rId46">
              <w:r w:rsidRPr="00BC360C">
                <w:rPr>
                  <w:rStyle w:val="Hyperlink"/>
                </w:rPr>
                <w:t>C&amp;MS</w:t>
              </w:r>
            </w:hyperlink>
            <w:r w:rsidRPr="006219A8">
              <w:t xml:space="preserve"> 611.</w:t>
            </w:r>
          </w:p>
          <w:p w:rsidR="006E6DC0" w:rsidP="008B1F5F" w:rsidRDefault="006E6DC0" w14:paraId="103524CF" w14:textId="77777777">
            <w:pPr>
              <w:pStyle w:val="LDParagraph"/>
            </w:pPr>
            <w:r>
              <w:t>Designate t</w:t>
            </w:r>
            <w:r w:rsidRPr="006219A8">
              <w:t xml:space="preserve">he skew of the structure relative </w:t>
            </w:r>
            <w:r w:rsidRPr="006219A8">
              <w:t>to the roadway in 1° increments</w:t>
            </w:r>
            <w:r>
              <w:t>.</w:t>
            </w:r>
            <w:r w:rsidRPr="006219A8">
              <w:t xml:space="preserve"> </w:t>
            </w:r>
            <w:r>
              <w:t xml:space="preserve">Limit the skew to </w:t>
            </w:r>
            <w:r w:rsidRPr="006219A8">
              <w:t>15°.</w:t>
            </w:r>
            <w:r>
              <w:t xml:space="preserve"> If this cannot be achieved, contact OHE.</w:t>
            </w:r>
          </w:p>
        </w:tc>
        <w:tc>
          <w:tcPr>
            <w:tcW w:w="4680" w:type="dxa"/>
            <w:tcMar/>
          </w:tcPr>
          <w:p w:rsidRPr="0097340C" w:rsidR="006E6DC0" w:rsidP="008B1F5F" w:rsidRDefault="006E6DC0" w14:paraId="61D1CAE0" w14:textId="77777777">
            <w:pPr>
              <w:pStyle w:val="LDParagraph"/>
            </w:pPr>
          </w:p>
        </w:tc>
      </w:tr>
      <w:tr w:rsidR="006E6DC0" w:rsidTr="00EF8AD1" w14:paraId="6B01D214" w14:textId="77777777">
        <w:tc>
          <w:tcPr>
            <w:tcW w:w="4680" w:type="dxa"/>
            <w:tcMar/>
          </w:tcPr>
          <w:p w:rsidR="006E6DC0" w:rsidP="006468BE" w:rsidRDefault="006E6DC0" w14:paraId="47230C54" w14:textId="77777777">
            <w:pPr>
              <w:pStyle w:val="Heading4"/>
            </w:pPr>
            <w:bookmarkStart w:name="_Ref31695985" w:id="193"/>
            <w:bookmarkStart w:name="_Toc212100314" w:id="194"/>
            <w:r>
              <w:t>Height of Cover</w:t>
            </w:r>
            <w:bookmarkEnd w:id="193"/>
            <w:bookmarkEnd w:id="194"/>
          </w:p>
        </w:tc>
        <w:tc>
          <w:tcPr>
            <w:tcW w:w="4680" w:type="dxa"/>
            <w:tcMar/>
          </w:tcPr>
          <w:p w:rsidRPr="00967E2E" w:rsidR="006E6DC0" w:rsidP="008B1F5F" w:rsidRDefault="006E6DC0" w14:paraId="269CDE1D" w14:textId="0BD7509D">
            <w:pPr>
              <w:pStyle w:val="LDParagraphBold"/>
            </w:pPr>
            <w:r w:rsidRPr="00967E2E">
              <w:t>C</w:t>
            </w:r>
            <w:r w:rsidRPr="00967E2E">
              <w:fldChar w:fldCharType="begin"/>
            </w:r>
            <w:r w:rsidRPr="00967E2E">
              <w:instrText xml:space="preserve"> REF _Ref31695985 \r \h </w:instrText>
            </w:r>
            <w:r>
              <w:instrText xml:space="preserve"> \* MERGEFORMAT </w:instrText>
            </w:r>
            <w:r w:rsidRPr="00967E2E">
              <w:fldChar w:fldCharType="separate"/>
            </w:r>
            <w:r w:rsidR="00541971">
              <w:t>1008.4.2</w:t>
            </w:r>
            <w:r w:rsidRPr="00967E2E">
              <w:fldChar w:fldCharType="end"/>
            </w:r>
          </w:p>
        </w:tc>
      </w:tr>
      <w:tr w:rsidR="006E6DC0" w:rsidTr="00EF8AD1" w14:paraId="26AABDDC" w14:textId="77777777">
        <w:tc>
          <w:tcPr>
            <w:tcW w:w="4680" w:type="dxa"/>
            <w:tcMar/>
          </w:tcPr>
          <w:p w:rsidR="006E6DC0" w:rsidP="008B1F5F" w:rsidRDefault="006E6DC0" w14:paraId="3FE53769" w14:textId="77777777">
            <w:pPr>
              <w:pStyle w:val="LDParagraph"/>
            </w:pPr>
            <w:r>
              <w:t>Provide a</w:t>
            </w:r>
            <w:r w:rsidRPr="006219A8">
              <w:t xml:space="preserve"> minimum </w:t>
            </w:r>
            <w:r>
              <w:t xml:space="preserve">height of </w:t>
            </w:r>
            <w:r w:rsidRPr="006219A8">
              <w:t>cover</w:t>
            </w:r>
            <w:r w:rsidRPr="006219A8">
              <w:fldChar w:fldCharType="begin"/>
            </w:r>
            <w:r w:rsidRPr="006219A8">
              <w:instrText xml:space="preserve"> XE "Cover height: minimum" </w:instrText>
            </w:r>
            <w:r w:rsidRPr="006219A8">
              <w:fldChar w:fldCharType="end"/>
            </w:r>
            <w:r w:rsidRPr="006219A8">
              <w:t xml:space="preserve">, measured from the trough of the corrugation profile to the pavement surface, </w:t>
            </w:r>
            <w:r>
              <w:t>of</w:t>
            </w:r>
            <w:r w:rsidRPr="006219A8">
              <w:t xml:space="preserve"> 18 inches</w:t>
            </w:r>
            <w:r>
              <w:t>. Locate</w:t>
            </w:r>
            <w:r w:rsidRPr="006219A8">
              <w:t xml:space="preserve"> the rib stiffeners </w:t>
            </w:r>
            <w:r>
              <w:t xml:space="preserve">of </w:t>
            </w:r>
            <w:r w:rsidRPr="00553751">
              <w:t>corrugated steel and aluminum</w:t>
            </w:r>
            <w:r>
              <w:t xml:space="preserve"> </w:t>
            </w:r>
            <w:r w:rsidRPr="00553751">
              <w:t>box</w:t>
            </w:r>
            <w:r w:rsidRPr="00553751">
              <w:fldChar w:fldCharType="begin"/>
            </w:r>
            <w:r w:rsidRPr="00553751">
              <w:instrText xml:space="preserve"> XE "Corrugated Metal Pipe: Box Culverts" </w:instrText>
            </w:r>
            <w:r w:rsidRPr="00553751">
              <w:fldChar w:fldCharType="end"/>
            </w:r>
            <w:r w:rsidRPr="00553751">
              <w:t xml:space="preserve"> culverts</w:t>
            </w:r>
            <w:r w:rsidRPr="006219A8">
              <w:t xml:space="preserve"> completely within the subgrade.</w:t>
            </w:r>
          </w:p>
        </w:tc>
        <w:tc>
          <w:tcPr>
            <w:tcW w:w="4680" w:type="dxa"/>
            <w:tcMar/>
          </w:tcPr>
          <w:p w:rsidR="006E6DC0" w:rsidP="008B1F5F" w:rsidRDefault="006E6DC0" w14:paraId="578B9195" w14:textId="523DB7F5">
            <w:pPr>
              <w:pStyle w:val="LDParagraph"/>
            </w:pPr>
            <w:r w:rsidRPr="008067C9">
              <w:t xml:space="preserve">See </w:t>
            </w:r>
            <w:r w:rsidRPr="00103D35">
              <w:fldChar w:fldCharType="begin"/>
            </w:r>
            <w:r w:rsidRPr="00103D35">
              <w:instrText xml:space="preserve"> REF _Ref69364916 \h  \* MERGEFORMAT </w:instrText>
            </w:r>
            <w:r w:rsidRPr="00103D35">
              <w:fldChar w:fldCharType="separate"/>
            </w:r>
            <w:r w:rsidR="00541971">
              <w:rPr>
                <w:b/>
                <w:bCs/>
              </w:rPr>
              <w:t>Error! Reference source not found.</w:t>
            </w:r>
            <w:r w:rsidRPr="00103D35">
              <w:fldChar w:fldCharType="end"/>
            </w:r>
            <w:r w:rsidRPr="00103D35">
              <w:t xml:space="preserve"> </w:t>
            </w:r>
            <w:r w:rsidRPr="0016501A">
              <w:t>for</w:t>
            </w:r>
            <w:r w:rsidRPr="008067C9">
              <w:t xml:space="preserve"> </w:t>
            </w:r>
            <w:r>
              <w:t xml:space="preserve">the </w:t>
            </w:r>
            <w:r w:rsidRPr="008067C9">
              <w:t>definition of cover and height of cover.</w:t>
            </w:r>
            <w:r>
              <w:t xml:space="preserve"> Cover, in this case, is not measured from the crest of the corrugation of the pipe.</w:t>
            </w:r>
          </w:p>
          <w:p w:rsidRPr="0097340C" w:rsidR="006E6DC0" w:rsidP="008B1F5F" w:rsidRDefault="006E6DC0" w14:paraId="205CE430" w14:textId="77777777">
            <w:pPr>
              <w:pStyle w:val="LDParagraph"/>
            </w:pPr>
          </w:p>
        </w:tc>
      </w:tr>
      <w:tr w:rsidR="006E6DC0" w:rsidTr="00EF8AD1" w14:paraId="328455A1" w14:textId="77777777">
        <w:tc>
          <w:tcPr>
            <w:tcW w:w="4680" w:type="dxa"/>
            <w:tcMar/>
          </w:tcPr>
          <w:p w:rsidR="006E6DC0" w:rsidP="006468BE" w:rsidRDefault="006E6DC0" w14:paraId="7F427224" w14:textId="77777777">
            <w:pPr>
              <w:pStyle w:val="Heading4"/>
            </w:pPr>
            <w:bookmarkStart w:name="_Toc212100315" w:id="195"/>
            <w:r>
              <w:t>Foundation Reports</w:t>
            </w:r>
            <w:bookmarkEnd w:id="195"/>
          </w:p>
        </w:tc>
        <w:tc>
          <w:tcPr>
            <w:tcW w:w="4680" w:type="dxa"/>
            <w:tcMar/>
          </w:tcPr>
          <w:p w:rsidRPr="0097340C" w:rsidR="006E6DC0" w:rsidP="008B1F5F" w:rsidRDefault="006E6DC0" w14:paraId="3321CB63" w14:textId="77777777">
            <w:pPr>
              <w:pStyle w:val="LDParagraph"/>
            </w:pPr>
          </w:p>
        </w:tc>
      </w:tr>
      <w:tr w:rsidR="006E6DC0" w:rsidTr="00EF8AD1" w14:paraId="70F5117E" w14:textId="77777777">
        <w:tc>
          <w:tcPr>
            <w:tcW w:w="4680" w:type="dxa"/>
            <w:tcMar/>
          </w:tcPr>
          <w:p w:rsidR="006E6DC0" w:rsidP="008B1F5F" w:rsidRDefault="006E6DC0" w14:paraId="19D5D1F7" w14:textId="0188E161">
            <w:pPr>
              <w:pStyle w:val="LDParagraph"/>
            </w:pPr>
            <w:r>
              <w:t xml:space="preserve">Per </w:t>
            </w:r>
            <w:r>
              <w:fldChar w:fldCharType="begin"/>
            </w:r>
            <w:r>
              <w:instrText xml:space="preserve"> REF _Ref55910126 \r \h </w:instrText>
            </w:r>
            <w:r>
              <w:fldChar w:fldCharType="separate"/>
            </w:r>
            <w:r w:rsidR="00541971">
              <w:t>1008.1.5</w:t>
            </w:r>
            <w:r>
              <w:fldChar w:fldCharType="end"/>
            </w:r>
            <w:r>
              <w:t>.</w:t>
            </w:r>
          </w:p>
        </w:tc>
        <w:tc>
          <w:tcPr>
            <w:tcW w:w="4680" w:type="dxa"/>
            <w:tcMar/>
          </w:tcPr>
          <w:p w:rsidRPr="0097340C" w:rsidR="006E6DC0" w:rsidP="008B1F5F" w:rsidRDefault="006E6DC0" w14:paraId="3AE4A75B" w14:textId="77777777">
            <w:pPr>
              <w:pStyle w:val="LDParagraph"/>
            </w:pPr>
          </w:p>
        </w:tc>
      </w:tr>
      <w:tr w:rsidR="006E6DC0" w:rsidTr="00EF8AD1" w14:paraId="6295E656" w14:textId="77777777">
        <w:tc>
          <w:tcPr>
            <w:tcW w:w="4680" w:type="dxa"/>
            <w:tcMar/>
          </w:tcPr>
          <w:p w:rsidR="006E6DC0" w:rsidP="00594FCA" w:rsidRDefault="006E6DC0" w14:paraId="04ACFAE6" w14:textId="77777777">
            <w:pPr>
              <w:pStyle w:val="Heading3"/>
            </w:pPr>
            <w:bookmarkStart w:name="_Toc212100316" w:id="196"/>
            <w:r w:rsidRPr="00454842">
              <w:t>Precast Reinforced Concrete Box Culverts</w:t>
            </w:r>
            <w:bookmarkEnd w:id="196"/>
          </w:p>
        </w:tc>
        <w:tc>
          <w:tcPr>
            <w:tcW w:w="4680" w:type="dxa"/>
            <w:tcMar/>
          </w:tcPr>
          <w:p w:rsidRPr="0097340C" w:rsidR="006E6DC0" w:rsidP="008B1F5F" w:rsidRDefault="006E6DC0" w14:paraId="7B220139" w14:textId="77777777">
            <w:pPr>
              <w:pStyle w:val="LDParagraph"/>
            </w:pPr>
          </w:p>
        </w:tc>
      </w:tr>
      <w:tr w:rsidR="006E6DC0" w:rsidTr="00EF8AD1" w14:paraId="089E0AAE" w14:textId="77777777">
        <w:tc>
          <w:tcPr>
            <w:tcW w:w="4680" w:type="dxa"/>
            <w:tcMar/>
          </w:tcPr>
          <w:p w:rsidRPr="00B3289B" w:rsidR="006E6DC0" w:rsidP="006468BE" w:rsidRDefault="006E6DC0" w14:paraId="2BB24A2F" w14:textId="77777777">
            <w:pPr>
              <w:pStyle w:val="Heading4"/>
            </w:pPr>
            <w:bookmarkStart w:name="_Ref30150507" w:id="197"/>
            <w:bookmarkStart w:name="_Toc212100317" w:id="198"/>
            <w:r w:rsidRPr="00B3289B">
              <w:t>Designation</w:t>
            </w:r>
            <w:bookmarkEnd w:id="197"/>
            <w:bookmarkEnd w:id="198"/>
          </w:p>
        </w:tc>
        <w:tc>
          <w:tcPr>
            <w:tcW w:w="4680" w:type="dxa"/>
            <w:tcMar/>
          </w:tcPr>
          <w:p w:rsidRPr="00A31193" w:rsidR="006E6DC0" w:rsidP="008B1F5F" w:rsidRDefault="006E6DC0" w14:paraId="71D4B7DA" w14:textId="21510A3B">
            <w:pPr>
              <w:pStyle w:val="LDParagraphBold"/>
            </w:pPr>
            <w:r w:rsidRPr="00A31193">
              <w:t>C</w:t>
            </w:r>
            <w:r w:rsidRPr="00A31193">
              <w:fldChar w:fldCharType="begin"/>
            </w:r>
            <w:r w:rsidRPr="00A31193">
              <w:instrText xml:space="preserve"> REF _Ref30150507 \r \h  \* MERGEFORMAT </w:instrText>
            </w:r>
            <w:r w:rsidRPr="00A31193">
              <w:fldChar w:fldCharType="separate"/>
            </w:r>
            <w:r w:rsidR="00541971">
              <w:t>1008.5.1</w:t>
            </w:r>
            <w:r w:rsidRPr="00A31193">
              <w:fldChar w:fldCharType="end"/>
            </w:r>
          </w:p>
        </w:tc>
      </w:tr>
      <w:tr w:rsidR="006E6DC0" w:rsidTr="00EF8AD1" w14:paraId="21DE31F7" w14:textId="77777777">
        <w:tc>
          <w:tcPr>
            <w:tcW w:w="4680" w:type="dxa"/>
            <w:tcMar/>
          </w:tcPr>
          <w:p w:rsidR="006E6DC0" w:rsidP="008B1F5F" w:rsidRDefault="006E6DC0" w14:paraId="320C58A7" w14:textId="767E1F65">
            <w:pPr>
              <w:pStyle w:val="LDParagraph"/>
            </w:pPr>
            <w:r w:rsidRPr="005A192D">
              <w:t>The allowable siz</w:t>
            </w:r>
            <w:r w:rsidRPr="00A10692">
              <w:t>es of precast reinforced concrete box</w:t>
            </w:r>
            <w:r w:rsidRPr="00A10692">
              <w:fldChar w:fldCharType="begin"/>
            </w:r>
            <w:r w:rsidRPr="00A10692">
              <w:instrText xml:space="preserve"> XE "Precast Concrete Pipe: Box Culvert" </w:instrText>
            </w:r>
            <w:r w:rsidRPr="00A10692">
              <w:fldChar w:fldCharType="end"/>
            </w:r>
            <w:r w:rsidRPr="00A10692">
              <w:t xml:space="preserve"> culverts are given in Figure </w:t>
            </w:r>
            <w:r w:rsidRPr="00A10692">
              <w:fldChar w:fldCharType="begin"/>
            </w:r>
            <w:r w:rsidRPr="00A10692">
              <w:instrText xml:space="preserve"> REF _Ref71027410 \h </w:instrText>
            </w:r>
            <w:r w:rsidR="00A10692">
              <w:instrText xml:space="preserve"> \* MERGEFORMAT </w:instrText>
            </w:r>
            <w:r w:rsidRPr="00A10692">
              <w:fldChar w:fldCharType="separate"/>
            </w:r>
            <w:r w:rsidR="00541971">
              <w:rPr>
                <w:b/>
                <w:bCs/>
              </w:rPr>
              <w:t>Error! Reference source not found.</w:t>
            </w:r>
            <w:r w:rsidRPr="00A10692">
              <w:fldChar w:fldCharType="end"/>
            </w:r>
            <w:r w:rsidRPr="00A10692">
              <w:t>. I</w:t>
            </w:r>
            <w:r w:rsidRPr="005A192D">
              <w:t xml:space="preserve">nclude the height of cover rounded to the highest 1 foot </w:t>
            </w:r>
            <w:r>
              <w:t>in the</w:t>
            </w:r>
            <w:r w:rsidRPr="005A192D">
              <w:t xml:space="preserve"> pay item descriptio</w:t>
            </w:r>
            <w:r>
              <w:t>n</w:t>
            </w:r>
            <w:r w:rsidRPr="005A192D">
              <w:t>.</w:t>
            </w:r>
          </w:p>
          <w:p w:rsidR="006E6DC0" w:rsidP="008B1F5F" w:rsidRDefault="006E6DC0" w14:paraId="1EB1D54A" w14:textId="77777777">
            <w:pPr>
              <w:pStyle w:val="LDParagraph"/>
            </w:pPr>
            <w:r w:rsidRPr="0080050B">
              <w:t>Do not skew ends of box culverts</w:t>
            </w:r>
            <w:r>
              <w:t>.</w:t>
            </w:r>
          </w:p>
        </w:tc>
        <w:tc>
          <w:tcPr>
            <w:tcW w:w="4680" w:type="dxa"/>
            <w:tcMar/>
          </w:tcPr>
          <w:p w:rsidR="006E6DC0" w:rsidP="008B1F5F" w:rsidRDefault="006E6DC0" w14:paraId="27502A76" w14:textId="77777777">
            <w:pPr>
              <w:pStyle w:val="LDParagraph"/>
            </w:pPr>
            <w:r w:rsidRPr="00366312">
              <w:t xml:space="preserve">Height of cover </w:t>
            </w:r>
            <w:r>
              <w:t>may be referred to as design earth cover.</w:t>
            </w:r>
          </w:p>
          <w:p w:rsidR="006E6DC0" w:rsidP="008B1F5F" w:rsidRDefault="006E6DC0" w14:paraId="4979BBA5" w14:textId="77777777">
            <w:pPr>
              <w:pStyle w:val="LDParagraph"/>
            </w:pPr>
            <w:r>
              <w:t>ASTM C1577 is used to design structures with a span of 12 feet or less.</w:t>
            </w:r>
          </w:p>
          <w:p w:rsidRPr="00366312" w:rsidR="006E6DC0" w:rsidP="008B1F5F" w:rsidRDefault="006E6DC0" w14:paraId="5E208D6B" w14:textId="647A40AF">
            <w:pPr>
              <w:pStyle w:val="LDParagraph"/>
            </w:pPr>
            <w:r>
              <w:t xml:space="preserve">Structures with spans 14 feet or greater require a special design. </w:t>
            </w:r>
            <w:hyperlink w:history="1" r:id="rId47">
              <w:r w:rsidRPr="00BC360C">
                <w:rPr>
                  <w:rStyle w:val="Hyperlink"/>
                </w:rPr>
                <w:t>C&amp;MS</w:t>
              </w:r>
            </w:hyperlink>
            <w:r>
              <w:t xml:space="preserve"> 706.05 refers to SS940 which lists the design for each span and fill height.</w:t>
            </w:r>
          </w:p>
        </w:tc>
      </w:tr>
      <w:tr w:rsidR="006E6DC0" w:rsidTr="00EF8AD1" w14:paraId="37B50261" w14:textId="77777777">
        <w:tc>
          <w:tcPr>
            <w:tcW w:w="4680" w:type="dxa"/>
            <w:tcMar/>
          </w:tcPr>
          <w:p w:rsidR="006E6DC0" w:rsidP="006468BE" w:rsidRDefault="006E6DC0" w14:paraId="642FA061" w14:textId="77777777">
            <w:pPr>
              <w:pStyle w:val="Heading4"/>
            </w:pPr>
            <w:bookmarkStart w:name="_Ref31696933" w:id="199"/>
            <w:bookmarkStart w:name="_Toc212100318" w:id="200"/>
            <w:r>
              <w:t>Height of Cover</w:t>
            </w:r>
            <w:bookmarkEnd w:id="199"/>
            <w:bookmarkEnd w:id="200"/>
          </w:p>
        </w:tc>
        <w:tc>
          <w:tcPr>
            <w:tcW w:w="4680" w:type="dxa"/>
            <w:tcMar/>
          </w:tcPr>
          <w:p w:rsidRPr="00A31193" w:rsidR="006E6DC0" w:rsidP="008B1F5F" w:rsidRDefault="006E6DC0" w14:paraId="1228864D" w14:textId="2C4E24CF">
            <w:pPr>
              <w:pStyle w:val="LDParagraphBold"/>
            </w:pPr>
            <w:r w:rsidRPr="00A31193">
              <w:t>C</w:t>
            </w:r>
            <w:r w:rsidRPr="00A31193">
              <w:fldChar w:fldCharType="begin"/>
            </w:r>
            <w:r w:rsidRPr="00A31193">
              <w:instrText xml:space="preserve"> REF _Ref31696933 \r \h  \* MERGEFORMAT </w:instrText>
            </w:r>
            <w:r w:rsidRPr="00A31193">
              <w:fldChar w:fldCharType="separate"/>
            </w:r>
            <w:r w:rsidR="00541971">
              <w:t>1008.5.2</w:t>
            </w:r>
            <w:r w:rsidRPr="00A31193">
              <w:fldChar w:fldCharType="end"/>
            </w:r>
          </w:p>
        </w:tc>
      </w:tr>
      <w:tr w:rsidR="006E6DC0" w:rsidTr="00EF8AD1" w14:paraId="29A88AE5" w14:textId="77777777">
        <w:tc>
          <w:tcPr>
            <w:tcW w:w="4680" w:type="dxa"/>
            <w:tcMar/>
          </w:tcPr>
          <w:p w:rsidR="006E6DC0" w:rsidP="008B1F5F" w:rsidRDefault="006E6DC0" w14:paraId="362904E0" w14:textId="77777777">
            <w:pPr>
              <w:pStyle w:val="LDParagraph"/>
            </w:pPr>
            <w:r w:rsidRPr="00B6774D">
              <w:t>The maximum height of cover</w:t>
            </w:r>
            <w:r w:rsidRPr="00B6774D">
              <w:fldChar w:fldCharType="begin"/>
            </w:r>
            <w:r w:rsidRPr="00B6774D">
              <w:instrText xml:space="preserve"> XE "Cover height: maximum" </w:instrText>
            </w:r>
            <w:r w:rsidRPr="00B6774D">
              <w:fldChar w:fldCharType="end"/>
            </w:r>
            <w:r w:rsidRPr="00B6774D">
              <w:t xml:space="preserve"> </w:t>
            </w:r>
            <w:r>
              <w:t>is</w:t>
            </w:r>
            <w:r w:rsidRPr="00B6774D">
              <w:t xml:space="preserve"> 10 feet. Greater covers may be provided contingent upon the approval of the Manufacturer.</w:t>
            </w:r>
            <w:r>
              <w:t xml:space="preserve"> </w:t>
            </w:r>
            <w:r w:rsidRPr="00486EF2">
              <w:t>A special design is required.</w:t>
            </w:r>
          </w:p>
        </w:tc>
        <w:tc>
          <w:tcPr>
            <w:tcW w:w="4680" w:type="dxa"/>
            <w:tcMar/>
          </w:tcPr>
          <w:p w:rsidRPr="0033530A" w:rsidR="006E6DC0" w:rsidP="008B1F5F" w:rsidRDefault="006E6DC0" w14:paraId="5EACE3B5" w14:textId="1FE23CF4">
            <w:pPr>
              <w:pStyle w:val="LDParagraph"/>
            </w:pPr>
            <w:r w:rsidRPr="008067C9">
              <w:t>See</w:t>
            </w:r>
            <w:r w:rsidRPr="00103D35">
              <w:t xml:space="preserve"> </w:t>
            </w:r>
            <w:r w:rsidRPr="00103D35">
              <w:fldChar w:fldCharType="begin"/>
            </w:r>
            <w:r w:rsidRPr="00103D35">
              <w:instrText xml:space="preserve"> REF _Ref69364916 \h  \* MERGEFORMAT </w:instrText>
            </w:r>
            <w:r w:rsidRPr="00103D35">
              <w:fldChar w:fldCharType="separate"/>
            </w:r>
            <w:r w:rsidR="00541971">
              <w:rPr>
                <w:b/>
                <w:bCs/>
              </w:rPr>
              <w:t>Error! Reference source not found.</w:t>
            </w:r>
            <w:r w:rsidRPr="00103D35">
              <w:fldChar w:fldCharType="end"/>
            </w:r>
            <w:r w:rsidRPr="00103D35">
              <w:t xml:space="preserve"> </w:t>
            </w:r>
            <w:r w:rsidRPr="0016501A">
              <w:t>for</w:t>
            </w:r>
            <w:r w:rsidRPr="008067C9">
              <w:t xml:space="preserve"> </w:t>
            </w:r>
            <w:r>
              <w:t xml:space="preserve">the </w:t>
            </w:r>
            <w:r w:rsidRPr="008067C9">
              <w:t>definition of cover and height of cover.</w:t>
            </w:r>
          </w:p>
        </w:tc>
      </w:tr>
      <w:tr w:rsidR="006E6DC0" w:rsidTr="00EF8AD1" w14:paraId="315825BE" w14:textId="77777777">
        <w:tc>
          <w:tcPr>
            <w:tcW w:w="4680" w:type="dxa"/>
            <w:tcMar/>
          </w:tcPr>
          <w:p w:rsidRPr="00B6774D" w:rsidR="006E6DC0" w:rsidP="006468BE" w:rsidRDefault="006E6DC0" w14:paraId="41E53B7F" w14:textId="77777777">
            <w:pPr>
              <w:pStyle w:val="Heading4"/>
            </w:pPr>
            <w:bookmarkStart w:name="_Ref51584387" w:id="201"/>
            <w:bookmarkStart w:name="_Toc212100319" w:id="202"/>
            <w:r>
              <w:t>Radius Box Sections</w:t>
            </w:r>
            <w:bookmarkEnd w:id="201"/>
            <w:bookmarkEnd w:id="202"/>
          </w:p>
        </w:tc>
        <w:tc>
          <w:tcPr>
            <w:tcW w:w="4680" w:type="dxa"/>
            <w:tcMar/>
          </w:tcPr>
          <w:p w:rsidRPr="00C64D8E" w:rsidR="006E6DC0" w:rsidP="008B1F5F" w:rsidRDefault="006E6DC0" w14:paraId="12285BD8" w14:textId="229C96CD">
            <w:pPr>
              <w:pStyle w:val="LDParagraphBold"/>
            </w:pPr>
            <w:r w:rsidRPr="00C64D8E">
              <w:t>C</w:t>
            </w:r>
            <w:r w:rsidRPr="00C64D8E">
              <w:fldChar w:fldCharType="begin"/>
            </w:r>
            <w:r w:rsidRPr="00C64D8E">
              <w:instrText xml:space="preserve"> REF _Ref51584387 \r \h  \* MERGEFORMAT </w:instrText>
            </w:r>
            <w:r w:rsidRPr="00C64D8E">
              <w:fldChar w:fldCharType="separate"/>
            </w:r>
            <w:r w:rsidR="00541971">
              <w:t>1008.5.3</w:t>
            </w:r>
            <w:r w:rsidRPr="00C64D8E">
              <w:fldChar w:fldCharType="end"/>
            </w:r>
          </w:p>
        </w:tc>
      </w:tr>
      <w:tr w:rsidR="006E6DC0" w:rsidTr="00EF8AD1" w14:paraId="3430E722" w14:textId="77777777">
        <w:tc>
          <w:tcPr>
            <w:tcW w:w="4680" w:type="dxa"/>
            <w:tcMar/>
          </w:tcPr>
          <w:p w:rsidRPr="00B6774D" w:rsidR="006E6DC0" w:rsidP="008B1F5F" w:rsidRDefault="006E6DC0" w14:paraId="1DACAD50" w14:textId="77777777">
            <w:pPr>
              <w:pStyle w:val="LDParagraph"/>
            </w:pPr>
            <w:r w:rsidRPr="007056B1">
              <w:t>Specify a minimum radius of 100 feet.</w:t>
            </w:r>
          </w:p>
        </w:tc>
        <w:tc>
          <w:tcPr>
            <w:tcW w:w="4680" w:type="dxa"/>
            <w:tcMar/>
          </w:tcPr>
          <w:p w:rsidR="006E6DC0" w:rsidP="008B1F5F" w:rsidRDefault="006E6DC0" w14:paraId="04818DE3" w14:textId="77777777">
            <w:pPr>
              <w:pStyle w:val="LDParagraph"/>
            </w:pPr>
            <w:r>
              <w:t>The radius was chosen to comply with the capabilities of manufacturers to provide satisfactory and economical radius box sections.</w:t>
            </w:r>
          </w:p>
          <w:p w:rsidR="006E6DC0" w:rsidP="008B1F5F" w:rsidRDefault="006E6DC0" w14:paraId="792CFD4D" w14:textId="77777777">
            <w:pPr>
              <w:pStyle w:val="LDParagraph"/>
            </w:pPr>
            <w:r>
              <w:t>The method of manufacturing box sections is at the discretion of the producer, subject to inspection and approval by OMM.</w:t>
            </w:r>
          </w:p>
          <w:p w:rsidRPr="0033530A" w:rsidR="006E6DC0" w:rsidP="008B1F5F" w:rsidRDefault="006E6DC0" w14:paraId="4DFE69E2" w14:textId="77777777">
            <w:pPr>
              <w:pStyle w:val="LDParagraph"/>
            </w:pPr>
          </w:p>
        </w:tc>
      </w:tr>
      <w:tr w:rsidR="006E6DC0" w:rsidTr="00EF8AD1" w14:paraId="2EEB6FE3" w14:textId="77777777">
        <w:tc>
          <w:tcPr>
            <w:tcW w:w="4680" w:type="dxa"/>
            <w:tcMar/>
          </w:tcPr>
          <w:p w:rsidR="006E6DC0" w:rsidP="00594FCA" w:rsidRDefault="006E6DC0" w14:paraId="531FC9A2" w14:textId="77777777">
            <w:pPr>
              <w:pStyle w:val="Heading3"/>
            </w:pPr>
            <w:bookmarkStart w:name="_Toc212100320" w:id="203"/>
            <w:r w:rsidRPr="002652F7">
              <w:t>Precast Reinforced Concrete Three-Sided Flat-Topped Culverts</w:t>
            </w:r>
            <w:bookmarkEnd w:id="203"/>
          </w:p>
        </w:tc>
        <w:tc>
          <w:tcPr>
            <w:tcW w:w="4680" w:type="dxa"/>
            <w:tcMar/>
          </w:tcPr>
          <w:p w:rsidRPr="00871FD4" w:rsidR="006E6DC0" w:rsidP="008B1F5F" w:rsidRDefault="006E6DC0" w14:paraId="0587343B" w14:textId="77777777">
            <w:pPr>
              <w:pStyle w:val="LDParagraph"/>
            </w:pPr>
          </w:p>
        </w:tc>
      </w:tr>
      <w:tr w:rsidR="006E6DC0" w:rsidTr="00EF8AD1" w14:paraId="305780CA" w14:textId="77777777">
        <w:tc>
          <w:tcPr>
            <w:tcW w:w="4680" w:type="dxa"/>
            <w:tcMar/>
          </w:tcPr>
          <w:p w:rsidR="006E6DC0" w:rsidP="006468BE" w:rsidRDefault="006E6DC0" w14:paraId="193010A3" w14:textId="77777777">
            <w:pPr>
              <w:pStyle w:val="Heading4"/>
            </w:pPr>
            <w:bookmarkStart w:name="_Toc212100321" w:id="204"/>
            <w:r w:rsidRPr="00E149A3">
              <w:t>Designation</w:t>
            </w:r>
            <w:bookmarkEnd w:id="204"/>
          </w:p>
        </w:tc>
        <w:tc>
          <w:tcPr>
            <w:tcW w:w="4680" w:type="dxa"/>
            <w:tcMar/>
          </w:tcPr>
          <w:p w:rsidRPr="00871FD4" w:rsidR="006E6DC0" w:rsidP="008B1F5F" w:rsidRDefault="006E6DC0" w14:paraId="63FB0764" w14:textId="77777777">
            <w:pPr>
              <w:pStyle w:val="LDParagraph"/>
            </w:pPr>
          </w:p>
        </w:tc>
      </w:tr>
      <w:tr w:rsidR="006E6DC0" w:rsidTr="00EF8AD1" w14:paraId="186E8813" w14:textId="77777777">
        <w:tc>
          <w:tcPr>
            <w:tcW w:w="4680" w:type="dxa"/>
            <w:tcMar/>
          </w:tcPr>
          <w:p w:rsidRPr="00CC625D" w:rsidR="006E6DC0" w:rsidP="008B1F5F" w:rsidRDefault="006E6DC0" w14:paraId="27F489B8" w14:textId="77777777">
            <w:pPr>
              <w:pStyle w:val="LDParagraph"/>
            </w:pPr>
            <w:r w:rsidRPr="00CC625D">
              <w:t>Precast reinforced concrete three-sided</w:t>
            </w:r>
            <w:r w:rsidRPr="00CC625D">
              <w:fldChar w:fldCharType="begin"/>
            </w:r>
            <w:r w:rsidRPr="00CC625D">
              <w:instrText xml:space="preserve"> XE "Precast Concrete Pipe: Three-sided Flat Topped" </w:instrText>
            </w:r>
            <w:r w:rsidRPr="00CC625D">
              <w:fldChar w:fldCharType="end"/>
            </w:r>
            <w:r w:rsidRPr="00CC625D">
              <w:t xml:space="preserve">, flat-topped culverts have </w:t>
            </w:r>
            <w:r>
              <w:t xml:space="preserve">a </w:t>
            </w:r>
            <w:r w:rsidRPr="00CC625D">
              <w:t>clear span of</w:t>
            </w:r>
            <w:r>
              <w:t xml:space="preserve"> </w:t>
            </w:r>
            <w:r w:rsidRPr="00CC625D">
              <w:t xml:space="preserve">14 </w:t>
            </w:r>
            <w:r>
              <w:t xml:space="preserve">through 34 feet with an </w:t>
            </w:r>
            <w:r w:rsidRPr="00CC625D">
              <w:t xml:space="preserve">opening rise of 4 feet </w:t>
            </w:r>
            <w:r>
              <w:t>through</w:t>
            </w:r>
            <w:r w:rsidRPr="00CC625D">
              <w:t xml:space="preserve"> 10 feet</w:t>
            </w:r>
            <w:r>
              <w:t>.</w:t>
            </w:r>
          </w:p>
          <w:p w:rsidRPr="00CC625D" w:rsidR="006E6DC0" w:rsidP="008B1F5F" w:rsidRDefault="006E6DC0" w14:paraId="6B54247E" w14:textId="77777777">
            <w:pPr>
              <w:pStyle w:val="LDParagraph"/>
            </w:pPr>
            <w:r w:rsidRPr="00CC625D">
              <w:t>The individual culvert units may be skewed in 5° increments with a maximum skew of 30°. Designate the skew of the structure relative to the roadway in 1° increments with a maximum skew of 45°.</w:t>
            </w:r>
          </w:p>
          <w:p w:rsidR="006E6DC0" w:rsidP="008B1F5F" w:rsidRDefault="006E6DC0" w14:paraId="1608EF03" w14:textId="77777777">
            <w:pPr>
              <w:pStyle w:val="LDParagraph"/>
            </w:pPr>
            <w:r w:rsidRPr="00CC625D">
              <w:t xml:space="preserve">The minimum deck thickness for the culvert unit is 12 inches and the minimum leg thickness for the culvert unit is 10 inches. </w:t>
            </w:r>
            <w:r>
              <w:t>B</w:t>
            </w:r>
            <w:r w:rsidRPr="00CC625D">
              <w:t>ase</w:t>
            </w:r>
            <w:r>
              <w:t xml:space="preserve"> the design</w:t>
            </w:r>
            <w:r w:rsidRPr="00CC625D">
              <w:t xml:space="preserve"> on these dimensions.</w:t>
            </w:r>
          </w:p>
        </w:tc>
        <w:tc>
          <w:tcPr>
            <w:tcW w:w="4680" w:type="dxa"/>
            <w:tcMar/>
          </w:tcPr>
          <w:p w:rsidRPr="00871FD4" w:rsidR="006E6DC0" w:rsidP="008B1F5F" w:rsidRDefault="006E6DC0" w14:paraId="6FC5F5AB" w14:textId="77777777">
            <w:pPr>
              <w:pStyle w:val="LDParagraph"/>
            </w:pPr>
          </w:p>
        </w:tc>
      </w:tr>
      <w:tr w:rsidR="006E6DC0" w:rsidTr="00EF8AD1" w14:paraId="1EDF79AC" w14:textId="77777777">
        <w:tc>
          <w:tcPr>
            <w:tcW w:w="4680" w:type="dxa"/>
            <w:tcMar/>
          </w:tcPr>
          <w:p w:rsidR="006E6DC0" w:rsidP="006468BE" w:rsidRDefault="006E6DC0" w14:paraId="63670A8E" w14:textId="77777777">
            <w:pPr>
              <w:pStyle w:val="Heading4"/>
            </w:pPr>
            <w:bookmarkStart w:name="_Ref31697304" w:id="205"/>
            <w:bookmarkStart w:name="_Toc212100322" w:id="206"/>
            <w:r>
              <w:t>Height of Cover</w:t>
            </w:r>
            <w:bookmarkEnd w:id="205"/>
            <w:bookmarkEnd w:id="206"/>
          </w:p>
        </w:tc>
        <w:tc>
          <w:tcPr>
            <w:tcW w:w="4680" w:type="dxa"/>
            <w:tcMar/>
          </w:tcPr>
          <w:p w:rsidRPr="008E191B" w:rsidR="006E6DC0" w:rsidP="008B1F5F" w:rsidRDefault="006E6DC0" w14:paraId="030CD8A2" w14:textId="1F352DAF">
            <w:pPr>
              <w:pStyle w:val="LDParagraphBold"/>
            </w:pPr>
            <w:r w:rsidRPr="008E191B">
              <w:t>C</w:t>
            </w:r>
            <w:r w:rsidRPr="008E191B">
              <w:fldChar w:fldCharType="begin"/>
            </w:r>
            <w:r w:rsidRPr="008E191B">
              <w:instrText xml:space="preserve"> REF _Ref31697304 \r \h  \* MERGEFORMAT </w:instrText>
            </w:r>
            <w:r w:rsidRPr="008E191B">
              <w:fldChar w:fldCharType="separate"/>
            </w:r>
            <w:r w:rsidR="00541971">
              <w:t>1008.6.2</w:t>
            </w:r>
            <w:r w:rsidRPr="008E191B">
              <w:fldChar w:fldCharType="end"/>
            </w:r>
          </w:p>
        </w:tc>
      </w:tr>
      <w:tr w:rsidR="006E6DC0" w:rsidTr="00EF8AD1" w14:paraId="58499F9C" w14:textId="77777777">
        <w:tc>
          <w:tcPr>
            <w:tcW w:w="4680" w:type="dxa"/>
            <w:tcMar/>
          </w:tcPr>
          <w:p w:rsidR="006E6DC0" w:rsidP="008B1F5F" w:rsidRDefault="006E6DC0" w14:paraId="7E4B8583" w14:textId="77777777">
            <w:pPr>
              <w:pStyle w:val="LDParagraph"/>
            </w:pPr>
            <w:r w:rsidRPr="00CC625D">
              <w:t>The maximum height of cover</w:t>
            </w:r>
            <w:r w:rsidRPr="00CC625D">
              <w:fldChar w:fldCharType="begin"/>
            </w:r>
            <w:r w:rsidRPr="00CC625D">
              <w:instrText xml:space="preserve"> XE "Cover height: maximum" </w:instrText>
            </w:r>
            <w:r w:rsidRPr="00CC625D">
              <w:fldChar w:fldCharType="end"/>
            </w:r>
            <w:r w:rsidRPr="00CC625D">
              <w:t xml:space="preserve"> </w:t>
            </w:r>
            <w:r>
              <w:t>is</w:t>
            </w:r>
            <w:r w:rsidRPr="00CC625D">
              <w:t xml:space="preserve"> 5 feet.</w:t>
            </w:r>
          </w:p>
          <w:p w:rsidR="006E6DC0" w:rsidP="008B1F5F" w:rsidRDefault="006E6DC0" w14:paraId="324DF51E" w14:textId="77777777">
            <w:pPr>
              <w:pStyle w:val="LDParagraph"/>
            </w:pPr>
            <w:r w:rsidRPr="00CC625D">
              <w:t xml:space="preserve">Greater covers may be provided contingent upon the approval of the Manufacturer. </w:t>
            </w:r>
            <w:r w:rsidRPr="00B30DB5">
              <w:t xml:space="preserve">A </w:t>
            </w:r>
            <w:r w:rsidRPr="00B30DB5">
              <w:t>special design is required.</w:t>
            </w:r>
          </w:p>
        </w:tc>
        <w:tc>
          <w:tcPr>
            <w:tcW w:w="4680" w:type="dxa"/>
            <w:tcMar/>
          </w:tcPr>
          <w:p w:rsidRPr="00116A9E" w:rsidR="006E6DC0" w:rsidP="008B1F5F" w:rsidRDefault="006E6DC0" w14:paraId="73C1438E" w14:textId="29FB403C">
            <w:pPr>
              <w:pStyle w:val="LDParagraph"/>
            </w:pPr>
            <w:r w:rsidRPr="008067C9">
              <w:t xml:space="preserve">See </w:t>
            </w:r>
            <w:r>
              <w:fldChar w:fldCharType="begin"/>
            </w:r>
            <w:r>
              <w:instrText xml:space="preserve"> REF _Ref69364916 \h </w:instrText>
            </w:r>
            <w:r>
              <w:fldChar w:fldCharType="separate"/>
            </w:r>
            <w:r w:rsidR="00541971">
              <w:rPr>
                <w:b/>
                <w:bCs/>
              </w:rPr>
              <w:t>Error! Reference source not found.</w:t>
            </w:r>
            <w:r>
              <w:fldChar w:fldCharType="end"/>
            </w:r>
            <w:r>
              <w:t xml:space="preserve"> </w:t>
            </w:r>
            <w:r w:rsidRPr="0016501A">
              <w:t>for</w:t>
            </w:r>
            <w:r w:rsidRPr="008067C9">
              <w:t xml:space="preserve"> </w:t>
            </w:r>
            <w:r>
              <w:t xml:space="preserve">the </w:t>
            </w:r>
            <w:r w:rsidRPr="008067C9">
              <w:t>definition of cover and height of cover.</w:t>
            </w:r>
          </w:p>
        </w:tc>
      </w:tr>
      <w:tr w:rsidR="006E6DC0" w:rsidTr="00EF8AD1" w14:paraId="6CFD6B8E" w14:textId="77777777">
        <w:tc>
          <w:tcPr>
            <w:tcW w:w="4680" w:type="dxa"/>
            <w:tcMar/>
          </w:tcPr>
          <w:p w:rsidR="006E6DC0" w:rsidP="006468BE" w:rsidRDefault="006E6DC0" w14:paraId="1B7D1BC9" w14:textId="77777777">
            <w:pPr>
              <w:pStyle w:val="Heading4"/>
            </w:pPr>
            <w:bookmarkStart w:name="_Toc212100323" w:id="207"/>
            <w:r>
              <w:t>Foundation Reports</w:t>
            </w:r>
            <w:bookmarkEnd w:id="207"/>
          </w:p>
        </w:tc>
        <w:tc>
          <w:tcPr>
            <w:tcW w:w="4680" w:type="dxa"/>
            <w:tcMar/>
          </w:tcPr>
          <w:p w:rsidRPr="00871FD4" w:rsidR="006E6DC0" w:rsidP="008B1F5F" w:rsidRDefault="006E6DC0" w14:paraId="299FA804" w14:textId="77777777">
            <w:pPr>
              <w:pStyle w:val="LDParagraph"/>
            </w:pPr>
          </w:p>
        </w:tc>
      </w:tr>
      <w:tr w:rsidR="006E6DC0" w:rsidTr="00EF8AD1" w14:paraId="6DAA717B" w14:textId="77777777">
        <w:tc>
          <w:tcPr>
            <w:tcW w:w="4680" w:type="dxa"/>
            <w:tcMar/>
          </w:tcPr>
          <w:p w:rsidR="006E6DC0" w:rsidP="008B1F5F" w:rsidRDefault="006E6DC0" w14:paraId="51141913" w14:textId="60E043C9">
            <w:pPr>
              <w:pStyle w:val="LDParagraph"/>
            </w:pPr>
            <w:r>
              <w:t xml:space="preserve">Per </w:t>
            </w:r>
            <w:r>
              <w:fldChar w:fldCharType="begin"/>
            </w:r>
            <w:r>
              <w:instrText xml:space="preserve"> REF _Ref55910126 \r \h </w:instrText>
            </w:r>
            <w:r>
              <w:fldChar w:fldCharType="separate"/>
            </w:r>
            <w:r w:rsidR="00541971">
              <w:t>1008.1.5</w:t>
            </w:r>
            <w:r>
              <w:fldChar w:fldCharType="end"/>
            </w:r>
            <w:r>
              <w:t>.</w:t>
            </w:r>
          </w:p>
        </w:tc>
        <w:tc>
          <w:tcPr>
            <w:tcW w:w="4680" w:type="dxa"/>
            <w:tcMar/>
          </w:tcPr>
          <w:p w:rsidRPr="00871FD4" w:rsidR="006E6DC0" w:rsidP="008B1F5F" w:rsidRDefault="006E6DC0" w14:paraId="0B12DCBA" w14:textId="77777777">
            <w:pPr>
              <w:pStyle w:val="LDParagraph"/>
            </w:pPr>
          </w:p>
        </w:tc>
      </w:tr>
      <w:tr w:rsidR="006E6DC0" w:rsidTr="00EF8AD1" w14:paraId="1FB54202" w14:textId="77777777">
        <w:tc>
          <w:tcPr>
            <w:tcW w:w="4680" w:type="dxa"/>
            <w:tcMar/>
          </w:tcPr>
          <w:p w:rsidR="006E6DC0" w:rsidP="00594FCA" w:rsidRDefault="006E6DC0" w14:paraId="3ED07871" w14:textId="77777777">
            <w:pPr>
              <w:pStyle w:val="Heading3"/>
            </w:pPr>
            <w:bookmarkStart w:name="_Toc212100324" w:id="208"/>
            <w:r w:rsidRPr="000857D5">
              <w:t>Precast Reinforced Concrete Arch Sections</w:t>
            </w:r>
            <w:bookmarkEnd w:id="208"/>
          </w:p>
        </w:tc>
        <w:tc>
          <w:tcPr>
            <w:tcW w:w="4680" w:type="dxa"/>
            <w:tcMar/>
          </w:tcPr>
          <w:p w:rsidRPr="00871FD4" w:rsidR="006E6DC0" w:rsidP="008B1F5F" w:rsidRDefault="006E6DC0" w14:paraId="5EA94B29" w14:textId="77777777">
            <w:pPr>
              <w:pStyle w:val="LDParagraph"/>
            </w:pPr>
          </w:p>
        </w:tc>
      </w:tr>
      <w:tr w:rsidR="006E6DC0" w:rsidTr="00EF8AD1" w14:paraId="7AE42BD4" w14:textId="77777777">
        <w:tc>
          <w:tcPr>
            <w:tcW w:w="4680" w:type="dxa"/>
            <w:tcMar/>
          </w:tcPr>
          <w:p w:rsidR="006E6DC0" w:rsidP="006468BE" w:rsidRDefault="006E6DC0" w14:paraId="07B1FF9A" w14:textId="77777777">
            <w:pPr>
              <w:pStyle w:val="Heading4"/>
            </w:pPr>
            <w:bookmarkStart w:name="_Toc212100325" w:id="209"/>
            <w:r>
              <w:t>Designation</w:t>
            </w:r>
            <w:bookmarkEnd w:id="209"/>
          </w:p>
        </w:tc>
        <w:tc>
          <w:tcPr>
            <w:tcW w:w="4680" w:type="dxa"/>
            <w:tcMar/>
          </w:tcPr>
          <w:p w:rsidRPr="00871FD4" w:rsidR="006E6DC0" w:rsidP="008B1F5F" w:rsidRDefault="006E6DC0" w14:paraId="52A76540" w14:textId="77777777">
            <w:pPr>
              <w:pStyle w:val="LDParagraph"/>
            </w:pPr>
          </w:p>
        </w:tc>
      </w:tr>
      <w:tr w:rsidR="006E6DC0" w:rsidTr="00EF8AD1" w14:paraId="1249A093" w14:textId="77777777">
        <w:tc>
          <w:tcPr>
            <w:tcW w:w="4680" w:type="dxa"/>
            <w:tcMar/>
          </w:tcPr>
          <w:p w:rsidRPr="00174881" w:rsidR="006E6DC0" w:rsidP="008B1F5F" w:rsidRDefault="006E6DC0" w14:paraId="1E724D38" w14:textId="7DB48815">
            <w:pPr>
              <w:pStyle w:val="LDParagraph"/>
            </w:pPr>
            <w:r w:rsidRPr="00174881">
              <w:t>Precast reinforced concrete arch</w:t>
            </w:r>
            <w:r w:rsidRPr="00174881">
              <w:fldChar w:fldCharType="begin"/>
            </w:r>
            <w:r w:rsidRPr="00174881">
              <w:instrText xml:space="preserve"> XE "Precast Concrete Pipe: Arch" </w:instrText>
            </w:r>
            <w:r w:rsidRPr="00174881">
              <w:fldChar w:fldCharType="end"/>
            </w:r>
            <w:r w:rsidRPr="00174881">
              <w:t xml:space="preserve"> sections have a clear span of 12 to 34, 36, 42, 48, 54</w:t>
            </w:r>
            <w:r>
              <w:t xml:space="preserve"> and</w:t>
            </w:r>
            <w:r w:rsidRPr="00174881">
              <w:t xml:space="preserve"> 60 feet </w:t>
            </w:r>
            <w:r>
              <w:t>with</w:t>
            </w:r>
            <w:r w:rsidRPr="00174881">
              <w:t xml:space="preserve"> an opening rise of 4 feet through 13 feet. Use of other sizes requires that a </w:t>
            </w:r>
            <w:hyperlink w:history="1" r:id="rId48">
              <w:r w:rsidRPr="00174881">
                <w:rPr>
                  <w:rStyle w:val="Hyperlink"/>
                  <w:bCs/>
                </w:rPr>
                <w:t>Proprietary Product Approval Request</w:t>
              </w:r>
            </w:hyperlink>
            <w:r>
              <w:rPr>
                <w:bCs/>
              </w:rPr>
              <w:t xml:space="preserve"> </w:t>
            </w:r>
            <w:r w:rsidRPr="00174881">
              <w:t>be completed and signed by the contracting agency.</w:t>
            </w:r>
          </w:p>
          <w:p w:rsidRPr="00174881" w:rsidR="006E6DC0" w:rsidP="008B1F5F" w:rsidRDefault="006E6DC0" w14:paraId="220911B9" w14:textId="77777777">
            <w:pPr>
              <w:pStyle w:val="LDParagraph"/>
            </w:pPr>
            <w:bookmarkStart w:name="_Hlk8025131" w:id="210"/>
            <w:r w:rsidRPr="00174881">
              <w:t>Designate the skew of the structure relative to the roadway in 1° increments up to 45°. Where skews exceed 45°, analyze traffic loading for the most critical case. Individual culvert sections may only be skewed with written permission from OSE.</w:t>
            </w:r>
            <w:bookmarkEnd w:id="210"/>
          </w:p>
          <w:p w:rsidRPr="00174881" w:rsidR="006E6DC0" w:rsidP="008B1F5F" w:rsidRDefault="006E6DC0" w14:paraId="50F99869" w14:textId="77777777">
            <w:pPr>
              <w:pStyle w:val="LDParagraph"/>
            </w:pPr>
            <w:r w:rsidRPr="00174881">
              <w:t xml:space="preserve">Obtain the deck thickness and leg thickness for the culvert units from the manufacturer. Show the maximum and minimum </w:t>
            </w:r>
            <w:r>
              <w:t xml:space="preserve">height of </w:t>
            </w:r>
            <w:r w:rsidRPr="00174881">
              <w:t>cover on the plans. Design the footing keyway based on the leg thickness plus 6 inches. Design the guardrail post length based on the deck thickness and cover.</w:t>
            </w:r>
          </w:p>
          <w:p w:rsidR="006E6DC0" w:rsidP="008B1F5F" w:rsidRDefault="006E6DC0" w14:paraId="1258C273" w14:textId="77777777">
            <w:pPr>
              <w:pStyle w:val="LDParagraph"/>
            </w:pPr>
            <w:r w:rsidRPr="00174881">
              <w:t xml:space="preserve">Precast reinforced concrete arch sections may only be used for roadway grade separation structures with written approval from the OSE. Standard design modifications, including but not limited to </w:t>
            </w:r>
            <w:r w:rsidRPr="00174881">
              <w:t>increased concrete thickness, concrete admixtures, epoxy coating of concrete surfaces and epoxy coating of reinforcing steel may be required for approval for use as roadway grade separation structures.</w:t>
            </w:r>
          </w:p>
        </w:tc>
        <w:tc>
          <w:tcPr>
            <w:tcW w:w="4680" w:type="dxa"/>
            <w:tcMar/>
          </w:tcPr>
          <w:p w:rsidRPr="00871FD4" w:rsidR="006E6DC0" w:rsidP="008B1F5F" w:rsidRDefault="006E6DC0" w14:paraId="72286222" w14:textId="77777777">
            <w:pPr>
              <w:pStyle w:val="LDParagraph"/>
            </w:pPr>
          </w:p>
        </w:tc>
      </w:tr>
      <w:tr w:rsidR="006E6DC0" w:rsidTr="00EF8AD1" w14:paraId="6EE1E199" w14:textId="77777777">
        <w:tc>
          <w:tcPr>
            <w:tcW w:w="4680" w:type="dxa"/>
            <w:tcMar/>
          </w:tcPr>
          <w:p w:rsidR="006E6DC0" w:rsidP="006468BE" w:rsidRDefault="006E6DC0" w14:paraId="2DA1E25F" w14:textId="77777777">
            <w:pPr>
              <w:pStyle w:val="Heading4"/>
            </w:pPr>
            <w:bookmarkStart w:name="_Ref31697664" w:id="211"/>
            <w:bookmarkStart w:name="_Toc212100326" w:id="212"/>
            <w:r>
              <w:t>Height of Cover</w:t>
            </w:r>
            <w:bookmarkEnd w:id="211"/>
            <w:bookmarkEnd w:id="212"/>
          </w:p>
        </w:tc>
        <w:tc>
          <w:tcPr>
            <w:tcW w:w="4680" w:type="dxa"/>
            <w:tcMar/>
          </w:tcPr>
          <w:p w:rsidRPr="008E191B" w:rsidR="006E6DC0" w:rsidP="008B1F5F" w:rsidRDefault="006E6DC0" w14:paraId="36762E7A" w14:textId="4AD6DD4B">
            <w:pPr>
              <w:pStyle w:val="LDParagraphBold"/>
            </w:pPr>
            <w:r w:rsidRPr="008E191B">
              <w:t>C</w:t>
            </w:r>
            <w:r w:rsidRPr="008E191B">
              <w:fldChar w:fldCharType="begin"/>
            </w:r>
            <w:r w:rsidRPr="008E191B">
              <w:instrText xml:space="preserve"> REF _Ref31697664 \r \h  \* MERGEFORMAT </w:instrText>
            </w:r>
            <w:r w:rsidRPr="008E191B">
              <w:fldChar w:fldCharType="separate"/>
            </w:r>
            <w:r w:rsidR="00541971">
              <w:t>1008.7.2</w:t>
            </w:r>
            <w:r w:rsidRPr="008E191B">
              <w:fldChar w:fldCharType="end"/>
            </w:r>
          </w:p>
        </w:tc>
      </w:tr>
      <w:tr w:rsidR="006E6DC0" w:rsidTr="00EF8AD1" w14:paraId="397847D1" w14:textId="77777777">
        <w:tc>
          <w:tcPr>
            <w:tcW w:w="4680" w:type="dxa"/>
            <w:tcMar/>
          </w:tcPr>
          <w:p w:rsidRPr="00723F03" w:rsidR="006E6DC0" w:rsidP="008B1F5F" w:rsidRDefault="006E6DC0" w14:paraId="6A989E45" w14:textId="77777777">
            <w:pPr>
              <w:pStyle w:val="LDParagraph"/>
            </w:pPr>
            <w:r w:rsidRPr="00723F03">
              <w:t>The maximum height of cover</w:t>
            </w:r>
            <w:r w:rsidRPr="00723F03">
              <w:fldChar w:fldCharType="begin"/>
            </w:r>
            <w:r w:rsidRPr="00723F03">
              <w:instrText xml:space="preserve"> XE "Cover height: maximum" </w:instrText>
            </w:r>
            <w:r w:rsidRPr="00723F03">
              <w:fldChar w:fldCharType="end"/>
            </w:r>
            <w:r w:rsidRPr="00723F03">
              <w:t xml:space="preserve"> is 12 feet. Cover greater than 12 feet may be provided contingent upon the approval of the Manufacturer.</w:t>
            </w:r>
            <w:r>
              <w:t xml:space="preserve"> </w:t>
            </w:r>
            <w:r w:rsidRPr="004C245A">
              <w:t>A special design is required.</w:t>
            </w:r>
          </w:p>
          <w:p w:rsidR="006E6DC0" w:rsidP="008B1F5F" w:rsidRDefault="006E6DC0" w14:paraId="7BFCA849" w14:textId="77777777">
            <w:pPr>
              <w:pStyle w:val="LDParagraph"/>
            </w:pPr>
            <w:r w:rsidRPr="00723F03">
              <w:t xml:space="preserve">The minimum </w:t>
            </w:r>
            <w:r>
              <w:t xml:space="preserve">height of </w:t>
            </w:r>
            <w:r w:rsidRPr="00723F03">
              <w:t>cover</w:t>
            </w:r>
            <w:r w:rsidRPr="00723F03">
              <w:fldChar w:fldCharType="begin"/>
            </w:r>
            <w:r w:rsidRPr="00723F03">
              <w:instrText xml:space="preserve"> XE "Cover height: minimum" </w:instrText>
            </w:r>
            <w:r w:rsidRPr="00723F03">
              <w:fldChar w:fldCharType="end"/>
            </w:r>
            <w:r>
              <w:t xml:space="preserve"> </w:t>
            </w:r>
            <w:r w:rsidRPr="00723F03">
              <w:t xml:space="preserve">to the top of the pavement </w:t>
            </w:r>
            <w:r>
              <w:t xml:space="preserve">surface </w:t>
            </w:r>
            <w:r w:rsidRPr="00723F03">
              <w:t>is 12 inches</w:t>
            </w:r>
            <w:r>
              <w:t xml:space="preserve"> with no portion of the arch extending beyond the subgrade.</w:t>
            </w:r>
          </w:p>
        </w:tc>
        <w:tc>
          <w:tcPr>
            <w:tcW w:w="4680" w:type="dxa"/>
            <w:tcMar/>
          </w:tcPr>
          <w:p w:rsidRPr="000C5C48" w:rsidR="006E6DC0" w:rsidP="008B1F5F" w:rsidRDefault="006E6DC0" w14:paraId="26D0F5F4" w14:textId="0351B49B">
            <w:pPr>
              <w:pStyle w:val="LDParagraph"/>
            </w:pPr>
            <w:r w:rsidRPr="008067C9">
              <w:t xml:space="preserve">See </w:t>
            </w:r>
            <w:r w:rsidRPr="0016501A">
              <w:rPr>
                <w:u w:val="single"/>
              </w:rPr>
              <w:fldChar w:fldCharType="begin"/>
            </w:r>
            <w:r w:rsidRPr="0016501A">
              <w:rPr>
                <w:u w:val="single"/>
              </w:rPr>
              <w:instrText xml:space="preserve"> REF _Ref69364916 \h </w:instrText>
            </w:r>
            <w:r>
              <w:rPr>
                <w:u w:val="single"/>
              </w:rPr>
              <w:instrText xml:space="preserve"> \* MERGEFORMAT </w:instrText>
            </w:r>
            <w:r w:rsidRPr="0016501A">
              <w:rPr>
                <w:u w:val="single"/>
              </w:rPr>
              <w:fldChar w:fldCharType="separate"/>
            </w:r>
            <w:r w:rsidR="00541971">
              <w:rPr>
                <w:b/>
                <w:bCs/>
                <w:u w:val="single"/>
              </w:rPr>
              <w:t>Error! Reference source not found.</w:t>
            </w:r>
            <w:r w:rsidRPr="0016501A">
              <w:rPr>
                <w:u w:val="single"/>
              </w:rPr>
              <w:fldChar w:fldCharType="end"/>
            </w:r>
            <w:r>
              <w:t xml:space="preserve"> </w:t>
            </w:r>
            <w:r w:rsidRPr="0016501A">
              <w:t>for</w:t>
            </w:r>
            <w:r w:rsidRPr="008067C9">
              <w:t xml:space="preserve"> </w:t>
            </w:r>
            <w:r>
              <w:t xml:space="preserve">the </w:t>
            </w:r>
            <w:r w:rsidRPr="008067C9">
              <w:t>definition of cover and height of cover.</w:t>
            </w:r>
          </w:p>
        </w:tc>
      </w:tr>
      <w:tr w:rsidR="006E6DC0" w:rsidTr="00EF8AD1" w14:paraId="41FB4C7C" w14:textId="77777777">
        <w:tc>
          <w:tcPr>
            <w:tcW w:w="4680" w:type="dxa"/>
            <w:tcMar/>
          </w:tcPr>
          <w:p w:rsidR="006E6DC0" w:rsidP="006468BE" w:rsidRDefault="006E6DC0" w14:paraId="5667DCEA" w14:textId="77777777">
            <w:pPr>
              <w:pStyle w:val="Heading4"/>
            </w:pPr>
            <w:bookmarkStart w:name="_Toc212100327" w:id="213"/>
            <w:r>
              <w:t>Foundation Reports</w:t>
            </w:r>
            <w:bookmarkEnd w:id="213"/>
          </w:p>
        </w:tc>
        <w:tc>
          <w:tcPr>
            <w:tcW w:w="4680" w:type="dxa"/>
            <w:tcMar/>
          </w:tcPr>
          <w:p w:rsidRPr="00871FD4" w:rsidR="006E6DC0" w:rsidP="008B1F5F" w:rsidRDefault="006E6DC0" w14:paraId="6992DB7D" w14:textId="77777777">
            <w:pPr>
              <w:pStyle w:val="LDParagraph"/>
            </w:pPr>
          </w:p>
        </w:tc>
      </w:tr>
      <w:tr w:rsidR="006E6DC0" w:rsidTr="00EF8AD1" w14:paraId="203B2DBD" w14:textId="77777777">
        <w:tc>
          <w:tcPr>
            <w:tcW w:w="4680" w:type="dxa"/>
            <w:tcMar/>
          </w:tcPr>
          <w:p w:rsidR="006E6DC0" w:rsidP="008B1F5F" w:rsidRDefault="006E6DC0" w14:paraId="60B21779" w14:textId="058FFC46">
            <w:pPr>
              <w:pStyle w:val="LDParagraph"/>
            </w:pPr>
            <w:r>
              <w:t xml:space="preserve">Per </w:t>
            </w:r>
            <w:r>
              <w:fldChar w:fldCharType="begin"/>
            </w:r>
            <w:r>
              <w:instrText xml:space="preserve"> REF _Ref55910126 \r \h </w:instrText>
            </w:r>
            <w:r>
              <w:fldChar w:fldCharType="separate"/>
            </w:r>
            <w:r w:rsidR="00541971">
              <w:t>1008.1.5</w:t>
            </w:r>
            <w:r>
              <w:fldChar w:fldCharType="end"/>
            </w:r>
            <w:r>
              <w:t>.</w:t>
            </w:r>
          </w:p>
        </w:tc>
        <w:tc>
          <w:tcPr>
            <w:tcW w:w="4680" w:type="dxa"/>
            <w:tcMar/>
          </w:tcPr>
          <w:p w:rsidRPr="00871FD4" w:rsidR="006E6DC0" w:rsidP="008B1F5F" w:rsidRDefault="006E6DC0" w14:paraId="2B3B6269" w14:textId="77777777">
            <w:pPr>
              <w:pStyle w:val="LDParagraph"/>
            </w:pPr>
          </w:p>
        </w:tc>
      </w:tr>
      <w:tr w:rsidR="006E6DC0" w:rsidTr="00EF8AD1" w14:paraId="2E94A571" w14:textId="77777777">
        <w:tc>
          <w:tcPr>
            <w:tcW w:w="4680" w:type="dxa"/>
            <w:tcMar/>
          </w:tcPr>
          <w:p w:rsidRPr="00E25706" w:rsidR="006E6DC0" w:rsidP="00594FCA" w:rsidRDefault="006E6DC0" w14:paraId="19566C1A" w14:textId="77777777">
            <w:pPr>
              <w:pStyle w:val="Heading3"/>
            </w:pPr>
            <w:bookmarkStart w:name="_Toc212100328" w:id="214"/>
            <w:r>
              <w:t>Precast Reinforced Concrete Round Sections</w:t>
            </w:r>
            <w:bookmarkEnd w:id="214"/>
          </w:p>
        </w:tc>
        <w:tc>
          <w:tcPr>
            <w:tcW w:w="4680" w:type="dxa"/>
            <w:tcMar/>
          </w:tcPr>
          <w:p w:rsidRPr="00871FD4" w:rsidR="006E6DC0" w:rsidP="008B1F5F" w:rsidRDefault="006E6DC0" w14:paraId="237DDD04" w14:textId="77777777">
            <w:pPr>
              <w:pStyle w:val="LDParagraph"/>
            </w:pPr>
          </w:p>
        </w:tc>
      </w:tr>
      <w:tr w:rsidR="006E6DC0" w:rsidTr="00EF8AD1" w14:paraId="3A14F339" w14:textId="77777777">
        <w:tc>
          <w:tcPr>
            <w:tcW w:w="4680" w:type="dxa"/>
            <w:tcMar/>
          </w:tcPr>
          <w:p w:rsidR="006E6DC0" w:rsidP="006468BE" w:rsidRDefault="006E6DC0" w14:paraId="179BA25D" w14:textId="77777777">
            <w:pPr>
              <w:pStyle w:val="Heading4"/>
            </w:pPr>
            <w:bookmarkStart w:name="_Ref42065235" w:id="215"/>
            <w:bookmarkStart w:name="_Toc212100329" w:id="216"/>
            <w:r>
              <w:t>Designation</w:t>
            </w:r>
            <w:bookmarkEnd w:id="215"/>
            <w:bookmarkEnd w:id="216"/>
          </w:p>
        </w:tc>
        <w:tc>
          <w:tcPr>
            <w:tcW w:w="4680" w:type="dxa"/>
            <w:tcMar/>
          </w:tcPr>
          <w:p w:rsidRPr="008E191B" w:rsidR="006E6DC0" w:rsidP="008B1F5F" w:rsidRDefault="006E6DC0" w14:paraId="48B09A1C" w14:textId="152AC70E">
            <w:pPr>
              <w:pStyle w:val="LDParagraphBold"/>
            </w:pPr>
            <w:r w:rsidRPr="008E191B">
              <w:t>C</w:t>
            </w:r>
            <w:r w:rsidRPr="008E191B">
              <w:fldChar w:fldCharType="begin"/>
            </w:r>
            <w:r w:rsidRPr="008E191B">
              <w:instrText xml:space="preserve"> REF _Ref42065235 \r \h  \* MERGEFORMAT </w:instrText>
            </w:r>
            <w:r w:rsidRPr="008E191B">
              <w:fldChar w:fldCharType="separate"/>
            </w:r>
            <w:r w:rsidR="00541971">
              <w:t>1008.8.1</w:t>
            </w:r>
            <w:r w:rsidRPr="008E191B">
              <w:fldChar w:fldCharType="end"/>
            </w:r>
          </w:p>
        </w:tc>
      </w:tr>
      <w:tr w:rsidR="006E6DC0" w:rsidTr="00EF8AD1" w14:paraId="0625304D" w14:textId="77777777">
        <w:tc>
          <w:tcPr>
            <w:tcW w:w="4680" w:type="dxa"/>
            <w:tcMar/>
          </w:tcPr>
          <w:p w:rsidRPr="00557405" w:rsidR="006E6DC0" w:rsidP="008B1F5F" w:rsidRDefault="006E6DC0" w14:paraId="50C39D62" w14:textId="5206160C">
            <w:pPr>
              <w:pStyle w:val="LDParagraph"/>
            </w:pPr>
            <w:r w:rsidRPr="00557405">
              <w:t>Precast reinforced concrete round</w:t>
            </w:r>
            <w:r w:rsidRPr="00557405">
              <w:fldChar w:fldCharType="begin"/>
            </w:r>
            <w:r w:rsidRPr="00557405">
              <w:instrText xml:space="preserve"> XE "Precast Concrete Pipe: Arch" </w:instrText>
            </w:r>
            <w:r w:rsidRPr="00557405">
              <w:fldChar w:fldCharType="end"/>
            </w:r>
            <w:r w:rsidRPr="00557405">
              <w:t xml:space="preserve"> sections are one or two piece structures with a clear span of 12, 16, 20, 24, 30, 36, 42, 48, 54, 60, 66, 72, 78 and 84 feet available in various rises and shapes</w:t>
            </w:r>
            <w:r w:rsidRPr="00174881">
              <w:t xml:space="preserve"> Use of other sizes requires that a </w:t>
            </w:r>
            <w:hyperlink w:history="1" r:id="rId49">
              <w:r w:rsidRPr="00557405">
                <w:rPr>
                  <w:rStyle w:val="Hyperlink"/>
                  <w:bCs/>
                </w:rPr>
                <w:t>Proprietary Product Approval Request</w:t>
              </w:r>
            </w:hyperlink>
            <w:r w:rsidRPr="00557405">
              <w:rPr>
                <w:bCs/>
              </w:rPr>
              <w:t xml:space="preserve"> </w:t>
            </w:r>
            <w:r w:rsidRPr="00174881">
              <w:t>be completed and signed by the contracting agency.</w:t>
            </w:r>
          </w:p>
          <w:p w:rsidRPr="00557405" w:rsidR="006E6DC0" w:rsidP="008B1F5F" w:rsidRDefault="006E6DC0" w14:paraId="7B79A3F8" w14:textId="77777777">
            <w:pPr>
              <w:pStyle w:val="LDParagraph"/>
            </w:pPr>
            <w:r w:rsidRPr="00557405">
              <w:t xml:space="preserve">Designate the skew of the structure relative to the roadway in 1° increments with a maximum skew of 30°. Individual culvert </w:t>
            </w:r>
            <w:r w:rsidRPr="00557405">
              <w:t>sections may only be skewed with written permission from OSE.</w:t>
            </w:r>
          </w:p>
          <w:p w:rsidRPr="00557405" w:rsidR="006E6DC0" w:rsidP="008B1F5F" w:rsidRDefault="006E6DC0" w14:paraId="04946C77" w14:textId="77777777">
            <w:pPr>
              <w:pStyle w:val="LDParagraph"/>
            </w:pPr>
            <w:r w:rsidRPr="00557405">
              <w:t>Obtain the section thickness for the sections from the manufacturer. Show the maximum and minimum cover on the plans. Design the footing keyway based on the section thickness plus 8 inches. Design the guardrail post length based on the section thickness and cover.</w:t>
            </w:r>
          </w:p>
          <w:p w:rsidRPr="00E25706" w:rsidR="006E6DC0" w:rsidP="008B1F5F" w:rsidRDefault="006E6DC0" w14:paraId="4D11BF03" w14:textId="77777777">
            <w:pPr>
              <w:pStyle w:val="LDParagraph"/>
            </w:pPr>
            <w:r w:rsidRPr="00557405">
              <w:t>Precast reinforced concrete round sections may only be used for roadway grade separation structures with written approval from O</w:t>
            </w:r>
            <w:r>
              <w:t>S</w:t>
            </w:r>
            <w:r w:rsidRPr="00557405">
              <w:t>E.</w:t>
            </w:r>
          </w:p>
        </w:tc>
        <w:tc>
          <w:tcPr>
            <w:tcW w:w="4680" w:type="dxa"/>
            <w:tcMar/>
          </w:tcPr>
          <w:p w:rsidRPr="00871FD4" w:rsidR="006E6DC0" w:rsidP="008B1F5F" w:rsidRDefault="006E6DC0" w14:paraId="3CD9AF41" w14:textId="77777777">
            <w:pPr>
              <w:pStyle w:val="LDParagraph"/>
            </w:pPr>
            <w:r w:rsidRPr="00B70596">
              <w:t>Standard design modifications, including but not limited to increased concrete thickness, concrete admixtures, epoxy coating of concrete surfaces and epoxy coating of reinforcing steel may be required for approval for use as roadway grade separation structures.</w:t>
            </w:r>
          </w:p>
        </w:tc>
      </w:tr>
      <w:tr w:rsidR="006E6DC0" w:rsidTr="00EF8AD1" w14:paraId="6CEE1FAE" w14:textId="77777777">
        <w:tc>
          <w:tcPr>
            <w:tcW w:w="4680" w:type="dxa"/>
            <w:tcMar/>
          </w:tcPr>
          <w:p w:rsidRPr="00E25706" w:rsidR="006E6DC0" w:rsidP="006468BE" w:rsidRDefault="006E6DC0" w14:paraId="5BBAABB9" w14:textId="77777777">
            <w:pPr>
              <w:pStyle w:val="Heading4"/>
            </w:pPr>
            <w:bookmarkStart w:name="_Ref31701384" w:id="217"/>
            <w:bookmarkStart w:name="_Toc212100330" w:id="218"/>
            <w:r>
              <w:t>Height of Cover</w:t>
            </w:r>
            <w:bookmarkEnd w:id="217"/>
            <w:bookmarkEnd w:id="218"/>
          </w:p>
        </w:tc>
        <w:tc>
          <w:tcPr>
            <w:tcW w:w="4680" w:type="dxa"/>
            <w:tcMar/>
          </w:tcPr>
          <w:p w:rsidRPr="008E191B" w:rsidR="006E6DC0" w:rsidP="008B1F5F" w:rsidRDefault="006E6DC0" w14:paraId="235AC96D" w14:textId="6CED34BB">
            <w:pPr>
              <w:pStyle w:val="LDParagraphBold"/>
            </w:pPr>
            <w:r w:rsidRPr="008E191B">
              <w:t>C</w:t>
            </w:r>
            <w:r w:rsidRPr="008E191B">
              <w:fldChar w:fldCharType="begin"/>
            </w:r>
            <w:r w:rsidRPr="008E191B">
              <w:instrText xml:space="preserve"> REF _Ref31701384 \r \h  \* MERGEFORMAT </w:instrText>
            </w:r>
            <w:r w:rsidRPr="008E191B">
              <w:fldChar w:fldCharType="separate"/>
            </w:r>
            <w:r w:rsidR="00541971">
              <w:t>1008.8.2</w:t>
            </w:r>
            <w:r w:rsidRPr="008E191B">
              <w:fldChar w:fldCharType="end"/>
            </w:r>
          </w:p>
        </w:tc>
      </w:tr>
      <w:tr w:rsidR="006E6DC0" w:rsidTr="00EF8AD1" w14:paraId="6E238ED0" w14:textId="77777777">
        <w:tc>
          <w:tcPr>
            <w:tcW w:w="4680" w:type="dxa"/>
            <w:tcMar/>
          </w:tcPr>
          <w:p w:rsidRPr="007D25F8" w:rsidR="006E6DC0" w:rsidP="008B1F5F" w:rsidRDefault="006E6DC0" w14:paraId="06424230" w14:textId="77777777">
            <w:pPr>
              <w:pStyle w:val="LDParagraph"/>
            </w:pPr>
            <w:r w:rsidRPr="007D25F8">
              <w:t>The maximum height of cover</w:t>
            </w:r>
            <w:r w:rsidRPr="007D25F8">
              <w:fldChar w:fldCharType="begin"/>
            </w:r>
            <w:r w:rsidRPr="007D25F8">
              <w:instrText xml:space="preserve"> XE "Cover height: maximum" </w:instrText>
            </w:r>
            <w:r w:rsidRPr="007D25F8">
              <w:fldChar w:fldCharType="end"/>
            </w:r>
            <w:r w:rsidRPr="007D25F8">
              <w:t xml:space="preserve"> is limited to 12 feet. Cover greater than 12 feet may be provided contingent upon the approval of the Manufacturer.</w:t>
            </w:r>
            <w:r>
              <w:t xml:space="preserve"> </w:t>
            </w:r>
            <w:r w:rsidRPr="00486EF2">
              <w:t>A special design is required.</w:t>
            </w:r>
          </w:p>
          <w:p w:rsidRPr="00E25706" w:rsidR="006E6DC0" w:rsidP="008B1F5F" w:rsidRDefault="006E6DC0" w14:paraId="36F1D52C" w14:textId="77777777">
            <w:pPr>
              <w:pStyle w:val="LDParagraph"/>
            </w:pPr>
            <w:r w:rsidRPr="003C5AF3">
              <w:t>The minimum height of cover</w:t>
            </w:r>
            <w:r w:rsidRPr="003C5AF3">
              <w:fldChar w:fldCharType="begin"/>
            </w:r>
            <w:r w:rsidRPr="003C5AF3">
              <w:instrText xml:space="preserve"> XE "Cover height: minimum" </w:instrText>
            </w:r>
            <w:r w:rsidRPr="003C5AF3">
              <w:fldChar w:fldCharType="end"/>
            </w:r>
            <w:r w:rsidRPr="003C5AF3">
              <w:t xml:space="preserve"> to the top of the pavement surface is 12 inches with no portion of the </w:t>
            </w:r>
            <w:r>
              <w:t>round section</w:t>
            </w:r>
            <w:r w:rsidRPr="003C5AF3">
              <w:t xml:space="preserve"> extending beyond the subgrade.</w:t>
            </w:r>
          </w:p>
        </w:tc>
        <w:tc>
          <w:tcPr>
            <w:tcW w:w="4680" w:type="dxa"/>
            <w:tcMar/>
          </w:tcPr>
          <w:p w:rsidRPr="003C5AF3" w:rsidR="006E6DC0" w:rsidP="008B1F5F" w:rsidRDefault="006E6DC0" w14:paraId="768BD97D" w14:textId="58B138BA">
            <w:pPr>
              <w:pStyle w:val="LDParagraph"/>
            </w:pPr>
            <w:r w:rsidRPr="008067C9">
              <w:t xml:space="preserve">See </w:t>
            </w:r>
            <w:r>
              <w:fldChar w:fldCharType="begin"/>
            </w:r>
            <w:r>
              <w:instrText xml:space="preserve"> REF _Ref69364916 \h </w:instrText>
            </w:r>
            <w:r>
              <w:fldChar w:fldCharType="separate"/>
            </w:r>
            <w:r w:rsidR="00541971">
              <w:rPr>
                <w:b/>
                <w:bCs/>
              </w:rPr>
              <w:t>Error! Reference source not found.</w:t>
            </w:r>
            <w:r>
              <w:fldChar w:fldCharType="end"/>
            </w:r>
            <w:r>
              <w:t xml:space="preserve"> </w:t>
            </w:r>
            <w:r w:rsidRPr="0016501A">
              <w:t>for</w:t>
            </w:r>
            <w:r w:rsidRPr="008067C9">
              <w:t xml:space="preserve"> </w:t>
            </w:r>
            <w:r>
              <w:t xml:space="preserve">the </w:t>
            </w:r>
            <w:r w:rsidRPr="008067C9">
              <w:t>definition of cover and height of cover.</w:t>
            </w:r>
          </w:p>
        </w:tc>
      </w:tr>
      <w:tr w:rsidR="006E6DC0" w:rsidTr="00EF8AD1" w14:paraId="72627B8F" w14:textId="77777777">
        <w:tc>
          <w:tcPr>
            <w:tcW w:w="4680" w:type="dxa"/>
            <w:tcMar/>
          </w:tcPr>
          <w:p w:rsidRPr="00E25706" w:rsidR="006E6DC0" w:rsidP="006468BE" w:rsidRDefault="006E6DC0" w14:paraId="652AABE2" w14:textId="77777777">
            <w:pPr>
              <w:pStyle w:val="Heading4"/>
            </w:pPr>
            <w:bookmarkStart w:name="_Toc212100331" w:id="219"/>
            <w:r>
              <w:t>Foundation Reports</w:t>
            </w:r>
            <w:bookmarkEnd w:id="219"/>
          </w:p>
        </w:tc>
        <w:tc>
          <w:tcPr>
            <w:tcW w:w="4680" w:type="dxa"/>
            <w:tcMar/>
          </w:tcPr>
          <w:p w:rsidRPr="00871FD4" w:rsidR="006E6DC0" w:rsidP="008B1F5F" w:rsidRDefault="006E6DC0" w14:paraId="3110F3B7" w14:textId="77777777">
            <w:pPr>
              <w:pStyle w:val="LDParagraph"/>
            </w:pPr>
          </w:p>
        </w:tc>
      </w:tr>
      <w:tr w:rsidR="006E6DC0" w:rsidTr="00EF8AD1" w14:paraId="5574AE04" w14:textId="77777777">
        <w:tc>
          <w:tcPr>
            <w:tcW w:w="4680" w:type="dxa"/>
            <w:tcMar/>
          </w:tcPr>
          <w:p w:rsidRPr="00E25706" w:rsidR="006E6DC0" w:rsidP="008B1F5F" w:rsidRDefault="006E6DC0" w14:paraId="472B131C" w14:textId="49AC0ED8">
            <w:pPr>
              <w:pStyle w:val="LDParagraph"/>
            </w:pPr>
            <w:r>
              <w:t xml:space="preserve">Per </w:t>
            </w:r>
            <w:r>
              <w:fldChar w:fldCharType="begin"/>
            </w:r>
            <w:r>
              <w:instrText xml:space="preserve"> REF _Ref55910126 \r \h </w:instrText>
            </w:r>
            <w:r>
              <w:fldChar w:fldCharType="separate"/>
            </w:r>
            <w:r w:rsidR="00541971">
              <w:t>1008.1.5</w:t>
            </w:r>
            <w:r>
              <w:fldChar w:fldCharType="end"/>
            </w:r>
            <w:r>
              <w:t>.</w:t>
            </w:r>
          </w:p>
        </w:tc>
        <w:tc>
          <w:tcPr>
            <w:tcW w:w="4680" w:type="dxa"/>
            <w:tcMar/>
          </w:tcPr>
          <w:p w:rsidRPr="00871FD4" w:rsidR="006E6DC0" w:rsidP="008B1F5F" w:rsidRDefault="006E6DC0" w14:paraId="5A89043E" w14:textId="77777777">
            <w:pPr>
              <w:pStyle w:val="LDParagraph"/>
            </w:pPr>
          </w:p>
        </w:tc>
      </w:tr>
      <w:tr w:rsidR="006E6DC0" w:rsidTr="00EF8AD1" w14:paraId="424A682B" w14:textId="77777777">
        <w:tc>
          <w:tcPr>
            <w:tcW w:w="4680" w:type="dxa"/>
            <w:tcMar/>
          </w:tcPr>
          <w:p w:rsidR="006E6DC0" w:rsidP="00594FCA" w:rsidRDefault="006E6DC0" w14:paraId="7844B414" w14:textId="77777777">
            <w:pPr>
              <w:pStyle w:val="Heading3"/>
            </w:pPr>
            <w:bookmarkStart w:name="_Ref54009667" w:id="220"/>
            <w:bookmarkStart w:name="_Toc212100332" w:id="221"/>
            <w:r w:rsidRPr="00B80767">
              <w:t>Arch or Flat Slab Top Culvert Foundations</w:t>
            </w:r>
            <w:bookmarkEnd w:id="220"/>
            <w:bookmarkEnd w:id="221"/>
          </w:p>
        </w:tc>
        <w:tc>
          <w:tcPr>
            <w:tcW w:w="4680" w:type="dxa"/>
            <w:tcMar/>
          </w:tcPr>
          <w:p w:rsidRPr="00871FD4" w:rsidR="006E6DC0" w:rsidP="008B1F5F" w:rsidRDefault="006E6DC0" w14:paraId="7EBD614B" w14:textId="03EF1F98">
            <w:pPr>
              <w:pStyle w:val="LDParagraphBold"/>
            </w:pPr>
            <w:r>
              <w:t>C</w:t>
            </w:r>
            <w:r>
              <w:fldChar w:fldCharType="begin"/>
            </w:r>
            <w:r>
              <w:instrText xml:space="preserve"> REF _Ref54009667 \r \h </w:instrText>
            </w:r>
            <w:r>
              <w:fldChar w:fldCharType="separate"/>
            </w:r>
            <w:r w:rsidR="00541971">
              <w:t>1008.9</w:t>
            </w:r>
            <w:r>
              <w:fldChar w:fldCharType="end"/>
            </w:r>
          </w:p>
        </w:tc>
      </w:tr>
      <w:tr w:rsidR="006E6DC0" w:rsidTr="00EF8AD1" w14:paraId="608ED7AA" w14:textId="77777777">
        <w:tc>
          <w:tcPr>
            <w:tcW w:w="4680" w:type="dxa"/>
            <w:tcMar/>
          </w:tcPr>
          <w:p w:rsidRPr="00A10692" w:rsidR="006E6DC0" w:rsidP="008B1F5F" w:rsidRDefault="006E6DC0" w14:paraId="3B8AFF15" w14:textId="77777777">
            <w:pPr>
              <w:pStyle w:val="LDParagraph"/>
            </w:pPr>
            <w:r w:rsidRPr="00A10692">
              <w:t>Use Table 1008-1 to determine the flood used for scour evaluation.</w:t>
            </w:r>
          </w:p>
          <w:p w:rsidRPr="00A10692" w:rsidR="006E6DC0" w:rsidP="008B1F5F" w:rsidRDefault="006E6DC0" w14:paraId="5E688AB7" w14:textId="7F360B66">
            <w:pPr>
              <w:pStyle w:val="LDParagraph"/>
            </w:pPr>
            <w:r w:rsidRPr="00A10692">
              <w:t xml:space="preserve">For three-sided structures with no wingwall, </w:t>
            </w:r>
            <w:r w:rsidRPr="00A10692">
              <w:t xml:space="preserve">or with a 90-degree turn-back angle, calculate the local scour depth at the upstream corners of the culvert entrance using the “without wing wall case” using HEC-18 [Arneson et al., 2012] Equations 6.12 and 6.13. For three-sided structures with a turn-back wingwall with an angle of 60 degrees or less, calculate the local scour depth at the upstream corners of the culvert entrance using the “with wing wall case” using HEC-18 [Arneson et al., 2012] Equations 6.10 and 6.11. For three-sided structures with a turn-back wingwall with an angle between 90 and 60 degrees, calculate the local scour depth at the upstream corners of the culvert entrance using both above methods, and linearly interpolate between the results based on the turn-back angle of the wall between these two limits. Otherwise, for the remainder of the three-sided structure, and for three-sided structures with straight wingwalls, calculate the local scour depth as for an abutment, in accordance with Section </w:t>
            </w:r>
            <w:r w:rsidRPr="00A10692">
              <w:fldChar w:fldCharType="begin"/>
            </w:r>
            <w:r w:rsidRPr="00A10692">
              <w:instrText xml:space="preserve"> REF _Ref55910203 \r \h  \* MERGEFORMAT </w:instrText>
            </w:r>
            <w:r w:rsidRPr="00A10692">
              <w:fldChar w:fldCharType="separate"/>
            </w:r>
            <w:r w:rsidR="00541971">
              <w:t>1008.10</w:t>
            </w:r>
            <w:r w:rsidRPr="00A10692">
              <w:fldChar w:fldCharType="end"/>
            </w:r>
            <w:r w:rsidRPr="00A10692">
              <w:t>.</w:t>
            </w:r>
          </w:p>
          <w:p w:rsidRPr="00A10692" w:rsidR="006E6DC0" w:rsidP="00684B80" w:rsidRDefault="006E6DC0" w14:paraId="6B9E7042" w14:textId="2284ABF4">
            <w:pPr>
              <w:pStyle w:val="LDParagraph"/>
            </w:pPr>
            <w:r w:rsidRPr="00A10692">
              <w:t>When using a spread footing foundation, provide stone armoring at the footer per HEC-23 [Lagasse et al., 2009], Volume 2, Section 6, Design Guideline 18 (DG-18). Determine the stone armoring median diameter D</w:t>
            </w:r>
            <w:r w:rsidRPr="00A10692">
              <w:rPr>
                <w:vertAlign w:val="subscript"/>
              </w:rPr>
              <w:t>50</w:t>
            </w:r>
            <w:r w:rsidRPr="00A10692">
              <w:t xml:space="preserve"> using DG-18 with the minimum size at 12 inches of Type C RCP per </w:t>
            </w:r>
            <w:hyperlink w:history="1" r:id="rId50">
              <w:r w:rsidRPr="00A10692">
                <w:rPr>
                  <w:rStyle w:val="Hyperlink"/>
                </w:rPr>
                <w:t>C&amp;MS</w:t>
              </w:r>
            </w:hyperlink>
            <w:r w:rsidRPr="00A10692">
              <w:t xml:space="preserve"> 703.19. Use a Kr of 0.38, for the riprap sizing equation (18.1). Set the top of the spread footing at a depth equal to or </w:t>
            </w:r>
            <w:r w:rsidRPr="00A10692">
              <w:t>exceeding the calculated scour depth elevation.</w:t>
            </w:r>
          </w:p>
        </w:tc>
        <w:tc>
          <w:tcPr>
            <w:tcW w:w="4680" w:type="dxa"/>
            <w:tcMar/>
          </w:tcPr>
          <w:p w:rsidRPr="00A10692" w:rsidR="006E6DC0" w:rsidP="008B1F5F" w:rsidRDefault="006E6DC0" w14:paraId="384595C1" w14:textId="77777777">
            <w:pPr>
              <w:pStyle w:val="LDParagraph"/>
            </w:pPr>
            <w:r w:rsidRPr="00A10692">
              <w:t xml:space="preserve">The local scour depth calculated by the equations in HEC-18 [Arneson et al., 2012] Section 6.9 is inclusive of contraction scour. </w:t>
            </w:r>
            <w:r w:rsidRPr="00A10692">
              <w:t>The research for scour at three-sided culvert structures was performed on models with wingwalls at a 90-degree turn-back angle for the “without wing wall case,” and on models with wingwalls at a 45-degree turn-back angle for the “with wing wall case.” Scour results using the equations in HEC-18 [Arneson et al., 2012] Section 6.9 may be inapplicable for configurations of culvert and wingwalls other than those used in the research.</w:t>
            </w:r>
          </w:p>
        </w:tc>
      </w:tr>
      <w:tr w:rsidR="006E6DC0" w:rsidTr="00EF8AD1" w14:paraId="07B27501" w14:textId="77777777">
        <w:tc>
          <w:tcPr>
            <w:tcW w:w="4680" w:type="dxa"/>
            <w:tcMar/>
          </w:tcPr>
          <w:p w:rsidRPr="00A10692" w:rsidR="006E6DC0" w:rsidP="008B1F5F" w:rsidRDefault="006E6DC0" w14:paraId="62F48AB1" w14:textId="77777777">
            <w:pPr>
              <w:pStyle w:val="LDParagraph"/>
            </w:pPr>
            <w:r w:rsidRPr="00A10692">
              <w:t>Where lateral stream stability is in question assume the scour design elevation based on the thalweg as the datum.</w:t>
            </w:r>
          </w:p>
        </w:tc>
        <w:tc>
          <w:tcPr>
            <w:tcW w:w="4680" w:type="dxa"/>
            <w:tcMar/>
          </w:tcPr>
          <w:p w:rsidRPr="00A10692" w:rsidR="006E6DC0" w:rsidP="008B1F5F" w:rsidRDefault="006E6DC0" w14:paraId="5A79A4C1" w14:textId="6D642879">
            <w:pPr>
              <w:pStyle w:val="LDParagraph"/>
            </w:pPr>
            <w:r w:rsidRPr="00A10692">
              <w:t>See section C</w:t>
            </w:r>
            <w:r w:rsidRPr="00A10692">
              <w:fldChar w:fldCharType="begin"/>
            </w:r>
            <w:r w:rsidRPr="00A10692">
              <w:instrText xml:space="preserve"> REF _Ref63682191 \r \h  \* MERGEFORMAT </w:instrText>
            </w:r>
            <w:r w:rsidRPr="00A10692">
              <w:fldChar w:fldCharType="separate"/>
            </w:r>
            <w:r w:rsidR="00541971">
              <w:t>1008.10.4</w:t>
            </w:r>
            <w:r w:rsidRPr="00A10692">
              <w:fldChar w:fldCharType="end"/>
            </w:r>
            <w:r w:rsidRPr="00A10692">
              <w:t xml:space="preserve"> for commentary on stream stability.</w:t>
            </w:r>
          </w:p>
        </w:tc>
      </w:tr>
      <w:tr w:rsidR="006E6DC0" w:rsidTr="00EF8AD1" w14:paraId="0DA8B691" w14:textId="77777777">
        <w:tc>
          <w:tcPr>
            <w:tcW w:w="4680" w:type="dxa"/>
            <w:tcMar/>
          </w:tcPr>
          <w:p w:rsidRPr="003604D2" w:rsidR="006E6DC0" w:rsidP="008B1F5F" w:rsidRDefault="006E6DC0" w14:paraId="643F68A0" w14:textId="401B69EB">
            <w:pPr>
              <w:pStyle w:val="LDParagraph"/>
            </w:pPr>
            <w:r w:rsidRPr="003604D2">
              <w:t xml:space="preserve">Access and/or download the HEC-23 [Lagasse et al., 2009] publication from the </w:t>
            </w:r>
            <w:hyperlink w:history="1" r:id="rId51">
              <w:r w:rsidRPr="003604D2">
                <w:rPr>
                  <w:rStyle w:val="Hyperlink"/>
                </w:rPr>
                <w:t xml:space="preserve">FHWA Hydraulics Library </w:t>
              </w:r>
            </w:hyperlink>
            <w:r w:rsidRPr="003604D2">
              <w:t>.</w:t>
            </w:r>
          </w:p>
        </w:tc>
        <w:tc>
          <w:tcPr>
            <w:tcW w:w="4680" w:type="dxa"/>
            <w:tcMar/>
          </w:tcPr>
          <w:p w:rsidRPr="003604D2" w:rsidR="006E6DC0" w:rsidP="008B1F5F" w:rsidRDefault="006E6DC0" w14:paraId="6F9DA3FB" w14:textId="77777777">
            <w:pPr>
              <w:pStyle w:val="LDParagraph"/>
            </w:pPr>
          </w:p>
        </w:tc>
      </w:tr>
      <w:tr w:rsidR="006E6DC0" w:rsidTr="00EF8AD1" w14:paraId="7FA172B8" w14:textId="77777777">
        <w:tc>
          <w:tcPr>
            <w:tcW w:w="4680" w:type="dxa"/>
            <w:tcMar/>
          </w:tcPr>
          <w:p w:rsidR="006E6DC0" w:rsidP="00594FCA" w:rsidRDefault="006E6DC0" w14:paraId="1C709F30" w14:textId="77777777">
            <w:pPr>
              <w:pStyle w:val="Heading3"/>
            </w:pPr>
            <w:bookmarkStart w:name="_Ref55910203" w:id="222"/>
            <w:bookmarkStart w:name="_Toc212100333" w:id="223"/>
            <w:r>
              <w:t>Br</w:t>
            </w:r>
            <w:r w:rsidRPr="007B2444">
              <w:t>idge Scour</w:t>
            </w:r>
            <w:bookmarkEnd w:id="222"/>
            <w:bookmarkEnd w:id="223"/>
          </w:p>
        </w:tc>
        <w:tc>
          <w:tcPr>
            <w:tcW w:w="4680" w:type="dxa"/>
            <w:tcMar/>
          </w:tcPr>
          <w:p w:rsidRPr="00871FD4" w:rsidR="006E6DC0" w:rsidP="008B1F5F" w:rsidRDefault="006E6DC0" w14:paraId="2797A4FE" w14:textId="77777777">
            <w:pPr>
              <w:pStyle w:val="LDParagraph"/>
            </w:pPr>
          </w:p>
        </w:tc>
      </w:tr>
      <w:tr w:rsidR="006E6DC0" w:rsidTr="00EF8AD1" w14:paraId="57787B29" w14:textId="77777777">
        <w:tc>
          <w:tcPr>
            <w:tcW w:w="4680" w:type="dxa"/>
            <w:tcMar/>
          </w:tcPr>
          <w:p w:rsidR="006E6DC0" w:rsidP="006468BE" w:rsidRDefault="006E6DC0" w14:paraId="6FBB03DD" w14:textId="77777777">
            <w:pPr>
              <w:pStyle w:val="Heading4"/>
            </w:pPr>
            <w:bookmarkStart w:name="_Ref42849910" w:id="224"/>
            <w:bookmarkStart w:name="_Toc212100334" w:id="225"/>
            <w:r>
              <w:t>General</w:t>
            </w:r>
            <w:bookmarkEnd w:id="224"/>
            <w:bookmarkEnd w:id="225"/>
          </w:p>
        </w:tc>
        <w:tc>
          <w:tcPr>
            <w:tcW w:w="4680" w:type="dxa"/>
            <w:tcMar/>
          </w:tcPr>
          <w:p w:rsidRPr="008E191B" w:rsidR="006E6DC0" w:rsidP="008B1F5F" w:rsidRDefault="006E6DC0" w14:paraId="74901B69" w14:textId="0507BF38">
            <w:pPr>
              <w:pStyle w:val="LDParagraphBold"/>
            </w:pPr>
            <w:r w:rsidRPr="008E191B">
              <w:t>C</w:t>
            </w:r>
            <w:r w:rsidRPr="008E191B">
              <w:fldChar w:fldCharType="begin"/>
            </w:r>
            <w:r w:rsidRPr="008E191B">
              <w:instrText xml:space="preserve"> REF _Ref42849910 \r \h  \* MERGEFORMAT </w:instrText>
            </w:r>
            <w:r w:rsidRPr="008E191B">
              <w:fldChar w:fldCharType="separate"/>
            </w:r>
            <w:r w:rsidR="00541971">
              <w:t>1008.10.1</w:t>
            </w:r>
            <w:r w:rsidRPr="008E191B">
              <w:fldChar w:fldCharType="end"/>
            </w:r>
          </w:p>
        </w:tc>
      </w:tr>
      <w:tr w:rsidR="006E6DC0" w:rsidTr="00EF8AD1" w14:paraId="709A0897" w14:textId="77777777">
        <w:tc>
          <w:tcPr>
            <w:tcW w:w="4680" w:type="dxa"/>
            <w:tcMar/>
          </w:tcPr>
          <w:p w:rsidRPr="007B2444" w:rsidR="006E6DC0" w:rsidP="008B1F5F" w:rsidRDefault="006E6DC0" w14:paraId="4419C303" w14:textId="77777777">
            <w:pPr>
              <w:pStyle w:val="LDParagraph"/>
            </w:pPr>
            <w:r w:rsidRPr="003604D2">
              <w:t xml:space="preserve">Evaluate the estimated scour that will occur at each pier and abutment using the FHWA </w:t>
            </w:r>
            <w:r w:rsidRPr="007B2444">
              <w:t>Hydraulic Toolbox.</w:t>
            </w:r>
          </w:p>
          <w:p w:rsidRPr="003604D2" w:rsidR="006E6DC0" w:rsidP="008B1F5F" w:rsidRDefault="006E6DC0" w14:paraId="2B5B323E" w14:textId="77777777">
            <w:pPr>
              <w:pStyle w:val="LDParagraph"/>
            </w:pPr>
            <w:r w:rsidRPr="007B2444">
              <w:t>Provide Toolbox Input and output data including electronic program files.</w:t>
            </w:r>
          </w:p>
          <w:p w:rsidRPr="003604D2" w:rsidR="006E6DC0" w:rsidP="008B1F5F" w:rsidRDefault="006E6DC0" w14:paraId="64A33A6E" w14:textId="77777777">
            <w:pPr>
              <w:pStyle w:val="LDParagraph"/>
            </w:pPr>
            <w:r w:rsidRPr="003604D2">
              <w:t xml:space="preserve">Adjust the pier design in coordination with the geotechnical and structural engineers to minimize scour for new bridges. </w:t>
            </w:r>
          </w:p>
          <w:p w:rsidRPr="003604D2" w:rsidR="006E6DC0" w:rsidP="008B1F5F" w:rsidRDefault="006E6DC0" w14:paraId="650579DB" w14:textId="0496C383">
            <w:pPr>
              <w:pStyle w:val="LDParagraph"/>
            </w:pPr>
            <w:r w:rsidRPr="003604D2">
              <w:t xml:space="preserve">See Figure </w:t>
            </w:r>
            <w:r>
              <w:fldChar w:fldCharType="begin"/>
            </w:r>
            <w:r>
              <w:instrText xml:space="preserve"> REF _Ref71027448 \h </w:instrText>
            </w:r>
            <w:r>
              <w:fldChar w:fldCharType="separate"/>
            </w:r>
            <w:r w:rsidR="00541971">
              <w:rPr>
                <w:b/>
                <w:bCs/>
              </w:rPr>
              <w:t>Error! Reference source not found.</w:t>
            </w:r>
            <w:r>
              <w:fldChar w:fldCharType="end"/>
            </w:r>
            <w:r>
              <w:t xml:space="preserve"> </w:t>
            </w:r>
            <w:r w:rsidRPr="003604D2">
              <w:t>for scour evaluation workflow.</w:t>
            </w:r>
          </w:p>
        </w:tc>
        <w:tc>
          <w:tcPr>
            <w:tcW w:w="4680" w:type="dxa"/>
            <w:tcMar/>
          </w:tcPr>
          <w:p w:rsidRPr="003604D2" w:rsidR="006E6DC0" w:rsidP="008B1F5F" w:rsidRDefault="006E6DC0" w14:paraId="1E20B5FB" w14:textId="281E55B6">
            <w:pPr>
              <w:pStyle w:val="LDParagraph"/>
            </w:pPr>
            <w:r w:rsidRPr="003604D2">
              <w:t xml:space="preserve">FHWA produces the </w:t>
            </w:r>
            <w:hyperlink w:history="1" r:id="rId52">
              <w:r w:rsidRPr="003604D2">
                <w:rPr>
                  <w:color w:val="0000FF"/>
                  <w:u w:val="single"/>
                </w:rPr>
                <w:t>Hydraulic Toolbox</w:t>
              </w:r>
            </w:hyperlink>
            <w:r w:rsidRPr="003604D2">
              <w:t xml:space="preserve"> software to aid with scour analysis using the HEC-18 [Arneson et al., 2012] equations.</w:t>
            </w:r>
          </w:p>
          <w:p w:rsidRPr="003604D2" w:rsidR="006E6DC0" w:rsidP="008B1F5F" w:rsidRDefault="006E6DC0" w14:paraId="67F2157B" w14:textId="77777777">
            <w:pPr>
              <w:pStyle w:val="LDParagraph"/>
            </w:pPr>
            <w:r w:rsidRPr="003604D2">
              <w:t xml:space="preserve">Scour evaluations require an interdisciplinary approach. The interdisciplinary team consist of Structural Engineers, Hydraulic Engineers, and Geotechnical Engineers. </w:t>
            </w:r>
          </w:p>
          <w:p w:rsidRPr="003604D2" w:rsidR="006E6DC0" w:rsidP="008B1F5F" w:rsidRDefault="006E6DC0" w14:paraId="4D2EEB78" w14:textId="77777777">
            <w:pPr>
              <w:pStyle w:val="LDParagraph"/>
            </w:pPr>
            <w:r w:rsidRPr="003604D2">
              <w:t>Structural Engineers perform or have oversight in routine bridge inspections that identify concerns due to scour, stream degradation/aggradation, meandering, and prior use of scour countermeasures.</w:t>
            </w:r>
          </w:p>
          <w:p w:rsidRPr="003604D2" w:rsidR="006E6DC0" w:rsidP="008B1F5F" w:rsidRDefault="006E6DC0" w14:paraId="1C0C47FE" w14:textId="77777777">
            <w:pPr>
              <w:pStyle w:val="LDParagraph"/>
            </w:pPr>
            <w:r w:rsidRPr="003604D2">
              <w:t>Hydraulic Engineers provide the hydraulic loading applied to the bridge foundation created by the stream or channel flow. Shear forces are generated based on equations in HEC-18 [Arneson et al., 2012].</w:t>
            </w:r>
          </w:p>
          <w:p w:rsidRPr="003604D2" w:rsidR="006E6DC0" w:rsidP="008B1F5F" w:rsidRDefault="006E6DC0" w14:paraId="1E32963F" w14:textId="77777777">
            <w:pPr>
              <w:pStyle w:val="LDParagraph"/>
            </w:pPr>
            <w:r w:rsidRPr="003604D2">
              <w:t xml:space="preserve">Geotechnical Engineers evaluate the resistance to the hydraulic loading based on </w:t>
            </w:r>
            <w:r w:rsidRPr="003604D2">
              <w:t>streambed soil or rock properties.</w:t>
            </w:r>
          </w:p>
          <w:p w:rsidRPr="003604D2" w:rsidR="006E6DC0" w:rsidP="008B1F5F" w:rsidRDefault="006E6DC0" w14:paraId="15BAA07E" w14:textId="77777777">
            <w:pPr>
              <w:pStyle w:val="LDParagraph"/>
            </w:pPr>
            <w:r w:rsidRPr="003604D2">
              <w:t>The scour design engineer may be from any of the contributing disciplines provided the engineer has experience in performing this analysis.</w:t>
            </w:r>
          </w:p>
          <w:p w:rsidRPr="003604D2" w:rsidR="006E6DC0" w:rsidP="008B1F5F" w:rsidRDefault="006E6DC0" w14:paraId="33ABBEB1" w14:textId="77777777">
            <w:pPr>
              <w:pStyle w:val="LDParagraph"/>
            </w:pPr>
            <w:r w:rsidRPr="003604D2">
              <w:t>Contact OHE for guidance regarding hydraulic modelling and the resulting shear forces or questions regarding scour calculations.</w:t>
            </w:r>
          </w:p>
          <w:p w:rsidRPr="003604D2" w:rsidR="006E6DC0" w:rsidP="008B1F5F" w:rsidRDefault="006E6DC0" w14:paraId="5EBF59A0" w14:textId="77777777">
            <w:pPr>
              <w:pStyle w:val="LDParagraph"/>
            </w:pPr>
            <w:r w:rsidRPr="003604D2">
              <w:t>Contact OGE for guidance regarding the determination of the streambed soil or rock properties required for the scour analysis.</w:t>
            </w:r>
          </w:p>
          <w:p w:rsidRPr="003604D2" w:rsidR="006E6DC0" w:rsidP="008B1F5F" w:rsidRDefault="006E6DC0" w14:paraId="6DDE3A58" w14:textId="77777777">
            <w:pPr>
              <w:pStyle w:val="LDParagraph"/>
            </w:pPr>
            <w:r w:rsidRPr="003604D2">
              <w:t>In general, circular piers or elongated piers with circular noses and an alignment parallel to the flood-flow direction help minimize scour.</w:t>
            </w:r>
          </w:p>
          <w:p w:rsidRPr="003604D2" w:rsidR="006E6DC0" w:rsidP="008B1F5F" w:rsidRDefault="006E6DC0" w14:paraId="01713F67" w14:textId="284299C0">
            <w:pPr>
              <w:pStyle w:val="LDParagraph"/>
            </w:pPr>
            <w:r w:rsidRPr="003604D2">
              <w:t xml:space="preserve">Figure </w:t>
            </w:r>
            <w:r>
              <w:fldChar w:fldCharType="begin"/>
            </w:r>
            <w:r>
              <w:instrText xml:space="preserve"> REF _Ref71027448 \h </w:instrText>
            </w:r>
            <w:r>
              <w:fldChar w:fldCharType="separate"/>
            </w:r>
            <w:r w:rsidR="00541971">
              <w:rPr>
                <w:b/>
                <w:bCs/>
              </w:rPr>
              <w:t>Error! Reference source not found.</w:t>
            </w:r>
            <w:r>
              <w:fldChar w:fldCharType="end"/>
            </w:r>
            <w:r>
              <w:t xml:space="preserve"> </w:t>
            </w:r>
            <w:r w:rsidRPr="003604D2">
              <w:t>was developed for the designer to better understand the process steps commonly used to perform a thorough scour evaluation and confirm structural capacity is acceptable.</w:t>
            </w:r>
          </w:p>
        </w:tc>
      </w:tr>
      <w:tr w:rsidR="006E6DC0" w:rsidTr="00EF8AD1" w14:paraId="6DFF3474" w14:textId="77777777">
        <w:tc>
          <w:tcPr>
            <w:tcW w:w="4680" w:type="dxa"/>
            <w:tcMar/>
          </w:tcPr>
          <w:p w:rsidRPr="004829EC" w:rsidR="006E6DC0" w:rsidP="006468BE" w:rsidRDefault="006E6DC0" w14:paraId="60486F35" w14:textId="77777777">
            <w:pPr>
              <w:pStyle w:val="Heading4"/>
            </w:pPr>
            <w:bookmarkStart w:name="_Ref63666771" w:id="226"/>
            <w:bookmarkStart w:name="_Toc212100335" w:id="227"/>
            <w:r>
              <w:t>Scour Types</w:t>
            </w:r>
            <w:bookmarkEnd w:id="226"/>
            <w:bookmarkEnd w:id="227"/>
          </w:p>
        </w:tc>
        <w:tc>
          <w:tcPr>
            <w:tcW w:w="4680" w:type="dxa"/>
            <w:tcMar/>
          </w:tcPr>
          <w:p w:rsidRPr="00803A88" w:rsidR="006E6DC0" w:rsidP="008B1F5F" w:rsidRDefault="006E6DC0" w14:paraId="55DF2E47" w14:textId="13A5A758">
            <w:pPr>
              <w:pStyle w:val="LDParagraphBold"/>
            </w:pPr>
            <w:r>
              <w:t>C</w:t>
            </w:r>
            <w:r>
              <w:fldChar w:fldCharType="begin"/>
            </w:r>
            <w:r>
              <w:instrText xml:space="preserve"> REF _Ref63666771 \r \h  \* MERGEFORMAT </w:instrText>
            </w:r>
            <w:r>
              <w:fldChar w:fldCharType="separate"/>
            </w:r>
            <w:r w:rsidR="00541971">
              <w:t>1008.10.2</w:t>
            </w:r>
            <w:r>
              <w:fldChar w:fldCharType="end"/>
            </w:r>
          </w:p>
        </w:tc>
      </w:tr>
      <w:tr w:rsidR="006E6DC0" w:rsidTr="00EF8AD1" w14:paraId="50EE8777" w14:textId="77777777">
        <w:tc>
          <w:tcPr>
            <w:tcW w:w="4680" w:type="dxa"/>
            <w:tcMar/>
          </w:tcPr>
          <w:p w:rsidRPr="007B2444" w:rsidR="006E6DC0" w:rsidP="008B1F5F" w:rsidRDefault="006E6DC0" w14:paraId="728C3E19" w14:textId="77777777">
            <w:pPr>
              <w:pStyle w:val="LDParagraph"/>
            </w:pPr>
            <w:r w:rsidRPr="007B2444">
              <w:t>Estimate scour depths due to the following scour types: long-term degradation, contraction scour, and local scour which occurs at piers and abutments.</w:t>
            </w:r>
          </w:p>
          <w:p w:rsidRPr="007B2444" w:rsidR="006E6DC0" w:rsidP="008B1F5F" w:rsidRDefault="006E6DC0" w14:paraId="09373DF2" w14:textId="77777777">
            <w:pPr>
              <w:pStyle w:val="LDParagraph"/>
            </w:pPr>
            <w:r w:rsidRPr="007B2444">
              <w:t>Long-term degradation is added to the other forms of scour to obtain the total scour.</w:t>
            </w:r>
          </w:p>
          <w:p w:rsidRPr="007B2444" w:rsidR="006E6DC0" w:rsidP="008B1F5F" w:rsidRDefault="006E6DC0" w14:paraId="27501FF1" w14:textId="77777777">
            <w:pPr>
              <w:pStyle w:val="LDParagraph"/>
            </w:pPr>
            <w:r w:rsidRPr="007B2444">
              <w:t>Contraction scour evaluates where the flow is most contracted at the bridge. The contracted width represents the main channel and is either the toe of slope to the toe of slope or the top of bank to top of bank.</w:t>
            </w:r>
          </w:p>
          <w:p w:rsidRPr="007B2444" w:rsidR="006E6DC0" w:rsidP="008B1F5F" w:rsidRDefault="006E6DC0" w14:paraId="47E62EC7" w14:textId="77777777">
            <w:pPr>
              <w:pStyle w:val="LDParagraph"/>
            </w:pPr>
            <w:r w:rsidRPr="007B2444">
              <w:t>Include pressure flow scour where overtopping occurs. When feasible, avoid pressure flow by increasing the hydraulic opening of the bridge.</w:t>
            </w:r>
          </w:p>
        </w:tc>
        <w:tc>
          <w:tcPr>
            <w:tcW w:w="4680" w:type="dxa"/>
            <w:tcMar/>
          </w:tcPr>
          <w:p w:rsidRPr="007B2444" w:rsidR="006E6DC0" w:rsidP="008B1F5F" w:rsidRDefault="006E6DC0" w14:paraId="649D540B" w14:textId="77777777">
            <w:pPr>
              <w:pStyle w:val="LDParagraph"/>
            </w:pPr>
            <w:r w:rsidRPr="007B2444">
              <w:t xml:space="preserve">Long-term profile changes can occur from aggradation or degradation, or both. Aggradation is the deposition of bed load due to a decrease in stream sediment transport capacity that results from a reduction in the energy gradient or an increase in the sediment load. Aggradation also frequently occurs in reservoirs. </w:t>
            </w:r>
            <w:r w:rsidRPr="007B2444">
              <w:t>Degradation is the scouring of bed material due to increased stream sediment transport capacity that results from an increase in the energy gradient or a decrease in the sediment load. For most bridges, this determination will be made as a part of the stream stability assessment.</w:t>
            </w:r>
          </w:p>
          <w:p w:rsidRPr="007B2444" w:rsidR="006E6DC0" w:rsidP="008B1F5F" w:rsidRDefault="006E6DC0" w14:paraId="02AE1C57" w14:textId="77777777">
            <w:pPr>
              <w:pStyle w:val="LDParagraph"/>
            </w:pPr>
            <w:r w:rsidRPr="007B2444">
              <w:t>Contraction scour results from a constriction of the flow area caused by approach fills in the floodplain or, to a lesser extent, by bridge piers in the waterway. A common mistake is to use the width of abutment to abutment in lieu of the main channel.</w:t>
            </w:r>
          </w:p>
          <w:p w:rsidRPr="007B2444" w:rsidR="006E6DC0" w:rsidP="008B1F5F" w:rsidRDefault="006E6DC0" w14:paraId="6C81F01F" w14:textId="77777777">
            <w:pPr>
              <w:pStyle w:val="LDParagraph"/>
            </w:pPr>
            <w:r w:rsidRPr="007B2444">
              <w:t>All abutments and piers located within the flood-flow prism increase the potential scour hazard at a bridge site. The amount of scour caused by these features is a function of the geometry of the piers and abutments as they relate to the flow geometry. Additionally, review any history of documented debris accumulations. This type of scour is termed local scour.</w:t>
            </w:r>
          </w:p>
          <w:p w:rsidRPr="007B2444" w:rsidR="006E6DC0" w:rsidP="008B1F5F" w:rsidRDefault="006E6DC0" w14:paraId="4FE5D025" w14:textId="77777777">
            <w:pPr>
              <w:pStyle w:val="LDParagraph"/>
            </w:pPr>
            <w:r w:rsidRPr="007B2444">
              <w:t>Pressure flow, which is also known as orifice flow, occurs when the water surface elevation at the upstream face of the bridge is greater than or equal to the low chord of the bridge superstructure. Pressure flow under the bridge results from a buildup of water on the upstream bridge face and a plunging of the flow downward and under the bridge.</w:t>
            </w:r>
          </w:p>
          <w:p w:rsidRPr="007B2444" w:rsidR="006E6DC0" w:rsidP="008B1F5F" w:rsidRDefault="006E6DC0" w14:paraId="3E6F082A" w14:textId="77777777">
            <w:pPr>
              <w:pStyle w:val="LDParagraph"/>
            </w:pPr>
            <w:r w:rsidRPr="007B2444">
              <w:t xml:space="preserve">At higher approach flow depths, the bridge </w:t>
            </w:r>
            <w:r w:rsidRPr="007B2444">
              <w:t>can be entirely submerged with the resulting flow being a complex combination of the plunging flow under the bridge and the flow over the bridge.</w:t>
            </w:r>
          </w:p>
          <w:p w:rsidRPr="007B2444" w:rsidR="006E6DC0" w:rsidP="008B1F5F" w:rsidRDefault="006E6DC0" w14:paraId="4498FC3D" w14:textId="77777777">
            <w:pPr>
              <w:pStyle w:val="LDParagraph"/>
            </w:pPr>
            <w:r w:rsidRPr="007B2444">
              <w:t>With pressure flow, the local scour depths at piers or abutments is larger than for free surface flow with similar depths and approach velocities. The increase in local scour at a pier that is subject to pressure flow results from the flow being directed downwards, toward the bed, by the superstructure and by increasing the intensity of the horseshoe vortex. The vertical contraction of the flow is a more significant cause of the increase in scour depth. However, in many cases, when a bridge becomes submerged, the average velocity under it is reduced due to a reduction of discharge that must pass under the bridge as a result of weir flow over the bridge and approach embankments. Consequently, increases in local scour attributed to pressure-flow scour at a particular site may be offset to a degree. The effects of this type of condition should be reflected in the design process. Refer to HEC-18 [Arneson et al., 2012] for more information pertaining to pressure flow scour.</w:t>
            </w:r>
          </w:p>
          <w:p w:rsidR="006E6DC0" w:rsidP="008B1F5F" w:rsidRDefault="006E6DC0" w14:paraId="3C1186DA" w14:textId="77777777">
            <w:pPr>
              <w:pStyle w:val="LDParagraph"/>
            </w:pPr>
            <w:r w:rsidRPr="007B2444">
              <w:t>Reference the AASHTO Drainage Manual [AASHTO, 2014] Sections 17.4.4 &amp; 17.4.8.</w:t>
            </w:r>
          </w:p>
          <w:p w:rsidRPr="007B2444" w:rsidR="006E6DC0" w:rsidP="008B1F5F" w:rsidRDefault="006E6DC0" w14:paraId="076F391B" w14:textId="77777777">
            <w:pPr>
              <w:pStyle w:val="LDParagraph"/>
            </w:pPr>
          </w:p>
        </w:tc>
      </w:tr>
      <w:tr w:rsidR="006E6DC0" w:rsidTr="00EF8AD1" w14:paraId="4629BCEF" w14:textId="77777777">
        <w:tc>
          <w:tcPr>
            <w:tcW w:w="4680" w:type="dxa"/>
            <w:tcMar/>
          </w:tcPr>
          <w:p w:rsidRPr="00BA1B42" w:rsidR="006E6DC0" w:rsidP="006468BE" w:rsidRDefault="006E6DC0" w14:paraId="69CFC515" w14:textId="77777777">
            <w:pPr>
              <w:pStyle w:val="Heading4"/>
            </w:pPr>
            <w:bookmarkStart w:name="_Ref63674688" w:id="228"/>
            <w:bookmarkStart w:name="_Toc212100336" w:id="229"/>
            <w:r w:rsidRPr="00BA1B42">
              <w:t>Total Scour</w:t>
            </w:r>
            <w:bookmarkEnd w:id="228"/>
            <w:bookmarkEnd w:id="229"/>
          </w:p>
        </w:tc>
        <w:tc>
          <w:tcPr>
            <w:tcW w:w="4680" w:type="dxa"/>
            <w:tcMar/>
          </w:tcPr>
          <w:p w:rsidRPr="003604D2" w:rsidR="006E6DC0" w:rsidP="008B1F5F" w:rsidRDefault="006E6DC0" w14:paraId="62C8A333" w14:textId="1D4D8031">
            <w:pPr>
              <w:pStyle w:val="LDParagraphBold"/>
            </w:pPr>
            <w:r w:rsidRPr="003604D2">
              <w:t>C</w:t>
            </w:r>
            <w:r w:rsidRPr="003604D2">
              <w:fldChar w:fldCharType="begin"/>
            </w:r>
            <w:r w:rsidRPr="003604D2">
              <w:instrText xml:space="preserve"> REF _Ref63674688 \r \h </w:instrText>
            </w:r>
            <w:r w:rsidRPr="003604D2">
              <w:fldChar w:fldCharType="separate"/>
            </w:r>
            <w:r w:rsidR="00541971">
              <w:t>1008.10.3</w:t>
            </w:r>
            <w:r w:rsidRPr="003604D2">
              <w:fldChar w:fldCharType="end"/>
            </w:r>
          </w:p>
        </w:tc>
      </w:tr>
      <w:tr w:rsidR="006E6DC0" w:rsidTr="00EF8AD1" w14:paraId="1BCEBBE4" w14:textId="77777777">
        <w:tc>
          <w:tcPr>
            <w:tcW w:w="4680" w:type="dxa"/>
            <w:tcMar/>
          </w:tcPr>
          <w:p w:rsidRPr="00BA1B42" w:rsidR="006E6DC0" w:rsidP="008B1F5F" w:rsidRDefault="006E6DC0" w14:paraId="4A41FBC2" w14:textId="77777777">
            <w:pPr>
              <w:pStyle w:val="LDParagraph"/>
            </w:pPr>
            <w:r w:rsidRPr="00BA1B42">
              <w:t>Use the following steps to determine total scour:</w:t>
            </w:r>
          </w:p>
          <w:p w:rsidRPr="00BA1B42" w:rsidR="006E6DC0" w:rsidP="00D3660B" w:rsidRDefault="006E6DC0" w14:paraId="606420A2" w14:textId="77777777">
            <w:pPr>
              <w:pStyle w:val="LDList"/>
            </w:pPr>
            <w:r w:rsidRPr="00BA1B42">
              <w:t>1.</w:t>
            </w:r>
            <w:r w:rsidRPr="00BA1B42">
              <w:tab/>
            </w:r>
            <w:r w:rsidRPr="00BA1B42">
              <w:t>Determine the fixed-bed channel hydraulics.</w:t>
            </w:r>
          </w:p>
          <w:p w:rsidRPr="00BA1B42" w:rsidR="006E6DC0" w:rsidP="00D3660B" w:rsidRDefault="006E6DC0" w14:paraId="7C44DAEA" w14:textId="77777777">
            <w:pPr>
              <w:pStyle w:val="LDList"/>
            </w:pPr>
            <w:r w:rsidRPr="00BA1B42">
              <w:t>2.</w:t>
            </w:r>
            <w:r w:rsidRPr="00BA1B42">
              <w:tab/>
            </w:r>
            <w:r w:rsidRPr="00BA1B42">
              <w:t>Estimate the aggradation or degradation.</w:t>
            </w:r>
          </w:p>
          <w:p w:rsidRPr="00BA1B42" w:rsidR="006E6DC0" w:rsidP="00D3660B" w:rsidRDefault="006E6DC0" w14:paraId="788F2AB5" w14:textId="77777777">
            <w:pPr>
              <w:pStyle w:val="LDList"/>
            </w:pPr>
            <w:r w:rsidRPr="00BA1B42">
              <w:t>3.</w:t>
            </w:r>
            <w:r w:rsidRPr="00BA1B42">
              <w:tab/>
            </w:r>
            <w:r w:rsidRPr="00BA1B42">
              <w:t>Adjust the fixed-bed hydraulics to reflect these changes.</w:t>
            </w:r>
          </w:p>
          <w:p w:rsidRPr="00BA1B42" w:rsidR="006E6DC0" w:rsidP="00D3660B" w:rsidRDefault="006E6DC0" w14:paraId="27664A95" w14:textId="77777777">
            <w:pPr>
              <w:pStyle w:val="LDList"/>
            </w:pPr>
            <w:r w:rsidRPr="00BA1B42">
              <w:t>4.</w:t>
            </w:r>
            <w:r w:rsidRPr="00BA1B42">
              <w:tab/>
            </w:r>
            <w:r w:rsidRPr="00BA1B42">
              <w:t>Compute the bridge hydraulics.</w:t>
            </w:r>
          </w:p>
          <w:p w:rsidRPr="00BA1B42" w:rsidR="006E6DC0" w:rsidP="00D3660B" w:rsidRDefault="006E6DC0" w14:paraId="1A47EE1A" w14:textId="77777777">
            <w:pPr>
              <w:pStyle w:val="LDList"/>
            </w:pPr>
            <w:r w:rsidRPr="00BA1B42">
              <w:t>5.</w:t>
            </w:r>
            <w:r w:rsidRPr="00BA1B42">
              <w:tab/>
            </w:r>
            <w:r w:rsidRPr="00BA1B42">
              <w:t>Determine the Contraction Scour.</w:t>
            </w:r>
          </w:p>
          <w:p w:rsidRPr="00BA1B42" w:rsidR="006E6DC0" w:rsidP="00D3660B" w:rsidRDefault="006E6DC0" w14:paraId="54862938" w14:textId="77777777">
            <w:pPr>
              <w:pStyle w:val="LDList"/>
            </w:pPr>
            <w:r w:rsidRPr="00BA1B42">
              <w:t>6.</w:t>
            </w:r>
            <w:r w:rsidRPr="00BA1B42">
              <w:tab/>
            </w:r>
            <w:r w:rsidRPr="00BA1B42">
              <w:t>Determine the Local Scour at piers and abutments.</w:t>
            </w:r>
          </w:p>
          <w:p w:rsidRPr="00BA1B42" w:rsidR="006E6DC0" w:rsidP="008B1F5F" w:rsidRDefault="006E6DC0" w14:paraId="39E83803" w14:textId="77777777">
            <w:pPr>
              <w:pStyle w:val="LDParagraph"/>
            </w:pPr>
            <w:r w:rsidRPr="00BA1B42">
              <w:t>To obtain total scour, the potential local scour is added to the contraction scour without considering the effects of contraction scour on the channel and bridge hydraulics.</w:t>
            </w:r>
          </w:p>
        </w:tc>
        <w:tc>
          <w:tcPr>
            <w:tcW w:w="4680" w:type="dxa"/>
            <w:tcMar/>
          </w:tcPr>
          <w:p w:rsidRPr="003604D2" w:rsidR="006E6DC0" w:rsidP="008B1F5F" w:rsidRDefault="006E6DC0" w14:paraId="1CB9AFCC" w14:textId="77777777">
            <w:pPr>
              <w:pStyle w:val="LDParagraph"/>
            </w:pPr>
            <w:r w:rsidRPr="003604D2">
              <w:t>This is considered a conservative practice because it assumes that the scour components develop independently.</w:t>
            </w:r>
          </w:p>
          <w:p w:rsidRPr="003604D2" w:rsidR="006E6DC0" w:rsidP="008B1F5F" w:rsidRDefault="006E6DC0" w14:paraId="1A99DD62" w14:textId="77777777">
            <w:pPr>
              <w:pStyle w:val="LDParagraph"/>
            </w:pPr>
            <w:r w:rsidRPr="003604D2">
              <w:t>Reference the AASHTO Drainage Manual [AASHTO, 2014] Section 17.4.7.</w:t>
            </w:r>
          </w:p>
        </w:tc>
      </w:tr>
      <w:tr w:rsidR="006E6DC0" w:rsidTr="00EF8AD1" w14:paraId="540852C6" w14:textId="77777777">
        <w:tc>
          <w:tcPr>
            <w:tcW w:w="4680" w:type="dxa"/>
            <w:tcMar/>
          </w:tcPr>
          <w:p w:rsidRPr="00BA1B42" w:rsidR="006E6DC0" w:rsidP="006468BE" w:rsidRDefault="006E6DC0" w14:paraId="650AD1A6" w14:textId="77777777">
            <w:pPr>
              <w:pStyle w:val="Heading4"/>
            </w:pPr>
            <w:bookmarkStart w:name="_Ref63682191" w:id="230"/>
            <w:bookmarkStart w:name="_Toc212100337" w:id="231"/>
            <w:r w:rsidRPr="00BA1B42">
              <w:t>Scour Evaluation</w:t>
            </w:r>
            <w:bookmarkEnd w:id="230"/>
            <w:bookmarkEnd w:id="231"/>
          </w:p>
        </w:tc>
        <w:tc>
          <w:tcPr>
            <w:tcW w:w="4680" w:type="dxa"/>
            <w:tcMar/>
          </w:tcPr>
          <w:p w:rsidRPr="00BA1B42" w:rsidR="006E6DC0" w:rsidP="008B1F5F" w:rsidRDefault="006E6DC0" w14:paraId="6B19B381" w14:textId="279C8EF6">
            <w:pPr>
              <w:pStyle w:val="LDParagraphBold"/>
            </w:pPr>
            <w:r w:rsidRPr="00BA1B42">
              <w:t>C</w:t>
            </w:r>
            <w:r w:rsidRPr="00BA1B42">
              <w:fldChar w:fldCharType="begin"/>
            </w:r>
            <w:r w:rsidRPr="00BA1B42">
              <w:instrText xml:space="preserve"> REF _Ref63682191 \r \h </w:instrText>
            </w:r>
            <w:r w:rsidRPr="00BA1B42">
              <w:fldChar w:fldCharType="separate"/>
            </w:r>
            <w:r w:rsidR="00541971">
              <w:t>1008.10.4</w:t>
            </w:r>
            <w:r w:rsidRPr="00BA1B42">
              <w:fldChar w:fldCharType="end"/>
            </w:r>
          </w:p>
        </w:tc>
      </w:tr>
      <w:tr w:rsidR="006E6DC0" w:rsidTr="00EF8AD1" w14:paraId="265C1BB7" w14:textId="77777777">
        <w:tc>
          <w:tcPr>
            <w:tcW w:w="4680" w:type="dxa"/>
            <w:tcMar/>
          </w:tcPr>
          <w:p w:rsidRPr="004E766E" w:rsidR="006E6DC0" w:rsidP="008B1F5F" w:rsidRDefault="006E6DC0" w14:paraId="5E5C59F5" w14:textId="7D1E46C9">
            <w:pPr>
              <w:pStyle w:val="LDParagraph"/>
            </w:pPr>
            <w:r w:rsidRPr="004E766E">
              <w:t xml:space="preserve">Perform a scour evaluation for all structures within the scour design flood boundary. Assess rock scour resistance according to </w:t>
            </w:r>
            <w:hyperlink w:history="1" r:id="rId53">
              <w:r w:rsidRPr="004E766E">
                <w:rPr>
                  <w:rStyle w:val="Hyperlink"/>
                </w:rPr>
                <w:t>BDM</w:t>
              </w:r>
            </w:hyperlink>
            <w:r w:rsidRPr="004E766E">
              <w:t xml:space="preserve"> Section 305.2.1.2.b(B). Compute scour depth for all bridge foundations except for spread footings </w:t>
            </w:r>
            <w:ins w:author="Birnbrich, Thomas" w:date="2025-06-23T08:55:00Z" w16du:dateUtc="2025-06-23T12:55:00Z" w:id="232">
              <w:r w:rsidRPr="0048039E" w:rsidR="0048039E">
                <w:rPr>
                  <w:highlight w:val="yellow"/>
                </w:rPr>
                <w:t>or drilled shafts</w:t>
              </w:r>
            </w:ins>
            <w:ins w:author="Birnbrich, Thomas" w:date="2025-06-23T08:56:00Z" w16du:dateUtc="2025-06-23T12:56:00Z" w:id="233">
              <w:r w:rsidR="0048039E">
                <w:t xml:space="preserve"> </w:t>
              </w:r>
            </w:ins>
            <w:r w:rsidRPr="004E766E">
              <w:t xml:space="preserve">founded </w:t>
            </w:r>
            <w:ins w:author="Birnbrich, Thomas" w:date="2025-06-23T08:56:00Z" w16du:dateUtc="2025-06-23T12:56:00Z" w:id="234">
              <w:r w:rsidRPr="0048039E" w:rsidR="0048039E">
                <w:rPr>
                  <w:highlight w:val="yellow"/>
                </w:rPr>
                <w:t>i</w:t>
              </w:r>
            </w:ins>
            <w:del w:author="Birnbrich, Thomas" w:date="2025-06-23T08:56:00Z" w16du:dateUtc="2025-06-23T12:56:00Z" w:id="235">
              <w:r w:rsidRPr="0048039E" w:rsidDel="0048039E">
                <w:rPr>
                  <w:highlight w:val="yellow"/>
                </w:rPr>
                <w:delText>o</w:delText>
              </w:r>
            </w:del>
            <w:r w:rsidRPr="0048039E">
              <w:rPr>
                <w:highlight w:val="yellow"/>
              </w:rPr>
              <w:t>n</w:t>
            </w:r>
            <w:r w:rsidRPr="004E766E">
              <w:t xml:space="preserve"> scour resistant bedrock. When evaluating scour for a replacement structure, review all inspection reports for evidence of stream degradation, scour or previous scour countermeasures.</w:t>
            </w:r>
          </w:p>
          <w:p w:rsidRPr="004E766E" w:rsidR="006E6DC0" w:rsidP="008B1F5F" w:rsidRDefault="006E6DC0" w14:paraId="17F3F8A7" w14:textId="77777777">
            <w:pPr>
              <w:pStyle w:val="LDParagraph"/>
            </w:pPr>
            <w:r w:rsidRPr="004E766E">
              <w:t xml:space="preserve">Use evidence of past degradation to </w:t>
            </w:r>
            <w:r w:rsidRPr="004E766E">
              <w:t>estimate future degradation.</w:t>
            </w:r>
          </w:p>
        </w:tc>
        <w:tc>
          <w:tcPr>
            <w:tcW w:w="4680" w:type="dxa"/>
            <w:tcMar/>
          </w:tcPr>
          <w:p w:rsidR="006E6DC0" w:rsidP="008B1F5F" w:rsidRDefault="006E6DC0" w14:paraId="0596E0AF" w14:textId="77777777">
            <w:pPr>
              <w:pStyle w:val="LDParagraph"/>
            </w:pPr>
            <w:r w:rsidRPr="00BA1B42">
              <w:t>Compare the predicted scour depth to historical site conditions. If the predicted depth does not match historical site conditions, consult with the interdisciplinary team to choose the appropriate action.</w:t>
            </w:r>
          </w:p>
          <w:p w:rsidRPr="00BA1B42" w:rsidR="006E6DC0" w:rsidP="008B1F5F" w:rsidRDefault="006E6DC0" w14:paraId="08364E07" w14:textId="77777777">
            <w:pPr>
              <w:pStyle w:val="LDParagraph"/>
            </w:pPr>
          </w:p>
        </w:tc>
      </w:tr>
      <w:tr w:rsidR="006E6DC0" w:rsidTr="00EF8AD1" w14:paraId="63F4611B" w14:textId="77777777">
        <w:tc>
          <w:tcPr>
            <w:tcW w:w="4680" w:type="dxa"/>
            <w:tcMar/>
          </w:tcPr>
          <w:p w:rsidRPr="00A10692" w:rsidR="006E6DC0" w:rsidP="008B1F5F" w:rsidRDefault="006E6DC0" w14:paraId="36A005A9" w14:textId="0C55D0D3">
            <w:pPr>
              <w:pStyle w:val="LDParagraph"/>
            </w:pPr>
            <w:r w:rsidRPr="00A10692">
              <w:t xml:space="preserve">Provide a scour plot showing the structure along with all components of the predicted scour. Include the scour design elevation at piers and abutments. See Figure </w:t>
            </w:r>
            <w:r w:rsidRPr="00A10692">
              <w:fldChar w:fldCharType="begin"/>
            </w:r>
            <w:r w:rsidRPr="00A10692">
              <w:instrText xml:space="preserve"> REF _Ref155157448 \h </w:instrText>
            </w:r>
            <w:r w:rsidRPr="00A10692">
              <w:fldChar w:fldCharType="separate"/>
            </w:r>
            <w:r w:rsidR="00541971">
              <w:rPr>
                <w:b/>
                <w:bCs/>
              </w:rPr>
              <w:t>Error! Reference source not found.</w:t>
            </w:r>
            <w:r w:rsidRPr="00A10692">
              <w:fldChar w:fldCharType="end"/>
            </w:r>
            <w:r w:rsidRPr="00A10692">
              <w:t>.</w:t>
            </w:r>
          </w:p>
        </w:tc>
        <w:tc>
          <w:tcPr>
            <w:tcW w:w="4680" w:type="dxa"/>
            <w:tcMar/>
          </w:tcPr>
          <w:p w:rsidRPr="007B2444" w:rsidR="006E6DC0" w:rsidP="008B1F5F" w:rsidRDefault="006E6DC0" w14:paraId="3405F77E" w14:textId="77777777">
            <w:pPr>
              <w:pStyle w:val="LDParagraph"/>
            </w:pPr>
            <w:r w:rsidRPr="007B2444">
              <w:t>When scour projections on the scour plot overlap between piers, or piers and abutments, increase the span of the bridge to eliminate the overlap if feasible.</w:t>
            </w:r>
          </w:p>
        </w:tc>
      </w:tr>
      <w:tr w:rsidR="006E6DC0" w:rsidTr="00EF8AD1" w14:paraId="01BFAD7D" w14:textId="77777777">
        <w:tc>
          <w:tcPr>
            <w:tcW w:w="4680" w:type="dxa"/>
            <w:tcMar/>
          </w:tcPr>
          <w:p w:rsidRPr="00A10692" w:rsidR="006E6DC0" w:rsidP="008B1F5F" w:rsidRDefault="006E6DC0" w14:paraId="313E3BD3" w14:textId="77777777">
            <w:pPr>
              <w:pStyle w:val="LDParagraph"/>
            </w:pPr>
            <w:r w:rsidRPr="00A10692">
              <w:t>Locate the scour analysis at the point of scour.</w:t>
            </w:r>
          </w:p>
          <w:p w:rsidRPr="00A10692" w:rsidR="006E6DC0" w:rsidP="008B1F5F" w:rsidRDefault="006E6DC0" w14:paraId="3B89E086" w14:textId="77777777">
            <w:pPr>
              <w:pStyle w:val="LDParagraph"/>
            </w:pPr>
          </w:p>
        </w:tc>
        <w:tc>
          <w:tcPr>
            <w:tcW w:w="4680" w:type="dxa"/>
            <w:tcMar/>
          </w:tcPr>
          <w:p w:rsidRPr="007B2444" w:rsidR="006E6DC0" w:rsidP="008B1F5F" w:rsidRDefault="006E6DC0" w14:paraId="33774A79" w14:textId="77777777">
            <w:pPr>
              <w:pStyle w:val="LDParagraph"/>
            </w:pPr>
            <w:r w:rsidRPr="007B2444">
              <w:t>The soil profile used for the scour analysis begins at the point of scour.</w:t>
            </w:r>
          </w:p>
          <w:p w:rsidRPr="007B2444" w:rsidR="006E6DC0" w:rsidP="008B1F5F" w:rsidRDefault="006E6DC0" w14:paraId="0270DCFA" w14:textId="77777777">
            <w:pPr>
              <w:pStyle w:val="LDParagraph"/>
            </w:pPr>
            <w:r w:rsidRPr="007B2444">
              <w:t>Point of scour location:</w:t>
            </w:r>
          </w:p>
          <w:p w:rsidRPr="007B2444" w:rsidR="006E6DC0" w:rsidP="00D3660B" w:rsidRDefault="006E6DC0" w14:paraId="3EDA0E34" w14:textId="77777777">
            <w:pPr>
              <w:pStyle w:val="LDList"/>
            </w:pPr>
            <w:r w:rsidRPr="007B2444">
              <w:t>Contraction and Degradation; on the channel bottom at the thalweg.</w:t>
            </w:r>
          </w:p>
          <w:p w:rsidRPr="007B2444" w:rsidR="006E6DC0" w:rsidP="00D3660B" w:rsidRDefault="006E6DC0" w14:paraId="4E5FC140" w14:textId="77777777">
            <w:pPr>
              <w:pStyle w:val="LDList"/>
            </w:pPr>
            <w:r w:rsidRPr="007B2444">
              <w:t>Abutments; at the toe of the embankment for spill-through type or the bottom of the wall for vertical-wall type.</w:t>
            </w:r>
          </w:p>
          <w:p w:rsidRPr="007B2444" w:rsidR="006E6DC0" w:rsidP="00D3660B" w:rsidRDefault="006E6DC0" w14:paraId="4A85955B" w14:textId="77777777">
            <w:pPr>
              <w:pStyle w:val="LDList"/>
            </w:pPr>
            <w:r w:rsidRPr="007B2444">
              <w:t>Piers; ground surface at the location of the pier.</w:t>
            </w:r>
          </w:p>
        </w:tc>
      </w:tr>
      <w:tr w:rsidR="006E6DC0" w:rsidTr="00EF8AD1" w14:paraId="2CDA4246" w14:textId="77777777">
        <w:tc>
          <w:tcPr>
            <w:tcW w:w="4680" w:type="dxa"/>
            <w:tcMar/>
          </w:tcPr>
          <w:p w:rsidRPr="00A10692" w:rsidR="006E6DC0" w:rsidP="008B1F5F" w:rsidRDefault="006E6DC0" w14:paraId="316F3754" w14:textId="6F2927C6">
            <w:pPr>
              <w:pStyle w:val="LDParagraph"/>
            </w:pPr>
            <w:r w:rsidRPr="00A10692">
              <w:t xml:space="preserve">Take lateral channel stability into consideration when performing a scour evaluation. Where stability is in question assume the scour design elevation at local scour points based on the thalweg as the datum. See Figure </w:t>
            </w:r>
            <w:r w:rsidRPr="00A10692">
              <w:fldChar w:fldCharType="begin"/>
            </w:r>
            <w:r w:rsidRPr="00A10692">
              <w:instrText xml:space="preserve"> REF _Ref155157448 \h </w:instrText>
            </w:r>
            <w:r w:rsidR="00A10692">
              <w:instrText xml:space="preserve"> \* MERGEFORMAT </w:instrText>
            </w:r>
            <w:r w:rsidRPr="00A10692">
              <w:fldChar w:fldCharType="separate"/>
            </w:r>
            <w:r w:rsidR="00541971">
              <w:rPr>
                <w:b/>
                <w:bCs/>
              </w:rPr>
              <w:t>Error! Reference source not found.</w:t>
            </w:r>
            <w:r w:rsidRPr="00A10692">
              <w:fldChar w:fldCharType="end"/>
            </w:r>
            <w:r w:rsidRPr="00A10692">
              <w:t>.</w:t>
            </w:r>
          </w:p>
        </w:tc>
        <w:tc>
          <w:tcPr>
            <w:tcW w:w="4680" w:type="dxa"/>
            <w:tcMar/>
          </w:tcPr>
          <w:p w:rsidRPr="007B2444" w:rsidR="006E6DC0" w:rsidP="008B1F5F" w:rsidRDefault="006E6DC0" w14:paraId="12AA5DB9" w14:textId="77777777">
            <w:pPr>
              <w:pStyle w:val="LDParagraph"/>
            </w:pPr>
            <w:r w:rsidRPr="007B2444">
              <w:t xml:space="preserve">Naturally occurring lateral migration of the main channel of a stream within a floodplain may affect the stability of piers in a floodplain, erode abutments or the approach roadway, or change the total scour by changing the flow angle of attack at piers and abutments and the point of scour. Factors that affect lateral stream movement also affect the stability of the bridge foundation. These factors are the geomorphology of the stream, location of the crossing on the stream, flood characteristics, and the characteristics of the bed and bank materials. Refer to HEC-20 [Lagasse et al., 2012] for stream stability </w:t>
            </w:r>
            <w:r w:rsidRPr="007B2444">
              <w:t>analysis and methods to determine stability.</w:t>
            </w:r>
          </w:p>
        </w:tc>
      </w:tr>
      <w:tr w:rsidR="006E6DC0" w:rsidTr="00EF8AD1" w14:paraId="7F3110D7" w14:textId="77777777">
        <w:tc>
          <w:tcPr>
            <w:tcW w:w="4680" w:type="dxa"/>
            <w:tcMar/>
          </w:tcPr>
          <w:p w:rsidRPr="007B2444" w:rsidR="006E6DC0" w:rsidP="008B1F5F" w:rsidRDefault="006E6DC0" w14:paraId="4C2D3685" w14:textId="77777777">
            <w:pPr>
              <w:pStyle w:val="LDParagraph"/>
            </w:pPr>
            <w:r w:rsidRPr="007B2444">
              <w:t>Use the average D</w:t>
            </w:r>
            <w:r w:rsidRPr="007B2444">
              <w:rPr>
                <w:vertAlign w:val="subscript"/>
              </w:rPr>
              <w:t>50</w:t>
            </w:r>
            <w:r w:rsidRPr="007B2444">
              <w:t xml:space="preserve"> for the scour analysis for non-cohesive soils or perform a layer-by-layer scour analysis if there is a wide variability in the soil profile D</w:t>
            </w:r>
            <w:r w:rsidRPr="007B2444">
              <w:rPr>
                <w:vertAlign w:val="subscript"/>
              </w:rPr>
              <w:t>50</w:t>
            </w:r>
            <w:r w:rsidRPr="007B2444">
              <w:t>.</w:t>
            </w:r>
          </w:p>
          <w:p w:rsidRPr="007B2444" w:rsidR="006E6DC0" w:rsidP="008B1F5F" w:rsidRDefault="006E6DC0" w14:paraId="7D9163E7" w14:textId="77777777">
            <w:pPr>
              <w:pStyle w:val="LDParagraph"/>
            </w:pPr>
            <w:r w:rsidRPr="007B2444">
              <w:t>If the scour depth exceeds the layer thickness, use the next layer D</w:t>
            </w:r>
            <w:r w:rsidRPr="007B2444">
              <w:rPr>
                <w:vertAlign w:val="subscript"/>
              </w:rPr>
              <w:t>50</w:t>
            </w:r>
            <w:r w:rsidRPr="007B2444">
              <w:t xml:space="preserve"> in the analysis. The next layer persists to the surface, keeping the same velocity and depth as the first layer. Repeat the process until a layer is not predicted to be fully scoured.</w:t>
            </w:r>
          </w:p>
          <w:p w:rsidRPr="007B2444" w:rsidR="006E6DC0" w:rsidP="008B1F5F" w:rsidRDefault="006E6DC0" w14:paraId="4DB2A215" w14:textId="77777777">
            <w:pPr>
              <w:pStyle w:val="LDParagraph"/>
            </w:pPr>
            <w:r w:rsidRPr="007B2444">
              <w:t>Use the critical shear stress from laboratory testing for cohesive soils if available.</w:t>
            </w:r>
          </w:p>
          <w:p w:rsidRPr="007B2444" w:rsidR="006E6DC0" w:rsidP="008B1F5F" w:rsidRDefault="006E6DC0" w14:paraId="5900E18F" w14:textId="77777777">
            <w:pPr>
              <w:pStyle w:val="LDParagraph"/>
            </w:pPr>
            <w:r w:rsidRPr="007B2444">
              <w:t>Use 657450 hours for Duration of Flow. This represents the 75-year service life of the bridge.</w:t>
            </w:r>
          </w:p>
        </w:tc>
        <w:tc>
          <w:tcPr>
            <w:tcW w:w="4680" w:type="dxa"/>
            <w:tcMar/>
          </w:tcPr>
          <w:p w:rsidRPr="007B2444" w:rsidR="006E6DC0" w:rsidP="008B1F5F" w:rsidRDefault="006E6DC0" w14:paraId="11DA144D" w14:textId="77777777">
            <w:pPr>
              <w:pStyle w:val="LDParagraph"/>
            </w:pPr>
            <w:r w:rsidRPr="007B2444">
              <w:t>No method exists to predict velocity due to scour decay. FHWA recommends that each layer be evaluated until the predicted scour is less than the layer thickness when performing layer-by-layer analysis assuming the next lower soil layer persists to the surface.</w:t>
            </w:r>
          </w:p>
          <w:p w:rsidRPr="007B2444" w:rsidR="006E6DC0" w:rsidP="008B1F5F" w:rsidRDefault="006E6DC0" w14:paraId="76499048" w14:textId="0D49D250">
            <w:pPr>
              <w:pStyle w:val="LDParagraph"/>
            </w:pPr>
            <w:r w:rsidRPr="007B2444">
              <w:t xml:space="preserve">Methods to calculate critical shear stress for soils and bedrock can be found in the </w:t>
            </w:r>
            <w:hyperlink w:history="1" r:id="rId54">
              <w:r w:rsidRPr="007B2444">
                <w:rPr>
                  <w:rStyle w:val="Hyperlink"/>
                </w:rPr>
                <w:t>GDM</w:t>
              </w:r>
            </w:hyperlink>
            <w:r w:rsidRPr="007B2444">
              <w:t xml:space="preserve"> Section 1302. Contact OGE for information regarding laboratory testing.</w:t>
            </w:r>
          </w:p>
        </w:tc>
      </w:tr>
      <w:tr w:rsidR="006E6DC0" w:rsidTr="00EF8AD1" w14:paraId="770169D5" w14:textId="77777777">
        <w:tc>
          <w:tcPr>
            <w:tcW w:w="4680" w:type="dxa"/>
            <w:tcMar/>
          </w:tcPr>
          <w:p w:rsidRPr="007B2444" w:rsidR="006E6DC0" w:rsidP="008B1F5F" w:rsidRDefault="006E6DC0" w14:paraId="185FFD85" w14:textId="77777777">
            <w:pPr>
              <w:pStyle w:val="LDParagraph"/>
            </w:pPr>
            <w:r w:rsidRPr="007B2444">
              <w:t xml:space="preserve">Where cohesive soil is present </w:t>
            </w:r>
            <w:r w:rsidRPr="007B2444">
              <w:rPr>
                <w:color w:val="000000" w:themeColor="text1"/>
              </w:rPr>
              <w:t>and the allowable soil shear force is not available,</w:t>
            </w:r>
            <w:r w:rsidRPr="007B2444">
              <w:t xml:space="preserve"> perform the scour calculations using a granular soil with a D</w:t>
            </w:r>
            <w:r w:rsidRPr="007B2444">
              <w:rPr>
                <w:vertAlign w:val="subscript"/>
              </w:rPr>
              <w:t>50</w:t>
            </w:r>
            <w:r w:rsidRPr="007B2444">
              <w:t xml:space="preserve"> value of 0.2mm</w:t>
            </w:r>
          </w:p>
        </w:tc>
        <w:tc>
          <w:tcPr>
            <w:tcW w:w="4680" w:type="dxa"/>
            <w:tcMar/>
          </w:tcPr>
          <w:p w:rsidRPr="007B2444" w:rsidR="006E6DC0" w:rsidP="008B1F5F" w:rsidRDefault="006E6DC0" w14:paraId="358DA312" w14:textId="77777777">
            <w:pPr>
              <w:pStyle w:val="LDParagraph"/>
            </w:pPr>
            <w:r w:rsidRPr="007B2444">
              <w:t>The FHWA Hydraulic Toolbox has a lower limit of 0.2mm for the D</w:t>
            </w:r>
            <w:r w:rsidRPr="007B2444">
              <w:rPr>
                <w:vertAlign w:val="subscript"/>
              </w:rPr>
              <w:t>50</w:t>
            </w:r>
            <w:r w:rsidRPr="007B2444">
              <w:t xml:space="preserve"> when calculating contraction and local abutment scour. </w:t>
            </w:r>
          </w:p>
          <w:p w:rsidRPr="007B2444" w:rsidR="006E6DC0" w:rsidP="008B1F5F" w:rsidRDefault="006E6DC0" w14:paraId="15B5B585" w14:textId="77777777">
            <w:pPr>
              <w:pStyle w:val="LDParagraph"/>
            </w:pPr>
            <w:r w:rsidRPr="007B2444">
              <w:t>The only reliable method of determining critical shear for silt and clay particles is to perform laboratory testing. Consult with OGE for guidance on whether to pursue soil testing as opposed to using the assumed D</w:t>
            </w:r>
            <w:r w:rsidRPr="007B2444">
              <w:rPr>
                <w:vertAlign w:val="subscript"/>
              </w:rPr>
              <w:t>50</w:t>
            </w:r>
            <w:r w:rsidRPr="007B2444">
              <w:t>.</w:t>
            </w:r>
          </w:p>
        </w:tc>
      </w:tr>
      <w:tr w:rsidR="006E6DC0" w:rsidTr="00EF8AD1" w14:paraId="0D24B844" w14:textId="77777777">
        <w:tc>
          <w:tcPr>
            <w:tcW w:w="4680" w:type="dxa"/>
            <w:tcMar/>
          </w:tcPr>
          <w:p w:rsidRPr="007B2444" w:rsidR="006E6DC0" w:rsidP="008B1F5F" w:rsidRDefault="006E6DC0" w14:paraId="0C460B44" w14:textId="77777777">
            <w:pPr>
              <w:pStyle w:val="LDParagraph"/>
            </w:pPr>
            <w:r w:rsidRPr="007B2444">
              <w:t>For local pier scour, use the HEC-18 [Arneson et al., 2012] method for soils with a D</w:t>
            </w:r>
            <w:r w:rsidRPr="007B2444">
              <w:rPr>
                <w:vertAlign w:val="subscript"/>
              </w:rPr>
              <w:t>50</w:t>
            </w:r>
            <w:r w:rsidRPr="007B2444">
              <w:t xml:space="preserve"> less than or equal to 20mm. Use the Coarse Bed method when soils have a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50</m:t>
                  </m:r>
                </m:sub>
              </m:sSub>
            </m:oMath>
            <w:r w:rsidRPr="007B2444">
              <w:t xml:space="preserve"> greater than 20mm. The Coarse Bed </w:t>
            </w:r>
            <w:r w:rsidRPr="007B2444">
              <w:t>method requires a D</w:t>
            </w:r>
            <w:r w:rsidRPr="007B2444">
              <w:rPr>
                <w:vertAlign w:val="subscript"/>
              </w:rPr>
              <w:t>50</w:t>
            </w:r>
            <w:r w:rsidRPr="007B2444">
              <w:t xml:space="preserve"> and D</w:t>
            </w:r>
            <w:r w:rsidRPr="007B2444">
              <w:rPr>
                <w:vertAlign w:val="subscript"/>
              </w:rPr>
              <w:t xml:space="preserve">84 </w:t>
            </w:r>
            <w:r w:rsidRPr="007B2444">
              <w:t>of the granular soil.</w:t>
            </w:r>
          </w:p>
          <w:p w:rsidRPr="007B2444" w:rsidR="006E6DC0" w:rsidP="008B1F5F" w:rsidRDefault="006E6DC0" w14:paraId="762ADEFB" w14:textId="77777777">
            <w:pPr>
              <w:pStyle w:val="LDParagraph"/>
            </w:pPr>
            <w:r w:rsidRPr="007B2444">
              <w:t>Use the hydraulic parameters from just upstream and outside of the influence of the pier.</w:t>
            </w:r>
          </w:p>
        </w:tc>
        <w:tc>
          <w:tcPr>
            <w:tcW w:w="4680" w:type="dxa"/>
            <w:tcMar/>
          </w:tcPr>
          <w:p w:rsidRPr="007B2444" w:rsidR="006E6DC0" w:rsidP="008B1F5F" w:rsidRDefault="006E6DC0" w14:paraId="65B934A0" w14:textId="77777777">
            <w:pPr>
              <w:pStyle w:val="LDParagraph"/>
            </w:pPr>
            <w:r w:rsidRPr="007B2444">
              <w:t>The Geotechnical Engineer will provide a D</w:t>
            </w:r>
            <w:r w:rsidRPr="007B2444">
              <w:rPr>
                <w:vertAlign w:val="subscript"/>
              </w:rPr>
              <w:t xml:space="preserve">84 </w:t>
            </w:r>
            <w:r w:rsidRPr="007B2444">
              <w:t>value for use in the Coarse Bed method if the soils are deemed coarse granular.</w:t>
            </w:r>
          </w:p>
        </w:tc>
      </w:tr>
      <w:tr w:rsidR="006E6DC0" w:rsidTr="00EF8AD1" w14:paraId="1D87AFFD" w14:textId="77777777">
        <w:tc>
          <w:tcPr>
            <w:tcW w:w="4680" w:type="dxa"/>
            <w:tcMar/>
          </w:tcPr>
          <w:p w:rsidRPr="004E766E" w:rsidR="006E6DC0" w:rsidP="008B1F5F" w:rsidRDefault="006E6DC0" w14:paraId="54BDCFE2" w14:textId="77777777">
            <w:pPr>
              <w:pStyle w:val="LDParagraph"/>
            </w:pPr>
            <w:r w:rsidRPr="004E766E">
              <w:t>Estimate local abutment scour by using the NCHRP method. Use the appropriate hydraulic parameters based on the abutment location relative to the channel.</w:t>
            </w:r>
          </w:p>
        </w:tc>
        <w:tc>
          <w:tcPr>
            <w:tcW w:w="4680" w:type="dxa"/>
            <w:tcMar/>
          </w:tcPr>
          <w:p w:rsidRPr="004E766E" w:rsidR="006E6DC0" w:rsidP="008B1F5F" w:rsidRDefault="006E6DC0" w14:paraId="10DD0060" w14:textId="77777777">
            <w:pPr>
              <w:pStyle w:val="LDParagraph"/>
            </w:pPr>
            <w:r w:rsidRPr="004E766E">
              <w:t>FHWA recommends the NCHRP method. The abutment scour depth calculated by the NCHRP method is inclusive of contraction scour.</w:t>
            </w:r>
          </w:p>
          <w:p w:rsidRPr="004E766E" w:rsidR="006E6DC0" w:rsidP="008B1F5F" w:rsidRDefault="006E6DC0" w14:paraId="09640C3D" w14:textId="77777777">
            <w:pPr>
              <w:pStyle w:val="LDParagraph"/>
            </w:pPr>
            <w:r w:rsidRPr="004E766E">
              <w:t>FHWA defines two abutment scour scenarios as Condition A and B.</w:t>
            </w:r>
          </w:p>
          <w:p w:rsidRPr="004E766E" w:rsidR="006E6DC0" w:rsidP="00D3660B" w:rsidRDefault="006E6DC0" w14:paraId="5E363DD3" w14:textId="77777777">
            <w:pPr>
              <w:pStyle w:val="LDList"/>
            </w:pPr>
            <w:r w:rsidRPr="004E766E">
              <w:t>Scour Condition A: The abutment is located near the channel bank or the channel may migrate into the abutment over the life of the bridge. Use main channel hydraulics to compute abutment scour.</w:t>
            </w:r>
          </w:p>
          <w:p w:rsidRPr="004E766E" w:rsidR="006E6DC0" w:rsidP="00D3660B" w:rsidRDefault="006E6DC0" w14:paraId="61EEB44C" w14:textId="77777777">
            <w:pPr>
              <w:pStyle w:val="LDList"/>
            </w:pPr>
            <w:r w:rsidRPr="004E766E">
              <w:t>Scour Condition B: The abutment is set back from the channel bank far enough that it will not be in contact with the channel over the life of the bridge. Use overbank hydraulics to compute abutment scour.</w:t>
            </w:r>
          </w:p>
        </w:tc>
      </w:tr>
      <w:tr w:rsidR="006E6DC0" w:rsidTr="00EF8AD1" w14:paraId="55930242" w14:textId="77777777">
        <w:tc>
          <w:tcPr>
            <w:tcW w:w="4680" w:type="dxa"/>
            <w:tcMar/>
          </w:tcPr>
          <w:p w:rsidRPr="004E766E" w:rsidR="006E6DC0" w:rsidDel="006B4541" w:rsidP="00646F1B" w:rsidRDefault="006E6DC0" w14:paraId="7977315B" w14:textId="77777777">
            <w:pPr>
              <w:pStyle w:val="Heading5"/>
            </w:pPr>
            <w:bookmarkStart w:name="_Ref119484210" w:id="236"/>
            <w:bookmarkStart w:name="_Toc212100338" w:id="237"/>
            <w:r w:rsidRPr="004E766E">
              <w:t>Rehabilitation Work</w:t>
            </w:r>
            <w:bookmarkEnd w:id="236"/>
            <w:bookmarkEnd w:id="237"/>
          </w:p>
        </w:tc>
        <w:tc>
          <w:tcPr>
            <w:tcW w:w="4680" w:type="dxa"/>
            <w:tcMar/>
          </w:tcPr>
          <w:p w:rsidRPr="004E766E" w:rsidR="006E6DC0" w:rsidP="008B1F5F" w:rsidRDefault="006E6DC0" w14:paraId="6CAD75F4" w14:textId="39507C48">
            <w:pPr>
              <w:pStyle w:val="LDParagraphBold"/>
            </w:pPr>
            <w:r w:rsidRPr="004E766E">
              <w:t>C</w:t>
            </w:r>
            <w:r w:rsidRPr="004E766E">
              <w:fldChar w:fldCharType="begin"/>
            </w:r>
            <w:r w:rsidRPr="004E766E">
              <w:instrText xml:space="preserve"> REF _Ref119484210 \r \h </w:instrText>
            </w:r>
            <w:r w:rsidRPr="004E766E">
              <w:fldChar w:fldCharType="separate"/>
            </w:r>
            <w:r w:rsidR="00541971">
              <w:t>1008.10.4.1</w:t>
            </w:r>
            <w:r w:rsidRPr="004E766E">
              <w:fldChar w:fldCharType="end"/>
            </w:r>
          </w:p>
        </w:tc>
      </w:tr>
      <w:tr w:rsidR="006E6DC0" w:rsidTr="00EF8AD1" w14:paraId="7D4A9488" w14:textId="77777777">
        <w:tc>
          <w:tcPr>
            <w:tcW w:w="4680" w:type="dxa"/>
            <w:tcMar/>
          </w:tcPr>
          <w:p w:rsidRPr="004E766E" w:rsidR="006E6DC0" w:rsidP="008B1F5F" w:rsidRDefault="006E6DC0" w14:paraId="03CA781F" w14:textId="62EF8FDF">
            <w:pPr>
              <w:pStyle w:val="LDParagraph"/>
            </w:pPr>
            <w:r w:rsidRPr="004E766E">
              <w:t xml:space="preserve">Perform a scour evaluation for all rehabilitated structures that require a hydraulic analysis or when otherwise required by </w:t>
            </w:r>
            <w:hyperlink w:history="1" r:id="rId55">
              <w:r w:rsidRPr="004E766E">
                <w:rPr>
                  <w:rStyle w:val="Hyperlink"/>
                </w:rPr>
                <w:t>BDM</w:t>
              </w:r>
            </w:hyperlink>
            <w:r w:rsidRPr="004E766E">
              <w:t xml:space="preserve"> section 405.15.3. Provide calculations along with a narrative of findings and recommended scour countermeasures in the STS. Ignore scour countermeasures in the prediction of scour depths. Include a statement regarding the susceptibility of the stream banks and flow </w:t>
            </w:r>
            <w:r w:rsidRPr="004E766E">
              <w:t>line to scour, and the susceptibility of the piers and abutments to scour.</w:t>
            </w:r>
          </w:p>
        </w:tc>
        <w:tc>
          <w:tcPr>
            <w:tcW w:w="4680" w:type="dxa"/>
            <w:tcMar/>
          </w:tcPr>
          <w:p w:rsidRPr="004E766E" w:rsidR="006E6DC0" w:rsidP="008B1F5F" w:rsidRDefault="006E6DC0" w14:paraId="096EDE15" w14:textId="77777777">
            <w:pPr>
              <w:pStyle w:val="LDParagraph"/>
            </w:pPr>
            <w:r w:rsidRPr="004E766E">
              <w:t>For existing bridges, the scour evaluation may consist of determining what the bridge is founded on. For example, with bridge rehabilitation, noting that the bridge is founded on spread footings on scour resistant bedrock would constitute the scour evaluation.</w:t>
            </w:r>
          </w:p>
        </w:tc>
        <w:bookmarkStart w:name="_Hlk95979874" w:id="238"/>
      </w:tr>
      <w:tr w:rsidR="006E6DC0" w:rsidTr="00EF8AD1" w14:paraId="3271691F" w14:textId="77777777">
        <w:tc>
          <w:tcPr>
            <w:tcW w:w="4680" w:type="dxa"/>
            <w:tcMar/>
          </w:tcPr>
          <w:p w:rsidRPr="004E766E" w:rsidR="006E6DC0" w:rsidP="006468BE" w:rsidRDefault="006E6DC0" w14:paraId="31311B7F" w14:textId="77777777">
            <w:pPr>
              <w:pStyle w:val="Heading4"/>
            </w:pPr>
            <w:bookmarkStart w:name="_Ref63248360" w:id="239"/>
            <w:bookmarkStart w:name="_Toc212100339" w:id="240"/>
            <w:bookmarkEnd w:id="238"/>
            <w:r w:rsidRPr="004E766E">
              <w:t>Scour Design Flood</w:t>
            </w:r>
            <w:bookmarkEnd w:id="239"/>
            <w:bookmarkEnd w:id="240"/>
          </w:p>
        </w:tc>
        <w:tc>
          <w:tcPr>
            <w:tcW w:w="4680" w:type="dxa"/>
            <w:tcMar/>
          </w:tcPr>
          <w:p w:rsidRPr="004E766E" w:rsidR="006E6DC0" w:rsidP="008B1F5F" w:rsidRDefault="006E6DC0" w14:paraId="43F894CE" w14:textId="15231358">
            <w:pPr>
              <w:pStyle w:val="LDParagraphBold"/>
            </w:pPr>
            <w:r w:rsidRPr="004E766E">
              <w:t>C</w:t>
            </w:r>
            <w:r w:rsidRPr="004E766E">
              <w:fldChar w:fldCharType="begin"/>
            </w:r>
            <w:r w:rsidRPr="004E766E">
              <w:instrText xml:space="preserve"> REF _Ref63248360 \r \h  \* MERGEFORMAT </w:instrText>
            </w:r>
            <w:r w:rsidRPr="004E766E">
              <w:fldChar w:fldCharType="separate"/>
            </w:r>
            <w:r w:rsidR="00541971">
              <w:t>1008.10.5</w:t>
            </w:r>
            <w:r w:rsidRPr="004E766E">
              <w:fldChar w:fldCharType="end"/>
            </w:r>
          </w:p>
        </w:tc>
      </w:tr>
      <w:tr w:rsidR="006E6DC0" w:rsidTr="00EF8AD1" w14:paraId="3B207DD2" w14:textId="77777777">
        <w:tc>
          <w:tcPr>
            <w:tcW w:w="4680" w:type="dxa"/>
            <w:tcMar/>
          </w:tcPr>
          <w:p w:rsidRPr="004E766E" w:rsidR="006E6DC0" w:rsidP="008B1F5F" w:rsidRDefault="006E6DC0" w14:paraId="43DA8C46" w14:textId="77777777">
            <w:pPr>
              <w:pStyle w:val="LDParagraph"/>
            </w:pPr>
            <w:r w:rsidRPr="004E766E">
              <w:t>Bridge foundations are designed to withstand the effects of scour caused by hydraulic conditions from floods larger than the design flood. The scour design flood and the scour check flood are determined by the hydraulic design flood used to hydraulically size the bridge. Use Table 1008-1 to determine the flood used for scour evaluation.</w:t>
            </w:r>
          </w:p>
          <w:p w:rsidRPr="004E766E" w:rsidR="006E6DC0" w:rsidP="008B1F5F" w:rsidRDefault="006E6DC0" w14:paraId="3244343E" w14:textId="77777777">
            <w:pPr>
              <w:pStyle w:val="LDCaption"/>
            </w:pPr>
            <w:r w:rsidRPr="004E766E">
              <w:t>Table 1008-1</w:t>
            </w:r>
          </w:p>
          <w:tbl>
            <w:tblPr>
              <w:tblStyle w:val="TableGrid"/>
              <w:tblW w:w="43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436"/>
              <w:gridCol w:w="1437"/>
              <w:gridCol w:w="1431"/>
            </w:tblGrid>
            <w:tr w:rsidRPr="004E766E" w:rsidR="006E6DC0" w:rsidTr="00B1264B" w14:paraId="73F39C91" w14:textId="77777777">
              <w:trPr>
                <w:trHeight w:val="605" w:hRule="exact"/>
              </w:trPr>
              <w:tc>
                <w:tcPr>
                  <w:tcW w:w="1436" w:type="dxa"/>
                  <w:tcMar>
                    <w:top w:w="43" w:type="dxa"/>
                    <w:left w:w="115" w:type="dxa"/>
                    <w:bottom w:w="43" w:type="dxa"/>
                    <w:right w:w="115" w:type="dxa"/>
                  </w:tcMar>
                  <w:vAlign w:val="center"/>
                </w:tcPr>
                <w:p w:rsidRPr="004E766E" w:rsidR="006E6DC0" w:rsidP="00082C01" w:rsidRDefault="006E6DC0" w14:paraId="7D950E0E" w14:textId="77777777">
                  <w:pPr>
                    <w:jc w:val="center"/>
                    <w:rPr>
                      <w:b/>
                      <w:bCs/>
                    </w:rPr>
                  </w:pPr>
                  <w:bookmarkStart w:name="_Hlk96073293" w:id="241"/>
                  <w:r w:rsidRPr="004E766E">
                    <w:rPr>
                      <w:b/>
                      <w:bCs/>
                    </w:rPr>
                    <w:t xml:space="preserve">Hydraulic Design Flood </w:t>
                  </w:r>
                </w:p>
              </w:tc>
              <w:tc>
                <w:tcPr>
                  <w:tcW w:w="1437" w:type="dxa"/>
                  <w:tcMar>
                    <w:top w:w="43" w:type="dxa"/>
                    <w:left w:w="115" w:type="dxa"/>
                    <w:bottom w:w="43" w:type="dxa"/>
                    <w:right w:w="115" w:type="dxa"/>
                  </w:tcMar>
                  <w:vAlign w:val="center"/>
                </w:tcPr>
                <w:p w:rsidRPr="004E766E" w:rsidR="006E6DC0" w:rsidP="00082C01" w:rsidRDefault="006E6DC0" w14:paraId="5A491FA1" w14:textId="77777777">
                  <w:pPr>
                    <w:jc w:val="center"/>
                    <w:rPr>
                      <w:b/>
                      <w:bCs/>
                    </w:rPr>
                  </w:pPr>
                  <w:r w:rsidRPr="004E766E">
                    <w:rPr>
                      <w:b/>
                      <w:bCs/>
                    </w:rPr>
                    <w:t xml:space="preserve">Scour Design Flood </w:t>
                  </w:r>
                </w:p>
              </w:tc>
              <w:tc>
                <w:tcPr>
                  <w:tcW w:w="1431" w:type="dxa"/>
                  <w:tcMar>
                    <w:top w:w="43" w:type="dxa"/>
                    <w:left w:w="115" w:type="dxa"/>
                    <w:bottom w:w="43" w:type="dxa"/>
                    <w:right w:w="115" w:type="dxa"/>
                  </w:tcMar>
                  <w:vAlign w:val="center"/>
                </w:tcPr>
                <w:p w:rsidRPr="004E766E" w:rsidR="006E6DC0" w:rsidP="00082C01" w:rsidRDefault="006E6DC0" w14:paraId="424F36BC" w14:textId="77777777">
                  <w:pPr>
                    <w:jc w:val="center"/>
                    <w:rPr>
                      <w:b/>
                      <w:bCs/>
                    </w:rPr>
                  </w:pPr>
                  <w:r w:rsidRPr="004E766E">
                    <w:rPr>
                      <w:b/>
                      <w:bCs/>
                    </w:rPr>
                    <w:t xml:space="preserve">Scour Check Flood </w:t>
                  </w:r>
                </w:p>
              </w:tc>
            </w:tr>
            <w:tr w:rsidRPr="004E766E" w:rsidR="006E6DC0" w:rsidTr="00B1264B" w14:paraId="7FF8D5E4" w14:textId="77777777">
              <w:trPr>
                <w:trHeight w:val="317" w:hRule="exact"/>
              </w:trPr>
              <w:tc>
                <w:tcPr>
                  <w:tcW w:w="1436" w:type="dxa"/>
                  <w:tcMar>
                    <w:top w:w="72" w:type="dxa"/>
                    <w:left w:w="115" w:type="dxa"/>
                    <w:bottom w:w="72" w:type="dxa"/>
                    <w:right w:w="115" w:type="dxa"/>
                  </w:tcMar>
                  <w:vAlign w:val="center"/>
                </w:tcPr>
                <w:p w:rsidRPr="004E766E" w:rsidR="006E6DC0" w:rsidP="00082C01" w:rsidRDefault="006E6DC0" w14:paraId="63CA5172" w14:textId="77777777">
                  <w:pPr>
                    <w:jc w:val="center"/>
                  </w:pPr>
                  <w:r w:rsidRPr="004E766E">
                    <w:t>Q10%</w:t>
                  </w:r>
                </w:p>
              </w:tc>
              <w:tc>
                <w:tcPr>
                  <w:tcW w:w="1437" w:type="dxa"/>
                  <w:tcMar>
                    <w:top w:w="72" w:type="dxa"/>
                    <w:left w:w="115" w:type="dxa"/>
                    <w:bottom w:w="72" w:type="dxa"/>
                    <w:right w:w="115" w:type="dxa"/>
                  </w:tcMar>
                  <w:vAlign w:val="center"/>
                </w:tcPr>
                <w:p w:rsidRPr="004E766E" w:rsidR="006E6DC0" w:rsidP="00082C01" w:rsidRDefault="006E6DC0" w14:paraId="63A37C78" w14:textId="77777777">
                  <w:pPr>
                    <w:jc w:val="center"/>
                  </w:pPr>
                  <w:r w:rsidRPr="004E766E">
                    <w:t>Q4%</w:t>
                  </w:r>
                </w:p>
              </w:tc>
              <w:tc>
                <w:tcPr>
                  <w:tcW w:w="1431" w:type="dxa"/>
                  <w:tcMar>
                    <w:top w:w="72" w:type="dxa"/>
                    <w:left w:w="115" w:type="dxa"/>
                    <w:bottom w:w="72" w:type="dxa"/>
                    <w:right w:w="115" w:type="dxa"/>
                  </w:tcMar>
                  <w:vAlign w:val="center"/>
                </w:tcPr>
                <w:p w:rsidRPr="004E766E" w:rsidR="006E6DC0" w:rsidP="00082C01" w:rsidRDefault="006E6DC0" w14:paraId="11EB03AE" w14:textId="77777777">
                  <w:pPr>
                    <w:jc w:val="center"/>
                  </w:pPr>
                  <w:r w:rsidRPr="004E766E">
                    <w:t>Q2%</w:t>
                  </w:r>
                </w:p>
              </w:tc>
            </w:tr>
            <w:tr w:rsidRPr="004E766E" w:rsidR="006E6DC0" w:rsidTr="00B1264B" w14:paraId="74E870CA" w14:textId="77777777">
              <w:trPr>
                <w:trHeight w:val="317" w:hRule="exact"/>
              </w:trPr>
              <w:tc>
                <w:tcPr>
                  <w:tcW w:w="1436" w:type="dxa"/>
                  <w:tcMar>
                    <w:top w:w="72" w:type="dxa"/>
                    <w:left w:w="115" w:type="dxa"/>
                    <w:bottom w:w="72" w:type="dxa"/>
                    <w:right w:w="115" w:type="dxa"/>
                  </w:tcMar>
                  <w:vAlign w:val="center"/>
                </w:tcPr>
                <w:p w:rsidRPr="004E766E" w:rsidR="006E6DC0" w:rsidP="00082C01" w:rsidRDefault="006E6DC0" w14:paraId="08328810" w14:textId="77777777">
                  <w:pPr>
                    <w:jc w:val="center"/>
                  </w:pPr>
                  <w:r w:rsidRPr="004E766E">
                    <w:t>Q4%</w:t>
                  </w:r>
                </w:p>
              </w:tc>
              <w:tc>
                <w:tcPr>
                  <w:tcW w:w="1437" w:type="dxa"/>
                  <w:tcMar>
                    <w:top w:w="72" w:type="dxa"/>
                    <w:left w:w="115" w:type="dxa"/>
                    <w:bottom w:w="72" w:type="dxa"/>
                    <w:right w:w="115" w:type="dxa"/>
                  </w:tcMar>
                  <w:vAlign w:val="center"/>
                </w:tcPr>
                <w:p w:rsidRPr="004E766E" w:rsidR="006E6DC0" w:rsidP="00082C01" w:rsidRDefault="006E6DC0" w14:paraId="159A8796" w14:textId="77777777">
                  <w:pPr>
                    <w:jc w:val="center"/>
                  </w:pPr>
                  <w:r w:rsidRPr="004E766E">
                    <w:t>Q2%</w:t>
                  </w:r>
                </w:p>
              </w:tc>
              <w:tc>
                <w:tcPr>
                  <w:tcW w:w="1431" w:type="dxa"/>
                  <w:tcMar>
                    <w:top w:w="72" w:type="dxa"/>
                    <w:left w:w="115" w:type="dxa"/>
                    <w:bottom w:w="72" w:type="dxa"/>
                    <w:right w:w="115" w:type="dxa"/>
                  </w:tcMar>
                  <w:vAlign w:val="center"/>
                </w:tcPr>
                <w:p w:rsidRPr="004E766E" w:rsidR="006E6DC0" w:rsidP="00082C01" w:rsidRDefault="006E6DC0" w14:paraId="64503AB0" w14:textId="77777777">
                  <w:pPr>
                    <w:jc w:val="center"/>
                  </w:pPr>
                  <w:r w:rsidRPr="004E766E">
                    <w:t>Q1%</w:t>
                  </w:r>
                </w:p>
              </w:tc>
            </w:tr>
            <w:tr w:rsidRPr="004E766E" w:rsidR="006E6DC0" w:rsidTr="00B1264B" w14:paraId="5736D572" w14:textId="77777777">
              <w:trPr>
                <w:trHeight w:val="317" w:hRule="exact"/>
              </w:trPr>
              <w:tc>
                <w:tcPr>
                  <w:tcW w:w="1436" w:type="dxa"/>
                  <w:tcMar>
                    <w:top w:w="72" w:type="dxa"/>
                    <w:left w:w="115" w:type="dxa"/>
                    <w:bottom w:w="72" w:type="dxa"/>
                    <w:right w:w="115" w:type="dxa"/>
                  </w:tcMar>
                  <w:vAlign w:val="center"/>
                </w:tcPr>
                <w:p w:rsidRPr="004E766E" w:rsidR="006E6DC0" w:rsidP="00082C01" w:rsidRDefault="006E6DC0" w14:paraId="143BE315" w14:textId="77777777">
                  <w:pPr>
                    <w:jc w:val="center"/>
                  </w:pPr>
                  <w:r w:rsidRPr="004E766E">
                    <w:t>Q2%</w:t>
                  </w:r>
                </w:p>
              </w:tc>
              <w:tc>
                <w:tcPr>
                  <w:tcW w:w="1437" w:type="dxa"/>
                  <w:tcMar>
                    <w:top w:w="72" w:type="dxa"/>
                    <w:left w:w="115" w:type="dxa"/>
                    <w:bottom w:w="72" w:type="dxa"/>
                    <w:right w:w="115" w:type="dxa"/>
                  </w:tcMar>
                  <w:vAlign w:val="center"/>
                </w:tcPr>
                <w:p w:rsidRPr="004E766E" w:rsidR="006E6DC0" w:rsidP="00082C01" w:rsidRDefault="006E6DC0" w14:paraId="58834D1B" w14:textId="77777777">
                  <w:pPr>
                    <w:jc w:val="center"/>
                  </w:pPr>
                  <w:r w:rsidRPr="004E766E">
                    <w:t>Q1%</w:t>
                  </w:r>
                </w:p>
              </w:tc>
              <w:tc>
                <w:tcPr>
                  <w:tcW w:w="1431" w:type="dxa"/>
                  <w:tcMar>
                    <w:top w:w="72" w:type="dxa"/>
                    <w:left w:w="115" w:type="dxa"/>
                    <w:bottom w:w="72" w:type="dxa"/>
                    <w:right w:w="115" w:type="dxa"/>
                  </w:tcMar>
                  <w:vAlign w:val="center"/>
                </w:tcPr>
                <w:p w:rsidRPr="004E766E" w:rsidR="006E6DC0" w:rsidP="00082C01" w:rsidRDefault="006E6DC0" w14:paraId="4031F2A7" w14:textId="77777777">
                  <w:pPr>
                    <w:jc w:val="center"/>
                  </w:pPr>
                  <w:r w:rsidRPr="004E766E">
                    <w:t>Q0.2%</w:t>
                  </w:r>
                </w:p>
              </w:tc>
            </w:tr>
            <w:bookmarkEnd w:id="241"/>
          </w:tbl>
          <w:p w:rsidRPr="004E766E" w:rsidR="006E6DC0" w:rsidP="008B1F5F" w:rsidRDefault="006E6DC0" w14:paraId="6DA75C04" w14:textId="77777777">
            <w:pPr>
              <w:pStyle w:val="LDParagraph"/>
            </w:pPr>
          </w:p>
        </w:tc>
        <w:tc>
          <w:tcPr>
            <w:tcW w:w="4680" w:type="dxa"/>
            <w:tcMar/>
          </w:tcPr>
          <w:p w:rsidRPr="004E766E" w:rsidR="006E6DC0" w:rsidP="008B1F5F" w:rsidRDefault="006E6DC0" w14:paraId="4881EAFB" w14:textId="77777777">
            <w:pPr>
              <w:pStyle w:val="LDParagraph"/>
            </w:pPr>
            <w:r w:rsidRPr="004E766E">
              <w:t>The Scour Design Flood will typically produce the greatest scour for that design condition and the Scour Check Flood will typically produce the greatest scour for the check condition. However, instances can occur due to the hydraulic conditions at a particular site, such as pressure flow and/or overtopping, where flood magnitudes less than either of these floods will cause a greater amount of scour. If there is a flood magnitude less than the Scour Design Flood that causes greater scour at the bridge, it should be used as the Scour Design Flood. Similarly, if there is a flood event less than the Scour Check Flood that causes greater scour at the bridge, it should be used as the Scour Check Flood.</w:t>
            </w:r>
          </w:p>
        </w:tc>
      </w:tr>
      <w:tr w:rsidR="006E6DC0" w:rsidTr="00EF8AD1" w14:paraId="376255B2" w14:textId="77777777">
        <w:tc>
          <w:tcPr>
            <w:tcW w:w="4680" w:type="dxa"/>
            <w:tcMar/>
          </w:tcPr>
          <w:p w:rsidRPr="00BA1B42" w:rsidR="006E6DC0" w:rsidP="00D3660B" w:rsidRDefault="006E6DC0" w14:paraId="6887A493" w14:textId="77777777">
            <w:pPr>
              <w:pStyle w:val="LDList"/>
            </w:pPr>
          </w:p>
        </w:tc>
        <w:tc>
          <w:tcPr>
            <w:tcW w:w="4680" w:type="dxa"/>
            <w:tcMar/>
          </w:tcPr>
          <w:p w:rsidRPr="00BA1B42" w:rsidR="006E6DC0" w:rsidP="00D3660B" w:rsidRDefault="006E6DC0" w14:paraId="36C17997" w14:textId="77777777">
            <w:pPr>
              <w:pStyle w:val="LDList"/>
            </w:pPr>
          </w:p>
        </w:tc>
      </w:tr>
      <w:tr w:rsidR="006E6DC0" w:rsidTr="00EF8AD1" w14:paraId="41A1C3B8" w14:textId="77777777">
        <w:tc>
          <w:tcPr>
            <w:tcW w:w="4680" w:type="dxa"/>
            <w:tcMar/>
          </w:tcPr>
          <w:p w:rsidRPr="00BA1B42" w:rsidR="006E6DC0" w:rsidP="006468BE" w:rsidRDefault="006E6DC0" w14:paraId="527E5E36" w14:textId="77777777">
            <w:pPr>
              <w:pStyle w:val="Heading4"/>
            </w:pPr>
            <w:bookmarkStart w:name="_Ref63748307" w:id="242"/>
            <w:bookmarkStart w:name="_Toc212100340" w:id="243"/>
            <w:r w:rsidRPr="00BA1B42">
              <w:t>Scour Countermeasures</w:t>
            </w:r>
            <w:bookmarkEnd w:id="242"/>
            <w:bookmarkEnd w:id="243"/>
          </w:p>
        </w:tc>
        <w:tc>
          <w:tcPr>
            <w:tcW w:w="4680" w:type="dxa"/>
            <w:tcMar/>
          </w:tcPr>
          <w:p w:rsidRPr="00BA1B42" w:rsidR="006E6DC0" w:rsidP="008B1F5F" w:rsidRDefault="006E6DC0" w14:paraId="54F12192" w14:textId="771899F4">
            <w:pPr>
              <w:pStyle w:val="LDParagraphBold"/>
            </w:pPr>
            <w:r w:rsidRPr="00BA1B42">
              <w:t>C</w:t>
            </w:r>
            <w:r w:rsidRPr="00BA1B42">
              <w:fldChar w:fldCharType="begin"/>
            </w:r>
            <w:r w:rsidRPr="00BA1B42">
              <w:instrText xml:space="preserve"> REF _Ref63748307 \r \h  \* MERGEFORMAT </w:instrText>
            </w:r>
            <w:r w:rsidRPr="00BA1B42">
              <w:fldChar w:fldCharType="separate"/>
            </w:r>
            <w:r w:rsidR="00541971">
              <w:t>1008.10.6</w:t>
            </w:r>
            <w:r w:rsidRPr="00BA1B42">
              <w:fldChar w:fldCharType="end"/>
            </w:r>
          </w:p>
        </w:tc>
      </w:tr>
      <w:tr w:rsidR="006E6DC0" w:rsidTr="00EF8AD1" w14:paraId="25DA57E5" w14:textId="77777777">
        <w:tc>
          <w:tcPr>
            <w:tcW w:w="4680" w:type="dxa"/>
            <w:tcMar/>
          </w:tcPr>
          <w:p w:rsidRPr="00BA1B42" w:rsidR="006E6DC0" w:rsidP="008B1F5F" w:rsidRDefault="006E6DC0" w14:paraId="75DE2FF9" w14:textId="77777777">
            <w:pPr>
              <w:pStyle w:val="LDParagraph"/>
            </w:pPr>
            <w:r w:rsidRPr="00BA1B42">
              <w:t>Provide hydraulic modelling of existing bridges when it is anticipated that the scour countermeasures will impact the flow parameters through the bridge opening or increase the backwater created by the bridge.</w:t>
            </w:r>
          </w:p>
          <w:p w:rsidRPr="00BA1B42" w:rsidR="006E6DC0" w:rsidP="008B1F5F" w:rsidRDefault="006E6DC0" w14:paraId="67E36442" w14:textId="77777777">
            <w:pPr>
              <w:pStyle w:val="LDParagraph"/>
            </w:pPr>
            <w:r w:rsidRPr="00BA1B42">
              <w:t>Armoring scour countermeasures are not accounted for in the scour depth calculations and are considered a factor of safety.</w:t>
            </w:r>
          </w:p>
          <w:p w:rsidRPr="00BA1B42" w:rsidR="006E6DC0" w:rsidP="008B1F5F" w:rsidRDefault="006E6DC0" w14:paraId="198A1B1C" w14:textId="77777777">
            <w:pPr>
              <w:pStyle w:val="LDParagraph"/>
            </w:pPr>
            <w:r w:rsidRPr="00BA1B42">
              <w:t>Incorporate scour countermeasures into the hydraulic model of new bridges.</w:t>
            </w:r>
          </w:p>
          <w:p w:rsidRPr="00BA1B42" w:rsidR="006E6DC0" w:rsidP="008B1F5F" w:rsidRDefault="006E6DC0" w14:paraId="623EC08F" w14:textId="2680C77F">
            <w:pPr>
              <w:pStyle w:val="LDParagraph"/>
            </w:pPr>
            <w:r w:rsidRPr="00BA1B42">
              <w:t xml:space="preserve">Example scour countermeasures for existing bridges can be found in the </w:t>
            </w:r>
            <w:hyperlink w:history="1" r:id="rId56">
              <w:r w:rsidRPr="00BA1B42">
                <w:rPr>
                  <w:color w:val="0000FF"/>
                  <w:u w:val="single"/>
                </w:rPr>
                <w:t>ODOT Bridge Maintenance Manual</w:t>
              </w:r>
            </w:hyperlink>
            <w:r w:rsidRPr="00BA1B42">
              <w:t>.</w:t>
            </w:r>
          </w:p>
        </w:tc>
        <w:tc>
          <w:tcPr>
            <w:tcW w:w="4680" w:type="dxa"/>
            <w:tcMar/>
          </w:tcPr>
          <w:p w:rsidRPr="00BA1B42" w:rsidR="006E6DC0" w:rsidP="008B1F5F" w:rsidRDefault="006E6DC0" w14:paraId="1C6E216B" w14:textId="77777777">
            <w:pPr>
              <w:pStyle w:val="LDParagraph"/>
            </w:pPr>
            <w:r w:rsidRPr="00BA1B42">
              <w:t>Scour countermeasures may consist of structural devices to modify stream alignment through the bridge or placement of structural armoring at piers or abutments.</w:t>
            </w:r>
          </w:p>
          <w:p w:rsidRPr="00BA1B42" w:rsidR="006E6DC0" w:rsidP="008B1F5F" w:rsidRDefault="006E6DC0" w14:paraId="4804B5D3" w14:textId="77777777">
            <w:pPr>
              <w:pStyle w:val="LDParagraph"/>
            </w:pPr>
            <w:r w:rsidRPr="00BA1B42">
              <w:t>Selection of scour countermeasures requires an interdisciplinary approach in a similar manner to the scour evaluation.</w:t>
            </w:r>
          </w:p>
          <w:p w:rsidRPr="00BA1B42" w:rsidR="006E6DC0" w:rsidP="008B1F5F" w:rsidRDefault="006E6DC0" w14:paraId="77C04314" w14:textId="77777777">
            <w:pPr>
              <w:pStyle w:val="LDParagraph"/>
            </w:pPr>
            <w:r w:rsidRPr="00BA1B42">
              <w:t xml:space="preserve">For existing bridges, the structural engineer will propose countermeasures and consult </w:t>
            </w:r>
            <w:r w:rsidRPr="00BA1B42">
              <w:t>with the hydraulic and geotechnical engineers for concurrence. If deemed necessary by the interdisciplinary team, the hydraulic engineer performs hydraulic calculations to evaluate impacts to the hydraulic aspects of the bridge such as headwater elevation, velocities, resulting shear forces, etc. The geotechnical engineer in collaboration with the structural engineer will evaluate the resisting forces provided by the scour countermeasure to ensure stability.</w:t>
            </w:r>
          </w:p>
        </w:tc>
        <w:bookmarkStart w:name="_Hlk119486458" w:id="244"/>
      </w:tr>
      <w:tr w:rsidR="006E6DC0" w:rsidTr="00EF8AD1" w14:paraId="271D7394" w14:textId="77777777">
        <w:tc>
          <w:tcPr>
            <w:tcW w:w="4680" w:type="dxa"/>
            <w:tcMar/>
          </w:tcPr>
          <w:p w:rsidRPr="003604D2" w:rsidR="006E6DC0" w:rsidP="00594FCA" w:rsidRDefault="006E6DC0" w14:paraId="446AA8F5" w14:textId="77777777">
            <w:pPr>
              <w:pStyle w:val="Heading3"/>
            </w:pPr>
            <w:bookmarkStart w:name="_Ref51585683" w:id="245"/>
            <w:bookmarkStart w:name="_Toc212100341" w:id="246"/>
            <w:bookmarkEnd w:id="244"/>
            <w:r w:rsidRPr="003604D2">
              <w:t>Waterproofing Membrane</w:t>
            </w:r>
            <w:bookmarkEnd w:id="245"/>
            <w:bookmarkEnd w:id="246"/>
          </w:p>
        </w:tc>
        <w:tc>
          <w:tcPr>
            <w:tcW w:w="4680" w:type="dxa"/>
            <w:tcMar/>
          </w:tcPr>
          <w:p w:rsidRPr="003604D2" w:rsidR="006E6DC0" w:rsidP="008B1F5F" w:rsidRDefault="006E6DC0" w14:paraId="4AE0A4C2" w14:textId="780366B0">
            <w:pPr>
              <w:pStyle w:val="LDParagraphBold"/>
            </w:pPr>
            <w:r w:rsidRPr="003604D2">
              <w:t>C</w:t>
            </w:r>
            <w:r w:rsidRPr="003604D2">
              <w:fldChar w:fldCharType="begin"/>
            </w:r>
            <w:r w:rsidRPr="003604D2">
              <w:instrText xml:space="preserve"> REF _Ref51585683 \r \h  \* MERGEFORMAT </w:instrText>
            </w:r>
            <w:r w:rsidRPr="003604D2">
              <w:fldChar w:fldCharType="separate"/>
            </w:r>
            <w:r w:rsidR="00541971">
              <w:t>1008.11</w:t>
            </w:r>
            <w:r w:rsidRPr="003604D2">
              <w:fldChar w:fldCharType="end"/>
            </w:r>
          </w:p>
        </w:tc>
      </w:tr>
      <w:tr w:rsidR="006E6DC0" w:rsidTr="00EF8AD1" w14:paraId="0415C2B7" w14:textId="77777777">
        <w:tc>
          <w:tcPr>
            <w:tcW w:w="4680" w:type="dxa"/>
            <w:tcMar/>
          </w:tcPr>
          <w:p w:rsidRPr="003604D2" w:rsidR="006E6DC0" w:rsidP="008B1F5F" w:rsidRDefault="006E6DC0" w14:paraId="2FE7CB16" w14:textId="77777777">
            <w:pPr>
              <w:pStyle w:val="LDParagraph"/>
            </w:pPr>
            <w:r w:rsidRPr="003604D2">
              <w:t>Apply an external waterproofing</w:t>
            </w:r>
            <w:r w:rsidRPr="003604D2">
              <w:fldChar w:fldCharType="begin"/>
            </w:r>
            <w:r w:rsidRPr="003604D2">
              <w:instrText xml:space="preserve"> XE "Waterproofing" </w:instrText>
            </w:r>
            <w:r w:rsidRPr="003604D2">
              <w:fldChar w:fldCharType="end"/>
            </w:r>
            <w:r w:rsidRPr="003604D2">
              <w:t xml:space="preserve"> membrane to all precast reinforced concrete box</w:t>
            </w:r>
            <w:r w:rsidRPr="003604D2">
              <w:fldChar w:fldCharType="begin"/>
            </w:r>
            <w:r w:rsidRPr="003604D2">
              <w:instrText xml:space="preserve"> XE "Precast Concrete Pipe: Box Culvert" </w:instrText>
            </w:r>
            <w:r w:rsidRPr="003604D2">
              <w:fldChar w:fldCharType="end"/>
            </w:r>
            <w:r w:rsidRPr="003604D2">
              <w:t xml:space="preserve"> culverts, three-sided</w:t>
            </w:r>
            <w:r w:rsidRPr="003604D2">
              <w:fldChar w:fldCharType="begin"/>
            </w:r>
            <w:r w:rsidRPr="003604D2">
              <w:instrText xml:space="preserve"> XE "Precast Concrete Pipe: Three-sided Flat Topped" </w:instrText>
            </w:r>
            <w:r w:rsidRPr="003604D2">
              <w:fldChar w:fldCharType="end"/>
            </w:r>
            <w:r w:rsidRPr="003604D2">
              <w:t xml:space="preserve"> flat-topped culverts, arch culverts and round sections. Use Item 512, Waterproofing, Type 2, along the vertical sides and Type 2 or 3 across the top of the structure. Use Type 3 waterproofing if pavement is to be used directly on top of the structure. Provide an overlap of a minimum of 12 inches of the top membrane over the vertical membrane.</w:t>
            </w:r>
          </w:p>
        </w:tc>
        <w:tc>
          <w:tcPr>
            <w:tcW w:w="4680" w:type="dxa"/>
            <w:tcMar/>
          </w:tcPr>
          <w:p w:rsidRPr="003604D2" w:rsidR="006E6DC0" w:rsidP="008B1F5F" w:rsidRDefault="006E6DC0" w14:paraId="6A66C80E" w14:textId="77777777">
            <w:pPr>
              <w:pStyle w:val="LDParagraph"/>
            </w:pPr>
            <w:r w:rsidRPr="003604D2">
              <w:t>Waterproofing based on recommendations from TRB Transportation Research Record No. 1315, p. 53-57. [Hurd, 1991].</w:t>
            </w:r>
          </w:p>
        </w:tc>
      </w:tr>
      <w:tr w:rsidR="006E6DC0" w:rsidTr="00EF8AD1" w14:paraId="7043C5E5" w14:textId="77777777">
        <w:tc>
          <w:tcPr>
            <w:tcW w:w="4680" w:type="dxa"/>
            <w:tcMar/>
          </w:tcPr>
          <w:p w:rsidRPr="003604D2" w:rsidR="006E6DC0" w:rsidP="00594FCA" w:rsidRDefault="006E6DC0" w14:paraId="51DBA319" w14:textId="77777777">
            <w:pPr>
              <w:pStyle w:val="Heading3"/>
            </w:pPr>
            <w:bookmarkStart w:name="_Toc212100342" w:id="247"/>
            <w:r w:rsidRPr="003604D2">
              <w:t>Precast Reinforced Concrete Flat Slab Tops, Catch Basin Tops and Inlet Tops</w:t>
            </w:r>
            <w:bookmarkEnd w:id="247"/>
          </w:p>
        </w:tc>
        <w:tc>
          <w:tcPr>
            <w:tcW w:w="4680" w:type="dxa"/>
            <w:tcMar/>
          </w:tcPr>
          <w:p w:rsidRPr="003604D2" w:rsidR="006E6DC0" w:rsidP="008B1F5F" w:rsidRDefault="006E6DC0" w14:paraId="720CCDE5" w14:textId="77777777">
            <w:pPr>
              <w:pStyle w:val="LDParagraph"/>
            </w:pPr>
          </w:p>
        </w:tc>
      </w:tr>
      <w:tr w:rsidR="006E6DC0" w:rsidTr="00EF8AD1" w14:paraId="691E4DFA" w14:textId="77777777">
        <w:tc>
          <w:tcPr>
            <w:tcW w:w="4680" w:type="dxa"/>
            <w:tcMar/>
          </w:tcPr>
          <w:p w:rsidRPr="003604D2" w:rsidR="006E6DC0" w:rsidP="008B1F5F" w:rsidRDefault="006E6DC0" w14:paraId="730BDE32" w14:textId="77777777">
            <w:pPr>
              <w:pStyle w:val="LDParagraph"/>
            </w:pPr>
            <w:r w:rsidRPr="003604D2">
              <w:t>Design Precast Reinforced Concrete Flat Slab Tops, Catch Basin Tops, and Inlet Tops in accordance with ASTM C478.</w:t>
            </w:r>
          </w:p>
          <w:p w:rsidRPr="003604D2" w:rsidR="006E6DC0" w:rsidP="008B1F5F" w:rsidRDefault="006E6DC0" w14:paraId="295815AF" w14:textId="77777777">
            <w:pPr>
              <w:pStyle w:val="LDParagraph"/>
            </w:pPr>
            <w:r w:rsidRPr="003604D2">
              <w:t xml:space="preserve">Use a design loading of HL-93 when the structure is under pavement and the span is </w:t>
            </w:r>
            <w:r w:rsidRPr="003604D2">
              <w:t>greater than 10 feet.</w:t>
            </w:r>
          </w:p>
        </w:tc>
        <w:tc>
          <w:tcPr>
            <w:tcW w:w="4680" w:type="dxa"/>
            <w:tcMar/>
          </w:tcPr>
          <w:p w:rsidRPr="003604D2" w:rsidR="006E6DC0" w:rsidP="008B1F5F" w:rsidRDefault="006E6DC0" w14:paraId="3344953F" w14:textId="77777777">
            <w:pPr>
              <w:pStyle w:val="LDParagraph"/>
            </w:pPr>
          </w:p>
        </w:tc>
      </w:tr>
      <w:tr w:rsidR="006E6DC0" w:rsidTr="00EF8AD1" w14:paraId="0CE445BD" w14:textId="77777777">
        <w:tc>
          <w:tcPr>
            <w:tcW w:w="4680" w:type="dxa"/>
            <w:tcMar/>
          </w:tcPr>
          <w:p w:rsidRPr="003604D2" w:rsidR="006E6DC0" w:rsidP="00594FCA" w:rsidRDefault="006E6DC0" w14:paraId="4AA26396" w14:textId="77777777">
            <w:pPr>
              <w:pStyle w:val="Heading3"/>
            </w:pPr>
            <w:bookmarkStart w:name="_Ref51585721" w:id="248"/>
            <w:bookmarkStart w:name="_Toc212100343" w:id="249"/>
            <w:r w:rsidRPr="003604D2">
              <w:t>Wingwall Design</w:t>
            </w:r>
            <w:bookmarkEnd w:id="248"/>
            <w:bookmarkEnd w:id="249"/>
          </w:p>
        </w:tc>
        <w:tc>
          <w:tcPr>
            <w:tcW w:w="4680" w:type="dxa"/>
            <w:tcMar/>
          </w:tcPr>
          <w:p w:rsidRPr="003604D2" w:rsidR="006E6DC0" w:rsidP="008B1F5F" w:rsidRDefault="006E6DC0" w14:paraId="52D33D52" w14:textId="2688190A">
            <w:pPr>
              <w:pStyle w:val="LDParagraphBold"/>
            </w:pPr>
            <w:r w:rsidRPr="003604D2">
              <w:t>C</w:t>
            </w:r>
            <w:r w:rsidRPr="003604D2">
              <w:fldChar w:fldCharType="begin"/>
            </w:r>
            <w:r w:rsidRPr="003604D2">
              <w:instrText xml:space="preserve"> REF _Ref51585721 \r \h  \* MERGEFORMAT </w:instrText>
            </w:r>
            <w:r w:rsidRPr="003604D2">
              <w:fldChar w:fldCharType="separate"/>
            </w:r>
            <w:r w:rsidR="00541971">
              <w:t>1008.13</w:t>
            </w:r>
            <w:r w:rsidRPr="003604D2">
              <w:fldChar w:fldCharType="end"/>
            </w:r>
          </w:p>
        </w:tc>
      </w:tr>
      <w:tr w:rsidR="006E6DC0" w:rsidTr="00EF8AD1" w14:paraId="66AB16BC" w14:textId="77777777">
        <w:tc>
          <w:tcPr>
            <w:tcW w:w="4680" w:type="dxa"/>
            <w:tcMar/>
          </w:tcPr>
          <w:p w:rsidRPr="003604D2" w:rsidR="006E6DC0" w:rsidP="008B1F5F" w:rsidRDefault="006E6DC0" w14:paraId="2C541A0F" w14:textId="6E38BF0A">
            <w:pPr>
              <w:pStyle w:val="LDParagraph"/>
            </w:pPr>
            <w:r w:rsidRPr="003604D2">
              <w:t xml:space="preserve">When not using the standard construction drawings or design data sheets, design wingwalls as retaining walls in accordance with the </w:t>
            </w:r>
            <w:hyperlink w:history="1" r:id="rId57">
              <w:r w:rsidRPr="003604D2">
                <w:rPr>
                  <w:rStyle w:val="Hyperlink"/>
                </w:rPr>
                <w:t>BDM</w:t>
              </w:r>
            </w:hyperlink>
            <w:r w:rsidRPr="003604D2">
              <w:t xml:space="preserve"> and the current AASHTO LRFD Bridge Design Specifications.</w:t>
            </w:r>
          </w:p>
          <w:p w:rsidRPr="003604D2" w:rsidR="006E6DC0" w:rsidP="008B1F5F" w:rsidRDefault="006E6DC0" w14:paraId="31788658" w14:textId="043826AC">
            <w:pPr>
              <w:pStyle w:val="LDParagraph"/>
            </w:pPr>
            <w:r w:rsidRPr="003604D2">
              <w:t xml:space="preserve">All precast/prefabricated wall systems require submission and approval from OGE according to the following: </w:t>
            </w:r>
            <w:hyperlink w:history="1" r:id="rId58">
              <w:r w:rsidRPr="003604D2">
                <w:rPr>
                  <w:rStyle w:val="Hyperlink"/>
                </w:rPr>
                <w:t>Approval Process of Prefabricated Retaining Wall Systems</w:t>
              </w:r>
            </w:hyperlink>
            <w:r w:rsidRPr="003604D2">
              <w:t xml:space="preserve">. Approved vendors can be found here: </w:t>
            </w:r>
            <w:hyperlink w:history="1" r:id="rId59">
              <w:r w:rsidRPr="003604D2">
                <w:rPr>
                  <w:rStyle w:val="Hyperlink"/>
                </w:rPr>
                <w:t>PRWS Approved List</w:t>
              </w:r>
            </w:hyperlink>
          </w:p>
        </w:tc>
        <w:tc>
          <w:tcPr>
            <w:tcW w:w="4680" w:type="dxa"/>
            <w:tcMar/>
          </w:tcPr>
          <w:p w:rsidRPr="003604D2" w:rsidR="006E6DC0" w:rsidP="008B1F5F" w:rsidRDefault="006E6DC0" w14:paraId="77C6B016" w14:textId="77777777">
            <w:pPr>
              <w:pStyle w:val="LDParagraph"/>
            </w:pPr>
            <w:r w:rsidRPr="003604D2">
              <w:t>The channel bottom is normally the span of the structure opening.</w:t>
            </w:r>
          </w:p>
          <w:p w:rsidRPr="003604D2" w:rsidR="006E6DC0" w:rsidP="008B1F5F" w:rsidRDefault="006E6DC0" w14:paraId="1C5E3F32" w14:textId="77777777">
            <w:pPr>
              <w:pStyle w:val="LDParagraph"/>
            </w:pPr>
          </w:p>
        </w:tc>
        <w:bookmarkStart w:name="_Hlk47351886" w:id="250"/>
      </w:tr>
      <w:tr w:rsidR="006E6DC0" w:rsidTr="00EF8AD1" w14:paraId="0F29887C" w14:textId="77777777">
        <w:tc>
          <w:tcPr>
            <w:tcW w:w="4680" w:type="dxa"/>
            <w:tcMar/>
          </w:tcPr>
          <w:p w:rsidRPr="003604D2" w:rsidR="006E6DC0" w:rsidP="006E6DC0" w:rsidRDefault="006E6DC0" w14:paraId="4C9425A1" w14:textId="77777777">
            <w:pPr>
              <w:pStyle w:val="Heading2"/>
              <w:numPr>
                <w:ilvl w:val="1"/>
                <w:numId w:val="7"/>
              </w:numPr>
              <w:ind w:left="1080" w:hanging="1080"/>
            </w:pPr>
            <w:bookmarkStart w:name="_Toc212100344" w:id="251"/>
            <w:bookmarkEnd w:id="250"/>
            <w:r w:rsidRPr="003604D2">
              <w:t>Maintenance of Traffic Drainage</w:t>
            </w:r>
            <w:bookmarkEnd w:id="251"/>
          </w:p>
        </w:tc>
        <w:tc>
          <w:tcPr>
            <w:tcW w:w="4680" w:type="dxa"/>
            <w:tcMar/>
          </w:tcPr>
          <w:p w:rsidRPr="003604D2" w:rsidR="006E6DC0" w:rsidP="008B1F5F" w:rsidRDefault="006E6DC0" w14:paraId="6A746A93" w14:textId="77777777">
            <w:pPr>
              <w:pStyle w:val="LDParagraph"/>
            </w:pPr>
          </w:p>
        </w:tc>
      </w:tr>
      <w:tr w:rsidRPr="00871FD4" w:rsidR="006E6DC0" w:rsidTr="00EF8AD1" w14:paraId="12C65097" w14:textId="77777777">
        <w:tc>
          <w:tcPr>
            <w:tcW w:w="4680" w:type="dxa"/>
            <w:tcMar/>
          </w:tcPr>
          <w:p w:rsidRPr="003604D2" w:rsidR="006E6DC0" w:rsidP="00594FCA" w:rsidRDefault="006E6DC0" w14:paraId="4765B2EC" w14:textId="77777777">
            <w:pPr>
              <w:pStyle w:val="Heading3"/>
            </w:pPr>
            <w:bookmarkStart w:name="_Ref54768361" w:id="252"/>
            <w:bookmarkStart w:name="_Toc212100345" w:id="253"/>
            <w:r w:rsidRPr="003604D2">
              <w:t>General</w:t>
            </w:r>
            <w:bookmarkEnd w:id="252"/>
            <w:bookmarkEnd w:id="253"/>
          </w:p>
        </w:tc>
        <w:tc>
          <w:tcPr>
            <w:tcW w:w="4680" w:type="dxa"/>
            <w:tcMar/>
          </w:tcPr>
          <w:p w:rsidRPr="003604D2" w:rsidR="006E6DC0" w:rsidP="008B1F5F" w:rsidRDefault="006E6DC0" w14:paraId="238DD237" w14:textId="4A121363">
            <w:pPr>
              <w:pStyle w:val="LDParagraphBold"/>
            </w:pPr>
            <w:r w:rsidRPr="003604D2">
              <w:t>C</w:t>
            </w:r>
            <w:r w:rsidRPr="003604D2">
              <w:fldChar w:fldCharType="begin"/>
            </w:r>
            <w:r w:rsidRPr="003604D2">
              <w:instrText xml:space="preserve"> REF _Ref54768361 \r \h  \* MERGEFORMAT </w:instrText>
            </w:r>
            <w:r w:rsidRPr="003604D2">
              <w:fldChar w:fldCharType="separate"/>
            </w:r>
            <w:r w:rsidR="00541971">
              <w:t>1009.1</w:t>
            </w:r>
            <w:r w:rsidRPr="003604D2">
              <w:fldChar w:fldCharType="end"/>
            </w:r>
          </w:p>
        </w:tc>
      </w:tr>
      <w:tr w:rsidR="006E6DC0" w:rsidTr="00EF8AD1" w14:paraId="5F7C44D3" w14:textId="77777777">
        <w:tc>
          <w:tcPr>
            <w:tcW w:w="4680" w:type="dxa"/>
            <w:tcMar/>
          </w:tcPr>
          <w:p w:rsidRPr="004E766E" w:rsidR="006E6DC0" w:rsidP="008B1F5F" w:rsidRDefault="006E6DC0" w14:paraId="5D0E64B4" w14:textId="77777777">
            <w:pPr>
              <w:pStyle w:val="LDParagraph"/>
            </w:pPr>
            <w:r w:rsidRPr="004E766E">
              <w:t xml:space="preserve">Evaluate MOT drainage for projects on Interstates, Freeways &amp; Expressways that have one or more of the following or as directed by the District: </w:t>
            </w:r>
          </w:p>
          <w:p w:rsidRPr="004E766E" w:rsidR="006E6DC0" w:rsidP="00D3660B" w:rsidRDefault="006E6DC0" w14:paraId="0C3A41E8" w14:textId="77777777">
            <w:pPr>
              <w:pStyle w:val="LDList"/>
            </w:pPr>
            <w:r w:rsidRPr="004E766E">
              <w:t>A.</w:t>
            </w:r>
            <w:r w:rsidRPr="004E766E">
              <w:tab/>
            </w:r>
            <w:r w:rsidRPr="004E766E">
              <w:t>Multi-phased MOT operations.</w:t>
            </w:r>
          </w:p>
          <w:p w:rsidRPr="004E766E" w:rsidR="006E6DC0" w:rsidP="00D3660B" w:rsidRDefault="006E6DC0" w14:paraId="31FF2611" w14:textId="77777777">
            <w:pPr>
              <w:pStyle w:val="LDList"/>
            </w:pPr>
            <w:r w:rsidRPr="004E766E">
              <w:t>B.</w:t>
            </w:r>
            <w:r w:rsidRPr="004E766E">
              <w:tab/>
            </w:r>
            <w:r w:rsidRPr="004E766E">
              <w:t>Profile changes in the roadway that temporarily create a sag point different than the final design.</w:t>
            </w:r>
          </w:p>
          <w:p w:rsidRPr="004E766E" w:rsidR="006E6DC0" w:rsidP="00D3660B" w:rsidRDefault="006E6DC0" w14:paraId="24642A47" w14:textId="77777777">
            <w:pPr>
              <w:pStyle w:val="LDList"/>
            </w:pPr>
            <w:r w:rsidRPr="004E766E">
              <w:t>C.</w:t>
            </w:r>
            <w:r w:rsidRPr="004E766E">
              <w:tab/>
            </w:r>
            <w:r w:rsidRPr="004E766E">
              <w:t>Traffic maintained adjacent to concrete barrier with 2 feet or less clear distance from the edge of lane to the edge of barrier.</w:t>
            </w:r>
          </w:p>
          <w:p w:rsidRPr="004E766E" w:rsidR="006E6DC0" w:rsidP="008B1F5F" w:rsidRDefault="006E6DC0" w14:paraId="31B69FF0" w14:textId="77777777">
            <w:pPr>
              <w:pStyle w:val="LDParagraph"/>
            </w:pPr>
            <w:r w:rsidRPr="004E766E">
              <w:t xml:space="preserve">Provide a minimum dry lane width of 10 feet for each traveled lane. Determine the spread of water on the pavement using a </w:t>
            </w:r>
            <w:r w:rsidRPr="004E766E">
              <w:t>50% AEP design storm unless a different recurrence interval is specified by the District.</w:t>
            </w:r>
          </w:p>
          <w:p w:rsidRPr="004E766E" w:rsidR="006E6DC0" w:rsidP="008B1F5F" w:rsidRDefault="006E6DC0" w14:paraId="4622923A" w14:textId="77777777">
            <w:pPr>
              <w:pStyle w:val="LDParagraph"/>
            </w:pPr>
            <w:r w:rsidRPr="004E766E">
              <w:t>Provide MOT drainage by utilizing permanent drainage items for final design and temporary drainage items. Temporary drainage items may include items such as inlets, storm sewers, culverts, ditches, perforated conduits, catch basins, conduits bored or jacked, opening cuts in concrete barrier, French drains, pavement saw cut openings, etcetera. These drainage items could conflict with future MOT phases and may require removal quantities in subsequent MOT phases.</w:t>
            </w:r>
          </w:p>
          <w:p w:rsidRPr="00A10692" w:rsidR="006E6DC0" w:rsidP="008B1F5F" w:rsidRDefault="006E6DC0" w14:paraId="3750A552" w14:textId="77777777">
            <w:pPr>
              <w:pStyle w:val="LDParagraph"/>
            </w:pPr>
            <w:r w:rsidRPr="004E766E">
              <w:t xml:space="preserve">Use permanent drainage items for final design where feasible. Provide a minimum diameter of 12 inches for temporary storm sewers and 18 inches </w:t>
            </w:r>
            <w:r w:rsidRPr="00A10692">
              <w:t>for temporary culverts.</w:t>
            </w:r>
          </w:p>
          <w:p w:rsidRPr="004E766E" w:rsidR="006E6DC0" w:rsidP="008B1F5F" w:rsidRDefault="006E6DC0" w14:paraId="2BE303FF" w14:textId="7B68A27D">
            <w:pPr>
              <w:pStyle w:val="LDParagraph"/>
            </w:pPr>
            <w:r w:rsidRPr="00A10692">
              <w:t xml:space="preserve">Provide temporary drainage items on the MOT plan per Plan Note </w:t>
            </w:r>
            <w:r w:rsidRPr="00A10692">
              <w:fldChar w:fldCharType="begin"/>
            </w:r>
            <w:r w:rsidRPr="00A10692">
              <w:instrText xml:space="preserve"> REF _Ref70508178 \h </w:instrText>
            </w:r>
            <w:r w:rsidR="00A10692">
              <w:instrText xml:space="preserve"> \* MERGEFORMAT </w:instrText>
            </w:r>
            <w:r w:rsidRPr="00A10692">
              <w:fldChar w:fldCharType="separate"/>
            </w:r>
            <w:r w:rsidR="00541971">
              <w:rPr>
                <w:b/>
                <w:bCs/>
              </w:rPr>
              <w:t>Error! Reference source not found.</w:t>
            </w:r>
            <w:r w:rsidRPr="00A10692">
              <w:fldChar w:fldCharType="end"/>
            </w:r>
            <w:r w:rsidRPr="00A10692">
              <w:t>.</w:t>
            </w:r>
          </w:p>
        </w:tc>
        <w:tc>
          <w:tcPr>
            <w:tcW w:w="4680" w:type="dxa"/>
            <w:tcMar/>
          </w:tcPr>
          <w:p w:rsidRPr="00A92BD6" w:rsidR="006E6DC0" w:rsidP="008B1F5F" w:rsidRDefault="006E6DC0" w14:paraId="3F1D12DF" w14:textId="2AE71F8C">
            <w:pPr>
              <w:pStyle w:val="LDParagraph"/>
            </w:pPr>
            <w:r w:rsidRPr="00A92BD6">
              <w:t xml:space="preserve">Positive drainage during Maintenance of Traffic operations is provided under Items 614 and 615 of the </w:t>
            </w:r>
            <w:hyperlink w:history="1" r:id="rId60">
              <w:r w:rsidRPr="00A92BD6">
                <w:rPr>
                  <w:rStyle w:val="Hyperlink"/>
                </w:rPr>
                <w:t>C&amp;MS</w:t>
              </w:r>
            </w:hyperlink>
            <w:r w:rsidRPr="00A92BD6">
              <w:t xml:space="preserve"> for most projects.</w:t>
            </w:r>
          </w:p>
          <w:p w:rsidRPr="00A92BD6" w:rsidR="006E6DC0" w:rsidP="008B1F5F" w:rsidRDefault="006E6DC0" w14:paraId="5969C88E" w14:textId="77777777">
            <w:pPr>
              <w:pStyle w:val="LDParagraph"/>
            </w:pPr>
            <w:r w:rsidRPr="00A92BD6">
              <w:t>Consider MOT phasing and potential traffic impacts when utilizing permanent drainage items during MOT operations. Avoid placement of drainage items such as barrier inlet or catch basin grates in vehicle wheel-paths where a roadway hazard may be created.</w:t>
            </w:r>
          </w:p>
          <w:p w:rsidRPr="00A92BD6" w:rsidR="00D33CB2" w:rsidP="00D33CB2" w:rsidRDefault="006E6DC0" w14:paraId="3A58F75C" w14:textId="0C0C9EC4">
            <w:pPr>
              <w:pStyle w:val="LDParagraph"/>
              <w:rPr>
                <w:color w:val="auto"/>
              </w:rPr>
            </w:pPr>
            <w:r w:rsidRPr="00A92BD6">
              <w:t xml:space="preserve">Criteria used for MOT drainage may be modified by the District as warranted by practicable design with consideration to limitations of site conditions, risk to the travelling public, and the length of time of the MOT. Examples include a modification </w:t>
            </w:r>
            <w:r w:rsidRPr="00A92BD6">
              <w:t>of the AEP design storm</w:t>
            </w:r>
            <w:r w:rsidRPr="00A92BD6" w:rsidR="00BE4F07">
              <w:t xml:space="preserve"> or</w:t>
            </w:r>
            <w:r w:rsidRPr="00A92BD6">
              <w:t xml:space="preserve"> a reduction to the minimum dry lane width</w:t>
            </w:r>
            <w:r w:rsidRPr="00A92BD6" w:rsidR="00D33CB2">
              <w:t xml:space="preserve">. </w:t>
            </w:r>
            <w:r w:rsidRPr="00A92BD6" w:rsidR="00D33CB2">
              <w:rPr>
                <w:color w:val="auto"/>
              </w:rPr>
              <w:t>Contact the Office of Roadway Engineering if the MOT design criteria cannot be met.</w:t>
            </w:r>
          </w:p>
          <w:p w:rsidRPr="00A92BD6" w:rsidR="00D33CB2" w:rsidP="00D33CB2" w:rsidRDefault="00D33CB2" w14:paraId="5287FDB9" w14:textId="77777777">
            <w:pPr>
              <w:pStyle w:val="LDParagraph"/>
            </w:pPr>
          </w:p>
          <w:p w:rsidRPr="00A92BD6" w:rsidR="006E6DC0" w:rsidP="00D33CB2" w:rsidRDefault="006E6DC0" w14:paraId="0F2A293A" w14:textId="77777777">
            <w:pPr>
              <w:pStyle w:val="LDParagraph"/>
            </w:pPr>
          </w:p>
        </w:tc>
      </w:tr>
      <w:tr w:rsidRPr="00871FD4" w:rsidR="006E6DC0" w:rsidTr="00EF8AD1" w14:paraId="2BAC4E90" w14:textId="77777777">
        <w:tc>
          <w:tcPr>
            <w:tcW w:w="4680" w:type="dxa"/>
            <w:tcMar/>
          </w:tcPr>
          <w:p w:rsidR="006E6DC0" w:rsidP="00594FCA" w:rsidRDefault="006E6DC0" w14:paraId="3D6939AE" w14:textId="77777777">
            <w:pPr>
              <w:pStyle w:val="Heading3"/>
            </w:pPr>
            <w:bookmarkStart w:name="_Toc212100346" w:id="254"/>
            <w:r>
              <w:t>Structures for Maintaining Traffic</w:t>
            </w:r>
            <w:bookmarkEnd w:id="254"/>
          </w:p>
        </w:tc>
        <w:tc>
          <w:tcPr>
            <w:tcW w:w="4680" w:type="dxa"/>
            <w:tcMar/>
          </w:tcPr>
          <w:p w:rsidRPr="00871FD4" w:rsidR="006E6DC0" w:rsidP="008B1F5F" w:rsidRDefault="006E6DC0" w14:paraId="08D698B0" w14:textId="77777777">
            <w:pPr>
              <w:pStyle w:val="LDParagraph"/>
            </w:pPr>
          </w:p>
        </w:tc>
      </w:tr>
      <w:tr w:rsidR="006E6DC0" w:rsidTr="00EF8AD1" w14:paraId="4468EBF4" w14:textId="77777777">
        <w:tc>
          <w:tcPr>
            <w:tcW w:w="4680" w:type="dxa"/>
            <w:tcMar/>
          </w:tcPr>
          <w:p w:rsidRPr="003604D2" w:rsidR="006E6DC0" w:rsidP="008B1F5F" w:rsidRDefault="006E6DC0" w14:paraId="0C4EADC0" w14:textId="6B9D9E38">
            <w:pPr>
              <w:pStyle w:val="LDParagraph"/>
            </w:pPr>
            <w:bookmarkStart w:name="_Toc338753209" w:id="255"/>
            <w:bookmarkStart w:name="_Toc338753559" w:id="256"/>
            <w:r w:rsidRPr="003604D2">
              <w:t xml:space="preserve">The design AEP and other hydraulic requirements for temporary structures are defined in </w:t>
            </w:r>
            <w:hyperlink w:history="1" r:id="rId61">
              <w:r w:rsidRPr="003604D2">
                <w:rPr>
                  <w:rStyle w:val="Hyperlink"/>
                </w:rPr>
                <w:t>C&amp;MS</w:t>
              </w:r>
            </w:hyperlink>
            <w:r w:rsidRPr="003604D2">
              <w:t xml:space="preserve"> 502.02.</w:t>
            </w:r>
            <w:bookmarkEnd w:id="255"/>
            <w:bookmarkEnd w:id="256"/>
          </w:p>
          <w:p w:rsidRPr="003604D2" w:rsidR="006E6DC0" w:rsidP="008B1F5F" w:rsidRDefault="006E6DC0" w14:paraId="416C6482" w14:textId="77777777">
            <w:pPr>
              <w:pStyle w:val="LDParagraph"/>
            </w:pPr>
            <w:bookmarkStart w:name="_Toc338753210" w:id="257"/>
            <w:bookmarkStart w:name="_Toc338753560" w:id="258"/>
            <w:r w:rsidRPr="003604D2">
              <w:t>Show the water surface elevation and velocity for the design AEP discharge</w:t>
            </w:r>
            <w:r w:rsidRPr="003604D2">
              <w:fldChar w:fldCharType="begin"/>
            </w:r>
            <w:r w:rsidRPr="003604D2">
              <w:instrText>xe "Temporary structure, hyraulic storm year"</w:instrText>
            </w:r>
            <w:r w:rsidRPr="003604D2">
              <w:fldChar w:fldCharType="end"/>
            </w:r>
            <w:r w:rsidRPr="003604D2">
              <w:t xml:space="preserve"> on the temporary structure</w:t>
            </w:r>
            <w:r w:rsidRPr="003604D2">
              <w:fldChar w:fldCharType="begin"/>
            </w:r>
            <w:r w:rsidRPr="003604D2">
              <w:instrText>xe "Temporary structures"</w:instrText>
            </w:r>
            <w:r w:rsidRPr="003604D2">
              <w:fldChar w:fldCharType="end"/>
            </w:r>
            <w:r w:rsidRPr="003604D2">
              <w:t xml:space="preserve"> plans</w:t>
            </w:r>
            <w:r w:rsidRPr="003604D2">
              <w:fldChar w:fldCharType="begin"/>
            </w:r>
            <w:r w:rsidRPr="003604D2">
              <w:instrText>xe "Plans,Temporary structure"</w:instrText>
            </w:r>
            <w:r w:rsidRPr="003604D2">
              <w:fldChar w:fldCharType="end"/>
            </w:r>
            <w:r w:rsidRPr="003604D2">
              <w:t xml:space="preserve">. Confirm the design AEP discharge does not contact the lowest portion of the superstructure of a </w:t>
            </w:r>
            <w:r w:rsidRPr="003604D2">
              <w:t>temporary bridge</w:t>
            </w:r>
            <w:r w:rsidRPr="003604D2">
              <w:fldChar w:fldCharType="begin"/>
            </w:r>
            <w:r w:rsidRPr="003604D2">
              <w:instrText>xe "Temporary structure, hyraulic storm year"</w:instrText>
            </w:r>
            <w:r w:rsidRPr="003604D2">
              <w:fldChar w:fldCharType="end"/>
            </w:r>
            <w:r w:rsidRPr="003604D2">
              <w:t>.</w:t>
            </w:r>
            <w:bookmarkEnd w:id="257"/>
            <w:bookmarkEnd w:id="258"/>
          </w:p>
          <w:p w:rsidRPr="003604D2" w:rsidR="006E6DC0" w:rsidP="008B1F5F" w:rsidRDefault="006E6DC0" w14:paraId="7658AD2F" w14:textId="6EAAC8E1">
            <w:pPr>
              <w:pStyle w:val="LDParagraph"/>
            </w:pPr>
            <w:bookmarkStart w:name="_Toc338753211" w:id="259"/>
            <w:bookmarkStart w:name="_Toc338753561" w:id="260"/>
            <w:r w:rsidRPr="003604D2">
              <w:t>Culvert pipes</w:t>
            </w:r>
            <w:r w:rsidRPr="003604D2">
              <w:fldChar w:fldCharType="begin"/>
            </w:r>
            <w:r w:rsidRPr="003604D2">
              <w:instrText>xe "Temporary structure, culverts"</w:instrText>
            </w:r>
            <w:r w:rsidRPr="003604D2">
              <w:fldChar w:fldCharType="end"/>
            </w:r>
            <w:r w:rsidRPr="003604D2">
              <w:t xml:space="preserve"> may be used in place of a bridge structure provided controls specified in Section </w:t>
            </w:r>
            <w:r w:rsidRPr="003604D2">
              <w:fldChar w:fldCharType="begin"/>
            </w:r>
            <w:r w:rsidRPr="003604D2">
              <w:instrText xml:space="preserve"> REF _Ref63763265 \r \h </w:instrText>
            </w:r>
            <w:r w:rsidRPr="003604D2">
              <w:fldChar w:fldCharType="separate"/>
            </w:r>
            <w:r w:rsidR="00541971">
              <w:t>1006</w:t>
            </w:r>
            <w:r w:rsidRPr="003604D2">
              <w:fldChar w:fldCharType="end"/>
            </w:r>
            <w:r w:rsidRPr="003604D2">
              <w:t xml:space="preserve"> are not exceeded for the design AEP discharge</w:t>
            </w:r>
            <w:r w:rsidRPr="003604D2">
              <w:fldChar w:fldCharType="begin"/>
            </w:r>
            <w:r w:rsidRPr="003604D2">
              <w:instrText>xe "Temporary structure, hyraulic storm year"</w:instrText>
            </w:r>
            <w:r w:rsidRPr="003604D2">
              <w:fldChar w:fldCharType="end"/>
            </w:r>
            <w:r w:rsidRPr="003604D2">
              <w:t>.</w:t>
            </w:r>
            <w:bookmarkEnd w:id="259"/>
            <w:bookmarkEnd w:id="260"/>
          </w:p>
          <w:p w:rsidRPr="003604D2" w:rsidR="006E6DC0" w:rsidP="008B1F5F" w:rsidRDefault="006E6DC0" w14:paraId="42F8DBBC" w14:textId="7B3B11C9">
            <w:pPr>
              <w:pStyle w:val="LDParagraph"/>
            </w:pPr>
            <w:r w:rsidRPr="003604D2">
              <w:t xml:space="preserve">Refer to Section 500 of the </w:t>
            </w:r>
            <w:hyperlink w:history="1" r:id="rId62">
              <w:r w:rsidRPr="003604D2">
                <w:rPr>
                  <w:rStyle w:val="Hyperlink"/>
                </w:rPr>
                <w:t>BDM</w:t>
              </w:r>
            </w:hyperlink>
            <w:r w:rsidRPr="003604D2">
              <w:t xml:space="preserve"> for other details regarding temporary structures.</w:t>
            </w:r>
          </w:p>
        </w:tc>
        <w:tc>
          <w:tcPr>
            <w:tcW w:w="4680" w:type="dxa"/>
            <w:tcMar/>
          </w:tcPr>
          <w:p w:rsidR="006E6DC0" w:rsidP="008B1F5F" w:rsidRDefault="006E6DC0" w14:paraId="60129848" w14:textId="77777777">
            <w:pPr>
              <w:pStyle w:val="LDParagraph"/>
            </w:pPr>
          </w:p>
        </w:tc>
      </w:tr>
      <w:tr w:rsidR="006E6DC0" w:rsidTr="00EF8AD1" w14:paraId="1DC47AC6" w14:textId="77777777">
        <w:tc>
          <w:tcPr>
            <w:tcW w:w="4680" w:type="dxa"/>
            <w:tcMar/>
          </w:tcPr>
          <w:p w:rsidRPr="003604D2" w:rsidR="006E6DC0" w:rsidP="00594FCA" w:rsidRDefault="006E6DC0" w14:paraId="0830DBC4" w14:textId="77777777">
            <w:pPr>
              <w:pStyle w:val="Heading3"/>
            </w:pPr>
            <w:bookmarkStart w:name="_Toc212100347" w:id="261"/>
            <w:r w:rsidRPr="003604D2">
              <w:t>Temporary Excavation Support for Maintenance of Traffic</w:t>
            </w:r>
            <w:bookmarkEnd w:id="261"/>
          </w:p>
        </w:tc>
        <w:tc>
          <w:tcPr>
            <w:tcW w:w="4680" w:type="dxa"/>
            <w:tcMar/>
          </w:tcPr>
          <w:p w:rsidR="006E6DC0" w:rsidP="008B1F5F" w:rsidRDefault="006E6DC0" w14:paraId="556BA5CD" w14:textId="77777777">
            <w:pPr>
              <w:pStyle w:val="LDParagraph"/>
            </w:pPr>
          </w:p>
        </w:tc>
      </w:tr>
      <w:tr w:rsidR="006E6DC0" w:rsidTr="00EF8AD1" w14:paraId="748E950B" w14:textId="77777777">
        <w:tc>
          <w:tcPr>
            <w:tcW w:w="4680" w:type="dxa"/>
            <w:tcMar/>
          </w:tcPr>
          <w:p w:rsidRPr="003604D2" w:rsidR="006E6DC0" w:rsidP="008B1F5F" w:rsidRDefault="006E6DC0" w14:paraId="15A6B47B" w14:textId="5BE60540">
            <w:pPr>
              <w:pStyle w:val="LDParagraph"/>
            </w:pPr>
            <w:r w:rsidRPr="003604D2">
              <w:t xml:space="preserve">When support of excavation is required per </w:t>
            </w:r>
            <w:hyperlink w:history="1" r:id="rId63">
              <w:r w:rsidRPr="003604D2">
                <w:rPr>
                  <w:rStyle w:val="Hyperlink"/>
                </w:rPr>
                <w:t>BDM</w:t>
              </w:r>
            </w:hyperlink>
            <w:r w:rsidRPr="003604D2">
              <w:rPr>
                <w:rStyle w:val="Hyperlink"/>
              </w:rPr>
              <w:t xml:space="preserve"> </w:t>
            </w:r>
            <w:r w:rsidRPr="003604D2">
              <w:t xml:space="preserve">Section 310.1.1, include Item 503 Cofferdams and Excavation Bracing in the plans. Provide a plan design for the temporary excavation support per section 310.1.1.2 of the </w:t>
            </w:r>
            <w:hyperlink w:history="1" r:id="rId64">
              <w:r w:rsidRPr="003604D2">
                <w:rPr>
                  <w:rStyle w:val="Hyperlink"/>
                </w:rPr>
                <w:t>BDM</w:t>
              </w:r>
            </w:hyperlink>
            <w:r w:rsidRPr="003604D2">
              <w:t>.</w:t>
            </w:r>
          </w:p>
        </w:tc>
        <w:tc>
          <w:tcPr>
            <w:tcW w:w="4680" w:type="dxa"/>
            <w:tcMar/>
          </w:tcPr>
          <w:p w:rsidR="006E6DC0" w:rsidP="008B1F5F" w:rsidRDefault="006E6DC0" w14:paraId="37668F27" w14:textId="77777777">
            <w:pPr>
              <w:pStyle w:val="LDParagraph"/>
            </w:pPr>
          </w:p>
        </w:tc>
      </w:tr>
      <w:tr w:rsidR="006E6DC0" w:rsidTr="00EF8AD1" w14:paraId="680A2952" w14:textId="77777777">
        <w:tc>
          <w:tcPr>
            <w:tcW w:w="4680" w:type="dxa"/>
            <w:tcMar/>
          </w:tcPr>
          <w:p w:rsidR="006E6DC0" w:rsidP="006E6DC0" w:rsidRDefault="006E6DC0" w14:paraId="1CF8CAF3" w14:textId="77777777">
            <w:pPr>
              <w:pStyle w:val="Heading2"/>
              <w:numPr>
                <w:ilvl w:val="1"/>
                <w:numId w:val="8"/>
              </w:numPr>
              <w:ind w:left="1080" w:hanging="1080"/>
            </w:pPr>
            <w:bookmarkStart w:name="_Toc212100348" w:id="262"/>
            <w:r>
              <w:t>Waterway Permit Hydraulic Analysis</w:t>
            </w:r>
            <w:bookmarkEnd w:id="262"/>
          </w:p>
        </w:tc>
        <w:tc>
          <w:tcPr>
            <w:tcW w:w="4680" w:type="dxa"/>
            <w:tcMar/>
          </w:tcPr>
          <w:p w:rsidR="006E6DC0" w:rsidP="008B1F5F" w:rsidRDefault="006E6DC0" w14:paraId="0F8E7AD0" w14:textId="77777777">
            <w:pPr>
              <w:pStyle w:val="LDParagraph"/>
            </w:pPr>
          </w:p>
        </w:tc>
      </w:tr>
      <w:tr w:rsidR="006E6DC0" w:rsidTr="00EF8AD1" w14:paraId="6439BBE9" w14:textId="77777777">
        <w:tc>
          <w:tcPr>
            <w:tcW w:w="4680" w:type="dxa"/>
            <w:tcMar/>
          </w:tcPr>
          <w:p w:rsidR="006E6DC0" w:rsidP="00594FCA" w:rsidRDefault="006E6DC0" w14:paraId="68E00B9F" w14:textId="77777777">
            <w:pPr>
              <w:pStyle w:val="Heading3"/>
            </w:pPr>
            <w:bookmarkStart w:name="_Ref54761479" w:id="263"/>
            <w:bookmarkStart w:name="_Toc212100349" w:id="264"/>
            <w:r>
              <w:t>General</w:t>
            </w:r>
            <w:bookmarkEnd w:id="263"/>
            <w:bookmarkEnd w:id="264"/>
          </w:p>
        </w:tc>
        <w:tc>
          <w:tcPr>
            <w:tcW w:w="4680" w:type="dxa"/>
            <w:tcMar/>
          </w:tcPr>
          <w:p w:rsidRPr="00871FD4" w:rsidR="006E6DC0" w:rsidP="008B1F5F" w:rsidRDefault="006E6DC0" w14:paraId="762AD4FC" w14:textId="7F89AD02">
            <w:pPr>
              <w:pStyle w:val="LDParagraphBold"/>
            </w:pPr>
            <w:r>
              <w:t>C</w:t>
            </w:r>
            <w:r>
              <w:fldChar w:fldCharType="begin"/>
            </w:r>
            <w:r>
              <w:instrText xml:space="preserve"> REF _Ref54761479 \r \h  \* MERGEFORMAT </w:instrText>
            </w:r>
            <w:r>
              <w:fldChar w:fldCharType="separate"/>
            </w:r>
            <w:r w:rsidR="00541971">
              <w:t>1010.1</w:t>
            </w:r>
            <w:r>
              <w:fldChar w:fldCharType="end"/>
            </w:r>
          </w:p>
        </w:tc>
      </w:tr>
      <w:tr w:rsidRPr="003604D2" w:rsidR="006E6DC0" w:rsidTr="00EF8AD1" w14:paraId="0BDE3C5C" w14:textId="77777777">
        <w:tc>
          <w:tcPr>
            <w:tcW w:w="4680" w:type="dxa"/>
            <w:tcMar/>
          </w:tcPr>
          <w:p w:rsidRPr="003604D2" w:rsidR="006E6DC0" w:rsidP="008B1F5F" w:rsidRDefault="006E6DC0" w14:paraId="15EAB6EF" w14:textId="44B43AE6">
            <w:pPr>
              <w:pStyle w:val="LDParagraph"/>
            </w:pPr>
            <w:r w:rsidRPr="003604D2">
              <w:t xml:space="preserve">Follow the procedure below for establishing the hydraulic and construction contract requirements for Temporary Access Fills in the Waterway Permits Special Provisions. Perform a hydraulic analysis based on the maximum permitted extents of the TAF as per the </w:t>
            </w:r>
            <w:hyperlink w:history="1" r:id="rId65">
              <w:r w:rsidRPr="003604D2">
                <w:rPr>
                  <w:rStyle w:val="Hyperlink"/>
                </w:rPr>
                <w:t>BDM</w:t>
              </w:r>
            </w:hyperlink>
            <w:r w:rsidRPr="003604D2">
              <w:t xml:space="preserve"> Section 201.3. Do not include this information in the project plan set. Perform the following:</w:t>
            </w:r>
          </w:p>
          <w:p w:rsidRPr="00BD7836" w:rsidR="006E6DC0" w:rsidP="00D3660B" w:rsidRDefault="006E6DC0" w14:paraId="6878A7C5" w14:textId="77777777">
            <w:pPr>
              <w:pStyle w:val="LDList"/>
            </w:pPr>
            <w:r w:rsidRPr="003604D2">
              <w:t>1.</w:t>
            </w:r>
            <w:r w:rsidRPr="003604D2">
              <w:tab/>
            </w:r>
            <w:r w:rsidRPr="003604D2">
              <w:t xml:space="preserve">Determine the maximum mean monthly flow from USGS StreamStats (i.e.: largest of Q1, Q2, Q3...Q12). If a delineation is not feasible in USGS StreamStats and </w:t>
            </w:r>
            <w:r w:rsidRPr="003604D2">
              <w:t>the basin area is known, use the following equation:</w:t>
            </w:r>
            <w:r w:rsidRPr="003604D2">
              <w:tab/>
            </w:r>
          </w:p>
          <w:p w:rsidRPr="00152464" w:rsidR="006E6DC0" w:rsidP="00D3660B" w:rsidRDefault="00000000" w14:paraId="77C90C33" w14:textId="77777777">
            <w:pPr>
              <w:pStyle w:val="LDList"/>
              <w:rPr>
                <w:szCs w:val="22"/>
              </w:rPr>
            </w:pPr>
            <m:oMathPara>
              <m:oMath>
                <m:eqArr>
                  <m:eqArrPr>
                    <m:maxDist m:val="1"/>
                    <m:ctrlPr>
                      <w:rPr>
                        <w:rFonts w:ascii="Cambria Math" w:hAnsi="Cambria Math"/>
                        <w:szCs w:val="22"/>
                      </w:rPr>
                    </m:ctrlPr>
                  </m:eqArrPr>
                  <m:e>
                    <m:acc>
                      <m:accPr>
                        <m:chr m:val="̅"/>
                        <m:ctrlPr>
                          <w:rPr>
                            <w:rFonts w:ascii="Cambria Math" w:hAnsi="Cambria Math"/>
                            <w:szCs w:val="22"/>
                          </w:rPr>
                        </m:ctrlPr>
                      </m:accPr>
                      <m:e>
                        <m:sSub>
                          <m:sSubPr>
                            <m:ctrlPr>
                              <w:rPr>
                                <w:rFonts w:ascii="Cambria Math" w:hAnsi="Cambria Math"/>
                                <w:szCs w:val="22"/>
                              </w:rPr>
                            </m:ctrlPr>
                          </m:sSubPr>
                          <m:e>
                            <m:r>
                              <m:rPr>
                                <m:sty m:val="p"/>
                              </m:rPr>
                              <w:rPr>
                                <w:rFonts w:ascii="Cambria Math" w:hAnsi="Cambria Math"/>
                              </w:rPr>
                              <m:t>Q</m:t>
                            </m:r>
                          </m:e>
                          <m:sub>
                            <m:r>
                              <m:rPr>
                                <m:sty m:val="p"/>
                              </m:rPr>
                              <w:rPr>
                                <w:rFonts w:ascii="Cambria Math" w:hAnsi="Cambria Math"/>
                              </w:rPr>
                              <m:t>Mar</m:t>
                            </m:r>
                          </m:sub>
                        </m:sSub>
                      </m:e>
                    </m:acc>
                    <m:r>
                      <m:rPr>
                        <m:sty m:val="p"/>
                      </m:rPr>
                      <w:rPr>
                        <w:rFonts w:ascii="Cambria Math" w:hAnsi="Cambria Math"/>
                      </w:rPr>
                      <m:t>=2.01</m:t>
                    </m:r>
                    <m:sSup>
                      <m:sSupPr>
                        <m:ctrlPr>
                          <w:rPr>
                            <w:rFonts w:ascii="Cambria Math" w:hAnsi="Cambria Math"/>
                            <w:szCs w:val="22"/>
                          </w:rPr>
                        </m:ctrlPr>
                      </m:sSupPr>
                      <m:e>
                        <m:r>
                          <m:rPr>
                            <m:sty m:val="p"/>
                          </m:rPr>
                          <w:rPr>
                            <w:rFonts w:ascii="Cambria Math" w:hAnsi="Cambria Math"/>
                          </w:rPr>
                          <m:t>A</m:t>
                        </m:r>
                      </m:e>
                      <m:sup>
                        <m:r>
                          <m:rPr>
                            <m:sty m:val="p"/>
                          </m:rPr>
                          <w:rPr>
                            <w:rFonts w:ascii="Cambria Math" w:hAnsi="Cambria Math"/>
                          </w:rPr>
                          <m:t>1.01</m:t>
                        </m:r>
                      </m:sup>
                    </m:sSup>
                    <m:r>
                      <m:rPr>
                        <m:sty m:val="p"/>
                      </m:rPr>
                      <w:rPr>
                        <w:rFonts w:ascii="Cambria Math" w:hAnsi="Cambria Math"/>
                      </w:rPr>
                      <m:t xml:space="preserve"> #</m:t>
                    </m:r>
                  </m:e>
                </m:eqArr>
              </m:oMath>
            </m:oMathPara>
          </w:p>
          <w:p w:rsidRPr="003604D2" w:rsidR="006E6DC0" w:rsidP="00D3660B" w:rsidRDefault="006E6DC0" w14:paraId="76E60659" w14:textId="77777777">
            <w:pPr>
              <w:pStyle w:val="LDList"/>
            </w:pPr>
            <w:r w:rsidRPr="003604D2">
              <w:tab/>
            </w:r>
            <w:r w:rsidRPr="003604D2">
              <w:t xml:space="preserve">Where: </w:t>
            </w:r>
            <m:oMath>
              <m:acc>
                <m:accPr>
                  <m:chr m:val="̅"/>
                  <m:ctrlPr>
                    <w:rPr>
                      <w:rFonts w:ascii="Cambria Math" w:hAnsi="Cambria Math"/>
                    </w:rPr>
                  </m:ctrlPr>
                </m:accPr>
                <m:e>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Mar</m:t>
                      </m:r>
                    </m:sub>
                  </m:sSub>
                </m:e>
              </m:acc>
            </m:oMath>
            <w:r w:rsidRPr="003604D2">
              <w:t xml:space="preserve"> is the mean monthly flow for March in cfs. </w:t>
            </w:r>
            <m:oMath>
              <m:r>
                <m:rPr>
                  <m:sty m:val="b"/>
                </m:rPr>
                <w:rPr>
                  <w:rFonts w:ascii="Cambria Math" w:hAnsi="Cambria Math"/>
                </w:rPr>
                <m:t>A</m:t>
              </m:r>
            </m:oMath>
            <w:r w:rsidRPr="003604D2">
              <w:t xml:space="preserve"> is the basin or drainage area in square miles.</w:t>
            </w:r>
          </w:p>
          <w:p w:rsidRPr="003604D2" w:rsidR="006E6DC0" w:rsidP="00D3660B" w:rsidRDefault="006E6DC0" w14:paraId="718E6E0E" w14:textId="77777777">
            <w:pPr>
              <w:pStyle w:val="LDList"/>
            </w:pPr>
            <w:r w:rsidRPr="003604D2">
              <w:t>2.</w:t>
            </w:r>
            <w:r w:rsidRPr="003604D2">
              <w:tab/>
            </w:r>
            <w:r w:rsidRPr="003604D2">
              <w:t>Multiply the maximum mean monthly flow occurring in a 12-month period by 2 to determine the project’s Standard Temporary Discharge.</w:t>
            </w:r>
          </w:p>
          <w:p w:rsidRPr="003604D2" w:rsidR="006E6DC0" w:rsidP="00D3660B" w:rsidRDefault="006E6DC0" w14:paraId="0020F451" w14:textId="77777777">
            <w:pPr>
              <w:pStyle w:val="LDList"/>
            </w:pPr>
            <w:r w:rsidRPr="003604D2">
              <w:t>3.</w:t>
            </w:r>
            <w:r w:rsidRPr="003604D2">
              <w:tab/>
            </w:r>
            <w:r w:rsidRPr="003604D2">
              <w:t>Calculate the water surface elevation from the STD in the channel cross-section when no TAF is installed. Use the design hydraulic model if a model was required for hydraulic design. If no hydraulic design model was created, use the Manning’s open channel equation, solving for depth.</w:t>
            </w:r>
          </w:p>
          <w:p w:rsidRPr="003604D2" w:rsidR="006E6DC0" w:rsidP="00D3660B" w:rsidRDefault="006E6DC0" w14:paraId="0B498A31" w14:textId="77777777">
            <w:pPr>
              <w:pStyle w:val="LDList"/>
            </w:pPr>
            <w:r w:rsidRPr="003604D2">
              <w:t>4.</w:t>
            </w:r>
            <w:r w:rsidRPr="003604D2">
              <w:tab/>
            </w:r>
            <w:r w:rsidRPr="003604D2">
              <w:t>Calculate the back water surface elevation from the 50% AEP design storm event flow when no TAF is installed.</w:t>
            </w:r>
            <w:r w:rsidRPr="003604D2">
              <w:tab/>
            </w:r>
          </w:p>
        </w:tc>
        <w:tc>
          <w:tcPr>
            <w:tcW w:w="4680" w:type="dxa"/>
            <w:tcMar/>
          </w:tcPr>
          <w:p w:rsidRPr="00BD7836" w:rsidR="006E6DC0" w:rsidP="008B1F5F" w:rsidRDefault="006E6DC0" w14:paraId="1F472736" w14:textId="5B337C20">
            <w:pPr>
              <w:pStyle w:val="LDParagraph"/>
            </w:pPr>
            <w:r w:rsidRPr="00BD7836">
              <w:t>A hydraulic analysis is required when a Temporary Access Fill (causeways and partial width cofferdams) is proposed in a waterway that has a Standard Temporary Discharge of 10 cfs or greater. Reference the TAF Design Process Flowchar</w:t>
            </w:r>
            <w:r w:rsidRPr="00A92BD6">
              <w:t>t and TAF Design Worksheet linked below for the analysis</w:t>
            </w:r>
            <w:r w:rsidRPr="00A92BD6" w:rsidR="005B5B5A">
              <w:t xml:space="preserve"> and suggested scoping requirements. A 2-Dimensional hydraulic analysis is suggested for TAF locations with drainage areas greater than 100 sq. mi. and where the stream’s flow is influenced by hydraulic controlling features (i.e., dams). </w:t>
            </w:r>
            <w:r w:rsidRPr="00A92BD6" w:rsidR="005B5B5A">
              <w:t>See section 1107.2 for more information on 2-Dimensional hydraulic modeling</w:t>
            </w:r>
            <w:r w:rsidRPr="005B5B5A" w:rsidR="005B5B5A">
              <w:rPr>
                <w:highlight w:val="yellow"/>
              </w:rPr>
              <w:t>.</w:t>
            </w:r>
            <w:r w:rsidRPr="00BD7836">
              <w:t xml:space="preserve"> The majority of projects will meet the standard hydraulic and construction conditions with a Tier 1 design analysis as described in steps 1-10.</w:t>
            </w:r>
          </w:p>
          <w:p w:rsidRPr="003604D2" w:rsidR="006E6DC0" w:rsidP="008B1F5F" w:rsidRDefault="006E6DC0" w14:paraId="07B80752" w14:textId="77777777">
            <w:pPr>
              <w:pStyle w:val="LDParagraph"/>
            </w:pPr>
            <w:r w:rsidRPr="003604D2">
              <w:t>Reference Research [Che et al., 2022] Efficient and Effective Ways to Manage Water through ODOT’s Temporary Fills during Construction.</w:t>
            </w:r>
          </w:p>
          <w:p w:rsidRPr="003604D2" w:rsidR="006E6DC0" w:rsidP="008B1F5F" w:rsidRDefault="006E6DC0" w14:paraId="39FD8EAC" w14:textId="46BD15D7">
            <w:pPr>
              <w:pStyle w:val="LDParagraph"/>
            </w:pPr>
            <w:r w:rsidRPr="003604D2">
              <w:t xml:space="preserve">Reference the </w:t>
            </w:r>
            <w:hyperlink w:history="1" r:id="rId66">
              <w:r w:rsidRPr="003604D2">
                <w:rPr>
                  <w:rStyle w:val="Hyperlink"/>
                </w:rPr>
                <w:t>TAF Design Process flowchart</w:t>
              </w:r>
            </w:hyperlink>
            <w:r w:rsidRPr="003604D2">
              <w:t xml:space="preserve"> for steps and a workflow summary related to this activity.</w:t>
            </w:r>
          </w:p>
          <w:p w:rsidRPr="003604D2" w:rsidR="006E6DC0" w:rsidP="008B1F5F" w:rsidRDefault="006E6DC0" w14:paraId="4F572F51" w14:textId="77777777">
            <w:pPr>
              <w:pStyle w:val="LDParagraph"/>
            </w:pPr>
            <w:r w:rsidRPr="003604D2">
              <w:t>This information is intended to verify the standard hydraulic and construction contract requirements or establish modified hydraulic and construction contract requirements of the Waterway Permits Special Provisions. Environmental professionals will utilize the analysis information to complete the Permit Determination Request.</w:t>
            </w:r>
          </w:p>
          <w:p w:rsidRPr="003604D2" w:rsidR="006E6DC0" w:rsidP="008B1F5F" w:rsidRDefault="006E6DC0" w14:paraId="5EBF1BE1" w14:textId="7743B425">
            <w:pPr>
              <w:pStyle w:val="LDParagraph"/>
            </w:pPr>
            <w:r w:rsidRPr="00BD7836">
              <w:t xml:space="preserve">Utilize the </w:t>
            </w:r>
            <w:hyperlink w:history="1" r:id="rId67">
              <w:r w:rsidRPr="003604D2">
                <w:rPr>
                  <w:rStyle w:val="Hyperlink"/>
                </w:rPr>
                <w:t>TAF Design Worksheet</w:t>
              </w:r>
            </w:hyperlink>
            <w:r w:rsidRPr="003604D2">
              <w:t xml:space="preserve"> for identifying stream flow characteristics and verifying the TAF hydraulic and construction requirements. If the standard hydraulic and construction requirements cannot be achieved, utilize the TAF Design Worksheet for providing a Tier 2 or Tier 3 design analysis.</w:t>
            </w:r>
          </w:p>
          <w:p w:rsidRPr="003604D2" w:rsidR="006E6DC0" w:rsidP="008B1F5F" w:rsidRDefault="006E6DC0" w14:paraId="649D5E54" w14:textId="1DF4FA3D">
            <w:pPr>
              <w:pStyle w:val="LDParagraph"/>
            </w:pPr>
            <w:r w:rsidRPr="003604D2">
              <w:t xml:space="preserve">The </w:t>
            </w:r>
            <w:hyperlink w:history="1" r:id="rId68">
              <w:r w:rsidRPr="003604D2">
                <w:rPr>
                  <w:rStyle w:val="Hyperlink"/>
                </w:rPr>
                <w:t>Temporary Construction Access and Dewatering Activities Checklist</w:t>
              </w:r>
            </w:hyperlink>
            <w:r w:rsidRPr="003604D2">
              <w:t xml:space="preserve"> is required </w:t>
            </w:r>
            <w:r w:rsidRPr="003604D2">
              <w:t>when a TAF is proposed in a waterway. The Checklist is available from OES-Waterway Permits Unit.</w:t>
            </w:r>
          </w:p>
          <w:p w:rsidRPr="003604D2" w:rsidR="006E6DC0" w:rsidP="008B1F5F" w:rsidRDefault="006E6DC0" w14:paraId="0438A352" w14:textId="1B527C93">
            <w:pPr>
              <w:pStyle w:val="LDParagraph"/>
            </w:pPr>
            <w:r w:rsidRPr="003604D2">
              <w:t xml:space="preserve">Special consideration is given to structures over controlled bodies of water such as lakes or reservoirs. Refer to the </w:t>
            </w:r>
            <w:hyperlink w:history="1" r:id="rId69">
              <w:r w:rsidRPr="003604D2">
                <w:rPr>
                  <w:rStyle w:val="Hyperlink"/>
                </w:rPr>
                <w:t>BDM</w:t>
              </w:r>
            </w:hyperlink>
            <w:r w:rsidRPr="003604D2">
              <w:t xml:space="preserve"> for further design guidance.</w:t>
            </w:r>
          </w:p>
        </w:tc>
      </w:tr>
      <w:tr w:rsidRPr="003604D2" w:rsidR="006E6DC0" w:rsidTr="00EF8AD1" w14:paraId="15E866AF" w14:textId="77777777">
        <w:tc>
          <w:tcPr>
            <w:tcW w:w="4680" w:type="dxa"/>
            <w:tcMar/>
          </w:tcPr>
          <w:p w:rsidRPr="003604D2" w:rsidR="006E6DC0" w:rsidP="00D3660B" w:rsidRDefault="006E6DC0" w14:paraId="67BE5868" w14:textId="77777777">
            <w:pPr>
              <w:pStyle w:val="LDList"/>
            </w:pPr>
            <w:r w:rsidRPr="003604D2">
              <w:t>5.</w:t>
            </w:r>
            <w:r w:rsidRPr="003604D2">
              <w:tab/>
            </w:r>
            <w:r w:rsidRPr="003604D2">
              <w:t>Calculate the corresponding channel flow rate from the OHWM elevation with no TAF installed.</w:t>
            </w:r>
          </w:p>
          <w:p w:rsidRPr="003604D2" w:rsidR="006E6DC0" w:rsidP="00D3660B" w:rsidRDefault="006E6DC0" w14:paraId="0C527676" w14:textId="77777777">
            <w:pPr>
              <w:pStyle w:val="LDList"/>
            </w:pPr>
            <w:r w:rsidRPr="003604D2">
              <w:t xml:space="preserve">6. </w:t>
            </w:r>
            <w:r w:rsidRPr="003604D2">
              <w:tab/>
            </w:r>
            <w:r w:rsidRPr="003604D2">
              <w:t>Record the undeveloped channel characteristics, calculated water surface elevations from the STD, 50% AEP storm event, and OHWM flow on the TAF Design Worksheet.</w:t>
            </w:r>
          </w:p>
          <w:p w:rsidRPr="003604D2" w:rsidR="006E6DC0" w:rsidP="00D3660B" w:rsidRDefault="006E6DC0" w14:paraId="529736D4" w14:textId="77777777">
            <w:pPr>
              <w:pStyle w:val="LDList"/>
            </w:pPr>
            <w:r w:rsidRPr="003604D2">
              <w:t xml:space="preserve">7. </w:t>
            </w:r>
            <w:r w:rsidRPr="003604D2">
              <w:tab/>
            </w:r>
            <w:r w:rsidRPr="003604D2">
              <w:t>Coordinate with the ODOT Project Manager whether a full width or partial width TAF will be utilized for the project.</w:t>
            </w:r>
          </w:p>
          <w:p w:rsidRPr="003604D2" w:rsidR="006E6DC0" w:rsidP="00D3660B" w:rsidRDefault="006E6DC0" w14:paraId="0E1F3211" w14:textId="77777777">
            <w:pPr>
              <w:pStyle w:val="LDList"/>
            </w:pPr>
            <w:r w:rsidRPr="003604D2">
              <w:t xml:space="preserve">8. </w:t>
            </w:r>
            <w:r w:rsidRPr="003604D2">
              <w:tab/>
            </w:r>
            <w:r w:rsidRPr="003604D2">
              <w:t xml:space="preserve">Provide a hydraulic analysis of the maximum permitted extents of the TAF constructed to 1-foot above the OHWM elevation. Submit to the ODOT Project Manager. Design the required Hydraulic Opening necessary to provide a backwater equal to or less than the OHWM elevation. The Hydraulic Opening as defined in the Waterway Permits Special Provisions is “The cross-sectional area allowing an unimpeded discharge equal to twice the highest monthly flow without producing a rise in backwater above the OHWM.” The Hydraulic Opening may be culverts </w:t>
            </w:r>
            <w:r w:rsidRPr="003604D2">
              <w:t>and/or channel opening that facilitates construction of the project.</w:t>
            </w:r>
          </w:p>
        </w:tc>
        <w:tc>
          <w:tcPr>
            <w:tcW w:w="4680" w:type="dxa"/>
            <w:tcMar/>
          </w:tcPr>
          <w:p w:rsidRPr="003604D2" w:rsidR="006E6DC0" w:rsidP="008B1F5F" w:rsidRDefault="006E6DC0" w14:paraId="5DD081DA" w14:textId="7DA0216C">
            <w:pPr>
              <w:pStyle w:val="LDParagraph"/>
            </w:pPr>
            <w:r w:rsidRPr="00BD7836">
              <w:t xml:space="preserve">The OHWM is determined in the field by an individual trained in identifying the OHWM. Refer to the </w:t>
            </w:r>
            <w:hyperlink w:history="1" r:id="rId70">
              <w:r w:rsidRPr="003604D2">
                <w:rPr>
                  <w:color w:val="0000FF"/>
                  <w:u w:val="single"/>
                </w:rPr>
                <w:t>Ordinary High Water Mark Identification Manual</w:t>
              </w:r>
            </w:hyperlink>
            <w:r w:rsidRPr="003604D2">
              <w:t xml:space="preserve"> published by OES.</w:t>
            </w:r>
          </w:p>
          <w:p w:rsidRPr="003604D2" w:rsidR="006E6DC0" w:rsidP="008B1F5F" w:rsidRDefault="006E6DC0" w14:paraId="23127392" w14:textId="77777777">
            <w:pPr>
              <w:pStyle w:val="LDParagraph"/>
            </w:pPr>
          </w:p>
        </w:tc>
      </w:tr>
      <w:tr w:rsidRPr="003604D2" w:rsidR="006E6DC0" w:rsidTr="00EF8AD1" w14:paraId="6DF67B71" w14:textId="77777777">
        <w:tc>
          <w:tcPr>
            <w:tcW w:w="4680" w:type="dxa"/>
            <w:tcMar/>
          </w:tcPr>
          <w:p w:rsidRPr="003604D2" w:rsidR="006E6DC0" w:rsidP="00D3660B" w:rsidRDefault="006E6DC0" w14:paraId="0FB7F55C" w14:textId="77777777">
            <w:pPr>
              <w:pStyle w:val="LDList"/>
            </w:pPr>
            <w:r w:rsidRPr="003604D2">
              <w:t xml:space="preserve">9. </w:t>
            </w:r>
            <w:r w:rsidRPr="003604D2">
              <w:tab/>
            </w:r>
            <w:r w:rsidRPr="003604D2">
              <w:t xml:space="preserve">Verify whether the standard TAF construction and hydraulic conditions can be achieved. </w:t>
            </w:r>
          </w:p>
          <w:p w:rsidRPr="003604D2" w:rsidR="006E6DC0" w:rsidP="00D3660B" w:rsidRDefault="006E6DC0" w14:paraId="1F4C7D3A" w14:textId="77777777">
            <w:pPr>
              <w:pStyle w:val="LDList"/>
            </w:pPr>
            <w:r w:rsidRPr="003604D2">
              <w:t xml:space="preserve">10. </w:t>
            </w:r>
            <w:r w:rsidRPr="003604D2">
              <w:tab/>
            </w:r>
            <w:r w:rsidRPr="003604D2">
              <w:t>If the standard TAF construction and hydraulic conditions can be met, record this information on the TAF Checklist of the Permit Determination Request.</w:t>
            </w:r>
          </w:p>
        </w:tc>
        <w:tc>
          <w:tcPr>
            <w:tcW w:w="4680" w:type="dxa"/>
            <w:tcMar/>
          </w:tcPr>
          <w:p w:rsidRPr="003604D2" w:rsidR="006E6DC0" w:rsidP="008B1F5F" w:rsidRDefault="006E6DC0" w14:paraId="546CD364" w14:textId="77777777">
            <w:pPr>
              <w:pStyle w:val="LDParagraph"/>
            </w:pPr>
            <w:r w:rsidRPr="003604D2">
              <w:t>Standard TAF construction and hydraulic conditions are where the TAF is constructed to 1-foot above OHWM with a Hydraulic Opening capable of passing the STD without producing a rise in backwater above the OHWM elevation.</w:t>
            </w:r>
          </w:p>
        </w:tc>
      </w:tr>
      <w:tr w:rsidRPr="003604D2" w:rsidR="006E6DC0" w:rsidTr="00EF8AD1" w14:paraId="2ED576FC" w14:textId="77777777">
        <w:tc>
          <w:tcPr>
            <w:tcW w:w="4680" w:type="dxa"/>
            <w:tcMar/>
          </w:tcPr>
          <w:p w:rsidRPr="003604D2" w:rsidR="006E6DC0" w:rsidP="00D3660B" w:rsidRDefault="006E6DC0" w14:paraId="23EA8F45" w14:textId="77777777">
            <w:pPr>
              <w:pStyle w:val="LDList"/>
            </w:pPr>
            <w:r w:rsidRPr="003604D2">
              <w:t>11.</w:t>
            </w:r>
            <w:r w:rsidRPr="003604D2">
              <w:tab/>
            </w:r>
            <w:r w:rsidRPr="003604D2">
              <w:t>If the standard hydraulic conditions cannot be achieved after verification of the OHWM with the ODOT Waterway Permits Unit, utilize the TAF Design Worksheet Tier 2 Analysis to determine a modified TAF construction height and backwater elevation.</w:t>
            </w:r>
          </w:p>
          <w:p w:rsidRPr="003604D2" w:rsidR="006E6DC0" w:rsidP="00D3660B" w:rsidRDefault="006E6DC0" w14:paraId="78870F39" w14:textId="77777777">
            <w:pPr>
              <w:pStyle w:val="LDList"/>
            </w:pPr>
            <w:r w:rsidRPr="003604D2">
              <w:t>12.</w:t>
            </w:r>
            <w:r w:rsidRPr="003604D2">
              <w:tab/>
            </w:r>
            <w:r w:rsidRPr="003604D2">
              <w:t>Coordinate the modified TAF construction height and backwater conditions with the ODOT Project Manager. Verify that the modified TAF height will facilitate construction of the project. Assess if the TAF height may result in any adverse flooding impacts and/or be cost prohibitive. If the Tier 2 TAF design is accepted, record this information on the TAF Checklist of the Permit Determination Request.</w:t>
            </w:r>
          </w:p>
        </w:tc>
        <w:tc>
          <w:tcPr>
            <w:tcW w:w="4680" w:type="dxa"/>
            <w:tcMar/>
          </w:tcPr>
          <w:p w:rsidRPr="003604D2" w:rsidR="006E6DC0" w:rsidP="008B1F5F" w:rsidRDefault="006E6DC0" w14:paraId="705FF0A5" w14:textId="77777777">
            <w:pPr>
              <w:pStyle w:val="LDParagraph"/>
            </w:pPr>
            <w:r w:rsidRPr="003604D2">
              <w:t>The OHWM is verified with the ODOT Waterway Permits Unit prior to advancing to a Tier 2 analysis.</w:t>
            </w:r>
          </w:p>
          <w:p w:rsidRPr="003604D2" w:rsidR="006E6DC0" w:rsidP="008B1F5F" w:rsidRDefault="006E6DC0" w14:paraId="2B9FDC5C" w14:textId="77777777">
            <w:pPr>
              <w:pStyle w:val="LDParagraph"/>
            </w:pPr>
            <w:r w:rsidRPr="003604D2">
              <w:t>Tier 2 TAF Analysis is a simple iterative approach where the designer will raise the required height of the TAF and adjust the Hydraulic Opening until a backwater condition can be achieved providing sufficient freeboard between 0.5-1.0 foot. Refer to the TAF Design Worksheet. Ensure the increased height of the causeway does not create any adverse flooding potential by verifying the backwater condition is below the 2-yr storm event water surface elevation or top of bank elevation.</w:t>
            </w:r>
          </w:p>
        </w:tc>
      </w:tr>
      <w:tr w:rsidR="006E6DC0" w:rsidTr="00EF8AD1" w14:paraId="2105E033" w14:textId="77777777">
        <w:tc>
          <w:tcPr>
            <w:tcW w:w="4680" w:type="dxa"/>
            <w:tcMar/>
          </w:tcPr>
          <w:p w:rsidRPr="003604D2" w:rsidR="006E6DC0" w:rsidP="00D3660B" w:rsidRDefault="006E6DC0" w14:paraId="4E4278EA" w14:textId="77777777">
            <w:pPr>
              <w:pStyle w:val="LDList"/>
            </w:pPr>
            <w:r w:rsidRPr="003604D2">
              <w:t>13. If a Tier 2 solution cannot be achieved, complete the Tier 3 TAF Analysis section of the TAF Design Worksheet. Contact the ODOT Project Manager prior to beginning the Tier 3 TAF Analysis.</w:t>
            </w:r>
          </w:p>
          <w:p w:rsidRPr="003604D2" w:rsidR="006E6DC0" w:rsidP="00D3660B" w:rsidRDefault="006E6DC0" w14:paraId="67257AE7" w14:textId="77777777">
            <w:pPr>
              <w:pStyle w:val="LDList"/>
            </w:pPr>
            <w:r w:rsidRPr="003604D2">
              <w:t xml:space="preserve">14. Complete the TAF Design Worksheet TAF Stability section. Use the 20% AEP </w:t>
            </w:r>
            <w:r w:rsidRPr="003604D2">
              <w:t>design storm event flow and identify the maximum velocities through or adjacent to the TAF.</w:t>
            </w:r>
          </w:p>
          <w:p w:rsidR="006E6DC0" w:rsidP="00D3660B" w:rsidRDefault="006E6DC0" w14:paraId="23E8DE37" w14:textId="77777777">
            <w:pPr>
              <w:pStyle w:val="LDList"/>
            </w:pPr>
            <w:r w:rsidRPr="003604D2">
              <w:t>15. Include the hydraulic analysis, TAF Design Worksheet, TAF Checklist with submittal of the Permit Determination Request.</w:t>
            </w:r>
          </w:p>
          <w:p w:rsidRPr="003604D2" w:rsidR="006E6DC0" w:rsidP="008B1F5F" w:rsidRDefault="006E6DC0" w14:paraId="37A1A5D8" w14:textId="77777777">
            <w:pPr>
              <w:pStyle w:val="LDParagraph"/>
            </w:pPr>
            <w:r w:rsidRPr="007B2444">
              <w:t>Boater safety should be considered in the TAF design in recreational waters to avoid entrapment, adverse hydraulic conditions, or unexpected barriers.</w:t>
            </w:r>
            <w:r>
              <w:t xml:space="preserve"> </w:t>
            </w:r>
          </w:p>
        </w:tc>
        <w:tc>
          <w:tcPr>
            <w:tcW w:w="4680" w:type="dxa"/>
            <w:tcMar/>
          </w:tcPr>
          <w:p w:rsidRPr="003604D2" w:rsidR="006E6DC0" w:rsidP="008B1F5F" w:rsidRDefault="006E6DC0" w14:paraId="4F641C58" w14:textId="77777777">
            <w:pPr>
              <w:pStyle w:val="LDParagraph"/>
            </w:pPr>
            <w:r w:rsidRPr="003604D2">
              <w:t xml:space="preserve">Tier 3 TAF Analysis is a more complex iterative approach to determining modified construction and hydraulic requirements for the TAF design. This iterative approach requires the evaluation of risks of water inundating the TAF and thus preventing the contractor from accessing the waterway. </w:t>
            </w:r>
            <w:r w:rsidRPr="003604D2">
              <w:t>Tier 3 analysis requires lowering the Standard Temporary Discharge (2xMMF) to a flow resulting in a backwater equal to the height of the TAF. The TAF height may also need to be raised from the standard 1’ above the OHWM elevation. Tier 3 analysis will generally be necessary in tailwater controlled waterways. For these waterways, the water surface elevation can significantly rise with respect to relatively low river flows. The designer should consider that TAFs in these waterways may be inundated by water for extended periods thus rendering them inaccessible. Ensure that critical work dates are not planned during periods when high probability rainfall events may inundate the TAF. Tier 3 TAF Analysis should be coordinated with ODOT to identify contract risks, project schedules, potential environmental impacts, etc.</w:t>
            </w:r>
          </w:p>
          <w:p w:rsidRPr="003604D2" w:rsidR="006E6DC0" w:rsidP="008B1F5F" w:rsidRDefault="006E6DC0" w14:paraId="4EA043BE" w14:textId="77777777">
            <w:pPr>
              <w:pStyle w:val="LDParagraph"/>
            </w:pPr>
            <w:r w:rsidRPr="003604D2">
              <w:t xml:space="preserve">The goal of the Tier 3 analysis approach is to provide a TAF that can pass a flow rate without overtopping while facilitating the construction schedule. Determining an appropriate flow for the STD begins by obtaining historical waterway flows from the closest USGS Gage for the past 10-years if available. Flows at the project location can be directly proportionate to the decrease or increase in watershed size. If no gage data is available for the waterway, coordinate with ODOT for guidance. Identify a flow rate that can be passed through and/or around the TAF without producing a backwater exceeding the height of the TAF and will </w:t>
            </w:r>
            <w:r w:rsidRPr="003604D2">
              <w:t>facilitate the anticipated construction schedule. Consider the probability of exceedance of the flow rate compared to the critical work times/durations when the contractor will need access to the TAF to progress the work. As an example, these critical work items may include demolition and/or construction of piers, setting bridge beams, pouring bridge decks, installation/removal of etc.</w:t>
            </w:r>
          </w:p>
          <w:p w:rsidRPr="003604D2" w:rsidR="006E6DC0" w:rsidP="008B1F5F" w:rsidRDefault="006E6DC0" w14:paraId="7553BFD0" w14:textId="77777777">
            <w:pPr>
              <w:pStyle w:val="LDParagraph"/>
            </w:pPr>
            <w:r w:rsidRPr="003604D2">
              <w:t>The designer may need to run multiple scenarios varying the STD, Hydraulic Opening and TAF height. The TAF height should be set as low as possible to prevent negative flooding impacts, but high enough to reduce delay risks and facilitate construction of the work items.</w:t>
            </w:r>
          </w:p>
          <w:p w:rsidRPr="007B2444" w:rsidR="006E6DC0" w:rsidP="008B1F5F" w:rsidRDefault="006E6DC0" w14:paraId="28F28F11" w14:textId="77777777">
            <w:pPr>
              <w:pStyle w:val="LDParagraph"/>
            </w:pPr>
            <w:r w:rsidRPr="003604D2">
              <w:t xml:space="preserve">The TAF Stability analysis identifies whether high velocities may be experienced when the TAF is installed and approximates a minimal Dumped Rock Fill Type that would resist erosion from a specified channel velocity. Designers may need to apply a factor of safety appropriate for the hydraulic model that is being utilized for the analysis. Velocities may not be represented accurately using 1-dimensional hydraulic modeling. The factor of safety may vary depending on the unique waterway characteristics and anticipated TAF. i.e., TAFs in high velocity areas of the Maumee River where the TAF is obstructing a portion of the channel may experience increased velocities adjacent to the TAF as flow moves </w:t>
            </w:r>
            <w:r w:rsidRPr="007B2444">
              <w:t>around the obstruction.</w:t>
            </w:r>
          </w:p>
          <w:p w:rsidRPr="003604D2" w:rsidR="006E6DC0" w:rsidP="008B1F5F" w:rsidRDefault="006E6DC0" w14:paraId="7C67466E" w14:textId="4236288A">
            <w:pPr>
              <w:pStyle w:val="LDParagraph"/>
            </w:pPr>
            <w:r w:rsidRPr="007B2444">
              <w:t xml:space="preserve">Reference the OES </w:t>
            </w:r>
            <w:hyperlink w:history="1" w:anchor="Introduction" r:id="rId71">
              <w:r w:rsidRPr="007B2444">
                <w:rPr>
                  <w:rStyle w:val="Hyperlink"/>
                </w:rPr>
                <w:t>Recreational Boating Guidance</w:t>
              </w:r>
            </w:hyperlink>
            <w:r w:rsidRPr="007B2444">
              <w:t xml:space="preserve"> document for additional guidance for work within recreational waters.</w:t>
            </w:r>
          </w:p>
        </w:tc>
        <w:bookmarkStart w:name="_Hlk116040603" w:id="265"/>
      </w:tr>
      <w:tr w:rsidR="006E6DC0" w:rsidTr="00EF8AD1" w14:paraId="5E212622" w14:textId="77777777">
        <w:tc>
          <w:tcPr>
            <w:tcW w:w="9360" w:type="dxa"/>
            <w:gridSpan w:val="2"/>
            <w:tcMar/>
          </w:tcPr>
          <w:p w:rsidRPr="003604D2" w:rsidR="006E6DC0" w:rsidP="00601164" w:rsidRDefault="006E6DC0" w14:paraId="7976D047" w14:textId="77777777">
            <w:pPr>
              <w:pStyle w:val="LDParagraph"/>
            </w:pPr>
          </w:p>
        </w:tc>
      </w:tr>
      <w:bookmarkEnd w:id="265"/>
    </w:tbl>
    <w:p w:rsidR="006E6DC0" w:rsidP="008B1F5F" w:rsidRDefault="006E6DC0" w14:paraId="38C0C762" w14:textId="77777777">
      <w:pPr>
        <w:pStyle w:val="LDParagraph"/>
      </w:pPr>
    </w:p>
    <w:p w:rsidRPr="004310FA" w:rsidR="006E6DC0" w:rsidP="008B1F5F" w:rsidRDefault="006E6DC0" w14:paraId="56ADDD0E" w14:textId="77777777">
      <w:pPr>
        <w:pStyle w:val="LDParagraph"/>
      </w:pPr>
    </w:p>
    <w:sectPr w:rsidRPr="004310FA" w:rsidR="006E6DC0" w:rsidSect="000E3E27">
      <w:headerReference w:type="even" r:id="rId72"/>
      <w:footerReference w:type="even" r:id="rId73"/>
      <w:footerReference w:type="default" r:id="rId74"/>
      <w:headerReference w:type="first" r:id="rId75"/>
      <w:footerReference w:type="first" r:id="rId76"/>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BD6" w:rsidRDefault="00316BD6" w14:paraId="460E9B47" w14:textId="77777777">
      <w:r>
        <w:separator/>
      </w:r>
    </w:p>
    <w:p w:rsidR="00316BD6" w:rsidRDefault="00316BD6" w14:paraId="3967DD91" w14:textId="77777777"/>
    <w:p w:rsidR="00316BD6" w:rsidRDefault="00316BD6" w14:paraId="60ABD74B" w14:textId="77777777"/>
  </w:endnote>
  <w:endnote w:type="continuationSeparator" w:id="0">
    <w:p w:rsidR="00316BD6" w:rsidRDefault="00316BD6" w14:paraId="37F79897" w14:textId="77777777">
      <w:r>
        <w:continuationSeparator/>
      </w:r>
    </w:p>
    <w:p w:rsidR="00316BD6" w:rsidRDefault="00316BD6" w14:paraId="30A5AE5A" w14:textId="77777777"/>
    <w:p w:rsidR="00316BD6" w:rsidRDefault="00316BD6" w14:paraId="5F1E6F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15" w:rsidRDefault="00B74E15" w14:paraId="5E199F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C0" w:rsidRDefault="006E6DC0" w14:paraId="27987809" w14:textId="77777777">
    <w:pPr>
      <w:pStyle w:val="Footer"/>
    </w:pPr>
  </w:p>
  <w:p w:rsidR="006E6DC0" w:rsidRDefault="006E6DC0" w14:paraId="1F41C9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C0" w:rsidP="00A85112" w:rsidRDefault="006E6DC0" w14:paraId="1F36BF81" w14:textId="77777777">
    <w:pPr>
      <w:pStyle w:val="Footer"/>
    </w:pPr>
    <w:r>
      <w:fldChar w:fldCharType="begin"/>
    </w:r>
    <w:r>
      <w:instrText xml:space="preserve"> PAGE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BFC" w:rsidRDefault="00780BFC" w14:paraId="3C65FE70" w14:textId="3872F5B3">
    <w:pPr>
      <w:pStyle w:val="Footer"/>
    </w:pPr>
    <w:r>
      <w:t>1000-</w:t>
    </w:r>
    <w:r>
      <w:fldChar w:fldCharType="begin"/>
    </w:r>
    <w:r>
      <w:instrText xml:space="preserve"> PAGE   \* MERGEFORMAT </w:instrText>
    </w:r>
    <w:r>
      <w:fldChar w:fldCharType="separate"/>
    </w:r>
    <w:r>
      <w:rPr>
        <w:noProof/>
      </w:rPr>
      <w:t>1</w:t>
    </w:r>
    <w:r>
      <w:rPr>
        <w:noProof/>
      </w:rPr>
      <w:fldChar w:fldCharType="end"/>
    </w:r>
  </w:p>
  <w:p w:rsidR="00A512C2" w:rsidRDefault="00A512C2" w14:paraId="16689AB6" w14:textId="77777777"/>
  <w:p w:rsidR="00854E21" w:rsidRDefault="00854E21" w14:paraId="76BF7054"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2615"/>
      <w:docPartObj>
        <w:docPartGallery w:val="Page Numbers (Bottom of Page)"/>
        <w:docPartUnique/>
      </w:docPartObj>
    </w:sdtPr>
    <w:sdtEndPr>
      <w:rPr>
        <w:noProof/>
      </w:rPr>
    </w:sdtEndPr>
    <w:sdtContent>
      <w:p w:rsidR="00780BFC" w:rsidRDefault="00780BFC" w14:paraId="0EAFC69F" w14:textId="4EF8B063">
        <w:pPr>
          <w:pStyle w:val="Footer"/>
        </w:pPr>
        <w:r>
          <w:t>1000-</w:t>
        </w:r>
        <w:r>
          <w:fldChar w:fldCharType="begin"/>
        </w:r>
        <w:r>
          <w:instrText xml:space="preserve"> PAGE   \* MERGEFORMAT </w:instrText>
        </w:r>
        <w:r>
          <w:fldChar w:fldCharType="separate"/>
        </w:r>
        <w:r>
          <w:rPr>
            <w:noProof/>
          </w:rPr>
          <w:t>2</w:t>
        </w:r>
        <w:r>
          <w:rPr>
            <w:noProof/>
          </w:rPr>
          <w:fldChar w:fldCharType="end"/>
        </w:r>
      </w:p>
    </w:sdtContent>
  </w:sdt>
  <w:p w:rsidR="00A512C2" w:rsidRDefault="00A512C2" w14:paraId="33C9C35E" w14:textId="77777777"/>
  <w:p w:rsidR="00854E21" w:rsidRDefault="00854E21" w14:paraId="2E399637"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0360" w:rsidR="00780BFC" w:rsidP="006F0360" w:rsidRDefault="00780BFC" w14:paraId="3F29F9AD" w14:textId="68B3A5D4">
    <w:pPr>
      <w:pStyle w:val="Footer"/>
    </w:pPr>
    <w:r>
      <w:t>1000-1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BD6" w:rsidRDefault="00316BD6" w14:paraId="2CAEB679" w14:textId="77777777">
      <w:r>
        <w:separator/>
      </w:r>
    </w:p>
    <w:p w:rsidR="00316BD6" w:rsidRDefault="00316BD6" w14:paraId="459AFE86" w14:textId="77777777"/>
    <w:p w:rsidR="00316BD6" w:rsidRDefault="00316BD6" w14:paraId="662327DB" w14:textId="77777777"/>
  </w:footnote>
  <w:footnote w:type="continuationSeparator" w:id="0">
    <w:p w:rsidR="00316BD6" w:rsidRDefault="00316BD6" w14:paraId="00FE12C8" w14:textId="77777777">
      <w:r>
        <w:continuationSeparator/>
      </w:r>
    </w:p>
    <w:p w:rsidR="00316BD6" w:rsidRDefault="00316BD6" w14:paraId="2E2337EF" w14:textId="77777777"/>
    <w:p w:rsidR="00316BD6" w:rsidRDefault="00316BD6" w14:paraId="182584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4A41" w:rsidR="006E6DC0" w:rsidP="00CF449A" w:rsidRDefault="006E6DC0" w14:paraId="670655D9" w14:textId="77777777">
    <w:pPr>
      <w:pStyle w:val="Header"/>
      <w:jc w:val="both"/>
      <w:rPr>
        <w:rFonts w:ascii="Cambria" w:hAnsi="Cambria"/>
        <w:sz w:val="20"/>
        <w:szCs w:val="20"/>
      </w:rPr>
    </w:pPr>
    <w:r w:rsidRPr="00484A41">
      <w:rPr>
        <w:rFonts w:ascii="Cambria" w:hAnsi="Cambria"/>
        <w:sz w:val="20"/>
        <w:szCs w:val="20"/>
      </w:rPr>
      <w:t xml:space="preserve">L &amp; D Volume </w:t>
    </w:r>
    <w:r>
      <w:rPr>
        <w:rFonts w:ascii="Cambria" w:hAnsi="Cambria"/>
        <w:sz w:val="20"/>
        <w:szCs w:val="20"/>
      </w:rPr>
      <w:t>2</w:t>
    </w:r>
    <w:r w:rsidRPr="00484A41">
      <w:rPr>
        <w:rFonts w:ascii="Cambria" w:hAnsi="Cambria"/>
        <w:sz w:val="20"/>
        <w:szCs w:val="20"/>
      </w:rPr>
      <w:t xml:space="preserve"> – 1000 Drainage Design Criteria</w:t>
    </w:r>
    <w:r w:rsidRPr="00484A41">
      <w:rPr>
        <w:rFonts w:ascii="Cambria" w:hAnsi="Cambria"/>
        <w:sz w:val="20"/>
        <w:szCs w:val="20"/>
      </w:rPr>
      <w:tab/>
    </w:r>
    <w:r w:rsidRPr="00484A41">
      <w:rPr>
        <w:rFonts w:ascii="Cambria" w:hAnsi="Cambria"/>
        <w:sz w:val="20"/>
        <w:szCs w:val="20"/>
      </w:rPr>
      <w:t>Table of Contents – July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4A41" w:rsidR="006E6DC0" w:rsidP="00CF449A" w:rsidRDefault="006E6DC0" w14:paraId="35F5B120" w14:textId="31CFCA76">
    <w:pPr>
      <w:pStyle w:val="Header"/>
      <w:jc w:val="both"/>
      <w:rPr>
        <w:rFonts w:ascii="Cambria" w:hAnsi="Cambria"/>
        <w:sz w:val="20"/>
        <w:szCs w:val="20"/>
      </w:rPr>
    </w:pPr>
    <w:r w:rsidRPr="00484A41">
      <w:rPr>
        <w:rFonts w:ascii="Cambria" w:hAnsi="Cambria"/>
        <w:sz w:val="20"/>
        <w:szCs w:val="20"/>
      </w:rPr>
      <w:t>L</w:t>
    </w:r>
    <w:r>
      <w:rPr>
        <w:rFonts w:ascii="Cambria" w:hAnsi="Cambria"/>
        <w:sz w:val="20"/>
        <w:szCs w:val="20"/>
      </w:rPr>
      <w:t>D2</w:t>
    </w:r>
    <w:r w:rsidRPr="00484A41">
      <w:rPr>
        <w:rFonts w:ascii="Cambria" w:hAnsi="Cambria"/>
        <w:sz w:val="20"/>
        <w:szCs w:val="20"/>
      </w:rPr>
      <w:t xml:space="preserve"> – 1000 Drainage Design Criteria</w:t>
    </w:r>
    <w:r w:rsidRPr="00484A41">
      <w:rPr>
        <w:rFonts w:ascii="Cambria" w:hAnsi="Cambria"/>
        <w:sz w:val="20"/>
        <w:szCs w:val="20"/>
      </w:rPr>
      <w:tab/>
    </w:r>
    <w:r>
      <w:rPr>
        <w:rFonts w:ascii="Cambria" w:hAnsi="Cambria"/>
        <w:sz w:val="20"/>
        <w:szCs w:val="20"/>
      </w:rPr>
      <w:t>J</w:t>
    </w:r>
    <w:r w:rsidR="00A92BD6">
      <w:rPr>
        <w:rFonts w:ascii="Cambria" w:hAnsi="Cambria"/>
        <w:sz w:val="20"/>
        <w:szCs w:val="20"/>
      </w:rPr>
      <w:t>anuar</w:t>
    </w:r>
    <w:r>
      <w:rPr>
        <w:rFonts w:ascii="Cambria" w:hAnsi="Cambria"/>
        <w:sz w:val="20"/>
        <w:szCs w:val="20"/>
      </w:rPr>
      <w:t>y 202</w:t>
    </w:r>
    <w:r w:rsidR="00A92BD6">
      <w:rPr>
        <w:rFonts w:ascii="Cambria" w:hAnsi="Cambria"/>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C0" w:rsidP="00A85112" w:rsidRDefault="006E6DC0" w14:paraId="6F46E457" w14:textId="77777777">
    <w:r>
      <w:t>TABLE OF CONTENTS</w:t>
    </w:r>
    <w:r>
      <w:tab/>
    </w:r>
    <w:r>
      <w:t>January 2005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4A41" w:rsidR="00780BFC" w:rsidP="006F0360" w:rsidRDefault="00780BFC" w14:paraId="2B15E63D" w14:textId="6B14C932">
    <w:pPr>
      <w:pStyle w:val="Header"/>
      <w:jc w:val="both"/>
      <w:rPr>
        <w:rFonts w:ascii="Cambria" w:hAnsi="Cambria"/>
        <w:sz w:val="20"/>
        <w:szCs w:val="20"/>
      </w:rPr>
    </w:pPr>
    <w:r w:rsidRPr="00484A41">
      <w:rPr>
        <w:rFonts w:ascii="Cambria" w:hAnsi="Cambria"/>
        <w:sz w:val="20"/>
        <w:szCs w:val="20"/>
      </w:rPr>
      <w:t xml:space="preserve">L &amp; D Volume </w:t>
    </w:r>
    <w:r>
      <w:rPr>
        <w:rFonts w:ascii="Cambria" w:hAnsi="Cambria"/>
        <w:sz w:val="20"/>
        <w:szCs w:val="20"/>
      </w:rPr>
      <w:t>2</w:t>
    </w:r>
    <w:r w:rsidRPr="00484A41">
      <w:rPr>
        <w:rFonts w:ascii="Cambria" w:hAnsi="Cambria"/>
        <w:sz w:val="20"/>
        <w:szCs w:val="20"/>
      </w:rPr>
      <w:t xml:space="preserve"> – 1000 Drainage Design Criteria</w:t>
    </w:r>
    <w:r w:rsidRPr="00484A41">
      <w:rPr>
        <w:rFonts w:ascii="Cambria" w:hAnsi="Cambria"/>
        <w:sz w:val="20"/>
        <w:szCs w:val="20"/>
      </w:rPr>
      <w:tab/>
    </w:r>
    <w:r w:rsidRPr="00484A41">
      <w:rPr>
        <w:rFonts w:ascii="Cambria" w:hAnsi="Cambria"/>
        <w:sz w:val="20"/>
        <w:szCs w:val="20"/>
      </w:rPr>
      <w:t>July 2021</w:t>
    </w:r>
  </w:p>
  <w:p w:rsidR="00780BFC" w:rsidRDefault="00780BFC" w14:paraId="7BE6695C" w14:textId="77777777"/>
  <w:p w:rsidR="00A512C2" w:rsidRDefault="00A512C2" w14:paraId="5739F1EB" w14:textId="77777777"/>
  <w:p w:rsidR="00854E21" w:rsidRDefault="00854E21" w14:paraId="336C306A"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4A41" w:rsidR="00780BFC" w:rsidP="006F0360" w:rsidRDefault="00780BFC" w14:paraId="4DFB12B8" w14:textId="6E938795">
    <w:pPr>
      <w:pStyle w:val="Header"/>
      <w:jc w:val="both"/>
      <w:rPr>
        <w:rFonts w:ascii="Cambria" w:hAnsi="Cambria"/>
        <w:sz w:val="20"/>
        <w:szCs w:val="20"/>
      </w:rPr>
    </w:pPr>
    <w:r w:rsidRPr="00484A41">
      <w:rPr>
        <w:rFonts w:ascii="Cambria" w:hAnsi="Cambria"/>
        <w:sz w:val="20"/>
        <w:szCs w:val="20"/>
      </w:rPr>
      <w:t xml:space="preserve">L &amp; D Volume </w:t>
    </w:r>
    <w:r>
      <w:rPr>
        <w:rFonts w:ascii="Cambria" w:hAnsi="Cambria"/>
        <w:sz w:val="20"/>
        <w:szCs w:val="20"/>
      </w:rPr>
      <w:t>2</w:t>
    </w:r>
    <w:r w:rsidRPr="00484A41">
      <w:rPr>
        <w:rFonts w:ascii="Cambria" w:hAnsi="Cambria"/>
        <w:sz w:val="20"/>
        <w:szCs w:val="20"/>
      </w:rPr>
      <w:t xml:space="preserve"> – 1000 Drainage Design Criteria</w:t>
    </w:r>
    <w:r w:rsidRPr="00484A41">
      <w:rPr>
        <w:rFonts w:ascii="Cambria" w:hAnsi="Cambria"/>
        <w:sz w:val="20"/>
        <w:szCs w:val="20"/>
      </w:rPr>
      <w:tab/>
    </w:r>
    <w:r w:rsidRPr="00484A41">
      <w:rPr>
        <w:rFonts w:ascii="Cambria" w:hAnsi="Cambria"/>
        <w:sz w:val="20"/>
        <w:szCs w:val="20"/>
      </w:rPr>
      <w:t xml:space="preserve"> July 2021</w:t>
    </w:r>
  </w:p>
  <w:p w:rsidR="00780BFC" w:rsidRDefault="00780BFC" w14:paraId="3AB65E3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D45"/>
    <w:multiLevelType w:val="multilevel"/>
    <w:tmpl w:val="075E0EA8"/>
    <w:lvl w:ilvl="0">
      <w:start w:val="1"/>
      <w:numFmt w:val="upperLetter"/>
      <w:lvlText w:val="%1."/>
      <w:lvlJc w:val="left"/>
      <w:pPr>
        <w:tabs>
          <w:tab w:val="num" w:pos="90"/>
        </w:tabs>
        <w:ind w:left="90" w:hanging="360"/>
      </w:pPr>
    </w:lvl>
    <w:lvl w:ilvl="1">
      <w:start w:val="1"/>
      <w:numFmt w:val="decimal"/>
      <w:lvlText w:val="%2."/>
      <w:lvlJc w:val="left"/>
      <w:pPr>
        <w:tabs>
          <w:tab w:val="num" w:pos="522"/>
        </w:tabs>
        <w:ind w:left="522" w:hanging="432"/>
      </w:pPr>
      <w:rPr>
        <w:rFonts w:hint="default" w:ascii="Arial" w:hAnsi="Arial" w:cs="Arial"/>
        <w:sz w:val="20"/>
        <w:szCs w:val="20"/>
      </w:rPr>
    </w:lvl>
    <w:lvl w:ilvl="2">
      <w:start w:val="1"/>
      <w:numFmt w:val="decimal"/>
      <w:lvlText w:val="%1.%2.%3."/>
      <w:lvlJc w:val="left"/>
      <w:pPr>
        <w:tabs>
          <w:tab w:val="num" w:pos="954"/>
        </w:tabs>
        <w:ind w:left="954" w:hanging="504"/>
      </w:pPr>
    </w:lvl>
    <w:lvl w:ilvl="3">
      <w:start w:val="1"/>
      <w:numFmt w:val="decimal"/>
      <w:lvlText w:val="%1.%2.%3.%4."/>
      <w:lvlJc w:val="left"/>
      <w:pPr>
        <w:tabs>
          <w:tab w:val="num" w:pos="1530"/>
        </w:tabs>
        <w:ind w:left="1458" w:hanging="648"/>
      </w:pPr>
    </w:lvl>
    <w:lvl w:ilvl="4">
      <w:start w:val="1"/>
      <w:numFmt w:val="decimal"/>
      <w:lvlText w:val="%1.%2.%3.%4.%5."/>
      <w:lvlJc w:val="left"/>
      <w:pPr>
        <w:tabs>
          <w:tab w:val="num" w:pos="2250"/>
        </w:tabs>
        <w:ind w:left="1962" w:hanging="792"/>
      </w:pPr>
    </w:lvl>
    <w:lvl w:ilvl="5">
      <w:start w:val="1"/>
      <w:numFmt w:val="decimal"/>
      <w:lvlText w:val="%1.%2.%3.%4.%5.%6."/>
      <w:lvlJc w:val="left"/>
      <w:pPr>
        <w:tabs>
          <w:tab w:val="num" w:pos="2610"/>
        </w:tabs>
        <w:ind w:left="2466" w:hanging="936"/>
      </w:pPr>
    </w:lvl>
    <w:lvl w:ilvl="6">
      <w:start w:val="1"/>
      <w:numFmt w:val="decimal"/>
      <w:lvlText w:val="%1.%2.%3.%4.%5.%6.%7."/>
      <w:lvlJc w:val="left"/>
      <w:pPr>
        <w:tabs>
          <w:tab w:val="num" w:pos="3330"/>
        </w:tabs>
        <w:ind w:left="2970" w:hanging="1080"/>
      </w:pPr>
    </w:lvl>
    <w:lvl w:ilvl="7">
      <w:start w:val="1"/>
      <w:numFmt w:val="decimal"/>
      <w:lvlText w:val="%1.%2.%3.%4.%5.%6.%7.%8."/>
      <w:lvlJc w:val="left"/>
      <w:pPr>
        <w:tabs>
          <w:tab w:val="num" w:pos="3690"/>
        </w:tabs>
        <w:ind w:left="3474" w:hanging="1224"/>
      </w:pPr>
    </w:lvl>
    <w:lvl w:ilvl="8">
      <w:start w:val="1"/>
      <w:numFmt w:val="decimal"/>
      <w:lvlText w:val="%1.%2.%3.%4.%5.%6.%7.%8.%9."/>
      <w:lvlJc w:val="left"/>
      <w:pPr>
        <w:tabs>
          <w:tab w:val="num" w:pos="4410"/>
        </w:tabs>
        <w:ind w:left="4050" w:hanging="1440"/>
      </w:pPr>
    </w:lvl>
  </w:abstractNum>
  <w:abstractNum w:abstractNumId="1" w15:restartNumberingAfterBreak="0">
    <w:nsid w:val="0DDE3ABD"/>
    <w:multiLevelType w:val="hybridMultilevel"/>
    <w:tmpl w:val="8A64A0E4"/>
    <w:lvl w:ilvl="0" w:tplc="5164B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F0913"/>
    <w:multiLevelType w:val="hybridMultilevel"/>
    <w:tmpl w:val="35F43964"/>
    <w:lvl w:ilvl="0" w:tplc="37AC395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D10B26"/>
    <w:multiLevelType w:val="multilevel"/>
    <w:tmpl w:val="B65EBD1A"/>
    <w:lvl w:ilvl="0">
      <w:start w:val="2"/>
      <w:numFmt w:val="decimal"/>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Restart w:val="0"/>
      <w:lvlText w:val="%2.%3.%4.%5.%6.%7.%8.%9"/>
      <w:lvlJc w:val="left"/>
      <w:pPr>
        <w:tabs>
          <w:tab w:val="num" w:pos="1440"/>
        </w:tabs>
        <w:ind w:left="1440" w:hanging="1440"/>
      </w:pPr>
      <w:rPr>
        <w:rFonts w:hint="default"/>
      </w:rPr>
    </w:lvl>
  </w:abstractNum>
  <w:abstractNum w:abstractNumId="4" w15:restartNumberingAfterBreak="0">
    <w:nsid w:val="225F42E6"/>
    <w:multiLevelType w:val="hybridMultilevel"/>
    <w:tmpl w:val="9B9AFE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68564F1"/>
    <w:multiLevelType w:val="multilevel"/>
    <w:tmpl w:val="144CF00A"/>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6" w15:restartNumberingAfterBreak="0">
    <w:nsid w:val="3A5212DC"/>
    <w:multiLevelType w:val="hybridMultilevel"/>
    <w:tmpl w:val="4EFEEB5C"/>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5969A4"/>
    <w:multiLevelType w:val="multilevel"/>
    <w:tmpl w:val="31BC7B2E"/>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8" w15:restartNumberingAfterBreak="0">
    <w:nsid w:val="3EC53F02"/>
    <w:multiLevelType w:val="hybridMultilevel"/>
    <w:tmpl w:val="064A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A6809"/>
    <w:multiLevelType w:val="hybridMultilevel"/>
    <w:tmpl w:val="5582DCAA"/>
    <w:lvl w:ilvl="0" w:tplc="121C3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77B39"/>
    <w:multiLevelType w:val="multilevel"/>
    <w:tmpl w:val="5538C700"/>
    <w:lvl w:ilvl="0">
      <w:start w:val="1000"/>
      <w:numFmt w:val="decimal"/>
      <w:pStyle w:val="Heading1"/>
      <w:lvlText w:val="%1"/>
      <w:lvlJc w:val="left"/>
      <w:pPr>
        <w:tabs>
          <w:tab w:val="num" w:pos="1440"/>
        </w:tabs>
        <w:ind w:left="1440" w:hanging="1440"/>
      </w:pPr>
      <w:rPr>
        <w:rFonts w:hint="default"/>
        <w:vanish/>
      </w:rPr>
    </w:lvl>
    <w:lvl w:ilvl="1">
      <w:start w:val="1001"/>
      <w:numFmt w:val="decimal"/>
      <w:pStyle w:val="Heading2"/>
      <w:lvlText w:val="%2"/>
      <w:lvlJc w:val="left"/>
      <w:pPr>
        <w:tabs>
          <w:tab w:val="num" w:pos="1440"/>
        </w:tabs>
        <w:ind w:left="1440" w:hanging="1440"/>
      </w:pPr>
      <w:rPr>
        <w:rFonts w:hint="default"/>
      </w:rPr>
    </w:lvl>
    <w:lvl w:ilvl="2">
      <w:start w:val="1"/>
      <w:numFmt w:val="decimal"/>
      <w:pStyle w:val="Heading3"/>
      <w:lvlText w:val="%2.%3"/>
      <w:lvlJc w:val="left"/>
      <w:pPr>
        <w:tabs>
          <w:tab w:val="num" w:pos="1440"/>
        </w:tabs>
        <w:ind w:left="1440" w:hanging="1440"/>
      </w:pPr>
      <w:rPr>
        <w:rFonts w:hint="default"/>
      </w:rPr>
    </w:lvl>
    <w:lvl w:ilvl="3">
      <w:start w:val="1"/>
      <w:numFmt w:val="decimal"/>
      <w:pStyle w:val="Heading4"/>
      <w:lvlText w:val="%2.%3.%4"/>
      <w:lvlJc w:val="left"/>
      <w:pPr>
        <w:tabs>
          <w:tab w:val="num" w:pos="1440"/>
        </w:tabs>
        <w:ind w:left="1440" w:hanging="1440"/>
      </w:pPr>
      <w:rPr>
        <w:rFonts w:hint="default"/>
      </w:rPr>
    </w:lvl>
    <w:lvl w:ilvl="4">
      <w:start w:val="1"/>
      <w:numFmt w:val="decimal"/>
      <w:pStyle w:val="Heading5"/>
      <w:lvlText w:val="%2.%3.%4.%5"/>
      <w:lvlJc w:val="left"/>
      <w:pPr>
        <w:tabs>
          <w:tab w:val="num" w:pos="1440"/>
        </w:tabs>
        <w:ind w:left="1440" w:hanging="1440"/>
      </w:pPr>
      <w:rPr>
        <w:rFonts w:hint="default"/>
      </w:rPr>
    </w:lvl>
    <w:lvl w:ilvl="5">
      <w:start w:val="1"/>
      <w:numFmt w:val="lowerLetter"/>
      <w:pStyle w:val="Heading6"/>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pStyle w:val="Heading8"/>
      <w:lvlText w:val="%2.%3.%4.%5.%6.%7.%8"/>
      <w:lvlJc w:val="left"/>
      <w:pPr>
        <w:tabs>
          <w:tab w:val="num" w:pos="1800"/>
        </w:tabs>
        <w:ind w:left="1440" w:hanging="1440"/>
      </w:pPr>
      <w:rPr>
        <w:rFonts w:hint="default"/>
      </w:rPr>
    </w:lvl>
    <w:lvl w:ilvl="8">
      <w:start w:val="1"/>
      <w:numFmt w:val="decimal"/>
      <w:lvlRestart w:val="0"/>
      <w:pStyle w:val="Heading9"/>
      <w:lvlText w:val="%2.%3.%4.%5.%6.%7.%8.%9"/>
      <w:lvlJc w:val="left"/>
      <w:pPr>
        <w:tabs>
          <w:tab w:val="num" w:pos="2160"/>
        </w:tabs>
        <w:ind w:left="1440" w:hanging="1440"/>
      </w:pPr>
      <w:rPr>
        <w:rFonts w:hint="default"/>
      </w:rPr>
    </w:lvl>
  </w:abstractNum>
  <w:abstractNum w:abstractNumId="11" w15:restartNumberingAfterBreak="0">
    <w:nsid w:val="45081916"/>
    <w:multiLevelType w:val="hybridMultilevel"/>
    <w:tmpl w:val="1EBA3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4D14235"/>
    <w:multiLevelType w:val="hybridMultilevel"/>
    <w:tmpl w:val="5970A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56361764">
    <w:abstractNumId w:val="10"/>
    <w:lvlOverride w:ilvl="0">
      <w:startOverride w:val="1002"/>
    </w:lvlOverride>
    <w:lvlOverride w:ilvl="1">
      <w:startOverride w:val="10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8133877">
    <w:abstractNumId w:val="10"/>
    <w:lvlOverride w:ilvl="0">
      <w:startOverride w:val="1100"/>
    </w:lvlOverride>
    <w:lvlOverride w:ilvl="1">
      <w:startOverride w:val="10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771642">
    <w:abstractNumId w:val="10"/>
    <w:lvlOverride w:ilvl="0">
      <w:startOverride w:val="1100"/>
    </w:lvlOverride>
    <w:lvlOverride w:ilvl="1">
      <w:startOverride w:val="10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793051">
    <w:abstractNumId w:val="10"/>
    <w:lvlOverride w:ilvl="0">
      <w:startOverride w:val="10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601572">
    <w:abstractNumId w:val="10"/>
    <w:lvlOverride w:ilvl="0">
      <w:startOverride w:val="1100"/>
    </w:lvlOverride>
    <w:lvlOverride w:ilvl="1">
      <w:startOverride w:val="10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49813">
    <w:abstractNumId w:val="10"/>
    <w:lvlOverride w:ilvl="0">
      <w:startOverride w:val="1100"/>
    </w:lvlOverride>
    <w:lvlOverride w:ilvl="1">
      <w:startOverride w:val="10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833247">
    <w:abstractNumId w:val="10"/>
    <w:lvlOverride w:ilvl="0">
      <w:startOverride w:val="1000"/>
    </w:lvlOverride>
    <w:lvlOverride w:ilvl="1">
      <w:startOverride w:val="10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302775">
    <w:abstractNumId w:val="10"/>
    <w:lvlOverride w:ilvl="0">
      <w:startOverride w:val="1100"/>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950643">
    <w:abstractNumId w:val="10"/>
    <w:lvlOverride w:ilvl="0">
      <w:startOverride w:val="1100"/>
    </w:lvlOverride>
    <w:lvlOverride w:ilvl="1">
      <w:startOverride w:val="10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473614">
    <w:abstractNumId w:val="10"/>
    <w:lvlOverride w:ilvl="0">
      <w:startOverride w:val="11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256520">
    <w:abstractNumId w:val="3"/>
  </w:num>
  <w:num w:numId="12" w16cid:durableId="7487934">
    <w:abstractNumId w:val="7"/>
  </w:num>
  <w:num w:numId="13" w16cid:durableId="736316378">
    <w:abstractNumId w:val="5"/>
  </w:num>
  <w:num w:numId="14" w16cid:durableId="265618524">
    <w:abstractNumId w:val="10"/>
  </w:num>
  <w:num w:numId="15" w16cid:durableId="1041320376">
    <w:abstractNumId w:val="10"/>
    <w:lvlOverride w:ilvl="0">
      <w:startOverride w:val="1"/>
    </w:lvlOverride>
    <w:lvlOverride w:ilvl="1">
      <w:startOverride w:val="102"/>
    </w:lvlOverride>
    <w:lvlOverride w:ilvl="2">
      <w:startOverride w:val="3"/>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1737163704">
    <w:abstractNumId w:val="10"/>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197702">
    <w:abstractNumId w:val="10"/>
    <w:lvlOverride w:ilvl="0">
      <w:startOverride w:val="1100"/>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3376312">
    <w:abstractNumId w:val="10"/>
    <w:lvlOverride w:ilvl="0">
      <w:startOverride w:val="10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2436147">
    <w:abstractNumId w:val="10"/>
    <w:lvlOverride w:ilvl="0">
      <w:startOverride w:val="1100"/>
    </w:lvlOverride>
    <w:lvlOverride w:ilvl="1">
      <w:startOverride w:val="1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781895">
    <w:abstractNumId w:val="10"/>
    <w:lvlOverride w:ilvl="0">
      <w:startOverride w:val="11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786817">
    <w:abstractNumId w:val="8"/>
  </w:num>
  <w:num w:numId="22" w16cid:durableId="264458075">
    <w:abstractNumId w:val="4"/>
  </w:num>
  <w:num w:numId="23" w16cid:durableId="1455103218">
    <w:abstractNumId w:val="10"/>
    <w:lvlOverride w:ilvl="0">
      <w:startOverride w:val="1100"/>
    </w:lvlOverride>
    <w:lvlOverride w:ilvl="1">
      <w:startOverride w:val="11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395158">
    <w:abstractNumId w:val="10"/>
    <w:lvlOverride w:ilvl="0">
      <w:startOverride w:val="1100"/>
    </w:lvlOverride>
    <w:lvlOverride w:ilvl="1">
      <w:startOverride w:val="1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511574">
    <w:abstractNumId w:val="10"/>
    <w:lvlOverride w:ilvl="0">
      <w:startOverride w:val="1100"/>
    </w:lvlOverride>
    <w:lvlOverride w:ilvl="1">
      <w:startOverride w:val="11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4470698">
    <w:abstractNumId w:val="10"/>
    <w:lvlOverride w:ilvl="0">
      <w:startOverride w:val="1000"/>
    </w:lvlOverride>
    <w:lvlOverride w:ilvl="1">
      <w:startOverride w:val="11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029851">
    <w:abstractNumId w:val="10"/>
    <w:lvlOverride w:ilvl="0">
      <w:startOverride w:val="1100"/>
    </w:lvlOverride>
    <w:lvlOverride w:ilvl="1">
      <w:startOverride w:val="11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2082237">
    <w:abstractNumId w:val="10"/>
    <w:lvlOverride w:ilvl="0">
      <w:startOverride w:val="1100"/>
    </w:lvlOverride>
    <w:lvlOverride w:ilvl="1">
      <w:startOverride w:val="1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6216285">
    <w:abstractNumId w:val="10"/>
    <w:lvlOverride w:ilvl="0">
      <w:startOverride w:val="1000"/>
    </w:lvlOverride>
    <w:lvlOverride w:ilvl="1">
      <w:startOverride w:val="11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5299421">
    <w:abstractNumId w:val="10"/>
    <w:lvlOverride w:ilvl="0">
      <w:startOverride w:val="1100"/>
    </w:lvlOverride>
    <w:lvlOverride w:ilvl="1">
      <w:startOverride w:val="11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8472430">
    <w:abstractNumId w:val="10"/>
    <w:lvlOverride w:ilvl="0">
      <w:startOverride w:val="1100"/>
    </w:lvlOverride>
    <w:lvlOverride w:ilvl="1">
      <w:startOverride w:val="1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03280">
    <w:abstractNumId w:val="10"/>
    <w:lvlOverride w:ilvl="0">
      <w:startOverride w:val="1100"/>
    </w:lvlOverride>
    <w:lvlOverride w:ilvl="1">
      <w:startOverride w:val="11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620639">
    <w:abstractNumId w:val="10"/>
    <w:lvlOverride w:ilvl="0">
      <w:startOverride w:val="1100"/>
    </w:lvlOverride>
    <w:lvlOverride w:ilvl="1">
      <w:startOverride w:val="11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527708">
    <w:abstractNumId w:val="10"/>
    <w:lvlOverride w:ilvl="0">
      <w:startOverride w:val="1100"/>
    </w:lvlOverride>
    <w:lvlOverride w:ilvl="1">
      <w:startOverride w:val="11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1981022">
    <w:abstractNumId w:val="0"/>
  </w:num>
  <w:num w:numId="36" w16cid:durableId="1787263114">
    <w:abstractNumId w:val="11"/>
  </w:num>
  <w:num w:numId="37" w16cid:durableId="709960747">
    <w:abstractNumId w:val="2"/>
  </w:num>
  <w:num w:numId="38" w16cid:durableId="966544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7016441">
    <w:abstractNumId w:val="12"/>
  </w:num>
  <w:num w:numId="40" w16cid:durableId="402919197">
    <w:abstractNumId w:val="1"/>
  </w:num>
  <w:num w:numId="41" w16cid:durableId="263807712">
    <w:abstractNumId w:val="9"/>
  </w:num>
  <w:num w:numId="42" w16cid:durableId="206338133">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nbrich, Thomas">
    <w15:presenceInfo w15:providerId="AD" w15:userId="S::10068095@id.ohio.gov::1b591b52-1ec5-412f-bc5d-56b192e17287"/>
  </w15:person>
  <w15:person w15:author="Jeff Syar">
    <w15:presenceInfo w15:providerId="None" w15:userId="Jeff Sya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BSIPltSel" w:val="0þ"/>
  </w:docVars>
  <w:rsids>
    <w:rsidRoot w:val="00015F7D"/>
    <w:rsid w:val="00000000"/>
    <w:rsid w:val="00000340"/>
    <w:rsid w:val="000016D3"/>
    <w:rsid w:val="0000458E"/>
    <w:rsid w:val="00005F9E"/>
    <w:rsid w:val="00006549"/>
    <w:rsid w:val="00007571"/>
    <w:rsid w:val="00010ED6"/>
    <w:rsid w:val="00011133"/>
    <w:rsid w:val="0001170D"/>
    <w:rsid w:val="00011FB8"/>
    <w:rsid w:val="000120ED"/>
    <w:rsid w:val="00012E22"/>
    <w:rsid w:val="00013994"/>
    <w:rsid w:val="00013B1C"/>
    <w:rsid w:val="00014CA5"/>
    <w:rsid w:val="00015F7D"/>
    <w:rsid w:val="000166EB"/>
    <w:rsid w:val="00017034"/>
    <w:rsid w:val="00017EB8"/>
    <w:rsid w:val="0002413B"/>
    <w:rsid w:val="00025344"/>
    <w:rsid w:val="00026EE2"/>
    <w:rsid w:val="00031D04"/>
    <w:rsid w:val="00031E65"/>
    <w:rsid w:val="00031E7C"/>
    <w:rsid w:val="00034FCF"/>
    <w:rsid w:val="0003586A"/>
    <w:rsid w:val="00035B96"/>
    <w:rsid w:val="000427F8"/>
    <w:rsid w:val="0004385C"/>
    <w:rsid w:val="000453F5"/>
    <w:rsid w:val="00045AF7"/>
    <w:rsid w:val="000464A3"/>
    <w:rsid w:val="00050897"/>
    <w:rsid w:val="00051E09"/>
    <w:rsid w:val="00054D7D"/>
    <w:rsid w:val="00055B8D"/>
    <w:rsid w:val="00061199"/>
    <w:rsid w:val="0006221A"/>
    <w:rsid w:val="0006247F"/>
    <w:rsid w:val="00065604"/>
    <w:rsid w:val="00067DC7"/>
    <w:rsid w:val="00070E48"/>
    <w:rsid w:val="000738AD"/>
    <w:rsid w:val="00074796"/>
    <w:rsid w:val="000755B3"/>
    <w:rsid w:val="00076337"/>
    <w:rsid w:val="00077E66"/>
    <w:rsid w:val="00082A8E"/>
    <w:rsid w:val="00082C01"/>
    <w:rsid w:val="000831F2"/>
    <w:rsid w:val="00083635"/>
    <w:rsid w:val="00083DEA"/>
    <w:rsid w:val="00084D1C"/>
    <w:rsid w:val="000855CC"/>
    <w:rsid w:val="00086267"/>
    <w:rsid w:val="00090978"/>
    <w:rsid w:val="00090F8E"/>
    <w:rsid w:val="00092C07"/>
    <w:rsid w:val="00092F85"/>
    <w:rsid w:val="000936AE"/>
    <w:rsid w:val="000A1832"/>
    <w:rsid w:val="000A22DA"/>
    <w:rsid w:val="000A24E1"/>
    <w:rsid w:val="000A6357"/>
    <w:rsid w:val="000A750A"/>
    <w:rsid w:val="000A7597"/>
    <w:rsid w:val="000A75DB"/>
    <w:rsid w:val="000B0AC9"/>
    <w:rsid w:val="000B10FF"/>
    <w:rsid w:val="000B18E6"/>
    <w:rsid w:val="000B20F9"/>
    <w:rsid w:val="000B2566"/>
    <w:rsid w:val="000B2C75"/>
    <w:rsid w:val="000B7999"/>
    <w:rsid w:val="000C0228"/>
    <w:rsid w:val="000C0720"/>
    <w:rsid w:val="000C0D97"/>
    <w:rsid w:val="000C20EF"/>
    <w:rsid w:val="000C45F7"/>
    <w:rsid w:val="000C51CD"/>
    <w:rsid w:val="000D1157"/>
    <w:rsid w:val="000D1C27"/>
    <w:rsid w:val="000D21F8"/>
    <w:rsid w:val="000D2425"/>
    <w:rsid w:val="000D3944"/>
    <w:rsid w:val="000D44B1"/>
    <w:rsid w:val="000D530D"/>
    <w:rsid w:val="000D5BA7"/>
    <w:rsid w:val="000D691E"/>
    <w:rsid w:val="000D76FA"/>
    <w:rsid w:val="000D7A9C"/>
    <w:rsid w:val="000E1A55"/>
    <w:rsid w:val="000E2D86"/>
    <w:rsid w:val="000E35EA"/>
    <w:rsid w:val="000E3E27"/>
    <w:rsid w:val="000E41CD"/>
    <w:rsid w:val="000E4F4E"/>
    <w:rsid w:val="000E7CDC"/>
    <w:rsid w:val="000F19B5"/>
    <w:rsid w:val="000F3126"/>
    <w:rsid w:val="000F4257"/>
    <w:rsid w:val="000F4DD4"/>
    <w:rsid w:val="000F5564"/>
    <w:rsid w:val="000F6CB7"/>
    <w:rsid w:val="000F7598"/>
    <w:rsid w:val="001000FD"/>
    <w:rsid w:val="0010062B"/>
    <w:rsid w:val="001012C7"/>
    <w:rsid w:val="001012CD"/>
    <w:rsid w:val="001017E3"/>
    <w:rsid w:val="00102DFF"/>
    <w:rsid w:val="0010331B"/>
    <w:rsid w:val="0010415C"/>
    <w:rsid w:val="00104CF0"/>
    <w:rsid w:val="00104D70"/>
    <w:rsid w:val="00104EC2"/>
    <w:rsid w:val="0010680C"/>
    <w:rsid w:val="00106CE9"/>
    <w:rsid w:val="001077EB"/>
    <w:rsid w:val="00110532"/>
    <w:rsid w:val="001123A4"/>
    <w:rsid w:val="00114EDA"/>
    <w:rsid w:val="00115AE8"/>
    <w:rsid w:val="001172E1"/>
    <w:rsid w:val="001204DD"/>
    <w:rsid w:val="0012075F"/>
    <w:rsid w:val="001237C1"/>
    <w:rsid w:val="00126B1B"/>
    <w:rsid w:val="001309B2"/>
    <w:rsid w:val="0013147E"/>
    <w:rsid w:val="00133B03"/>
    <w:rsid w:val="00135CC4"/>
    <w:rsid w:val="0013647F"/>
    <w:rsid w:val="0013764C"/>
    <w:rsid w:val="00140B82"/>
    <w:rsid w:val="001414D9"/>
    <w:rsid w:val="001440EF"/>
    <w:rsid w:val="00144112"/>
    <w:rsid w:val="001468C4"/>
    <w:rsid w:val="001516CA"/>
    <w:rsid w:val="00151772"/>
    <w:rsid w:val="0015226F"/>
    <w:rsid w:val="00152464"/>
    <w:rsid w:val="001525FB"/>
    <w:rsid w:val="00152FFD"/>
    <w:rsid w:val="0015378D"/>
    <w:rsid w:val="0015428D"/>
    <w:rsid w:val="0015432E"/>
    <w:rsid w:val="00157483"/>
    <w:rsid w:val="00157703"/>
    <w:rsid w:val="001615B9"/>
    <w:rsid w:val="00162BFA"/>
    <w:rsid w:val="0016591C"/>
    <w:rsid w:val="00167441"/>
    <w:rsid w:val="00170220"/>
    <w:rsid w:val="00170312"/>
    <w:rsid w:val="00172B3C"/>
    <w:rsid w:val="00172B6B"/>
    <w:rsid w:val="0017354B"/>
    <w:rsid w:val="00173695"/>
    <w:rsid w:val="00173A7D"/>
    <w:rsid w:val="0017471A"/>
    <w:rsid w:val="00176949"/>
    <w:rsid w:val="001777F3"/>
    <w:rsid w:val="00177E2E"/>
    <w:rsid w:val="001812B0"/>
    <w:rsid w:val="001831EB"/>
    <w:rsid w:val="00191807"/>
    <w:rsid w:val="00191D08"/>
    <w:rsid w:val="00191D1D"/>
    <w:rsid w:val="001946E3"/>
    <w:rsid w:val="00194C10"/>
    <w:rsid w:val="001959FE"/>
    <w:rsid w:val="00196065"/>
    <w:rsid w:val="00197BF1"/>
    <w:rsid w:val="001A02BF"/>
    <w:rsid w:val="001A08FA"/>
    <w:rsid w:val="001A0EE8"/>
    <w:rsid w:val="001A11C0"/>
    <w:rsid w:val="001A2D51"/>
    <w:rsid w:val="001A42B1"/>
    <w:rsid w:val="001A5EED"/>
    <w:rsid w:val="001A7159"/>
    <w:rsid w:val="001A71D8"/>
    <w:rsid w:val="001A7C03"/>
    <w:rsid w:val="001B0C11"/>
    <w:rsid w:val="001B4E83"/>
    <w:rsid w:val="001C041B"/>
    <w:rsid w:val="001C17AD"/>
    <w:rsid w:val="001C27D3"/>
    <w:rsid w:val="001C391A"/>
    <w:rsid w:val="001C3E7D"/>
    <w:rsid w:val="001C5D85"/>
    <w:rsid w:val="001D4549"/>
    <w:rsid w:val="001D5CEB"/>
    <w:rsid w:val="001D5F9E"/>
    <w:rsid w:val="001E00C7"/>
    <w:rsid w:val="001E2731"/>
    <w:rsid w:val="001E304A"/>
    <w:rsid w:val="001E4EA5"/>
    <w:rsid w:val="001E58EF"/>
    <w:rsid w:val="001F08F4"/>
    <w:rsid w:val="001F0F11"/>
    <w:rsid w:val="001F12D7"/>
    <w:rsid w:val="001F1773"/>
    <w:rsid w:val="001F1C61"/>
    <w:rsid w:val="001F3616"/>
    <w:rsid w:val="001F5063"/>
    <w:rsid w:val="001F541B"/>
    <w:rsid w:val="001F5658"/>
    <w:rsid w:val="001F66E7"/>
    <w:rsid w:val="001F7073"/>
    <w:rsid w:val="002045CE"/>
    <w:rsid w:val="00206379"/>
    <w:rsid w:val="00207E25"/>
    <w:rsid w:val="00211EB4"/>
    <w:rsid w:val="00212D43"/>
    <w:rsid w:val="0021304F"/>
    <w:rsid w:val="00215E9B"/>
    <w:rsid w:val="00217332"/>
    <w:rsid w:val="00223C93"/>
    <w:rsid w:val="00225350"/>
    <w:rsid w:val="00225E37"/>
    <w:rsid w:val="00226CA5"/>
    <w:rsid w:val="00227150"/>
    <w:rsid w:val="002279BC"/>
    <w:rsid w:val="00235274"/>
    <w:rsid w:val="00235D28"/>
    <w:rsid w:val="0023724F"/>
    <w:rsid w:val="00237A6F"/>
    <w:rsid w:val="002408BE"/>
    <w:rsid w:val="0024193A"/>
    <w:rsid w:val="00242935"/>
    <w:rsid w:val="002453B6"/>
    <w:rsid w:val="00245BFC"/>
    <w:rsid w:val="00245E10"/>
    <w:rsid w:val="00247685"/>
    <w:rsid w:val="00250201"/>
    <w:rsid w:val="00253A7C"/>
    <w:rsid w:val="00254D9B"/>
    <w:rsid w:val="00254FD1"/>
    <w:rsid w:val="00255193"/>
    <w:rsid w:val="002554A3"/>
    <w:rsid w:val="00260639"/>
    <w:rsid w:val="002630C2"/>
    <w:rsid w:val="00263C34"/>
    <w:rsid w:val="00263C59"/>
    <w:rsid w:val="002655E5"/>
    <w:rsid w:val="00267D03"/>
    <w:rsid w:val="0027062E"/>
    <w:rsid w:val="00271D9D"/>
    <w:rsid w:val="00271E80"/>
    <w:rsid w:val="00274E2E"/>
    <w:rsid w:val="00274FB6"/>
    <w:rsid w:val="00277964"/>
    <w:rsid w:val="00281052"/>
    <w:rsid w:val="00281BF3"/>
    <w:rsid w:val="0028517C"/>
    <w:rsid w:val="00287B14"/>
    <w:rsid w:val="00290DD7"/>
    <w:rsid w:val="002912AC"/>
    <w:rsid w:val="00292445"/>
    <w:rsid w:val="00294A5D"/>
    <w:rsid w:val="0029517A"/>
    <w:rsid w:val="002953BF"/>
    <w:rsid w:val="0029777C"/>
    <w:rsid w:val="002A16A1"/>
    <w:rsid w:val="002A18A4"/>
    <w:rsid w:val="002A31B4"/>
    <w:rsid w:val="002A4D5F"/>
    <w:rsid w:val="002A4DCD"/>
    <w:rsid w:val="002A5786"/>
    <w:rsid w:val="002A5979"/>
    <w:rsid w:val="002A78D2"/>
    <w:rsid w:val="002B0A73"/>
    <w:rsid w:val="002B0C0B"/>
    <w:rsid w:val="002B0CF3"/>
    <w:rsid w:val="002B0E47"/>
    <w:rsid w:val="002B20E5"/>
    <w:rsid w:val="002B3070"/>
    <w:rsid w:val="002B5839"/>
    <w:rsid w:val="002B5EFF"/>
    <w:rsid w:val="002B62B9"/>
    <w:rsid w:val="002B632F"/>
    <w:rsid w:val="002B6F70"/>
    <w:rsid w:val="002B7671"/>
    <w:rsid w:val="002C27E4"/>
    <w:rsid w:val="002C389C"/>
    <w:rsid w:val="002C4215"/>
    <w:rsid w:val="002C4A63"/>
    <w:rsid w:val="002C6477"/>
    <w:rsid w:val="002C6C6F"/>
    <w:rsid w:val="002D24F4"/>
    <w:rsid w:val="002D4DDC"/>
    <w:rsid w:val="002D5D4E"/>
    <w:rsid w:val="002D77D5"/>
    <w:rsid w:val="002D7D0C"/>
    <w:rsid w:val="002E0CD0"/>
    <w:rsid w:val="002E1007"/>
    <w:rsid w:val="002E1807"/>
    <w:rsid w:val="002E2239"/>
    <w:rsid w:val="002E2990"/>
    <w:rsid w:val="002E7230"/>
    <w:rsid w:val="002E72D9"/>
    <w:rsid w:val="002E7765"/>
    <w:rsid w:val="002E7D7A"/>
    <w:rsid w:val="002F016A"/>
    <w:rsid w:val="002F09B9"/>
    <w:rsid w:val="002F39CC"/>
    <w:rsid w:val="002F3B93"/>
    <w:rsid w:val="002F437A"/>
    <w:rsid w:val="002F7ECB"/>
    <w:rsid w:val="00300320"/>
    <w:rsid w:val="00304795"/>
    <w:rsid w:val="00314BA1"/>
    <w:rsid w:val="00315CA2"/>
    <w:rsid w:val="00316570"/>
    <w:rsid w:val="00316B4A"/>
    <w:rsid w:val="00316BD6"/>
    <w:rsid w:val="00316BDF"/>
    <w:rsid w:val="0031720A"/>
    <w:rsid w:val="0031753A"/>
    <w:rsid w:val="00317911"/>
    <w:rsid w:val="003202B5"/>
    <w:rsid w:val="003214BC"/>
    <w:rsid w:val="003220E8"/>
    <w:rsid w:val="00323678"/>
    <w:rsid w:val="003236EC"/>
    <w:rsid w:val="0032382E"/>
    <w:rsid w:val="0032427F"/>
    <w:rsid w:val="003250BC"/>
    <w:rsid w:val="003269F1"/>
    <w:rsid w:val="00327389"/>
    <w:rsid w:val="003300F5"/>
    <w:rsid w:val="00330614"/>
    <w:rsid w:val="00333EEC"/>
    <w:rsid w:val="00335098"/>
    <w:rsid w:val="003421C7"/>
    <w:rsid w:val="00345FEC"/>
    <w:rsid w:val="00346DCA"/>
    <w:rsid w:val="003475D7"/>
    <w:rsid w:val="00347DAB"/>
    <w:rsid w:val="00350E8A"/>
    <w:rsid w:val="003543E5"/>
    <w:rsid w:val="00354D1F"/>
    <w:rsid w:val="0035762D"/>
    <w:rsid w:val="00357722"/>
    <w:rsid w:val="0036035B"/>
    <w:rsid w:val="003604D2"/>
    <w:rsid w:val="0036228A"/>
    <w:rsid w:val="0036355D"/>
    <w:rsid w:val="00363B4D"/>
    <w:rsid w:val="003643C7"/>
    <w:rsid w:val="00364638"/>
    <w:rsid w:val="00364FF4"/>
    <w:rsid w:val="0036519B"/>
    <w:rsid w:val="00366B05"/>
    <w:rsid w:val="00367A57"/>
    <w:rsid w:val="00371AAC"/>
    <w:rsid w:val="003724BE"/>
    <w:rsid w:val="003764C5"/>
    <w:rsid w:val="00376E87"/>
    <w:rsid w:val="0038146E"/>
    <w:rsid w:val="00382BFA"/>
    <w:rsid w:val="00383DBE"/>
    <w:rsid w:val="003859C4"/>
    <w:rsid w:val="003903ED"/>
    <w:rsid w:val="00392575"/>
    <w:rsid w:val="00393B73"/>
    <w:rsid w:val="003952A0"/>
    <w:rsid w:val="003955C3"/>
    <w:rsid w:val="0039601E"/>
    <w:rsid w:val="00396367"/>
    <w:rsid w:val="00396BA6"/>
    <w:rsid w:val="00397C3F"/>
    <w:rsid w:val="003A1799"/>
    <w:rsid w:val="003A1A80"/>
    <w:rsid w:val="003A2E47"/>
    <w:rsid w:val="003A389D"/>
    <w:rsid w:val="003A5C32"/>
    <w:rsid w:val="003A7ACD"/>
    <w:rsid w:val="003A7E3A"/>
    <w:rsid w:val="003B0DB1"/>
    <w:rsid w:val="003B70C1"/>
    <w:rsid w:val="003B7513"/>
    <w:rsid w:val="003B75E0"/>
    <w:rsid w:val="003C0C22"/>
    <w:rsid w:val="003C1EEB"/>
    <w:rsid w:val="003C21C6"/>
    <w:rsid w:val="003C2D09"/>
    <w:rsid w:val="003C4DEA"/>
    <w:rsid w:val="003C562E"/>
    <w:rsid w:val="003C658E"/>
    <w:rsid w:val="003D0AC3"/>
    <w:rsid w:val="003D1B9D"/>
    <w:rsid w:val="003D2BBD"/>
    <w:rsid w:val="003D3816"/>
    <w:rsid w:val="003D493B"/>
    <w:rsid w:val="003D5BDB"/>
    <w:rsid w:val="003D6630"/>
    <w:rsid w:val="003D6632"/>
    <w:rsid w:val="003D6F09"/>
    <w:rsid w:val="003D7525"/>
    <w:rsid w:val="003E03C3"/>
    <w:rsid w:val="003E109C"/>
    <w:rsid w:val="003E2C8F"/>
    <w:rsid w:val="003E59DA"/>
    <w:rsid w:val="003E5D0D"/>
    <w:rsid w:val="003F068C"/>
    <w:rsid w:val="003F0F03"/>
    <w:rsid w:val="003F1997"/>
    <w:rsid w:val="003F1B8D"/>
    <w:rsid w:val="003F21B4"/>
    <w:rsid w:val="003F3A8E"/>
    <w:rsid w:val="003F4593"/>
    <w:rsid w:val="003F53DE"/>
    <w:rsid w:val="003F5F3A"/>
    <w:rsid w:val="00401202"/>
    <w:rsid w:val="00401DB9"/>
    <w:rsid w:val="004023A8"/>
    <w:rsid w:val="00402A73"/>
    <w:rsid w:val="0040455D"/>
    <w:rsid w:val="00405E36"/>
    <w:rsid w:val="0040630C"/>
    <w:rsid w:val="00410A7B"/>
    <w:rsid w:val="00411FC3"/>
    <w:rsid w:val="00415D1D"/>
    <w:rsid w:val="004165BE"/>
    <w:rsid w:val="00422C20"/>
    <w:rsid w:val="00422CD0"/>
    <w:rsid w:val="004255A8"/>
    <w:rsid w:val="00425BC6"/>
    <w:rsid w:val="00430BB0"/>
    <w:rsid w:val="004310FA"/>
    <w:rsid w:val="00431B18"/>
    <w:rsid w:val="0043222F"/>
    <w:rsid w:val="0043283F"/>
    <w:rsid w:val="00432ADF"/>
    <w:rsid w:val="004339A6"/>
    <w:rsid w:val="00434BB0"/>
    <w:rsid w:val="0043539D"/>
    <w:rsid w:val="00435D44"/>
    <w:rsid w:val="00436788"/>
    <w:rsid w:val="004401C4"/>
    <w:rsid w:val="004405DF"/>
    <w:rsid w:val="00441CAA"/>
    <w:rsid w:val="00441F9F"/>
    <w:rsid w:val="00442275"/>
    <w:rsid w:val="004425D8"/>
    <w:rsid w:val="00444B01"/>
    <w:rsid w:val="00444C2F"/>
    <w:rsid w:val="00446032"/>
    <w:rsid w:val="00447AE6"/>
    <w:rsid w:val="00447D47"/>
    <w:rsid w:val="004506DD"/>
    <w:rsid w:val="00451734"/>
    <w:rsid w:val="004529C7"/>
    <w:rsid w:val="00452A32"/>
    <w:rsid w:val="0045340C"/>
    <w:rsid w:val="004549BE"/>
    <w:rsid w:val="00463CF7"/>
    <w:rsid w:val="00464132"/>
    <w:rsid w:val="00464DC0"/>
    <w:rsid w:val="004667A4"/>
    <w:rsid w:val="00466DFC"/>
    <w:rsid w:val="00471A36"/>
    <w:rsid w:val="0047427C"/>
    <w:rsid w:val="00476F24"/>
    <w:rsid w:val="004773D0"/>
    <w:rsid w:val="004776D9"/>
    <w:rsid w:val="0047774F"/>
    <w:rsid w:val="0048039E"/>
    <w:rsid w:val="00481701"/>
    <w:rsid w:val="0048216B"/>
    <w:rsid w:val="004822CF"/>
    <w:rsid w:val="0048299E"/>
    <w:rsid w:val="004829EC"/>
    <w:rsid w:val="00484A41"/>
    <w:rsid w:val="00486E99"/>
    <w:rsid w:val="00490BBA"/>
    <w:rsid w:val="00491563"/>
    <w:rsid w:val="00492967"/>
    <w:rsid w:val="0049318A"/>
    <w:rsid w:val="00494F3F"/>
    <w:rsid w:val="004955CD"/>
    <w:rsid w:val="004A43B7"/>
    <w:rsid w:val="004A467F"/>
    <w:rsid w:val="004A49EE"/>
    <w:rsid w:val="004A4BEE"/>
    <w:rsid w:val="004A588E"/>
    <w:rsid w:val="004A62B5"/>
    <w:rsid w:val="004A681D"/>
    <w:rsid w:val="004A6EE1"/>
    <w:rsid w:val="004B097E"/>
    <w:rsid w:val="004B27D6"/>
    <w:rsid w:val="004B383E"/>
    <w:rsid w:val="004B41E8"/>
    <w:rsid w:val="004B49D5"/>
    <w:rsid w:val="004B5054"/>
    <w:rsid w:val="004B5206"/>
    <w:rsid w:val="004B576B"/>
    <w:rsid w:val="004B5F1B"/>
    <w:rsid w:val="004B65A3"/>
    <w:rsid w:val="004C03E5"/>
    <w:rsid w:val="004C0B80"/>
    <w:rsid w:val="004C1BC3"/>
    <w:rsid w:val="004C34C0"/>
    <w:rsid w:val="004C627E"/>
    <w:rsid w:val="004D36C5"/>
    <w:rsid w:val="004D3A74"/>
    <w:rsid w:val="004D7148"/>
    <w:rsid w:val="004D7260"/>
    <w:rsid w:val="004E1360"/>
    <w:rsid w:val="004E1DF8"/>
    <w:rsid w:val="004E32BF"/>
    <w:rsid w:val="004E5174"/>
    <w:rsid w:val="004E5E9A"/>
    <w:rsid w:val="004E6862"/>
    <w:rsid w:val="004E766E"/>
    <w:rsid w:val="004E7F8B"/>
    <w:rsid w:val="004F11AC"/>
    <w:rsid w:val="004F1492"/>
    <w:rsid w:val="004F2BFB"/>
    <w:rsid w:val="004F483E"/>
    <w:rsid w:val="004F5093"/>
    <w:rsid w:val="00500307"/>
    <w:rsid w:val="00500482"/>
    <w:rsid w:val="005004F4"/>
    <w:rsid w:val="00501E02"/>
    <w:rsid w:val="00501F96"/>
    <w:rsid w:val="0050519D"/>
    <w:rsid w:val="00506435"/>
    <w:rsid w:val="00507687"/>
    <w:rsid w:val="00510564"/>
    <w:rsid w:val="005105CF"/>
    <w:rsid w:val="0051180A"/>
    <w:rsid w:val="005139D8"/>
    <w:rsid w:val="00514993"/>
    <w:rsid w:val="005163CD"/>
    <w:rsid w:val="00520AC0"/>
    <w:rsid w:val="00522021"/>
    <w:rsid w:val="005226A7"/>
    <w:rsid w:val="005229A4"/>
    <w:rsid w:val="00523E7B"/>
    <w:rsid w:val="005251E4"/>
    <w:rsid w:val="00525E22"/>
    <w:rsid w:val="00527A12"/>
    <w:rsid w:val="005307D3"/>
    <w:rsid w:val="0053229D"/>
    <w:rsid w:val="00532CE0"/>
    <w:rsid w:val="005345C8"/>
    <w:rsid w:val="00535C57"/>
    <w:rsid w:val="005368B3"/>
    <w:rsid w:val="0054184B"/>
    <w:rsid w:val="00541971"/>
    <w:rsid w:val="00542EFC"/>
    <w:rsid w:val="005431B8"/>
    <w:rsid w:val="0054445D"/>
    <w:rsid w:val="0054768C"/>
    <w:rsid w:val="00550075"/>
    <w:rsid w:val="00550EEF"/>
    <w:rsid w:val="00552527"/>
    <w:rsid w:val="00554199"/>
    <w:rsid w:val="00555A3A"/>
    <w:rsid w:val="00555E28"/>
    <w:rsid w:val="0055663D"/>
    <w:rsid w:val="0055700A"/>
    <w:rsid w:val="00561849"/>
    <w:rsid w:val="00561E23"/>
    <w:rsid w:val="00562B43"/>
    <w:rsid w:val="00563CAD"/>
    <w:rsid w:val="00564683"/>
    <w:rsid w:val="005662FE"/>
    <w:rsid w:val="00566B41"/>
    <w:rsid w:val="00567461"/>
    <w:rsid w:val="00567D20"/>
    <w:rsid w:val="00570521"/>
    <w:rsid w:val="005705E7"/>
    <w:rsid w:val="00572407"/>
    <w:rsid w:val="00572418"/>
    <w:rsid w:val="005735C5"/>
    <w:rsid w:val="00574743"/>
    <w:rsid w:val="00576210"/>
    <w:rsid w:val="0057761A"/>
    <w:rsid w:val="00577BB8"/>
    <w:rsid w:val="00580EA7"/>
    <w:rsid w:val="00581971"/>
    <w:rsid w:val="00582481"/>
    <w:rsid w:val="005826F0"/>
    <w:rsid w:val="00582905"/>
    <w:rsid w:val="00583BCC"/>
    <w:rsid w:val="00585415"/>
    <w:rsid w:val="00585979"/>
    <w:rsid w:val="0059007A"/>
    <w:rsid w:val="0059225A"/>
    <w:rsid w:val="00593E4A"/>
    <w:rsid w:val="00594FCA"/>
    <w:rsid w:val="0059562A"/>
    <w:rsid w:val="00595BEE"/>
    <w:rsid w:val="0059659F"/>
    <w:rsid w:val="005966D3"/>
    <w:rsid w:val="00597311"/>
    <w:rsid w:val="00597D87"/>
    <w:rsid w:val="00597E43"/>
    <w:rsid w:val="005A2880"/>
    <w:rsid w:val="005A39DF"/>
    <w:rsid w:val="005A40DC"/>
    <w:rsid w:val="005A63A8"/>
    <w:rsid w:val="005A7BFB"/>
    <w:rsid w:val="005A7D6C"/>
    <w:rsid w:val="005B0D18"/>
    <w:rsid w:val="005B1455"/>
    <w:rsid w:val="005B146B"/>
    <w:rsid w:val="005B1551"/>
    <w:rsid w:val="005B36ED"/>
    <w:rsid w:val="005B4156"/>
    <w:rsid w:val="005B4721"/>
    <w:rsid w:val="005B480C"/>
    <w:rsid w:val="005B5B5A"/>
    <w:rsid w:val="005B7369"/>
    <w:rsid w:val="005C098E"/>
    <w:rsid w:val="005C2189"/>
    <w:rsid w:val="005C261C"/>
    <w:rsid w:val="005C39F4"/>
    <w:rsid w:val="005C633E"/>
    <w:rsid w:val="005C7889"/>
    <w:rsid w:val="005D065B"/>
    <w:rsid w:val="005D0A08"/>
    <w:rsid w:val="005D10F7"/>
    <w:rsid w:val="005D19FA"/>
    <w:rsid w:val="005D2831"/>
    <w:rsid w:val="005D4C1B"/>
    <w:rsid w:val="005D570C"/>
    <w:rsid w:val="005D659B"/>
    <w:rsid w:val="005D7657"/>
    <w:rsid w:val="005E22C0"/>
    <w:rsid w:val="005E45B7"/>
    <w:rsid w:val="005E4CF9"/>
    <w:rsid w:val="005E5D4F"/>
    <w:rsid w:val="005E7EE6"/>
    <w:rsid w:val="005F0D52"/>
    <w:rsid w:val="005F1FC4"/>
    <w:rsid w:val="005F29F5"/>
    <w:rsid w:val="005F3495"/>
    <w:rsid w:val="005F404B"/>
    <w:rsid w:val="005F4090"/>
    <w:rsid w:val="005F72ED"/>
    <w:rsid w:val="005F799D"/>
    <w:rsid w:val="00601164"/>
    <w:rsid w:val="006026DC"/>
    <w:rsid w:val="00603F45"/>
    <w:rsid w:val="0060421D"/>
    <w:rsid w:val="00604B66"/>
    <w:rsid w:val="00607146"/>
    <w:rsid w:val="006106F1"/>
    <w:rsid w:val="00611379"/>
    <w:rsid w:val="00611CF1"/>
    <w:rsid w:val="00612425"/>
    <w:rsid w:val="006144B7"/>
    <w:rsid w:val="00616994"/>
    <w:rsid w:val="00616D83"/>
    <w:rsid w:val="006170C5"/>
    <w:rsid w:val="0062067B"/>
    <w:rsid w:val="00620B6F"/>
    <w:rsid w:val="0062183D"/>
    <w:rsid w:val="006222FF"/>
    <w:rsid w:val="006226AE"/>
    <w:rsid w:val="00622B74"/>
    <w:rsid w:val="00623DB4"/>
    <w:rsid w:val="00623E6C"/>
    <w:rsid w:val="00624DDC"/>
    <w:rsid w:val="006265E6"/>
    <w:rsid w:val="006350FB"/>
    <w:rsid w:val="006355AC"/>
    <w:rsid w:val="0063696D"/>
    <w:rsid w:val="0063718C"/>
    <w:rsid w:val="00640124"/>
    <w:rsid w:val="006410F1"/>
    <w:rsid w:val="00642805"/>
    <w:rsid w:val="00642A25"/>
    <w:rsid w:val="00642DAA"/>
    <w:rsid w:val="00643448"/>
    <w:rsid w:val="006435A3"/>
    <w:rsid w:val="00643638"/>
    <w:rsid w:val="00644808"/>
    <w:rsid w:val="00645627"/>
    <w:rsid w:val="006468BE"/>
    <w:rsid w:val="00646F1B"/>
    <w:rsid w:val="00650CD7"/>
    <w:rsid w:val="00651F3E"/>
    <w:rsid w:val="00651FD1"/>
    <w:rsid w:val="00652E13"/>
    <w:rsid w:val="006533DE"/>
    <w:rsid w:val="00654449"/>
    <w:rsid w:val="0065447C"/>
    <w:rsid w:val="006602ED"/>
    <w:rsid w:val="00660CDB"/>
    <w:rsid w:val="00661171"/>
    <w:rsid w:val="00667917"/>
    <w:rsid w:val="00667B7D"/>
    <w:rsid w:val="00670739"/>
    <w:rsid w:val="00672363"/>
    <w:rsid w:val="00673738"/>
    <w:rsid w:val="00674A8A"/>
    <w:rsid w:val="006757F3"/>
    <w:rsid w:val="0067667B"/>
    <w:rsid w:val="00681259"/>
    <w:rsid w:val="0068170E"/>
    <w:rsid w:val="00682036"/>
    <w:rsid w:val="00683A6C"/>
    <w:rsid w:val="006844D4"/>
    <w:rsid w:val="00684B80"/>
    <w:rsid w:val="006860D4"/>
    <w:rsid w:val="00686575"/>
    <w:rsid w:val="0068676E"/>
    <w:rsid w:val="00686B4A"/>
    <w:rsid w:val="006907DF"/>
    <w:rsid w:val="006908E3"/>
    <w:rsid w:val="00691239"/>
    <w:rsid w:val="00694272"/>
    <w:rsid w:val="00696BB2"/>
    <w:rsid w:val="006A43C2"/>
    <w:rsid w:val="006A4A00"/>
    <w:rsid w:val="006A4B49"/>
    <w:rsid w:val="006A5EE7"/>
    <w:rsid w:val="006A65F8"/>
    <w:rsid w:val="006A737D"/>
    <w:rsid w:val="006B1FCF"/>
    <w:rsid w:val="006B44E6"/>
    <w:rsid w:val="006B4541"/>
    <w:rsid w:val="006B4570"/>
    <w:rsid w:val="006B60B8"/>
    <w:rsid w:val="006C2111"/>
    <w:rsid w:val="006C2AEA"/>
    <w:rsid w:val="006C2BE4"/>
    <w:rsid w:val="006C339B"/>
    <w:rsid w:val="006C6193"/>
    <w:rsid w:val="006C6EA4"/>
    <w:rsid w:val="006D0607"/>
    <w:rsid w:val="006D1700"/>
    <w:rsid w:val="006D1740"/>
    <w:rsid w:val="006D2307"/>
    <w:rsid w:val="006D4839"/>
    <w:rsid w:val="006D5081"/>
    <w:rsid w:val="006D55CE"/>
    <w:rsid w:val="006D76AB"/>
    <w:rsid w:val="006E031F"/>
    <w:rsid w:val="006E0768"/>
    <w:rsid w:val="006E0B68"/>
    <w:rsid w:val="006E1314"/>
    <w:rsid w:val="006E3FEC"/>
    <w:rsid w:val="006E44E2"/>
    <w:rsid w:val="006E572E"/>
    <w:rsid w:val="006E5DC3"/>
    <w:rsid w:val="006E625D"/>
    <w:rsid w:val="006E6835"/>
    <w:rsid w:val="006E6DC0"/>
    <w:rsid w:val="006F0360"/>
    <w:rsid w:val="006F0384"/>
    <w:rsid w:val="006F2144"/>
    <w:rsid w:val="006F2371"/>
    <w:rsid w:val="006F2B82"/>
    <w:rsid w:val="006F2C0E"/>
    <w:rsid w:val="006F3F80"/>
    <w:rsid w:val="006F4EF2"/>
    <w:rsid w:val="006F6727"/>
    <w:rsid w:val="006F6A0E"/>
    <w:rsid w:val="006F76EC"/>
    <w:rsid w:val="00701998"/>
    <w:rsid w:val="007037A5"/>
    <w:rsid w:val="007042DB"/>
    <w:rsid w:val="0070698D"/>
    <w:rsid w:val="00706D27"/>
    <w:rsid w:val="00707E86"/>
    <w:rsid w:val="00707F66"/>
    <w:rsid w:val="007115F1"/>
    <w:rsid w:val="00712E46"/>
    <w:rsid w:val="007143B5"/>
    <w:rsid w:val="007144C9"/>
    <w:rsid w:val="00714C29"/>
    <w:rsid w:val="007179CD"/>
    <w:rsid w:val="007217A0"/>
    <w:rsid w:val="00726F68"/>
    <w:rsid w:val="00732579"/>
    <w:rsid w:val="0073273D"/>
    <w:rsid w:val="007345DF"/>
    <w:rsid w:val="00734D59"/>
    <w:rsid w:val="00735677"/>
    <w:rsid w:val="00735B54"/>
    <w:rsid w:val="00736096"/>
    <w:rsid w:val="0073783B"/>
    <w:rsid w:val="00737DF2"/>
    <w:rsid w:val="007407FF"/>
    <w:rsid w:val="00740903"/>
    <w:rsid w:val="007427FC"/>
    <w:rsid w:val="00743FD8"/>
    <w:rsid w:val="00744D1D"/>
    <w:rsid w:val="007453F6"/>
    <w:rsid w:val="00745CEC"/>
    <w:rsid w:val="00746230"/>
    <w:rsid w:val="0074734A"/>
    <w:rsid w:val="00751529"/>
    <w:rsid w:val="00752692"/>
    <w:rsid w:val="0075346B"/>
    <w:rsid w:val="00753CA1"/>
    <w:rsid w:val="00754EB6"/>
    <w:rsid w:val="00754FC1"/>
    <w:rsid w:val="007552DD"/>
    <w:rsid w:val="00756AA0"/>
    <w:rsid w:val="00760899"/>
    <w:rsid w:val="00760A1C"/>
    <w:rsid w:val="007627A0"/>
    <w:rsid w:val="00762A5F"/>
    <w:rsid w:val="00765CFB"/>
    <w:rsid w:val="00770881"/>
    <w:rsid w:val="00772EEB"/>
    <w:rsid w:val="00774AD4"/>
    <w:rsid w:val="00774CF0"/>
    <w:rsid w:val="00776007"/>
    <w:rsid w:val="007763F0"/>
    <w:rsid w:val="00776CFD"/>
    <w:rsid w:val="007807B1"/>
    <w:rsid w:val="00780BFC"/>
    <w:rsid w:val="00780D2B"/>
    <w:rsid w:val="00781326"/>
    <w:rsid w:val="0078195F"/>
    <w:rsid w:val="00781B42"/>
    <w:rsid w:val="00784A3E"/>
    <w:rsid w:val="00784C10"/>
    <w:rsid w:val="007913CE"/>
    <w:rsid w:val="00794398"/>
    <w:rsid w:val="00794466"/>
    <w:rsid w:val="007959D7"/>
    <w:rsid w:val="00795BB5"/>
    <w:rsid w:val="00795F16"/>
    <w:rsid w:val="00796602"/>
    <w:rsid w:val="007974D7"/>
    <w:rsid w:val="007A3ADD"/>
    <w:rsid w:val="007A5047"/>
    <w:rsid w:val="007A54F7"/>
    <w:rsid w:val="007A5EEA"/>
    <w:rsid w:val="007B017C"/>
    <w:rsid w:val="007B0367"/>
    <w:rsid w:val="007B10F2"/>
    <w:rsid w:val="007B1E82"/>
    <w:rsid w:val="007B2444"/>
    <w:rsid w:val="007B29F8"/>
    <w:rsid w:val="007B38E1"/>
    <w:rsid w:val="007B561C"/>
    <w:rsid w:val="007B6F20"/>
    <w:rsid w:val="007B757B"/>
    <w:rsid w:val="007B7F1A"/>
    <w:rsid w:val="007C020E"/>
    <w:rsid w:val="007C0768"/>
    <w:rsid w:val="007C170A"/>
    <w:rsid w:val="007C19EE"/>
    <w:rsid w:val="007C3A24"/>
    <w:rsid w:val="007C42D6"/>
    <w:rsid w:val="007C49D9"/>
    <w:rsid w:val="007C4B1D"/>
    <w:rsid w:val="007D05EF"/>
    <w:rsid w:val="007D1DC2"/>
    <w:rsid w:val="007D5112"/>
    <w:rsid w:val="007D6438"/>
    <w:rsid w:val="007D71C8"/>
    <w:rsid w:val="007E03CE"/>
    <w:rsid w:val="007E08F4"/>
    <w:rsid w:val="007E2AA2"/>
    <w:rsid w:val="007E417C"/>
    <w:rsid w:val="007E481E"/>
    <w:rsid w:val="007F0B80"/>
    <w:rsid w:val="007F2108"/>
    <w:rsid w:val="007F2624"/>
    <w:rsid w:val="007F3A09"/>
    <w:rsid w:val="007F618F"/>
    <w:rsid w:val="007F70D4"/>
    <w:rsid w:val="007F74BF"/>
    <w:rsid w:val="007F7E10"/>
    <w:rsid w:val="00802D39"/>
    <w:rsid w:val="00803981"/>
    <w:rsid w:val="00803A88"/>
    <w:rsid w:val="00806065"/>
    <w:rsid w:val="008066A6"/>
    <w:rsid w:val="00806D8C"/>
    <w:rsid w:val="00814A92"/>
    <w:rsid w:val="008159DB"/>
    <w:rsid w:val="00815F12"/>
    <w:rsid w:val="00815FB8"/>
    <w:rsid w:val="00815FC4"/>
    <w:rsid w:val="008162C1"/>
    <w:rsid w:val="00816779"/>
    <w:rsid w:val="008204BC"/>
    <w:rsid w:val="008238C6"/>
    <w:rsid w:val="00825B5D"/>
    <w:rsid w:val="00825F3E"/>
    <w:rsid w:val="00827082"/>
    <w:rsid w:val="00831112"/>
    <w:rsid w:val="0083298F"/>
    <w:rsid w:val="0083350B"/>
    <w:rsid w:val="00833590"/>
    <w:rsid w:val="00835202"/>
    <w:rsid w:val="008405CF"/>
    <w:rsid w:val="008426A8"/>
    <w:rsid w:val="00842A82"/>
    <w:rsid w:val="0084364B"/>
    <w:rsid w:val="00843EC2"/>
    <w:rsid w:val="00844B87"/>
    <w:rsid w:val="00844D9C"/>
    <w:rsid w:val="00850CF2"/>
    <w:rsid w:val="00854612"/>
    <w:rsid w:val="00854E21"/>
    <w:rsid w:val="0085507C"/>
    <w:rsid w:val="008600E7"/>
    <w:rsid w:val="0086069E"/>
    <w:rsid w:val="00860ECC"/>
    <w:rsid w:val="00861124"/>
    <w:rsid w:val="00862CDA"/>
    <w:rsid w:val="00863B4C"/>
    <w:rsid w:val="00864E26"/>
    <w:rsid w:val="0086790E"/>
    <w:rsid w:val="0087133F"/>
    <w:rsid w:val="00871FD4"/>
    <w:rsid w:val="00873218"/>
    <w:rsid w:val="008732A5"/>
    <w:rsid w:val="0087332B"/>
    <w:rsid w:val="00874722"/>
    <w:rsid w:val="008747E1"/>
    <w:rsid w:val="00874CE6"/>
    <w:rsid w:val="008767F9"/>
    <w:rsid w:val="008770AD"/>
    <w:rsid w:val="008805CA"/>
    <w:rsid w:val="00881395"/>
    <w:rsid w:val="00881DB4"/>
    <w:rsid w:val="0088390A"/>
    <w:rsid w:val="0088408E"/>
    <w:rsid w:val="00887897"/>
    <w:rsid w:val="00887A45"/>
    <w:rsid w:val="00890E07"/>
    <w:rsid w:val="0089341D"/>
    <w:rsid w:val="00893922"/>
    <w:rsid w:val="00893AD8"/>
    <w:rsid w:val="008943D8"/>
    <w:rsid w:val="0089630F"/>
    <w:rsid w:val="008A00CC"/>
    <w:rsid w:val="008A0256"/>
    <w:rsid w:val="008A048D"/>
    <w:rsid w:val="008A1934"/>
    <w:rsid w:val="008A1C9A"/>
    <w:rsid w:val="008A1E2D"/>
    <w:rsid w:val="008A357C"/>
    <w:rsid w:val="008A3645"/>
    <w:rsid w:val="008A37A9"/>
    <w:rsid w:val="008A6270"/>
    <w:rsid w:val="008A6FA3"/>
    <w:rsid w:val="008A71C3"/>
    <w:rsid w:val="008A72FB"/>
    <w:rsid w:val="008B0A4F"/>
    <w:rsid w:val="008B10B7"/>
    <w:rsid w:val="008B1F5F"/>
    <w:rsid w:val="008B23AA"/>
    <w:rsid w:val="008B252B"/>
    <w:rsid w:val="008B4276"/>
    <w:rsid w:val="008B5F0F"/>
    <w:rsid w:val="008B604B"/>
    <w:rsid w:val="008B6224"/>
    <w:rsid w:val="008B6875"/>
    <w:rsid w:val="008B6C22"/>
    <w:rsid w:val="008C1C80"/>
    <w:rsid w:val="008C2F3B"/>
    <w:rsid w:val="008C3248"/>
    <w:rsid w:val="008C39C3"/>
    <w:rsid w:val="008D0E17"/>
    <w:rsid w:val="008D103F"/>
    <w:rsid w:val="008D1A8F"/>
    <w:rsid w:val="008D37E8"/>
    <w:rsid w:val="008D3AFD"/>
    <w:rsid w:val="008D420B"/>
    <w:rsid w:val="008D5FA8"/>
    <w:rsid w:val="008E106B"/>
    <w:rsid w:val="008E37F3"/>
    <w:rsid w:val="008E69C6"/>
    <w:rsid w:val="008E6DBD"/>
    <w:rsid w:val="008E7049"/>
    <w:rsid w:val="008E7E48"/>
    <w:rsid w:val="008F0DF1"/>
    <w:rsid w:val="008F2685"/>
    <w:rsid w:val="008F3E3C"/>
    <w:rsid w:val="008F44DD"/>
    <w:rsid w:val="008F45AD"/>
    <w:rsid w:val="008F4F4F"/>
    <w:rsid w:val="008F7FC3"/>
    <w:rsid w:val="00903306"/>
    <w:rsid w:val="00904491"/>
    <w:rsid w:val="00904725"/>
    <w:rsid w:val="00904888"/>
    <w:rsid w:val="00904EB3"/>
    <w:rsid w:val="0090556F"/>
    <w:rsid w:val="009062EB"/>
    <w:rsid w:val="00906CC9"/>
    <w:rsid w:val="0090715F"/>
    <w:rsid w:val="00907164"/>
    <w:rsid w:val="00907226"/>
    <w:rsid w:val="009073C5"/>
    <w:rsid w:val="00907923"/>
    <w:rsid w:val="00907F05"/>
    <w:rsid w:val="00910A20"/>
    <w:rsid w:val="00914E11"/>
    <w:rsid w:val="009174F4"/>
    <w:rsid w:val="00917FBC"/>
    <w:rsid w:val="00920462"/>
    <w:rsid w:val="009204B2"/>
    <w:rsid w:val="00920FD8"/>
    <w:rsid w:val="009215FB"/>
    <w:rsid w:val="00921736"/>
    <w:rsid w:val="00921E14"/>
    <w:rsid w:val="00922A67"/>
    <w:rsid w:val="00925629"/>
    <w:rsid w:val="0092591C"/>
    <w:rsid w:val="00926AA4"/>
    <w:rsid w:val="00930E75"/>
    <w:rsid w:val="0093244E"/>
    <w:rsid w:val="00935494"/>
    <w:rsid w:val="00940BBD"/>
    <w:rsid w:val="00942EB7"/>
    <w:rsid w:val="009436B5"/>
    <w:rsid w:val="00946364"/>
    <w:rsid w:val="00946EE0"/>
    <w:rsid w:val="00946FFA"/>
    <w:rsid w:val="00947A2F"/>
    <w:rsid w:val="00951B9D"/>
    <w:rsid w:val="009523BE"/>
    <w:rsid w:val="00954804"/>
    <w:rsid w:val="009561B5"/>
    <w:rsid w:val="00956EC6"/>
    <w:rsid w:val="00961140"/>
    <w:rsid w:val="009631BD"/>
    <w:rsid w:val="009646BA"/>
    <w:rsid w:val="00964E3A"/>
    <w:rsid w:val="00966F2D"/>
    <w:rsid w:val="0096747D"/>
    <w:rsid w:val="00970767"/>
    <w:rsid w:val="009711FB"/>
    <w:rsid w:val="00971E31"/>
    <w:rsid w:val="00972B4B"/>
    <w:rsid w:val="00972EDD"/>
    <w:rsid w:val="00973F3F"/>
    <w:rsid w:val="009766FF"/>
    <w:rsid w:val="00976F50"/>
    <w:rsid w:val="00977724"/>
    <w:rsid w:val="00977776"/>
    <w:rsid w:val="00981983"/>
    <w:rsid w:val="00983AD7"/>
    <w:rsid w:val="00983D82"/>
    <w:rsid w:val="00986780"/>
    <w:rsid w:val="009867E9"/>
    <w:rsid w:val="009876A8"/>
    <w:rsid w:val="00990A68"/>
    <w:rsid w:val="00990CF7"/>
    <w:rsid w:val="0099127B"/>
    <w:rsid w:val="00991668"/>
    <w:rsid w:val="00991CE5"/>
    <w:rsid w:val="009928FF"/>
    <w:rsid w:val="00992E59"/>
    <w:rsid w:val="009935C7"/>
    <w:rsid w:val="009947D5"/>
    <w:rsid w:val="009976C3"/>
    <w:rsid w:val="009A0456"/>
    <w:rsid w:val="009A0465"/>
    <w:rsid w:val="009A282B"/>
    <w:rsid w:val="009A61BA"/>
    <w:rsid w:val="009A66D1"/>
    <w:rsid w:val="009B04C1"/>
    <w:rsid w:val="009B1B57"/>
    <w:rsid w:val="009B25C1"/>
    <w:rsid w:val="009B277F"/>
    <w:rsid w:val="009B6A27"/>
    <w:rsid w:val="009C1905"/>
    <w:rsid w:val="009C403C"/>
    <w:rsid w:val="009C54F8"/>
    <w:rsid w:val="009C6627"/>
    <w:rsid w:val="009C6BCB"/>
    <w:rsid w:val="009D26F2"/>
    <w:rsid w:val="009D40B2"/>
    <w:rsid w:val="009D6FE2"/>
    <w:rsid w:val="009E0027"/>
    <w:rsid w:val="009E11E1"/>
    <w:rsid w:val="009E1274"/>
    <w:rsid w:val="009E190E"/>
    <w:rsid w:val="009E5387"/>
    <w:rsid w:val="009E5569"/>
    <w:rsid w:val="009F1ADD"/>
    <w:rsid w:val="009F271F"/>
    <w:rsid w:val="009F2797"/>
    <w:rsid w:val="009F4109"/>
    <w:rsid w:val="009F4CF7"/>
    <w:rsid w:val="009F6CA2"/>
    <w:rsid w:val="009F7E88"/>
    <w:rsid w:val="00A00E6B"/>
    <w:rsid w:val="00A00EE0"/>
    <w:rsid w:val="00A0179C"/>
    <w:rsid w:val="00A0403D"/>
    <w:rsid w:val="00A043D2"/>
    <w:rsid w:val="00A0617E"/>
    <w:rsid w:val="00A0626C"/>
    <w:rsid w:val="00A1020C"/>
    <w:rsid w:val="00A10692"/>
    <w:rsid w:val="00A1128A"/>
    <w:rsid w:val="00A12DF3"/>
    <w:rsid w:val="00A13983"/>
    <w:rsid w:val="00A15093"/>
    <w:rsid w:val="00A15623"/>
    <w:rsid w:val="00A20B72"/>
    <w:rsid w:val="00A22BD0"/>
    <w:rsid w:val="00A23AB1"/>
    <w:rsid w:val="00A24500"/>
    <w:rsid w:val="00A25278"/>
    <w:rsid w:val="00A26674"/>
    <w:rsid w:val="00A31BD5"/>
    <w:rsid w:val="00A31E6D"/>
    <w:rsid w:val="00A33746"/>
    <w:rsid w:val="00A34C89"/>
    <w:rsid w:val="00A3507C"/>
    <w:rsid w:val="00A3566E"/>
    <w:rsid w:val="00A3581B"/>
    <w:rsid w:val="00A367D1"/>
    <w:rsid w:val="00A3698F"/>
    <w:rsid w:val="00A370EE"/>
    <w:rsid w:val="00A40CFA"/>
    <w:rsid w:val="00A40F62"/>
    <w:rsid w:val="00A414FB"/>
    <w:rsid w:val="00A41A36"/>
    <w:rsid w:val="00A4266A"/>
    <w:rsid w:val="00A4347A"/>
    <w:rsid w:val="00A44690"/>
    <w:rsid w:val="00A45C92"/>
    <w:rsid w:val="00A4760A"/>
    <w:rsid w:val="00A50A1C"/>
    <w:rsid w:val="00A512C2"/>
    <w:rsid w:val="00A51711"/>
    <w:rsid w:val="00A52994"/>
    <w:rsid w:val="00A56C78"/>
    <w:rsid w:val="00A57056"/>
    <w:rsid w:val="00A60C91"/>
    <w:rsid w:val="00A60EF8"/>
    <w:rsid w:val="00A61777"/>
    <w:rsid w:val="00A62223"/>
    <w:rsid w:val="00A629FF"/>
    <w:rsid w:val="00A631E7"/>
    <w:rsid w:val="00A73C2F"/>
    <w:rsid w:val="00A741B6"/>
    <w:rsid w:val="00A755B0"/>
    <w:rsid w:val="00A76360"/>
    <w:rsid w:val="00A766EE"/>
    <w:rsid w:val="00A76B2B"/>
    <w:rsid w:val="00A76E8C"/>
    <w:rsid w:val="00A81B3B"/>
    <w:rsid w:val="00A822E8"/>
    <w:rsid w:val="00A85112"/>
    <w:rsid w:val="00A860E7"/>
    <w:rsid w:val="00A86A7D"/>
    <w:rsid w:val="00A86FA3"/>
    <w:rsid w:val="00A91369"/>
    <w:rsid w:val="00A92BD6"/>
    <w:rsid w:val="00A93148"/>
    <w:rsid w:val="00A9491C"/>
    <w:rsid w:val="00A94E71"/>
    <w:rsid w:val="00A97BE9"/>
    <w:rsid w:val="00A97E71"/>
    <w:rsid w:val="00A97FA4"/>
    <w:rsid w:val="00AA0F17"/>
    <w:rsid w:val="00AA1AE3"/>
    <w:rsid w:val="00AA2001"/>
    <w:rsid w:val="00AA2D1B"/>
    <w:rsid w:val="00AA59AD"/>
    <w:rsid w:val="00AA767F"/>
    <w:rsid w:val="00AA79AA"/>
    <w:rsid w:val="00AA7F79"/>
    <w:rsid w:val="00AB317D"/>
    <w:rsid w:val="00AB554D"/>
    <w:rsid w:val="00AB6A7D"/>
    <w:rsid w:val="00AC1E90"/>
    <w:rsid w:val="00AC2F1D"/>
    <w:rsid w:val="00AC490C"/>
    <w:rsid w:val="00AC67C1"/>
    <w:rsid w:val="00AD0282"/>
    <w:rsid w:val="00AD0750"/>
    <w:rsid w:val="00AD0BFF"/>
    <w:rsid w:val="00AD2B5D"/>
    <w:rsid w:val="00AD5BEC"/>
    <w:rsid w:val="00AD7049"/>
    <w:rsid w:val="00AD76B4"/>
    <w:rsid w:val="00AE0573"/>
    <w:rsid w:val="00AE0A3F"/>
    <w:rsid w:val="00AE0CA4"/>
    <w:rsid w:val="00AE1188"/>
    <w:rsid w:val="00AE3816"/>
    <w:rsid w:val="00AE3EEA"/>
    <w:rsid w:val="00AE4B50"/>
    <w:rsid w:val="00AE6D70"/>
    <w:rsid w:val="00AF22A9"/>
    <w:rsid w:val="00AF2648"/>
    <w:rsid w:val="00AF273F"/>
    <w:rsid w:val="00AF3669"/>
    <w:rsid w:val="00AF3864"/>
    <w:rsid w:val="00AF778B"/>
    <w:rsid w:val="00B02A1A"/>
    <w:rsid w:val="00B054DC"/>
    <w:rsid w:val="00B05780"/>
    <w:rsid w:val="00B0681F"/>
    <w:rsid w:val="00B07B63"/>
    <w:rsid w:val="00B07E50"/>
    <w:rsid w:val="00B1177F"/>
    <w:rsid w:val="00B11913"/>
    <w:rsid w:val="00B120A8"/>
    <w:rsid w:val="00B1315D"/>
    <w:rsid w:val="00B13EE9"/>
    <w:rsid w:val="00B145B9"/>
    <w:rsid w:val="00B1465D"/>
    <w:rsid w:val="00B14F38"/>
    <w:rsid w:val="00B16469"/>
    <w:rsid w:val="00B1654C"/>
    <w:rsid w:val="00B16FBA"/>
    <w:rsid w:val="00B2139D"/>
    <w:rsid w:val="00B21851"/>
    <w:rsid w:val="00B21A5A"/>
    <w:rsid w:val="00B23301"/>
    <w:rsid w:val="00B2434F"/>
    <w:rsid w:val="00B25B6C"/>
    <w:rsid w:val="00B273AF"/>
    <w:rsid w:val="00B30262"/>
    <w:rsid w:val="00B31621"/>
    <w:rsid w:val="00B31AB1"/>
    <w:rsid w:val="00B3404B"/>
    <w:rsid w:val="00B37DBC"/>
    <w:rsid w:val="00B42B6B"/>
    <w:rsid w:val="00B439E7"/>
    <w:rsid w:val="00B43CE7"/>
    <w:rsid w:val="00B43F5F"/>
    <w:rsid w:val="00B4466D"/>
    <w:rsid w:val="00B447CC"/>
    <w:rsid w:val="00B459CA"/>
    <w:rsid w:val="00B46D6C"/>
    <w:rsid w:val="00B46E5F"/>
    <w:rsid w:val="00B537D3"/>
    <w:rsid w:val="00B5401E"/>
    <w:rsid w:val="00B540CD"/>
    <w:rsid w:val="00B5481E"/>
    <w:rsid w:val="00B5510A"/>
    <w:rsid w:val="00B55175"/>
    <w:rsid w:val="00B55729"/>
    <w:rsid w:val="00B558FF"/>
    <w:rsid w:val="00B6160E"/>
    <w:rsid w:val="00B62FC7"/>
    <w:rsid w:val="00B649DB"/>
    <w:rsid w:val="00B64A19"/>
    <w:rsid w:val="00B739CD"/>
    <w:rsid w:val="00B73A8D"/>
    <w:rsid w:val="00B73AA4"/>
    <w:rsid w:val="00B74E15"/>
    <w:rsid w:val="00B807DB"/>
    <w:rsid w:val="00B81E8A"/>
    <w:rsid w:val="00B82584"/>
    <w:rsid w:val="00B829BC"/>
    <w:rsid w:val="00B835D9"/>
    <w:rsid w:val="00B836BE"/>
    <w:rsid w:val="00B8473A"/>
    <w:rsid w:val="00B90DFA"/>
    <w:rsid w:val="00B92E15"/>
    <w:rsid w:val="00B92E8F"/>
    <w:rsid w:val="00B938B2"/>
    <w:rsid w:val="00B94486"/>
    <w:rsid w:val="00B94EA6"/>
    <w:rsid w:val="00B9551C"/>
    <w:rsid w:val="00B962EF"/>
    <w:rsid w:val="00B96417"/>
    <w:rsid w:val="00B96612"/>
    <w:rsid w:val="00B96A8E"/>
    <w:rsid w:val="00B9787E"/>
    <w:rsid w:val="00B97D7F"/>
    <w:rsid w:val="00BA14E9"/>
    <w:rsid w:val="00BA1B42"/>
    <w:rsid w:val="00BA4727"/>
    <w:rsid w:val="00BA51AC"/>
    <w:rsid w:val="00BA6088"/>
    <w:rsid w:val="00BA73FA"/>
    <w:rsid w:val="00BA779B"/>
    <w:rsid w:val="00BA7CF4"/>
    <w:rsid w:val="00BB2296"/>
    <w:rsid w:val="00BB41CD"/>
    <w:rsid w:val="00BB5678"/>
    <w:rsid w:val="00BB57CD"/>
    <w:rsid w:val="00BB5A03"/>
    <w:rsid w:val="00BB67B0"/>
    <w:rsid w:val="00BC3048"/>
    <w:rsid w:val="00BC5373"/>
    <w:rsid w:val="00BC70CE"/>
    <w:rsid w:val="00BC77E0"/>
    <w:rsid w:val="00BD0927"/>
    <w:rsid w:val="00BD1DBB"/>
    <w:rsid w:val="00BD38E8"/>
    <w:rsid w:val="00BD4395"/>
    <w:rsid w:val="00BD48B2"/>
    <w:rsid w:val="00BD5E40"/>
    <w:rsid w:val="00BD7836"/>
    <w:rsid w:val="00BE1949"/>
    <w:rsid w:val="00BE4F07"/>
    <w:rsid w:val="00BE7621"/>
    <w:rsid w:val="00BF3224"/>
    <w:rsid w:val="00BF377A"/>
    <w:rsid w:val="00BF4834"/>
    <w:rsid w:val="00BF4EB0"/>
    <w:rsid w:val="00BF58E1"/>
    <w:rsid w:val="00C00F32"/>
    <w:rsid w:val="00C03602"/>
    <w:rsid w:val="00C039DB"/>
    <w:rsid w:val="00C03EA1"/>
    <w:rsid w:val="00C043C3"/>
    <w:rsid w:val="00C044B3"/>
    <w:rsid w:val="00C0641C"/>
    <w:rsid w:val="00C11F26"/>
    <w:rsid w:val="00C14943"/>
    <w:rsid w:val="00C15307"/>
    <w:rsid w:val="00C15D32"/>
    <w:rsid w:val="00C17B16"/>
    <w:rsid w:val="00C20A62"/>
    <w:rsid w:val="00C225C8"/>
    <w:rsid w:val="00C23093"/>
    <w:rsid w:val="00C24055"/>
    <w:rsid w:val="00C250B4"/>
    <w:rsid w:val="00C25DD9"/>
    <w:rsid w:val="00C26441"/>
    <w:rsid w:val="00C322B9"/>
    <w:rsid w:val="00C32DF1"/>
    <w:rsid w:val="00C355CD"/>
    <w:rsid w:val="00C35E35"/>
    <w:rsid w:val="00C36F8B"/>
    <w:rsid w:val="00C40A17"/>
    <w:rsid w:val="00C40D1C"/>
    <w:rsid w:val="00C412A3"/>
    <w:rsid w:val="00C446BF"/>
    <w:rsid w:val="00C453F4"/>
    <w:rsid w:val="00C471C5"/>
    <w:rsid w:val="00C513BB"/>
    <w:rsid w:val="00C5284C"/>
    <w:rsid w:val="00C553A1"/>
    <w:rsid w:val="00C55E8E"/>
    <w:rsid w:val="00C56D2F"/>
    <w:rsid w:val="00C6300E"/>
    <w:rsid w:val="00C704C4"/>
    <w:rsid w:val="00C723DB"/>
    <w:rsid w:val="00C73A37"/>
    <w:rsid w:val="00C76BF1"/>
    <w:rsid w:val="00C77A8B"/>
    <w:rsid w:val="00C8060F"/>
    <w:rsid w:val="00C80E48"/>
    <w:rsid w:val="00C81453"/>
    <w:rsid w:val="00C81644"/>
    <w:rsid w:val="00C81A6C"/>
    <w:rsid w:val="00C81D41"/>
    <w:rsid w:val="00C84E3C"/>
    <w:rsid w:val="00C90247"/>
    <w:rsid w:val="00C90369"/>
    <w:rsid w:val="00C90C6E"/>
    <w:rsid w:val="00C911CF"/>
    <w:rsid w:val="00C916E4"/>
    <w:rsid w:val="00C955EC"/>
    <w:rsid w:val="00C971B7"/>
    <w:rsid w:val="00C971EA"/>
    <w:rsid w:val="00CA00E7"/>
    <w:rsid w:val="00CA0FA6"/>
    <w:rsid w:val="00CA299D"/>
    <w:rsid w:val="00CA3BE2"/>
    <w:rsid w:val="00CA610C"/>
    <w:rsid w:val="00CA7B06"/>
    <w:rsid w:val="00CB0914"/>
    <w:rsid w:val="00CB0CEF"/>
    <w:rsid w:val="00CB1015"/>
    <w:rsid w:val="00CB23BB"/>
    <w:rsid w:val="00CB2A34"/>
    <w:rsid w:val="00CB31BF"/>
    <w:rsid w:val="00CB4074"/>
    <w:rsid w:val="00CB4D00"/>
    <w:rsid w:val="00CB5EC3"/>
    <w:rsid w:val="00CB6BDD"/>
    <w:rsid w:val="00CC01C4"/>
    <w:rsid w:val="00CC169F"/>
    <w:rsid w:val="00CC203C"/>
    <w:rsid w:val="00CC241C"/>
    <w:rsid w:val="00CC4FBF"/>
    <w:rsid w:val="00CC7428"/>
    <w:rsid w:val="00CC7A9B"/>
    <w:rsid w:val="00CC7DE7"/>
    <w:rsid w:val="00CD0EF1"/>
    <w:rsid w:val="00CD1504"/>
    <w:rsid w:val="00CD246D"/>
    <w:rsid w:val="00CD25EA"/>
    <w:rsid w:val="00CD2824"/>
    <w:rsid w:val="00CD42B1"/>
    <w:rsid w:val="00CD46E1"/>
    <w:rsid w:val="00CD49FF"/>
    <w:rsid w:val="00CD773E"/>
    <w:rsid w:val="00CD7EAD"/>
    <w:rsid w:val="00CE2BD4"/>
    <w:rsid w:val="00CE2CDC"/>
    <w:rsid w:val="00CE41FC"/>
    <w:rsid w:val="00CE6362"/>
    <w:rsid w:val="00CE6FCB"/>
    <w:rsid w:val="00CE7FA5"/>
    <w:rsid w:val="00CF0736"/>
    <w:rsid w:val="00CF0A6B"/>
    <w:rsid w:val="00CF1BE1"/>
    <w:rsid w:val="00CF449A"/>
    <w:rsid w:val="00D00255"/>
    <w:rsid w:val="00D00294"/>
    <w:rsid w:val="00D00F53"/>
    <w:rsid w:val="00D0139A"/>
    <w:rsid w:val="00D01FBA"/>
    <w:rsid w:val="00D04545"/>
    <w:rsid w:val="00D060ED"/>
    <w:rsid w:val="00D07A54"/>
    <w:rsid w:val="00D11C53"/>
    <w:rsid w:val="00D122BE"/>
    <w:rsid w:val="00D14A12"/>
    <w:rsid w:val="00D15F04"/>
    <w:rsid w:val="00D15FA6"/>
    <w:rsid w:val="00D175D7"/>
    <w:rsid w:val="00D21705"/>
    <w:rsid w:val="00D21927"/>
    <w:rsid w:val="00D21A4E"/>
    <w:rsid w:val="00D21BF9"/>
    <w:rsid w:val="00D24020"/>
    <w:rsid w:val="00D24C09"/>
    <w:rsid w:val="00D25C2C"/>
    <w:rsid w:val="00D2634C"/>
    <w:rsid w:val="00D2797C"/>
    <w:rsid w:val="00D30D4E"/>
    <w:rsid w:val="00D314FA"/>
    <w:rsid w:val="00D32738"/>
    <w:rsid w:val="00D331EA"/>
    <w:rsid w:val="00D33CB2"/>
    <w:rsid w:val="00D344FF"/>
    <w:rsid w:val="00D3660B"/>
    <w:rsid w:val="00D3770B"/>
    <w:rsid w:val="00D40181"/>
    <w:rsid w:val="00D4197D"/>
    <w:rsid w:val="00D41F5E"/>
    <w:rsid w:val="00D42AE7"/>
    <w:rsid w:val="00D42CEE"/>
    <w:rsid w:val="00D43485"/>
    <w:rsid w:val="00D54964"/>
    <w:rsid w:val="00D55971"/>
    <w:rsid w:val="00D569D2"/>
    <w:rsid w:val="00D57094"/>
    <w:rsid w:val="00D620C8"/>
    <w:rsid w:val="00D62C10"/>
    <w:rsid w:val="00D63768"/>
    <w:rsid w:val="00D63AE9"/>
    <w:rsid w:val="00D652A1"/>
    <w:rsid w:val="00D657AC"/>
    <w:rsid w:val="00D65E8A"/>
    <w:rsid w:val="00D70320"/>
    <w:rsid w:val="00D71286"/>
    <w:rsid w:val="00D7328C"/>
    <w:rsid w:val="00D734B2"/>
    <w:rsid w:val="00D7605B"/>
    <w:rsid w:val="00D80C6D"/>
    <w:rsid w:val="00D82299"/>
    <w:rsid w:val="00D84AB5"/>
    <w:rsid w:val="00D84B50"/>
    <w:rsid w:val="00D85B3F"/>
    <w:rsid w:val="00D85C4A"/>
    <w:rsid w:val="00D90276"/>
    <w:rsid w:val="00D90483"/>
    <w:rsid w:val="00D90FDE"/>
    <w:rsid w:val="00D914AF"/>
    <w:rsid w:val="00D92C57"/>
    <w:rsid w:val="00D9333F"/>
    <w:rsid w:val="00D94892"/>
    <w:rsid w:val="00D9575E"/>
    <w:rsid w:val="00D97B8F"/>
    <w:rsid w:val="00DA0AD9"/>
    <w:rsid w:val="00DA1AFF"/>
    <w:rsid w:val="00DA2E75"/>
    <w:rsid w:val="00DA5047"/>
    <w:rsid w:val="00DA5F08"/>
    <w:rsid w:val="00DA7D1D"/>
    <w:rsid w:val="00DB2925"/>
    <w:rsid w:val="00DB2A4A"/>
    <w:rsid w:val="00DB2FB2"/>
    <w:rsid w:val="00DB6887"/>
    <w:rsid w:val="00DB72A0"/>
    <w:rsid w:val="00DC0170"/>
    <w:rsid w:val="00DC0572"/>
    <w:rsid w:val="00DC19A4"/>
    <w:rsid w:val="00DC4067"/>
    <w:rsid w:val="00DC4483"/>
    <w:rsid w:val="00DC4B1C"/>
    <w:rsid w:val="00DC59FC"/>
    <w:rsid w:val="00DC6B5D"/>
    <w:rsid w:val="00DC6DFB"/>
    <w:rsid w:val="00DC7091"/>
    <w:rsid w:val="00DD470A"/>
    <w:rsid w:val="00DD4EF7"/>
    <w:rsid w:val="00DE34EE"/>
    <w:rsid w:val="00DE577C"/>
    <w:rsid w:val="00DE599E"/>
    <w:rsid w:val="00DE6F3E"/>
    <w:rsid w:val="00DF0AEF"/>
    <w:rsid w:val="00DF18C6"/>
    <w:rsid w:val="00DF41CD"/>
    <w:rsid w:val="00DF4E99"/>
    <w:rsid w:val="00DF5903"/>
    <w:rsid w:val="00DF6F92"/>
    <w:rsid w:val="00E011C1"/>
    <w:rsid w:val="00E024B3"/>
    <w:rsid w:val="00E03B68"/>
    <w:rsid w:val="00E0745C"/>
    <w:rsid w:val="00E11E61"/>
    <w:rsid w:val="00E13186"/>
    <w:rsid w:val="00E13742"/>
    <w:rsid w:val="00E14548"/>
    <w:rsid w:val="00E14C63"/>
    <w:rsid w:val="00E156B5"/>
    <w:rsid w:val="00E158C3"/>
    <w:rsid w:val="00E15EE0"/>
    <w:rsid w:val="00E2022B"/>
    <w:rsid w:val="00E2035B"/>
    <w:rsid w:val="00E21B5F"/>
    <w:rsid w:val="00E23463"/>
    <w:rsid w:val="00E242D4"/>
    <w:rsid w:val="00E24754"/>
    <w:rsid w:val="00E26EB7"/>
    <w:rsid w:val="00E414A6"/>
    <w:rsid w:val="00E42D2C"/>
    <w:rsid w:val="00E43DF1"/>
    <w:rsid w:val="00E458BC"/>
    <w:rsid w:val="00E46CC1"/>
    <w:rsid w:val="00E502B4"/>
    <w:rsid w:val="00E51804"/>
    <w:rsid w:val="00E52DDA"/>
    <w:rsid w:val="00E54954"/>
    <w:rsid w:val="00E558B2"/>
    <w:rsid w:val="00E570EE"/>
    <w:rsid w:val="00E60D29"/>
    <w:rsid w:val="00E6305C"/>
    <w:rsid w:val="00E6467B"/>
    <w:rsid w:val="00E6604A"/>
    <w:rsid w:val="00E70823"/>
    <w:rsid w:val="00E711E5"/>
    <w:rsid w:val="00E83A6B"/>
    <w:rsid w:val="00E83D9D"/>
    <w:rsid w:val="00E9051F"/>
    <w:rsid w:val="00E91583"/>
    <w:rsid w:val="00E92980"/>
    <w:rsid w:val="00E94EFF"/>
    <w:rsid w:val="00E95145"/>
    <w:rsid w:val="00E95EF8"/>
    <w:rsid w:val="00EA025A"/>
    <w:rsid w:val="00EB1329"/>
    <w:rsid w:val="00EB1C5E"/>
    <w:rsid w:val="00EB1F49"/>
    <w:rsid w:val="00EB40C4"/>
    <w:rsid w:val="00EB4212"/>
    <w:rsid w:val="00EB5931"/>
    <w:rsid w:val="00EC010F"/>
    <w:rsid w:val="00EC2995"/>
    <w:rsid w:val="00EC2D8C"/>
    <w:rsid w:val="00EC3204"/>
    <w:rsid w:val="00EC5848"/>
    <w:rsid w:val="00EC78C7"/>
    <w:rsid w:val="00EC7CE9"/>
    <w:rsid w:val="00ED24E7"/>
    <w:rsid w:val="00ED2A45"/>
    <w:rsid w:val="00ED3881"/>
    <w:rsid w:val="00ED3E31"/>
    <w:rsid w:val="00ED71BD"/>
    <w:rsid w:val="00EE3984"/>
    <w:rsid w:val="00EF3A6D"/>
    <w:rsid w:val="00EF3D53"/>
    <w:rsid w:val="00EF4748"/>
    <w:rsid w:val="00EF533B"/>
    <w:rsid w:val="00EF644A"/>
    <w:rsid w:val="00EF648D"/>
    <w:rsid w:val="00EF65C9"/>
    <w:rsid w:val="00EF6E6A"/>
    <w:rsid w:val="00EF8AD1"/>
    <w:rsid w:val="00F0360A"/>
    <w:rsid w:val="00F05734"/>
    <w:rsid w:val="00F05A60"/>
    <w:rsid w:val="00F07D03"/>
    <w:rsid w:val="00F07E23"/>
    <w:rsid w:val="00F10AC7"/>
    <w:rsid w:val="00F10AF5"/>
    <w:rsid w:val="00F11AF6"/>
    <w:rsid w:val="00F142D1"/>
    <w:rsid w:val="00F160F0"/>
    <w:rsid w:val="00F167E0"/>
    <w:rsid w:val="00F22259"/>
    <w:rsid w:val="00F24727"/>
    <w:rsid w:val="00F26AC2"/>
    <w:rsid w:val="00F27E28"/>
    <w:rsid w:val="00F365BC"/>
    <w:rsid w:val="00F37D62"/>
    <w:rsid w:val="00F403AB"/>
    <w:rsid w:val="00F41833"/>
    <w:rsid w:val="00F44DE5"/>
    <w:rsid w:val="00F44E38"/>
    <w:rsid w:val="00F4549E"/>
    <w:rsid w:val="00F50CF2"/>
    <w:rsid w:val="00F52963"/>
    <w:rsid w:val="00F55733"/>
    <w:rsid w:val="00F55D6B"/>
    <w:rsid w:val="00F57AC4"/>
    <w:rsid w:val="00F60046"/>
    <w:rsid w:val="00F60344"/>
    <w:rsid w:val="00F61E11"/>
    <w:rsid w:val="00F625D9"/>
    <w:rsid w:val="00F62F5D"/>
    <w:rsid w:val="00F63D05"/>
    <w:rsid w:val="00F650B5"/>
    <w:rsid w:val="00F658D6"/>
    <w:rsid w:val="00F663D4"/>
    <w:rsid w:val="00F713D6"/>
    <w:rsid w:val="00F721A2"/>
    <w:rsid w:val="00F744A1"/>
    <w:rsid w:val="00F74582"/>
    <w:rsid w:val="00F74B42"/>
    <w:rsid w:val="00F74CD4"/>
    <w:rsid w:val="00F756B5"/>
    <w:rsid w:val="00F760A5"/>
    <w:rsid w:val="00F7676C"/>
    <w:rsid w:val="00F806AD"/>
    <w:rsid w:val="00F80F11"/>
    <w:rsid w:val="00F80F99"/>
    <w:rsid w:val="00F8219C"/>
    <w:rsid w:val="00F83241"/>
    <w:rsid w:val="00F84A23"/>
    <w:rsid w:val="00F86198"/>
    <w:rsid w:val="00F8624F"/>
    <w:rsid w:val="00F900A6"/>
    <w:rsid w:val="00F90B15"/>
    <w:rsid w:val="00F91680"/>
    <w:rsid w:val="00F923AF"/>
    <w:rsid w:val="00F93E6E"/>
    <w:rsid w:val="00F954F3"/>
    <w:rsid w:val="00F9779A"/>
    <w:rsid w:val="00F97F26"/>
    <w:rsid w:val="00FA0615"/>
    <w:rsid w:val="00FA0681"/>
    <w:rsid w:val="00FA2A56"/>
    <w:rsid w:val="00FA3477"/>
    <w:rsid w:val="00FA4D80"/>
    <w:rsid w:val="00FA59F9"/>
    <w:rsid w:val="00FA5CC6"/>
    <w:rsid w:val="00FA6968"/>
    <w:rsid w:val="00FB02CC"/>
    <w:rsid w:val="00FB29F6"/>
    <w:rsid w:val="00FB2D7F"/>
    <w:rsid w:val="00FB67D8"/>
    <w:rsid w:val="00FB7395"/>
    <w:rsid w:val="00FB74E1"/>
    <w:rsid w:val="00FB7643"/>
    <w:rsid w:val="00FC5FC6"/>
    <w:rsid w:val="00FC6083"/>
    <w:rsid w:val="00FC647B"/>
    <w:rsid w:val="00FC6FE8"/>
    <w:rsid w:val="00FD0DAC"/>
    <w:rsid w:val="00FD22AD"/>
    <w:rsid w:val="00FD26B7"/>
    <w:rsid w:val="00FD3551"/>
    <w:rsid w:val="00FD4D85"/>
    <w:rsid w:val="00FD4E4B"/>
    <w:rsid w:val="00FD50F2"/>
    <w:rsid w:val="00FD71E9"/>
    <w:rsid w:val="00FE0999"/>
    <w:rsid w:val="00FE2763"/>
    <w:rsid w:val="00FE3EC2"/>
    <w:rsid w:val="00FE69CC"/>
    <w:rsid w:val="00FE6BA1"/>
    <w:rsid w:val="00FF0470"/>
    <w:rsid w:val="00FF2ACC"/>
    <w:rsid w:val="00FF33FA"/>
    <w:rsid w:val="00FF423E"/>
    <w:rsid w:val="00FF48D0"/>
    <w:rsid w:val="00FF6ED4"/>
    <w:rsid w:val="00FF7293"/>
    <w:rsid w:val="2057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1954"/>
  <w15:docId w15:val="{5BDB0075-D3BF-449D-B1BB-44CA3CAE6E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qFormat="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1971"/>
    <w:pPr>
      <w:spacing w:after="160" w:line="278" w:lineRule="auto"/>
    </w:pPr>
    <w:rPr>
      <w:rFonts w:asciiTheme="minorHAnsi" w:hAnsiTheme="minorHAnsi" w:eastAsiaTheme="minorHAnsi" w:cstheme="minorBidi"/>
      <w:kern w:val="2"/>
      <w:sz w:val="24"/>
      <w:szCs w:val="24"/>
    </w:rPr>
  </w:style>
  <w:style w:type="paragraph" w:styleId="Heading1">
    <w:name w:val="heading 1"/>
    <w:basedOn w:val="Normal"/>
    <w:next w:val="Normal"/>
    <w:link w:val="Heading1Char"/>
    <w:qFormat/>
    <w:rsid w:val="006350FB"/>
    <w:pPr>
      <w:keepNext/>
      <w:numPr>
        <w:numId w:val="10"/>
      </w:numPr>
      <w:tabs>
        <w:tab w:val="left" w:pos="1080"/>
        <w:tab w:val="left" w:pos="1440"/>
      </w:tabs>
      <w:spacing w:after="400"/>
      <w:outlineLvl w:val="0"/>
    </w:pPr>
    <w:rPr>
      <w:rFonts w:cs="Arial"/>
      <w:b/>
      <w:bCs/>
      <w:color w:val="FF0000"/>
      <w:kern w:val="32"/>
      <w:sz w:val="28"/>
    </w:rPr>
  </w:style>
  <w:style w:type="paragraph" w:styleId="Heading2">
    <w:name w:val="heading 2"/>
    <w:basedOn w:val="Normal"/>
    <w:next w:val="Normal"/>
    <w:link w:val="Heading2Char"/>
    <w:autoRedefine/>
    <w:qFormat/>
    <w:rsid w:val="006350FB"/>
    <w:pPr>
      <w:keepNext/>
      <w:numPr>
        <w:ilvl w:val="1"/>
        <w:numId w:val="10"/>
      </w:numPr>
      <w:tabs>
        <w:tab w:val="left" w:pos="1080"/>
      </w:tabs>
      <w:spacing w:after="200"/>
      <w:ind w:left="1080" w:hanging="1080"/>
      <w:outlineLvl w:val="1"/>
    </w:pPr>
    <w:rPr>
      <w:rFonts w:cs="Arial"/>
      <w:b/>
      <w:bCs/>
      <w:iCs/>
      <w:color w:val="0000FF"/>
      <w:szCs w:val="28"/>
    </w:rPr>
  </w:style>
  <w:style w:type="paragraph" w:styleId="Heading3">
    <w:name w:val="heading 3"/>
    <w:basedOn w:val="Normal"/>
    <w:next w:val="Normal"/>
    <w:link w:val="Heading3Char"/>
    <w:autoRedefine/>
    <w:qFormat/>
    <w:rsid w:val="006350FB"/>
    <w:pPr>
      <w:keepNext/>
      <w:numPr>
        <w:ilvl w:val="2"/>
        <w:numId w:val="10"/>
      </w:numPr>
      <w:tabs>
        <w:tab w:val="left" w:pos="1080"/>
      </w:tabs>
      <w:spacing w:after="200"/>
      <w:ind w:left="1080" w:hanging="1080"/>
      <w:outlineLvl w:val="2"/>
    </w:pPr>
    <w:rPr>
      <w:rFonts w:cs="Arial"/>
      <w:b/>
      <w:bCs/>
      <w:sz w:val="22"/>
      <w:szCs w:val="26"/>
    </w:rPr>
  </w:style>
  <w:style w:type="paragraph" w:styleId="Heading4">
    <w:name w:val="heading 4"/>
    <w:basedOn w:val="Normal"/>
    <w:next w:val="Normal"/>
    <w:link w:val="Heading4Char"/>
    <w:autoRedefine/>
    <w:qFormat/>
    <w:rsid w:val="006350FB"/>
    <w:pPr>
      <w:keepNext/>
      <w:numPr>
        <w:ilvl w:val="3"/>
        <w:numId w:val="10"/>
      </w:numPr>
      <w:tabs>
        <w:tab w:val="left" w:pos="1080"/>
      </w:tabs>
      <w:spacing w:after="200"/>
      <w:ind w:left="1080" w:hanging="1080"/>
      <w:outlineLvl w:val="3"/>
    </w:pPr>
    <w:rPr>
      <w:b/>
      <w:bCs/>
      <w:sz w:val="22"/>
      <w:szCs w:val="28"/>
    </w:rPr>
  </w:style>
  <w:style w:type="paragraph" w:styleId="Heading5">
    <w:name w:val="heading 5"/>
    <w:basedOn w:val="Normal"/>
    <w:next w:val="Normal"/>
    <w:link w:val="Heading5Char"/>
    <w:autoRedefine/>
    <w:qFormat/>
    <w:rsid w:val="006350FB"/>
    <w:pPr>
      <w:keepNext/>
      <w:numPr>
        <w:ilvl w:val="4"/>
        <w:numId w:val="10"/>
      </w:numPr>
      <w:tabs>
        <w:tab w:val="left" w:pos="1080"/>
      </w:tabs>
      <w:spacing w:after="200"/>
      <w:ind w:left="1080" w:hanging="1080"/>
      <w:outlineLvl w:val="4"/>
    </w:pPr>
    <w:rPr>
      <w:b/>
      <w:bCs/>
      <w:iCs/>
      <w:sz w:val="22"/>
      <w:szCs w:val="26"/>
    </w:rPr>
  </w:style>
  <w:style w:type="paragraph" w:styleId="Heading6">
    <w:name w:val="heading 6"/>
    <w:basedOn w:val="Normal"/>
    <w:next w:val="Normal"/>
    <w:link w:val="Heading6Char"/>
    <w:autoRedefine/>
    <w:qFormat/>
    <w:rsid w:val="006350FB"/>
    <w:pPr>
      <w:keepNext/>
      <w:numPr>
        <w:ilvl w:val="5"/>
        <w:numId w:val="10"/>
      </w:numPr>
      <w:tabs>
        <w:tab w:val="left" w:pos="1080"/>
      </w:tabs>
      <w:spacing w:after="200"/>
      <w:outlineLvl w:val="5"/>
    </w:pPr>
    <w:rPr>
      <w:b/>
      <w:bCs/>
      <w:szCs w:val="22"/>
    </w:rPr>
  </w:style>
  <w:style w:type="paragraph" w:styleId="Heading7">
    <w:name w:val="heading 7"/>
    <w:basedOn w:val="LDParagraph"/>
    <w:next w:val="LDParagraphBold"/>
    <w:link w:val="Heading7Char"/>
    <w:autoRedefine/>
    <w:qFormat/>
    <w:rsid w:val="006350FB"/>
    <w:pPr>
      <w:keepNext/>
      <w:outlineLvl w:val="6"/>
    </w:pPr>
    <w:rPr>
      <w:b/>
      <w:sz w:val="22"/>
    </w:rPr>
  </w:style>
  <w:style w:type="paragraph" w:styleId="Heading8">
    <w:name w:val="heading 8"/>
    <w:basedOn w:val="Normal"/>
    <w:next w:val="Normal"/>
    <w:link w:val="Heading8Char"/>
    <w:autoRedefine/>
    <w:rsid w:val="006350FB"/>
    <w:pPr>
      <w:keepNext/>
      <w:numPr>
        <w:ilvl w:val="7"/>
        <w:numId w:val="10"/>
      </w:numPr>
      <w:spacing w:after="200"/>
      <w:outlineLvl w:val="7"/>
    </w:pPr>
    <w:rPr>
      <w:b/>
      <w:iCs/>
    </w:rPr>
  </w:style>
  <w:style w:type="paragraph" w:styleId="Heading9">
    <w:name w:val="heading 9"/>
    <w:basedOn w:val="Normal"/>
    <w:next w:val="Normal"/>
    <w:link w:val="Heading9Char"/>
    <w:autoRedefine/>
    <w:rsid w:val="006350FB"/>
    <w:pPr>
      <w:keepNext/>
      <w:numPr>
        <w:ilvl w:val="8"/>
        <w:numId w:val="10"/>
      </w:numPr>
      <w:tabs>
        <w:tab w:val="left" w:pos="1800"/>
      </w:tabs>
      <w:spacing w:after="200"/>
      <w:outlineLvl w:val="8"/>
    </w:pPr>
    <w:rPr>
      <w:rFonts w:cs="Arial"/>
      <w:b/>
      <w:szCs w:val="22"/>
    </w:rPr>
  </w:style>
  <w:style w:type="character" w:styleId="DefaultParagraphFont" w:default="1">
    <w:name w:val="Default Paragraph Font"/>
    <w:uiPriority w:val="1"/>
    <w:semiHidden/>
    <w:unhideWhenUsed/>
    <w:rsid w:val="00541971"/>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541971"/>
  </w:style>
  <w:style w:type="paragraph" w:styleId="LDParagraph" w:customStyle="1">
    <w:name w:val="L&amp;D Paragraph"/>
    <w:basedOn w:val="Normal"/>
    <w:autoRedefine/>
    <w:qFormat/>
    <w:rsid w:val="006350FB"/>
    <w:pPr>
      <w:spacing w:after="200"/>
      <w:jc w:val="both"/>
    </w:pPr>
    <w:rPr>
      <w:color w:val="000000"/>
    </w:rPr>
  </w:style>
  <w:style w:type="paragraph" w:styleId="LDList" w:customStyle="1">
    <w:name w:val="L&amp;D List"/>
    <w:basedOn w:val="Normal"/>
    <w:autoRedefine/>
    <w:qFormat/>
    <w:rsid w:val="006350FB"/>
    <w:pPr>
      <w:tabs>
        <w:tab w:val="left" w:pos="360"/>
        <w:tab w:val="left" w:pos="720"/>
        <w:tab w:val="left" w:pos="1080"/>
      </w:tabs>
      <w:spacing w:after="100"/>
      <w:ind w:left="360" w:hanging="360"/>
      <w:jc w:val="both"/>
    </w:pPr>
    <w:rPr>
      <w:color w:val="000000"/>
    </w:rPr>
  </w:style>
  <w:style w:type="character" w:styleId="FootnoteReference">
    <w:name w:val="footnote reference"/>
    <w:semiHidden/>
    <w:rsid w:val="006350FB"/>
  </w:style>
  <w:style w:type="paragraph" w:styleId="Footer">
    <w:name w:val="footer"/>
    <w:basedOn w:val="Normal"/>
    <w:link w:val="FooterChar"/>
    <w:rsid w:val="006350FB"/>
    <w:pPr>
      <w:tabs>
        <w:tab w:val="center" w:pos="4320"/>
        <w:tab w:val="right" w:pos="8640"/>
      </w:tabs>
      <w:jc w:val="center"/>
    </w:pPr>
  </w:style>
  <w:style w:type="character" w:styleId="CommentReference">
    <w:name w:val="annotation reference"/>
    <w:basedOn w:val="DefaultParagraphFont"/>
    <w:semiHidden/>
    <w:rsid w:val="006350FB"/>
    <w:rPr>
      <w:sz w:val="16"/>
      <w:szCs w:val="16"/>
    </w:rPr>
  </w:style>
  <w:style w:type="paragraph" w:styleId="CommentText">
    <w:name w:val="annotation text"/>
    <w:basedOn w:val="Normal"/>
    <w:link w:val="CommentTextChar"/>
    <w:semiHidden/>
    <w:rsid w:val="006350FB"/>
  </w:style>
  <w:style w:type="paragraph" w:styleId="DocumentMap">
    <w:name w:val="Document Map"/>
    <w:basedOn w:val="Normal"/>
    <w:link w:val="DocumentMapChar"/>
    <w:semiHidden/>
    <w:rsid w:val="006350FB"/>
    <w:pPr>
      <w:shd w:val="clear" w:color="auto" w:fill="000080"/>
    </w:pPr>
    <w:rPr>
      <w:rFonts w:ascii="Tahoma" w:hAnsi="Tahoma" w:cs="Tahoma"/>
    </w:rPr>
  </w:style>
  <w:style w:type="character" w:styleId="PageNumber">
    <w:name w:val="page number"/>
    <w:basedOn w:val="DefaultParagraphFont"/>
    <w:rsid w:val="006350FB"/>
  </w:style>
  <w:style w:type="paragraph" w:styleId="TOC1">
    <w:name w:val="toc 1"/>
    <w:basedOn w:val="Normal"/>
    <w:next w:val="Normal"/>
    <w:autoRedefine/>
    <w:rsid w:val="006350FB"/>
  </w:style>
  <w:style w:type="paragraph" w:styleId="TOC2">
    <w:name w:val="toc 2"/>
    <w:basedOn w:val="Normal"/>
    <w:next w:val="Normal"/>
    <w:autoRedefine/>
    <w:rsid w:val="006350FB"/>
    <w:pPr>
      <w:ind w:left="200"/>
    </w:pPr>
  </w:style>
  <w:style w:type="paragraph" w:styleId="TOC3">
    <w:name w:val="toc 3"/>
    <w:basedOn w:val="Normal"/>
    <w:next w:val="Normal"/>
    <w:autoRedefine/>
    <w:rsid w:val="006350FB"/>
    <w:pPr>
      <w:ind w:left="400"/>
    </w:pPr>
  </w:style>
  <w:style w:type="paragraph" w:styleId="TOC4">
    <w:name w:val="toc 4"/>
    <w:basedOn w:val="Normal"/>
    <w:next w:val="Normal"/>
    <w:autoRedefine/>
    <w:rsid w:val="006350FB"/>
    <w:pPr>
      <w:ind w:left="600"/>
    </w:pPr>
  </w:style>
  <w:style w:type="paragraph" w:styleId="TOC5">
    <w:name w:val="toc 5"/>
    <w:basedOn w:val="Normal"/>
    <w:next w:val="Normal"/>
    <w:autoRedefine/>
    <w:rsid w:val="006350FB"/>
    <w:pPr>
      <w:ind w:left="800"/>
    </w:pPr>
  </w:style>
  <w:style w:type="paragraph" w:styleId="TOC6">
    <w:name w:val="toc 6"/>
    <w:basedOn w:val="Normal"/>
    <w:next w:val="Normal"/>
    <w:autoRedefine/>
    <w:rsid w:val="006350FB"/>
    <w:pPr>
      <w:ind w:left="1000"/>
    </w:pPr>
  </w:style>
  <w:style w:type="paragraph" w:styleId="TOC7">
    <w:name w:val="toc 7"/>
    <w:basedOn w:val="Normal"/>
    <w:next w:val="Normal"/>
    <w:autoRedefine/>
    <w:rsid w:val="006350FB"/>
    <w:pPr>
      <w:ind w:left="1200"/>
    </w:pPr>
  </w:style>
  <w:style w:type="paragraph" w:styleId="TOC8">
    <w:name w:val="toc 8"/>
    <w:basedOn w:val="Normal"/>
    <w:next w:val="Normal"/>
    <w:autoRedefine/>
    <w:rsid w:val="006350FB"/>
    <w:pPr>
      <w:ind w:left="1400"/>
    </w:pPr>
  </w:style>
  <w:style w:type="paragraph" w:styleId="TOC9">
    <w:name w:val="toc 9"/>
    <w:basedOn w:val="Normal"/>
    <w:next w:val="Normal"/>
    <w:autoRedefine/>
    <w:rsid w:val="006350FB"/>
    <w:pPr>
      <w:ind w:left="1600"/>
    </w:pPr>
  </w:style>
  <w:style w:type="character" w:styleId="Hyperlink">
    <w:name w:val="Hyperlink"/>
    <w:basedOn w:val="DefaultParagraphFont"/>
    <w:rsid w:val="006350FB"/>
    <w:rPr>
      <w:color w:val="0000FF"/>
      <w:u w:val="single"/>
    </w:rPr>
  </w:style>
  <w:style w:type="paragraph" w:styleId="BalloonText">
    <w:name w:val="Balloon Text"/>
    <w:basedOn w:val="Normal"/>
    <w:link w:val="BalloonTextChar"/>
    <w:semiHidden/>
    <w:rsid w:val="006350FB"/>
    <w:rPr>
      <w:rFonts w:ascii="Tahoma" w:hAnsi="Tahoma" w:cs="Tahoma"/>
      <w:sz w:val="16"/>
      <w:szCs w:val="16"/>
    </w:rPr>
  </w:style>
  <w:style w:type="paragraph" w:styleId="LDCaption" w:customStyle="1">
    <w:name w:val="L&amp;D Caption"/>
    <w:basedOn w:val="LDParagraph"/>
    <w:qFormat/>
    <w:rsid w:val="006350FB"/>
    <w:pPr>
      <w:spacing w:after="0"/>
      <w:jc w:val="center"/>
    </w:pPr>
    <w:rPr>
      <w:b/>
    </w:rPr>
  </w:style>
  <w:style w:type="paragraph" w:styleId="LDSublist" w:customStyle="1">
    <w:name w:val="L&amp;D Sublist"/>
    <w:basedOn w:val="LDList"/>
    <w:autoRedefine/>
    <w:qFormat/>
    <w:rsid w:val="006350FB"/>
    <w:pPr>
      <w:tabs>
        <w:tab w:val="left" w:pos="1440"/>
      </w:tabs>
      <w:ind w:left="720"/>
    </w:pPr>
  </w:style>
  <w:style w:type="table" w:styleId="TableGrid">
    <w:name w:val="Table Grid"/>
    <w:basedOn w:val="TableNormal"/>
    <w:uiPriority w:val="59"/>
    <w:rsid w:val="00015F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rsid w:val="004A43B7"/>
  </w:style>
  <w:style w:type="paragraph" w:styleId="Caption">
    <w:name w:val="caption"/>
    <w:basedOn w:val="Normal"/>
    <w:next w:val="Normal"/>
    <w:uiPriority w:val="35"/>
    <w:unhideWhenUsed/>
    <w:qFormat/>
    <w:rsid w:val="00BA7CF4"/>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8D1A8F"/>
    <w:rPr>
      <w:b/>
      <w:bCs/>
    </w:rPr>
  </w:style>
  <w:style w:type="character" w:styleId="CommentTextChar" w:customStyle="1">
    <w:name w:val="Comment Text Char"/>
    <w:basedOn w:val="DefaultParagraphFont"/>
    <w:link w:val="CommentText"/>
    <w:semiHidden/>
    <w:rsid w:val="008D1A8F"/>
  </w:style>
  <w:style w:type="character" w:styleId="CommentSubjectChar" w:customStyle="1">
    <w:name w:val="Comment Subject Char"/>
    <w:basedOn w:val="CommentTextChar"/>
    <w:link w:val="CommentSubject"/>
    <w:uiPriority w:val="99"/>
    <w:semiHidden/>
    <w:rsid w:val="008D1A8F"/>
    <w:rPr>
      <w:rFonts w:ascii="Cambria" w:hAnsi="Cambria"/>
      <w:b/>
      <w:bCs/>
    </w:rPr>
  </w:style>
  <w:style w:type="paragraph" w:styleId="Revision">
    <w:name w:val="Revision"/>
    <w:hidden/>
    <w:uiPriority w:val="99"/>
    <w:semiHidden/>
    <w:rsid w:val="008D1A8F"/>
    <w:rPr>
      <w:szCs w:val="24"/>
    </w:rPr>
  </w:style>
  <w:style w:type="character" w:styleId="UnresolvedMention">
    <w:name w:val="Unresolved Mention"/>
    <w:basedOn w:val="DefaultParagraphFont"/>
    <w:uiPriority w:val="99"/>
    <w:semiHidden/>
    <w:unhideWhenUsed/>
    <w:rsid w:val="00A52994"/>
    <w:rPr>
      <w:color w:val="605E5C"/>
      <w:shd w:val="clear" w:color="auto" w:fill="E1DFDD"/>
    </w:rPr>
  </w:style>
  <w:style w:type="character" w:styleId="Heading2Char" w:customStyle="1">
    <w:name w:val="Heading 2 Char"/>
    <w:basedOn w:val="DefaultParagraphFont"/>
    <w:link w:val="Heading2"/>
    <w:rsid w:val="002A16A1"/>
    <w:rPr>
      <w:rFonts w:cs="Arial"/>
      <w:b/>
      <w:bCs/>
      <w:iCs/>
      <w:color w:val="0000FF"/>
      <w:sz w:val="24"/>
      <w:szCs w:val="28"/>
    </w:rPr>
  </w:style>
  <w:style w:type="character" w:styleId="Heading3Char" w:customStyle="1">
    <w:name w:val="Heading 3 Char"/>
    <w:basedOn w:val="DefaultParagraphFont"/>
    <w:link w:val="Heading3"/>
    <w:rsid w:val="00594FCA"/>
    <w:rPr>
      <w:rFonts w:cs="Arial"/>
      <w:b/>
      <w:bCs/>
      <w:sz w:val="22"/>
      <w:szCs w:val="26"/>
    </w:rPr>
  </w:style>
  <w:style w:type="paragraph" w:styleId="LDParagraphBold" w:customStyle="1">
    <w:name w:val="L&amp;D Paragraph+Bold"/>
    <w:basedOn w:val="LDParagraph"/>
    <w:qFormat/>
    <w:rsid w:val="006350FB"/>
    <w:rPr>
      <w:b/>
      <w:sz w:val="22"/>
    </w:rPr>
  </w:style>
  <w:style w:type="paragraph" w:styleId="Header">
    <w:name w:val="header"/>
    <w:basedOn w:val="Normal"/>
    <w:link w:val="HeaderChar"/>
    <w:rsid w:val="006350FB"/>
    <w:pPr>
      <w:pBdr>
        <w:bottom w:val="single" w:color="auto" w:sz="12" w:space="1"/>
      </w:pBdr>
      <w:tabs>
        <w:tab w:val="right" w:pos="9360"/>
      </w:tabs>
    </w:pPr>
    <w:rPr>
      <w:rFonts w:ascii="AvantGarde Bk BT" w:hAnsi="AvantGarde Bk BT"/>
      <w:sz w:val="16"/>
      <w:szCs w:val="16"/>
    </w:rPr>
  </w:style>
  <w:style w:type="character" w:styleId="HeaderChar" w:customStyle="1">
    <w:name w:val="Header Char"/>
    <w:basedOn w:val="DefaultParagraphFont"/>
    <w:link w:val="Header"/>
    <w:rsid w:val="001C17AD"/>
    <w:rPr>
      <w:rFonts w:ascii="AvantGarde Bk BT" w:hAnsi="AvantGarde Bk BT"/>
      <w:sz w:val="16"/>
      <w:szCs w:val="16"/>
    </w:rPr>
  </w:style>
  <w:style w:type="paragraph" w:styleId="TOCHeading">
    <w:name w:val="TOC Heading"/>
    <w:basedOn w:val="Heading1"/>
    <w:next w:val="Normal"/>
    <w:uiPriority w:val="39"/>
    <w:unhideWhenUsed/>
    <w:qFormat/>
    <w:rsid w:val="00490BBA"/>
    <w:pPr>
      <w:keepLines/>
      <w:numPr>
        <w:numId w:val="0"/>
      </w:numPr>
      <w:tabs>
        <w:tab w:val="clear" w:pos="1080"/>
        <w:tab w:val="left" w:pos="1440"/>
      </w:tabs>
      <w:spacing w:before="240" w:after="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styleId="FollowedHyperlink">
    <w:name w:val="FollowedHyperlink"/>
    <w:basedOn w:val="DefaultParagraphFont"/>
    <w:uiPriority w:val="99"/>
    <w:semiHidden/>
    <w:unhideWhenUsed/>
    <w:rsid w:val="00DF0AEF"/>
    <w:rPr>
      <w:color w:val="954F72" w:themeColor="followedHyperlink"/>
      <w:u w:val="single"/>
    </w:rPr>
  </w:style>
  <w:style w:type="character" w:styleId="PlaceholderText">
    <w:name w:val="Placeholder Text"/>
    <w:basedOn w:val="DefaultParagraphFont"/>
    <w:uiPriority w:val="99"/>
    <w:semiHidden/>
    <w:rsid w:val="006B4570"/>
    <w:rPr>
      <w:color w:val="808080"/>
    </w:rPr>
  </w:style>
  <w:style w:type="character" w:styleId="Heading4Char" w:customStyle="1">
    <w:name w:val="Heading 4 Char"/>
    <w:basedOn w:val="DefaultParagraphFont"/>
    <w:link w:val="Heading4"/>
    <w:rsid w:val="006468BE"/>
    <w:rPr>
      <w:b/>
      <w:bCs/>
      <w:sz w:val="22"/>
      <w:szCs w:val="28"/>
    </w:rPr>
  </w:style>
  <w:style w:type="character" w:styleId="Heading1Char" w:customStyle="1">
    <w:name w:val="Heading 1 Char"/>
    <w:basedOn w:val="DefaultParagraphFont"/>
    <w:link w:val="Heading1"/>
    <w:rsid w:val="00A741B6"/>
    <w:rPr>
      <w:rFonts w:cs="Arial"/>
      <w:b/>
      <w:bCs/>
      <w:color w:val="FF0000"/>
      <w:kern w:val="32"/>
      <w:sz w:val="28"/>
    </w:rPr>
  </w:style>
  <w:style w:type="character" w:styleId="Heading5Char" w:customStyle="1">
    <w:name w:val="Heading 5 Char"/>
    <w:basedOn w:val="DefaultParagraphFont"/>
    <w:link w:val="Heading5"/>
    <w:rsid w:val="00646F1B"/>
    <w:rPr>
      <w:b/>
      <w:bCs/>
      <w:iCs/>
      <w:sz w:val="22"/>
      <w:szCs w:val="26"/>
    </w:rPr>
  </w:style>
  <w:style w:type="character" w:styleId="Heading6Char" w:customStyle="1">
    <w:name w:val="Heading 6 Char"/>
    <w:basedOn w:val="DefaultParagraphFont"/>
    <w:link w:val="Heading6"/>
    <w:rsid w:val="00A741B6"/>
    <w:rPr>
      <w:b/>
      <w:bCs/>
      <w:szCs w:val="22"/>
    </w:rPr>
  </w:style>
  <w:style w:type="character" w:styleId="Heading7Char" w:customStyle="1">
    <w:name w:val="Heading 7 Char"/>
    <w:basedOn w:val="DefaultParagraphFont"/>
    <w:link w:val="Heading7"/>
    <w:rsid w:val="00A741B6"/>
    <w:rPr>
      <w:b/>
      <w:color w:val="000000"/>
      <w:sz w:val="22"/>
    </w:rPr>
  </w:style>
  <w:style w:type="character" w:styleId="Heading8Char" w:customStyle="1">
    <w:name w:val="Heading 8 Char"/>
    <w:basedOn w:val="DefaultParagraphFont"/>
    <w:link w:val="Heading8"/>
    <w:rsid w:val="00A741B6"/>
    <w:rPr>
      <w:b/>
      <w:iCs/>
    </w:rPr>
  </w:style>
  <w:style w:type="character" w:styleId="Heading9Char" w:customStyle="1">
    <w:name w:val="Heading 9 Char"/>
    <w:basedOn w:val="DefaultParagraphFont"/>
    <w:link w:val="Heading9"/>
    <w:rsid w:val="00A741B6"/>
    <w:rPr>
      <w:rFonts w:cs="Arial"/>
      <w:b/>
      <w:szCs w:val="22"/>
    </w:rPr>
  </w:style>
  <w:style w:type="character" w:styleId="DocumentMapChar" w:customStyle="1">
    <w:name w:val="Document Map Char"/>
    <w:basedOn w:val="DefaultParagraphFont"/>
    <w:link w:val="DocumentMap"/>
    <w:semiHidden/>
    <w:rsid w:val="00A741B6"/>
    <w:rPr>
      <w:rFonts w:ascii="Tahoma" w:hAnsi="Tahoma" w:cs="Tahoma"/>
      <w:shd w:val="clear" w:color="auto" w:fill="000080"/>
    </w:rPr>
  </w:style>
  <w:style w:type="character" w:styleId="BalloonTextChar" w:customStyle="1">
    <w:name w:val="Balloon Text Char"/>
    <w:basedOn w:val="DefaultParagraphFont"/>
    <w:link w:val="BalloonText"/>
    <w:semiHidden/>
    <w:rsid w:val="00A741B6"/>
    <w:rPr>
      <w:rFonts w:ascii="Tahoma" w:hAnsi="Tahoma" w:cs="Tahoma"/>
      <w:sz w:val="16"/>
      <w:szCs w:val="16"/>
    </w:rPr>
  </w:style>
  <w:style w:type="paragraph" w:styleId="LDDotList" w:customStyle="1">
    <w:name w:val="L&amp;D Dot List"/>
    <w:basedOn w:val="LDList"/>
    <w:autoRedefine/>
    <w:qFormat/>
    <w:rsid w:val="006350FB"/>
    <w:pPr>
      <w:tabs>
        <w:tab w:val="right" w:leader="dot" w:pos="9360"/>
      </w:tabs>
    </w:pPr>
  </w:style>
  <w:style w:type="paragraph" w:styleId="LDNotes" w:customStyle="1">
    <w:name w:val="L&amp;D Notes"/>
    <w:basedOn w:val="LDParagraph"/>
    <w:rsid w:val="006350FB"/>
    <w:pPr>
      <w:tabs>
        <w:tab w:val="left" w:pos="1440"/>
        <w:tab w:val="left" w:pos="1800"/>
        <w:tab w:val="left" w:pos="2160"/>
        <w:tab w:val="left" w:pos="2520"/>
        <w:tab w:val="left" w:pos="2880"/>
      </w:tabs>
      <w:ind w:left="1440" w:hanging="1440"/>
    </w:pPr>
  </w:style>
  <w:style w:type="paragraph" w:styleId="BlankLine" w:customStyle="1">
    <w:name w:val="Blank Line"/>
    <w:basedOn w:val="LDParagraph"/>
    <w:rsid w:val="008D5FA8"/>
    <w:pPr>
      <w:tabs>
        <w:tab w:val="left" w:pos="360"/>
        <w:tab w:val="left" w:pos="720"/>
        <w:tab w:val="left" w:pos="1080"/>
      </w:tabs>
      <w:spacing w:after="0"/>
    </w:pPr>
    <w:rPr>
      <w:sz w:val="12"/>
      <w:szCs w:val="16"/>
    </w:rPr>
  </w:style>
  <w:style w:type="paragraph" w:styleId="StyleLDParagraphBold14ptRed" w:customStyle="1">
    <w:name w:val="Style L&amp;D Paragraph+Bold + 14 pt Red"/>
    <w:basedOn w:val="LDParagraphBold"/>
    <w:qFormat/>
    <w:rsid w:val="008D5FA8"/>
    <w:rPr>
      <w:bCs/>
      <w:color w:val="FF0000"/>
      <w:sz w:val="28"/>
    </w:rPr>
  </w:style>
  <w:style w:type="paragraph" w:styleId="Level1" w:customStyle="1">
    <w:name w:val="Level 1"/>
    <w:basedOn w:val="Normal"/>
    <w:rsid w:val="008D5FA8"/>
    <w:pPr>
      <w:outlineLvl w:val="0"/>
    </w:pPr>
    <w:rPr>
      <w:rFonts w:ascii="Times New Roman" w:hAnsi="Times New Roman"/>
    </w:rPr>
  </w:style>
  <w:style w:type="paragraph" w:styleId="BodyText">
    <w:name w:val="Body Text"/>
    <w:basedOn w:val="Normal"/>
    <w:link w:val="BodyTextChar"/>
    <w:rsid w:val="008D5FA8"/>
    <w:rPr>
      <w:rFonts w:ascii="Times New Roman" w:hAnsi="Times New Roman"/>
    </w:rPr>
  </w:style>
  <w:style w:type="character" w:styleId="BodyTextChar" w:customStyle="1">
    <w:name w:val="Body Text Char"/>
    <w:basedOn w:val="DefaultParagraphFont"/>
    <w:link w:val="BodyText"/>
    <w:rsid w:val="008D5FA8"/>
    <w:rPr>
      <w:rFonts w:ascii="Times New Roman" w:hAnsi="Times New Roman"/>
      <w:sz w:val="24"/>
    </w:rPr>
  </w:style>
  <w:style w:type="paragraph" w:styleId="BodyText2">
    <w:name w:val="Body Text 2"/>
    <w:basedOn w:val="Normal"/>
    <w:link w:val="BodyText2Char"/>
    <w:rsid w:val="008D5FA8"/>
    <w:rPr>
      <w:rFonts w:ascii="Times New Roman" w:hAnsi="Times New Roman"/>
    </w:rPr>
  </w:style>
  <w:style w:type="character" w:styleId="BodyText2Char" w:customStyle="1">
    <w:name w:val="Body Text 2 Char"/>
    <w:basedOn w:val="DefaultParagraphFont"/>
    <w:link w:val="BodyText2"/>
    <w:rsid w:val="008D5FA8"/>
    <w:rPr>
      <w:rFonts w:ascii="Times New Roman" w:hAnsi="Times New Roman"/>
      <w:sz w:val="24"/>
      <w:szCs w:val="24"/>
    </w:rPr>
  </w:style>
  <w:style w:type="paragraph" w:styleId="SubsectionParagraph" w:customStyle="1">
    <w:name w:val="Subsection Paragraph"/>
    <w:basedOn w:val="Normal"/>
    <w:rsid w:val="008D5FA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rFonts w:ascii="Times New Roman" w:hAnsi="Times New Roman"/>
      <w:sz w:val="19"/>
    </w:rPr>
  </w:style>
  <w:style w:type="paragraph" w:styleId="ListParagraph">
    <w:name w:val="List Paragraph"/>
    <w:basedOn w:val="Normal"/>
    <w:uiPriority w:val="34"/>
    <w:qFormat/>
    <w:rsid w:val="008D5FA8"/>
    <w:pPr>
      <w:ind w:left="720"/>
      <w:contextualSpacing/>
    </w:pPr>
  </w:style>
  <w:style w:type="paragraph" w:styleId="LDParagraphRed" w:customStyle="1">
    <w:name w:val="L&amp;D Paragraph+Red"/>
    <w:basedOn w:val="LDParagraph"/>
    <w:next w:val="LDParagraph"/>
    <w:autoRedefine/>
    <w:qFormat/>
    <w:rsid w:val="008D5FA8"/>
    <w:rPr>
      <w:color w:val="FF0000"/>
    </w:rPr>
  </w:style>
  <w:style w:type="paragraph" w:styleId="LDListRed" w:customStyle="1">
    <w:name w:val="L&amp;D List+Red"/>
    <w:basedOn w:val="LDList"/>
    <w:autoRedefine/>
    <w:qFormat/>
    <w:rsid w:val="008D5FA8"/>
    <w:rPr>
      <w:color w:val="FF0000"/>
    </w:rPr>
  </w:style>
  <w:style w:type="paragraph" w:styleId="LDSublistRed" w:customStyle="1">
    <w:name w:val="L&amp;D Sublist+Red"/>
    <w:basedOn w:val="LDSublist"/>
    <w:qFormat/>
    <w:rsid w:val="008D5FA8"/>
    <w:rPr>
      <w:color w:val="FF0000"/>
    </w:rPr>
  </w:style>
  <w:style w:type="paragraph" w:styleId="StyleLDParagraphCambriaMathBold" w:customStyle="1">
    <w:name w:val="Style L&amp;D Paragraph + Cambria Math Bold"/>
    <w:basedOn w:val="LDParagraph"/>
    <w:rsid w:val="008D5FA8"/>
    <w:rPr>
      <w:bCs/>
    </w:rPr>
  </w:style>
  <w:style w:type="paragraph" w:styleId="StyleLDListLeft0Firstline0" w:customStyle="1">
    <w:name w:val="Style L&amp;D List + Left:  0&quot; First line:  0&quot;"/>
    <w:basedOn w:val="LDList"/>
    <w:rsid w:val="008D5FA8"/>
    <w:pPr>
      <w:ind w:left="0" w:firstLine="0"/>
    </w:pPr>
  </w:style>
  <w:style w:type="paragraph" w:styleId="Title">
    <w:name w:val="Title"/>
    <w:basedOn w:val="Normal"/>
    <w:next w:val="Normal"/>
    <w:link w:val="TitleChar"/>
    <w:uiPriority w:val="10"/>
    <w:qFormat/>
    <w:rsid w:val="008204B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04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04BC"/>
    <w:pPr>
      <w:numPr>
        <w:ilvl w:val="1"/>
      </w:numPr>
      <w:spacing w:line="259"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04BC"/>
    <w:rPr>
      <w:rFonts w:asciiTheme="minorHAnsi" w:hAnsiTheme="minorHAnsi"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8204BC"/>
    <w:pPr>
      <w:spacing w:before="160" w:line="259" w:lineRule="auto"/>
      <w:jc w:val="center"/>
    </w:pPr>
    <w:rPr>
      <w:i/>
      <w:iCs/>
      <w:color w:val="404040" w:themeColor="text1" w:themeTint="BF"/>
      <w:sz w:val="22"/>
      <w:szCs w:val="22"/>
    </w:rPr>
  </w:style>
  <w:style w:type="character" w:styleId="QuoteChar" w:customStyle="1">
    <w:name w:val="Quote Char"/>
    <w:basedOn w:val="DefaultParagraphFont"/>
    <w:link w:val="Quote"/>
    <w:uiPriority w:val="29"/>
    <w:rsid w:val="008204BC"/>
    <w:rPr>
      <w:rFonts w:asciiTheme="minorHAnsi" w:hAnsiTheme="minorHAnsi" w:eastAsiaTheme="minorHAnsi" w:cstheme="minorBidi"/>
      <w:i/>
      <w:iCs/>
      <w:color w:val="404040" w:themeColor="text1" w:themeTint="BF"/>
      <w:kern w:val="2"/>
      <w:sz w:val="22"/>
      <w:szCs w:val="22"/>
    </w:rPr>
  </w:style>
  <w:style w:type="character" w:styleId="IntenseEmphasis">
    <w:name w:val="Intense Emphasis"/>
    <w:basedOn w:val="DefaultParagraphFont"/>
    <w:uiPriority w:val="21"/>
    <w:qFormat/>
    <w:rsid w:val="008204BC"/>
    <w:rPr>
      <w:i/>
      <w:iCs/>
      <w:color w:val="2F5496" w:themeColor="accent1" w:themeShade="BF"/>
    </w:rPr>
  </w:style>
  <w:style w:type="paragraph" w:styleId="IntenseQuote">
    <w:name w:val="Intense Quote"/>
    <w:basedOn w:val="Normal"/>
    <w:next w:val="Normal"/>
    <w:link w:val="IntenseQuoteChar"/>
    <w:uiPriority w:val="30"/>
    <w:qFormat/>
    <w:rsid w:val="008204BC"/>
    <w:pPr>
      <w:pBdr>
        <w:top w:val="single" w:color="2F5496" w:themeColor="accent1" w:themeShade="BF" w:sz="4" w:space="10"/>
        <w:bottom w:val="single" w:color="2F5496" w:themeColor="accent1" w:themeShade="BF" w:sz="4" w:space="10"/>
      </w:pBdr>
      <w:spacing w:before="360" w:after="360" w:line="259" w:lineRule="auto"/>
      <w:ind w:left="864" w:right="864"/>
      <w:jc w:val="center"/>
    </w:pPr>
    <w:rPr>
      <w:i/>
      <w:iCs/>
      <w:color w:val="2F5496" w:themeColor="accent1" w:themeShade="BF"/>
      <w:sz w:val="22"/>
      <w:szCs w:val="22"/>
    </w:rPr>
  </w:style>
  <w:style w:type="character" w:styleId="IntenseQuoteChar" w:customStyle="1">
    <w:name w:val="Intense Quote Char"/>
    <w:basedOn w:val="DefaultParagraphFont"/>
    <w:link w:val="IntenseQuote"/>
    <w:uiPriority w:val="30"/>
    <w:rsid w:val="008204BC"/>
    <w:rPr>
      <w:rFonts w:asciiTheme="minorHAnsi" w:hAnsiTheme="minorHAnsi" w:eastAsiaTheme="minorHAnsi" w:cstheme="minorBidi"/>
      <w:i/>
      <w:iCs/>
      <w:color w:val="2F5496" w:themeColor="accent1" w:themeShade="BF"/>
      <w:kern w:val="2"/>
      <w:sz w:val="22"/>
      <w:szCs w:val="22"/>
    </w:rPr>
  </w:style>
  <w:style w:type="character" w:styleId="IntenseReference">
    <w:name w:val="Intense Reference"/>
    <w:basedOn w:val="DefaultParagraphFont"/>
    <w:uiPriority w:val="32"/>
    <w:qFormat/>
    <w:rsid w:val="00820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2100">
      <w:bodyDiv w:val="1"/>
      <w:marLeft w:val="0"/>
      <w:marRight w:val="0"/>
      <w:marTop w:val="0"/>
      <w:marBottom w:val="0"/>
      <w:divBdr>
        <w:top w:val="none" w:sz="0" w:space="0" w:color="auto"/>
        <w:left w:val="none" w:sz="0" w:space="0" w:color="auto"/>
        <w:bottom w:val="none" w:sz="0" w:space="0" w:color="auto"/>
        <w:right w:val="none" w:sz="0" w:space="0" w:color="auto"/>
      </w:divBdr>
    </w:div>
    <w:div w:id="206576923">
      <w:bodyDiv w:val="1"/>
      <w:marLeft w:val="0"/>
      <w:marRight w:val="0"/>
      <w:marTop w:val="0"/>
      <w:marBottom w:val="0"/>
      <w:divBdr>
        <w:top w:val="none" w:sz="0" w:space="0" w:color="auto"/>
        <w:left w:val="none" w:sz="0" w:space="0" w:color="auto"/>
        <w:bottom w:val="none" w:sz="0" w:space="0" w:color="auto"/>
        <w:right w:val="none" w:sz="0" w:space="0" w:color="auto"/>
      </w:divBdr>
    </w:div>
    <w:div w:id="276184561">
      <w:bodyDiv w:val="1"/>
      <w:marLeft w:val="0"/>
      <w:marRight w:val="0"/>
      <w:marTop w:val="0"/>
      <w:marBottom w:val="0"/>
      <w:divBdr>
        <w:top w:val="none" w:sz="0" w:space="0" w:color="auto"/>
        <w:left w:val="none" w:sz="0" w:space="0" w:color="auto"/>
        <w:bottom w:val="none" w:sz="0" w:space="0" w:color="auto"/>
        <w:right w:val="none" w:sz="0" w:space="0" w:color="auto"/>
      </w:divBdr>
    </w:div>
    <w:div w:id="316812207">
      <w:bodyDiv w:val="1"/>
      <w:marLeft w:val="0"/>
      <w:marRight w:val="0"/>
      <w:marTop w:val="0"/>
      <w:marBottom w:val="0"/>
      <w:divBdr>
        <w:top w:val="none" w:sz="0" w:space="0" w:color="auto"/>
        <w:left w:val="none" w:sz="0" w:space="0" w:color="auto"/>
        <w:bottom w:val="none" w:sz="0" w:space="0" w:color="auto"/>
        <w:right w:val="none" w:sz="0" w:space="0" w:color="auto"/>
      </w:divBdr>
    </w:div>
    <w:div w:id="339623553">
      <w:bodyDiv w:val="1"/>
      <w:marLeft w:val="0"/>
      <w:marRight w:val="0"/>
      <w:marTop w:val="0"/>
      <w:marBottom w:val="0"/>
      <w:divBdr>
        <w:top w:val="none" w:sz="0" w:space="0" w:color="auto"/>
        <w:left w:val="none" w:sz="0" w:space="0" w:color="auto"/>
        <w:bottom w:val="none" w:sz="0" w:space="0" w:color="auto"/>
        <w:right w:val="none" w:sz="0" w:space="0" w:color="auto"/>
      </w:divBdr>
    </w:div>
    <w:div w:id="368648499">
      <w:bodyDiv w:val="1"/>
      <w:marLeft w:val="0"/>
      <w:marRight w:val="0"/>
      <w:marTop w:val="0"/>
      <w:marBottom w:val="0"/>
      <w:divBdr>
        <w:top w:val="none" w:sz="0" w:space="0" w:color="auto"/>
        <w:left w:val="none" w:sz="0" w:space="0" w:color="auto"/>
        <w:bottom w:val="none" w:sz="0" w:space="0" w:color="auto"/>
        <w:right w:val="none" w:sz="0" w:space="0" w:color="auto"/>
      </w:divBdr>
    </w:div>
    <w:div w:id="392848491">
      <w:bodyDiv w:val="1"/>
      <w:marLeft w:val="0"/>
      <w:marRight w:val="0"/>
      <w:marTop w:val="0"/>
      <w:marBottom w:val="0"/>
      <w:divBdr>
        <w:top w:val="none" w:sz="0" w:space="0" w:color="auto"/>
        <w:left w:val="none" w:sz="0" w:space="0" w:color="auto"/>
        <w:bottom w:val="none" w:sz="0" w:space="0" w:color="auto"/>
        <w:right w:val="none" w:sz="0" w:space="0" w:color="auto"/>
      </w:divBdr>
    </w:div>
    <w:div w:id="443237392">
      <w:bodyDiv w:val="1"/>
      <w:marLeft w:val="0"/>
      <w:marRight w:val="0"/>
      <w:marTop w:val="0"/>
      <w:marBottom w:val="0"/>
      <w:divBdr>
        <w:top w:val="none" w:sz="0" w:space="0" w:color="auto"/>
        <w:left w:val="none" w:sz="0" w:space="0" w:color="auto"/>
        <w:bottom w:val="none" w:sz="0" w:space="0" w:color="auto"/>
        <w:right w:val="none" w:sz="0" w:space="0" w:color="auto"/>
      </w:divBdr>
    </w:div>
    <w:div w:id="478423947">
      <w:bodyDiv w:val="1"/>
      <w:marLeft w:val="0"/>
      <w:marRight w:val="0"/>
      <w:marTop w:val="0"/>
      <w:marBottom w:val="0"/>
      <w:divBdr>
        <w:top w:val="none" w:sz="0" w:space="0" w:color="auto"/>
        <w:left w:val="none" w:sz="0" w:space="0" w:color="auto"/>
        <w:bottom w:val="none" w:sz="0" w:space="0" w:color="auto"/>
        <w:right w:val="none" w:sz="0" w:space="0" w:color="auto"/>
      </w:divBdr>
    </w:div>
    <w:div w:id="492261601">
      <w:bodyDiv w:val="1"/>
      <w:marLeft w:val="0"/>
      <w:marRight w:val="0"/>
      <w:marTop w:val="0"/>
      <w:marBottom w:val="0"/>
      <w:divBdr>
        <w:top w:val="none" w:sz="0" w:space="0" w:color="auto"/>
        <w:left w:val="none" w:sz="0" w:space="0" w:color="auto"/>
        <w:bottom w:val="none" w:sz="0" w:space="0" w:color="auto"/>
        <w:right w:val="none" w:sz="0" w:space="0" w:color="auto"/>
      </w:divBdr>
    </w:div>
    <w:div w:id="560866013">
      <w:bodyDiv w:val="1"/>
      <w:marLeft w:val="0"/>
      <w:marRight w:val="0"/>
      <w:marTop w:val="0"/>
      <w:marBottom w:val="0"/>
      <w:divBdr>
        <w:top w:val="none" w:sz="0" w:space="0" w:color="auto"/>
        <w:left w:val="none" w:sz="0" w:space="0" w:color="auto"/>
        <w:bottom w:val="none" w:sz="0" w:space="0" w:color="auto"/>
        <w:right w:val="none" w:sz="0" w:space="0" w:color="auto"/>
      </w:divBdr>
    </w:div>
    <w:div w:id="706490579">
      <w:bodyDiv w:val="1"/>
      <w:marLeft w:val="0"/>
      <w:marRight w:val="0"/>
      <w:marTop w:val="0"/>
      <w:marBottom w:val="0"/>
      <w:divBdr>
        <w:top w:val="none" w:sz="0" w:space="0" w:color="auto"/>
        <w:left w:val="none" w:sz="0" w:space="0" w:color="auto"/>
        <w:bottom w:val="none" w:sz="0" w:space="0" w:color="auto"/>
        <w:right w:val="none" w:sz="0" w:space="0" w:color="auto"/>
      </w:divBdr>
    </w:div>
    <w:div w:id="774636341">
      <w:bodyDiv w:val="1"/>
      <w:marLeft w:val="0"/>
      <w:marRight w:val="0"/>
      <w:marTop w:val="0"/>
      <w:marBottom w:val="0"/>
      <w:divBdr>
        <w:top w:val="none" w:sz="0" w:space="0" w:color="auto"/>
        <w:left w:val="none" w:sz="0" w:space="0" w:color="auto"/>
        <w:bottom w:val="none" w:sz="0" w:space="0" w:color="auto"/>
        <w:right w:val="none" w:sz="0" w:space="0" w:color="auto"/>
      </w:divBdr>
    </w:div>
    <w:div w:id="965701038">
      <w:bodyDiv w:val="1"/>
      <w:marLeft w:val="0"/>
      <w:marRight w:val="0"/>
      <w:marTop w:val="0"/>
      <w:marBottom w:val="0"/>
      <w:divBdr>
        <w:top w:val="none" w:sz="0" w:space="0" w:color="auto"/>
        <w:left w:val="none" w:sz="0" w:space="0" w:color="auto"/>
        <w:bottom w:val="none" w:sz="0" w:space="0" w:color="auto"/>
        <w:right w:val="none" w:sz="0" w:space="0" w:color="auto"/>
      </w:divBdr>
    </w:div>
    <w:div w:id="1127771718">
      <w:bodyDiv w:val="1"/>
      <w:marLeft w:val="0"/>
      <w:marRight w:val="0"/>
      <w:marTop w:val="0"/>
      <w:marBottom w:val="0"/>
      <w:divBdr>
        <w:top w:val="none" w:sz="0" w:space="0" w:color="auto"/>
        <w:left w:val="none" w:sz="0" w:space="0" w:color="auto"/>
        <w:bottom w:val="none" w:sz="0" w:space="0" w:color="auto"/>
        <w:right w:val="none" w:sz="0" w:space="0" w:color="auto"/>
      </w:divBdr>
    </w:div>
    <w:div w:id="1205363887">
      <w:bodyDiv w:val="1"/>
      <w:marLeft w:val="0"/>
      <w:marRight w:val="0"/>
      <w:marTop w:val="0"/>
      <w:marBottom w:val="0"/>
      <w:divBdr>
        <w:top w:val="none" w:sz="0" w:space="0" w:color="auto"/>
        <w:left w:val="none" w:sz="0" w:space="0" w:color="auto"/>
        <w:bottom w:val="none" w:sz="0" w:space="0" w:color="auto"/>
        <w:right w:val="none" w:sz="0" w:space="0" w:color="auto"/>
      </w:divBdr>
    </w:div>
    <w:div w:id="1226800453">
      <w:bodyDiv w:val="1"/>
      <w:marLeft w:val="0"/>
      <w:marRight w:val="0"/>
      <w:marTop w:val="0"/>
      <w:marBottom w:val="0"/>
      <w:divBdr>
        <w:top w:val="none" w:sz="0" w:space="0" w:color="auto"/>
        <w:left w:val="none" w:sz="0" w:space="0" w:color="auto"/>
        <w:bottom w:val="none" w:sz="0" w:space="0" w:color="auto"/>
        <w:right w:val="none" w:sz="0" w:space="0" w:color="auto"/>
      </w:divBdr>
    </w:div>
    <w:div w:id="1272980121">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90885158">
      <w:bodyDiv w:val="1"/>
      <w:marLeft w:val="0"/>
      <w:marRight w:val="0"/>
      <w:marTop w:val="0"/>
      <w:marBottom w:val="0"/>
      <w:divBdr>
        <w:top w:val="none" w:sz="0" w:space="0" w:color="auto"/>
        <w:left w:val="none" w:sz="0" w:space="0" w:color="auto"/>
        <w:bottom w:val="none" w:sz="0" w:space="0" w:color="auto"/>
        <w:right w:val="none" w:sz="0" w:space="0" w:color="auto"/>
      </w:divBdr>
    </w:div>
    <w:div w:id="1437748525">
      <w:bodyDiv w:val="1"/>
      <w:marLeft w:val="0"/>
      <w:marRight w:val="0"/>
      <w:marTop w:val="0"/>
      <w:marBottom w:val="0"/>
      <w:divBdr>
        <w:top w:val="none" w:sz="0" w:space="0" w:color="auto"/>
        <w:left w:val="none" w:sz="0" w:space="0" w:color="auto"/>
        <w:bottom w:val="none" w:sz="0" w:space="0" w:color="auto"/>
        <w:right w:val="none" w:sz="0" w:space="0" w:color="auto"/>
      </w:divBdr>
    </w:div>
    <w:div w:id="1506246086">
      <w:bodyDiv w:val="1"/>
      <w:marLeft w:val="0"/>
      <w:marRight w:val="0"/>
      <w:marTop w:val="0"/>
      <w:marBottom w:val="0"/>
      <w:divBdr>
        <w:top w:val="none" w:sz="0" w:space="0" w:color="auto"/>
        <w:left w:val="none" w:sz="0" w:space="0" w:color="auto"/>
        <w:bottom w:val="none" w:sz="0" w:space="0" w:color="auto"/>
        <w:right w:val="none" w:sz="0" w:space="0" w:color="auto"/>
      </w:divBdr>
    </w:div>
    <w:div w:id="1590119728">
      <w:bodyDiv w:val="1"/>
      <w:marLeft w:val="0"/>
      <w:marRight w:val="0"/>
      <w:marTop w:val="0"/>
      <w:marBottom w:val="0"/>
      <w:divBdr>
        <w:top w:val="none" w:sz="0" w:space="0" w:color="auto"/>
        <w:left w:val="none" w:sz="0" w:space="0" w:color="auto"/>
        <w:bottom w:val="none" w:sz="0" w:space="0" w:color="auto"/>
        <w:right w:val="none" w:sz="0" w:space="0" w:color="auto"/>
      </w:divBdr>
    </w:div>
    <w:div w:id="1592472477">
      <w:bodyDiv w:val="1"/>
      <w:marLeft w:val="0"/>
      <w:marRight w:val="0"/>
      <w:marTop w:val="0"/>
      <w:marBottom w:val="0"/>
      <w:divBdr>
        <w:top w:val="none" w:sz="0" w:space="0" w:color="auto"/>
        <w:left w:val="none" w:sz="0" w:space="0" w:color="auto"/>
        <w:bottom w:val="none" w:sz="0" w:space="0" w:color="auto"/>
        <w:right w:val="none" w:sz="0" w:space="0" w:color="auto"/>
      </w:divBdr>
    </w:div>
    <w:div w:id="1594893463">
      <w:bodyDiv w:val="1"/>
      <w:marLeft w:val="0"/>
      <w:marRight w:val="0"/>
      <w:marTop w:val="0"/>
      <w:marBottom w:val="0"/>
      <w:divBdr>
        <w:top w:val="none" w:sz="0" w:space="0" w:color="auto"/>
        <w:left w:val="none" w:sz="0" w:space="0" w:color="auto"/>
        <w:bottom w:val="none" w:sz="0" w:space="0" w:color="auto"/>
        <w:right w:val="none" w:sz="0" w:space="0" w:color="auto"/>
      </w:divBdr>
    </w:div>
    <w:div w:id="1626816748">
      <w:bodyDiv w:val="1"/>
      <w:marLeft w:val="0"/>
      <w:marRight w:val="0"/>
      <w:marTop w:val="0"/>
      <w:marBottom w:val="0"/>
      <w:divBdr>
        <w:top w:val="none" w:sz="0" w:space="0" w:color="auto"/>
        <w:left w:val="none" w:sz="0" w:space="0" w:color="auto"/>
        <w:bottom w:val="none" w:sz="0" w:space="0" w:color="auto"/>
        <w:right w:val="none" w:sz="0" w:space="0" w:color="auto"/>
      </w:divBdr>
    </w:div>
    <w:div w:id="1701316337">
      <w:bodyDiv w:val="1"/>
      <w:marLeft w:val="0"/>
      <w:marRight w:val="0"/>
      <w:marTop w:val="0"/>
      <w:marBottom w:val="0"/>
      <w:divBdr>
        <w:top w:val="none" w:sz="0" w:space="0" w:color="auto"/>
        <w:left w:val="none" w:sz="0" w:space="0" w:color="auto"/>
        <w:bottom w:val="none" w:sz="0" w:space="0" w:color="auto"/>
        <w:right w:val="none" w:sz="0" w:space="0" w:color="auto"/>
      </w:divBdr>
    </w:div>
    <w:div w:id="1805611494">
      <w:bodyDiv w:val="1"/>
      <w:marLeft w:val="0"/>
      <w:marRight w:val="0"/>
      <w:marTop w:val="0"/>
      <w:marBottom w:val="0"/>
      <w:divBdr>
        <w:top w:val="none" w:sz="0" w:space="0" w:color="auto"/>
        <w:left w:val="none" w:sz="0" w:space="0" w:color="auto"/>
        <w:bottom w:val="none" w:sz="0" w:space="0" w:color="auto"/>
        <w:right w:val="none" w:sz="0" w:space="0" w:color="auto"/>
      </w:divBdr>
    </w:div>
    <w:div w:id="192279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transportation.ohio.gov/working/engineering/hydraulic" TargetMode="External" Id="rId26" /><Relationship Type="http://schemas.openxmlformats.org/officeDocument/2006/relationships/hyperlink" Target="https://www.transportation.ohio.gov/working/engineering/hydraulic/conduit-management/" TargetMode="External" Id="rId21" /><Relationship Type="http://schemas.openxmlformats.org/officeDocument/2006/relationships/hyperlink" Target="https://www.transportation.ohio.gov/working/publications/spec-book" TargetMode="External" Id="rId42" /><Relationship Type="http://schemas.openxmlformats.org/officeDocument/2006/relationships/hyperlink" Target="https://www.transportation.ohio.gov/working/publications/spec-book" TargetMode="External" Id="rId47" /><Relationship Type="http://schemas.openxmlformats.org/officeDocument/2006/relationships/hyperlink" Target="https://www.transportation.ohio.gov/working/engineering/structural/bdm" TargetMode="External" Id="rId63" /><Relationship Type="http://schemas.openxmlformats.org/officeDocument/2006/relationships/hyperlink" Target="https://www.transportation.ohio.gov/programs/waterway-permits-program/c-permit-forms" TargetMode="External" Id="rId68" /><Relationship Type="http://schemas.openxmlformats.org/officeDocument/2006/relationships/hyperlink" Target="https://www.transportation.ohio.gov/working/publications/spec-book" TargetMode="External" Id="rId16" /><Relationship Type="http://schemas.openxmlformats.org/officeDocument/2006/relationships/footer" Target="footer2.xml" Id="rId11" /><Relationship Type="http://schemas.openxmlformats.org/officeDocument/2006/relationships/hyperlink" Target="https://www.transportation.ohio.gov/working/publications/spec-book" TargetMode="External" Id="rId24" /><Relationship Type="http://schemas.openxmlformats.org/officeDocument/2006/relationships/hyperlink" Target="https://www.transportation.ohio.gov/working/engineering/hydraulic/location-design-vol-2/app-b" TargetMode="External" Id="rId32" /><Relationship Type="http://schemas.openxmlformats.org/officeDocument/2006/relationships/hyperlink" Target="https://www.transportation.ohio.gov/working/engineering/hydraulic/location-design-vol-2/app-b" TargetMode="External" Id="rId37" /><Relationship Type="http://schemas.openxmlformats.org/officeDocument/2006/relationships/hyperlink" Target="https://www.transportation.ohio.gov/working/publications/spec-book" TargetMode="External" Id="rId40" /><Relationship Type="http://schemas.openxmlformats.org/officeDocument/2006/relationships/hyperlink" Target="https://www.transportation.ohio.gov/working/engineering/geotechnical/manuals/geotechnical-design/geotechnical-design" TargetMode="External" Id="rId45" /><Relationship Type="http://schemas.openxmlformats.org/officeDocument/2006/relationships/hyperlink" Target="https://www.transportation.ohio.gov/working/engineering/structural/bdm" TargetMode="External" Id="rId53" /><Relationship Type="http://schemas.openxmlformats.org/officeDocument/2006/relationships/hyperlink" Target="http://www.dot.state.oh.us/Divisions/Engineering/Geotechnical/Geotechnical_Documents/(1)%202020-10-13%20Approval%20Process%20of%20Prefabricated%20Retaining%20Wall%20Systems.pdf" TargetMode="External" Id="rId58" /><Relationship Type="http://schemas.openxmlformats.org/officeDocument/2006/relationships/hyperlink" Target="https://www.transportation.ohio.gov/programs/waterway-permits-program/c-permit-forms" TargetMode="External" Id="rId66" /><Relationship Type="http://schemas.openxmlformats.org/officeDocument/2006/relationships/footer" Target="footer5.xml" Id="rId74" /><Relationship Type="http://schemas.openxmlformats.org/officeDocument/2006/relationships/theme" Target="theme/theme1.xml" Id="rId79" /><Relationship Type="http://schemas.openxmlformats.org/officeDocument/2006/relationships/webSettings" Target="webSettings.xml" Id="rId5" /><Relationship Type="http://schemas.openxmlformats.org/officeDocument/2006/relationships/hyperlink" Target="https://www.transportation.ohio.gov/working/publications/spec-book" TargetMode="External" Id="rId61" /><Relationship Type="http://schemas.openxmlformats.org/officeDocument/2006/relationships/hyperlink" Target="https://www.dot.state.oh.us/PIS/Pages/hydraulic.aspx" TargetMode="External" Id="rId19" /><Relationship Type="http://schemas.openxmlformats.org/officeDocument/2006/relationships/hyperlink" Target="https://www.transportation.ohio.gov/working/permits" TargetMode="External" Id="rId14" /><Relationship Type="http://schemas.openxmlformats.org/officeDocument/2006/relationships/hyperlink" Target="https://www.transportation.ohio.gov/working/engineering/hydraulic/conduit-management/" TargetMode="External" Id="rId22" /><Relationship Type="http://schemas.openxmlformats.org/officeDocument/2006/relationships/hyperlink" Target="https://www.usgs.gov/mission-areas/water-resources/science/streamstats-streamflow-statistics-and-spatial-analysis-tools?qt-science_center_objects=0" TargetMode="External" Id="rId27" /><Relationship Type="http://schemas.openxmlformats.org/officeDocument/2006/relationships/hyperlink" Target="https://www.transportation.ohio.gov/working/engineering/hydraulic/location-design-vol-2/app-b" TargetMode="External" Id="rId30" /><Relationship Type="http://schemas.openxmlformats.org/officeDocument/2006/relationships/hyperlink" Target="https://www.transportation.ohio.gov/working/engineering/hydraulic/location-design-vol-2/app-b" TargetMode="External" Id="rId35" /><Relationship Type="http://schemas.openxmlformats.org/officeDocument/2006/relationships/hyperlink" Target="https://www.transportation.ohio.gov/working/engineering/geotechnical/manuals/geotechnical-explorations/geotechnical-explorations" TargetMode="External" Id="rId43" /><Relationship Type="http://schemas.openxmlformats.org/officeDocument/2006/relationships/hyperlink" Target="https://www.transportation.ohio.gov/working/data-tools/resources/proprietary-product-requests" TargetMode="External" Id="rId48" /><Relationship Type="http://schemas.openxmlformats.org/officeDocument/2006/relationships/hyperlink" Target="https://www.transportation.ohio.gov/working/engineering/structural/bmm" TargetMode="External" Id="rId56" /><Relationship Type="http://schemas.openxmlformats.org/officeDocument/2006/relationships/hyperlink" Target="https://www.transportation.ohio.gov/working/engineering/structural/bdm" TargetMode="External" Id="rId64" /><Relationship Type="http://schemas.openxmlformats.org/officeDocument/2006/relationships/hyperlink" Target="https://www.transportation.ohio.gov/working/engineering/structural/bdm" TargetMode="External" Id="rId69" /><Relationship Type="http://schemas.openxmlformats.org/officeDocument/2006/relationships/fontTable" Target="fontTable.xml" Id="rId77" /><Relationship Type="http://schemas.openxmlformats.org/officeDocument/2006/relationships/header" Target="header1.xml" Id="rId8" /><Relationship Type="http://schemas.openxmlformats.org/officeDocument/2006/relationships/hyperlink" Target="http://www.fhwa.dot.gov/engineering/hydraulics/library_listing.cfm" TargetMode="External" Id="rId51" /><Relationship Type="http://schemas.openxmlformats.org/officeDocument/2006/relationships/header" Target="header4.xml" Id="rId72"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hyperlink" Target="https://www.transportation.ohio.gov/working/engineering/hydraulic/conduit-management/" TargetMode="External" Id="rId17" /><Relationship Type="http://schemas.openxmlformats.org/officeDocument/2006/relationships/hyperlink" Target="https://www.transportation.ohio.gov/working/engineering/hydraulic/design-resources/" TargetMode="External" Id="rId25" /><Relationship Type="http://schemas.openxmlformats.org/officeDocument/2006/relationships/hyperlink" Target="https://www.transportation.ohio.gov/working/engineering/hydraulic/location-design-vol-2/app-b" TargetMode="External" Id="rId33" /><Relationship Type="http://schemas.openxmlformats.org/officeDocument/2006/relationships/hyperlink" Target="https://ohiodnr.gov/business-and-industry/municipalities-and-public-entities/floodplains/informational-resources" TargetMode="External" Id="rId38" /><Relationship Type="http://schemas.openxmlformats.org/officeDocument/2006/relationships/hyperlink" Target="https://www.transportation.ohio.gov/working/publications/spec-book" TargetMode="External" Id="rId46" /><Relationship Type="http://schemas.openxmlformats.org/officeDocument/2006/relationships/hyperlink" Target="http://www.dot.state.oh.us/Divisions/Engineering/Geotechnical/Geotechnical_Documents/PRWS_Approval.pdf" TargetMode="External" Id="rId59" /><Relationship Type="http://schemas.openxmlformats.org/officeDocument/2006/relationships/hyperlink" Target="https://www.transportation.ohio.gov/programs/waterway-permits-program/c-permit-forms" TargetMode="External" Id="rId67" /><Relationship Type="http://schemas.openxmlformats.org/officeDocument/2006/relationships/hyperlink" Target="https://www.transportation.ohio.gov/working/engineering/cadd-mapping/location-design-vol-3/" TargetMode="External" Id="rId20" /><Relationship Type="http://schemas.openxmlformats.org/officeDocument/2006/relationships/hyperlink" Target="https://www.transportation.ohio.gov/working/publications/spec-book" TargetMode="External" Id="rId41" /><Relationship Type="http://schemas.openxmlformats.org/officeDocument/2006/relationships/hyperlink" Target="https://www.transportation.ohio.gov/working/engineering/geotechnical/manuals/geotechnical-design/geotechnical-design" TargetMode="External" Id="rId54" /><Relationship Type="http://schemas.openxmlformats.org/officeDocument/2006/relationships/hyperlink" Target="https://www.transportation.ohio.gov/working/engineering/structural/bdm" TargetMode="External" Id="rId62" /><Relationship Type="http://schemas.openxmlformats.org/officeDocument/2006/relationships/hyperlink" Target="https://www.dot.state.oh.us/environmental-services/manuals_guidance/Ecological/Ordinary%20High%20Water%20Mark%20Identification%20Manual%20October%202019.pdf" TargetMode="External" Id="rId70" /><Relationship Type="http://schemas.openxmlformats.org/officeDocument/2006/relationships/header" Target="header5.xm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transportation.ohio.gov/working/engineering/cadd-mapping/location-design-vol-3/" TargetMode="External" Id="rId15" /><Relationship Type="http://schemas.openxmlformats.org/officeDocument/2006/relationships/hyperlink" Target="https://www.transportation.ohio.gov/working/engineering/structural/bdm" TargetMode="External" Id="rId23" /><Relationship Type="http://schemas.openxmlformats.org/officeDocument/2006/relationships/hyperlink" Target="https://msc.fema.gov/portal" TargetMode="External" Id="rId28" /><Relationship Type="http://schemas.openxmlformats.org/officeDocument/2006/relationships/hyperlink" Target="https://www.transportation.ohio.gov/working/engineering/hydraulic/location-design-vol-2/app-b" TargetMode="External" Id="rId36" /><Relationship Type="http://schemas.openxmlformats.org/officeDocument/2006/relationships/hyperlink" Target="https://www.transportation.ohio.gov/working/data-tools/resources/proprietary-product-requests" TargetMode="External" Id="rId49" /><Relationship Type="http://schemas.openxmlformats.org/officeDocument/2006/relationships/hyperlink" Target="https://www.transportation.ohio.gov/working/engineering/structural/bdm" TargetMode="External" Id="rId57" /><Relationship Type="http://schemas.openxmlformats.org/officeDocument/2006/relationships/footer" Target="footer1.xml" Id="rId10" /><Relationship Type="http://schemas.openxmlformats.org/officeDocument/2006/relationships/hyperlink" Target="https://www.transportation.ohio.gov/working/engineering/hydraulic/location-design-vol-2/app-b" TargetMode="External" Id="rId31" /><Relationship Type="http://schemas.openxmlformats.org/officeDocument/2006/relationships/hyperlink" Target="https://www.transportation.ohio.gov/working/engineering/structural/bdm" TargetMode="External" Id="rId44" /><Relationship Type="http://schemas.openxmlformats.org/officeDocument/2006/relationships/hyperlink" Target="https://www.fhwa.dot.gov/engineering/hydraulics/software/toolbox404.cfm" TargetMode="External" Id="rId52" /><Relationship Type="http://schemas.openxmlformats.org/officeDocument/2006/relationships/hyperlink" Target="https://www.transportation.ohio.gov/working/publications/spec-book" TargetMode="External" Id="rId60" /><Relationship Type="http://schemas.openxmlformats.org/officeDocument/2006/relationships/hyperlink" Target="https://www.transportation.ohio.gov/working/engineering/structural/bdm" TargetMode="External" Id="rId65" /><Relationship Type="http://schemas.openxmlformats.org/officeDocument/2006/relationships/footer" Target="footer4.xml" Id="rId73" /><Relationship Type="http://schemas.microsoft.com/office/2011/relationships/people" Target="people.xml" Id="rId78"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3" /><Relationship Type="http://schemas.openxmlformats.org/officeDocument/2006/relationships/hyperlink" Target="https://www.transportation.ohio.gov/working/engineering/hydraulic/design-resources/" TargetMode="External" Id="rId18" /><Relationship Type="http://schemas.openxmlformats.org/officeDocument/2006/relationships/hyperlink" Target="https://www.fema.gov/flood-map-revision-processes" TargetMode="External" Id="rId39" /><Relationship Type="http://schemas.openxmlformats.org/officeDocument/2006/relationships/hyperlink" Target="https://www.transportation.ohio.gov/working/engineering/hydraulic/location-design-vol-2/app-b" TargetMode="External" Id="rId34" /><Relationship Type="http://schemas.openxmlformats.org/officeDocument/2006/relationships/hyperlink" Target="https://www.transportation.ohio.gov/working/publications/spec-book" TargetMode="External" Id="rId50" /><Relationship Type="http://schemas.openxmlformats.org/officeDocument/2006/relationships/hyperlink" Target="https://www.transportation.ohio.gov/working/engineering/structural/bdm" TargetMode="External" Id="rId55" /><Relationship Type="http://schemas.openxmlformats.org/officeDocument/2006/relationships/footer" Target="footer6.xml" Id="rId76" /><Relationship Type="http://schemas.openxmlformats.org/officeDocument/2006/relationships/endnotes" Target="endnotes.xml" Id="rId7" /><Relationship Type="http://schemas.openxmlformats.org/officeDocument/2006/relationships/hyperlink" Target="https://www.transportation.ohio.gov/programs/environmental-services/manuals-guidance-landing/recreational-boating-guidance" TargetMode="External" Id="rId71" /><Relationship Type="http://schemas.openxmlformats.org/officeDocument/2006/relationships/numbering" Target="numbering.xml" Id="rId2" /><Relationship Type="http://schemas.openxmlformats.org/officeDocument/2006/relationships/hyperlink" Target="https://ohiodnr.gov/discover-and-learn/safety-conservation/about-ODNR/water-resources/water-resources-collection/about-floodplain-management" TargetMode="External" Id="rId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1823-9BC6-44E8-97BB-A331DF5995E4}">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ODOT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Birnbrich</dc:creator>
  <keywords/>
  <dc:description/>
  <lastModifiedBy>Brandon, Kyle</lastModifiedBy>
  <revision>126</revision>
  <lastPrinted>2005-01-13T16:19:00.0000000Z</lastPrinted>
  <dcterms:created xsi:type="dcterms:W3CDTF">2020-01-13T19:54:00.0000000Z</dcterms:created>
  <dcterms:modified xsi:type="dcterms:W3CDTF">2025-12-03T20:03:28.8258932Z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