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CFC0" w14:textId="77777777" w:rsidR="00085247" w:rsidRDefault="00085247" w:rsidP="005B0C44">
      <w:pPr>
        <w:pStyle w:val="Heading1"/>
        <w:numPr>
          <w:ilvl w:val="0"/>
          <w:numId w:val="0"/>
        </w:numPr>
        <w:tabs>
          <w:tab w:val="left" w:pos="5540"/>
        </w:tabs>
        <w:ind w:left="1440" w:hanging="1440"/>
      </w:pPr>
      <w:bookmarkStart w:id="0" w:name="_Ref68761553"/>
      <w:bookmarkStart w:id="1" w:name="_Toc70496186"/>
      <w:bookmarkStart w:id="2" w:name="_Toc70931092"/>
      <w:bookmarkStart w:id="3" w:name="_Toc71014386"/>
      <w:bookmarkStart w:id="4" w:name="_Toc71029472"/>
      <w:bookmarkStart w:id="5" w:name="_Toc71104221"/>
      <w:bookmarkStart w:id="6" w:name="_Toc72927488"/>
      <w:bookmarkStart w:id="7" w:name="_Toc76547515"/>
      <w:bookmarkStart w:id="8" w:name="_Toc97876682"/>
      <w:bookmarkStart w:id="9" w:name="_Toc99524530"/>
      <w:bookmarkStart w:id="10" w:name="_Toc196984868"/>
      <w:r w:rsidRPr="006A53A6">
        <w:t>1100</w:t>
      </w:r>
      <w:r w:rsidRPr="006A53A6">
        <w:tab/>
        <w:t>Drainage Design Procedures</w:t>
      </w:r>
      <w:bookmarkEnd w:id="0"/>
      <w:bookmarkEnd w:id="1"/>
      <w:bookmarkEnd w:id="2"/>
      <w:bookmarkEnd w:id="3"/>
      <w:bookmarkEnd w:id="4"/>
      <w:bookmarkEnd w:id="5"/>
      <w:bookmarkEnd w:id="6"/>
      <w:bookmarkEnd w:id="7"/>
      <w:bookmarkEnd w:id="8"/>
      <w:bookmarkEnd w:id="9"/>
      <w:bookmarkEnd w:id="10"/>
      <w:r>
        <w:tab/>
      </w:r>
    </w:p>
    <w:p w14:paraId="2424CB8C" w14:textId="77777777" w:rsidR="00085247" w:rsidRPr="00344BF4" w:rsidRDefault="00085247" w:rsidP="00B7572D">
      <w:pPr>
        <w:pStyle w:val="LDParagraphBold"/>
      </w:pPr>
      <w:r w:rsidRPr="00344BF4">
        <w:t>1100      Drainage Design Procedures – Table of Contents</w:t>
      </w:r>
    </w:p>
    <w:p w14:paraId="32A188AF" w14:textId="4252C876" w:rsidR="00085247" w:rsidRDefault="00085247">
      <w:pPr>
        <w:pStyle w:val="TOC1"/>
        <w:tabs>
          <w:tab w:val="left" w:pos="800"/>
          <w:tab w:val="right" w:leader="dot" w:pos="9350"/>
        </w:tabs>
        <w:rPr>
          <w:rFonts w:eastAsiaTheme="minorEastAsia"/>
          <w:noProof/>
        </w:rPr>
      </w:pPr>
      <w:r>
        <w:fldChar w:fldCharType="begin"/>
      </w:r>
      <w:r>
        <w:instrText xml:space="preserve"> TOC \o "1-6" \h \z \u </w:instrText>
      </w:r>
      <w:r>
        <w:fldChar w:fldCharType="separate"/>
      </w:r>
      <w:hyperlink w:anchor="_Toc196984868" w:history="1">
        <w:r w:rsidRPr="004E6039">
          <w:rPr>
            <w:rStyle w:val="Hyperlink"/>
            <w:noProof/>
          </w:rPr>
          <w:t>1100</w:t>
        </w:r>
        <w:r>
          <w:rPr>
            <w:rFonts w:eastAsiaTheme="minorEastAsia"/>
            <w:noProof/>
          </w:rPr>
          <w:tab/>
        </w:r>
        <w:r w:rsidRPr="004E6039">
          <w:rPr>
            <w:rStyle w:val="Hyperlink"/>
            <w:noProof/>
          </w:rPr>
          <w:t>Drainage Design Procedures</w:t>
        </w:r>
        <w:r>
          <w:rPr>
            <w:noProof/>
            <w:webHidden/>
          </w:rPr>
          <w:tab/>
        </w:r>
        <w:r>
          <w:rPr>
            <w:noProof/>
            <w:webHidden/>
          </w:rPr>
          <w:fldChar w:fldCharType="begin"/>
        </w:r>
        <w:r>
          <w:rPr>
            <w:noProof/>
            <w:webHidden/>
          </w:rPr>
          <w:instrText xml:space="preserve"> PAGEREF _Toc196984868 \h </w:instrText>
        </w:r>
        <w:r>
          <w:rPr>
            <w:noProof/>
            <w:webHidden/>
          </w:rPr>
        </w:r>
        <w:r>
          <w:rPr>
            <w:noProof/>
            <w:webHidden/>
          </w:rPr>
          <w:fldChar w:fldCharType="separate"/>
        </w:r>
        <w:r w:rsidR="00AB39B2">
          <w:rPr>
            <w:noProof/>
            <w:webHidden/>
          </w:rPr>
          <w:t>1</w:t>
        </w:r>
        <w:r>
          <w:rPr>
            <w:noProof/>
            <w:webHidden/>
          </w:rPr>
          <w:fldChar w:fldCharType="end"/>
        </w:r>
      </w:hyperlink>
    </w:p>
    <w:p w14:paraId="7A057EB5" w14:textId="3E192DCF" w:rsidR="00085247" w:rsidRDefault="00085247">
      <w:pPr>
        <w:pStyle w:val="TOC2"/>
        <w:tabs>
          <w:tab w:val="left" w:pos="1000"/>
          <w:tab w:val="right" w:leader="dot" w:pos="9350"/>
        </w:tabs>
        <w:rPr>
          <w:rFonts w:eastAsiaTheme="minorEastAsia"/>
          <w:noProof/>
        </w:rPr>
      </w:pPr>
      <w:hyperlink w:anchor="_Toc196984869" w:history="1">
        <w:r w:rsidRPr="004E6039">
          <w:rPr>
            <w:rStyle w:val="Hyperlink"/>
            <w:noProof/>
          </w:rPr>
          <w:t>1101</w:t>
        </w:r>
        <w:r>
          <w:rPr>
            <w:rFonts w:eastAsiaTheme="minorEastAsia"/>
            <w:noProof/>
          </w:rPr>
          <w:tab/>
        </w:r>
        <w:r w:rsidRPr="004E6039">
          <w:rPr>
            <w:rStyle w:val="Hyperlink"/>
            <w:noProof/>
          </w:rPr>
          <w:t>Estimating Design Discharge</w:t>
        </w:r>
        <w:r>
          <w:rPr>
            <w:noProof/>
            <w:webHidden/>
          </w:rPr>
          <w:tab/>
        </w:r>
        <w:r>
          <w:rPr>
            <w:noProof/>
            <w:webHidden/>
          </w:rPr>
          <w:fldChar w:fldCharType="begin"/>
        </w:r>
        <w:r>
          <w:rPr>
            <w:noProof/>
            <w:webHidden/>
          </w:rPr>
          <w:instrText xml:space="preserve"> PAGEREF _Toc196984869 \h </w:instrText>
        </w:r>
        <w:r>
          <w:rPr>
            <w:noProof/>
            <w:webHidden/>
          </w:rPr>
        </w:r>
        <w:r>
          <w:rPr>
            <w:noProof/>
            <w:webHidden/>
          </w:rPr>
          <w:fldChar w:fldCharType="separate"/>
        </w:r>
        <w:r w:rsidR="00AB39B2">
          <w:rPr>
            <w:noProof/>
            <w:webHidden/>
          </w:rPr>
          <w:t>1</w:t>
        </w:r>
        <w:r>
          <w:rPr>
            <w:noProof/>
            <w:webHidden/>
          </w:rPr>
          <w:fldChar w:fldCharType="end"/>
        </w:r>
      </w:hyperlink>
    </w:p>
    <w:p w14:paraId="3FDADD7D" w14:textId="711FF4CA" w:rsidR="00085247" w:rsidRDefault="00085247">
      <w:pPr>
        <w:pStyle w:val="TOC3"/>
        <w:tabs>
          <w:tab w:val="left" w:pos="1400"/>
          <w:tab w:val="right" w:leader="dot" w:pos="9350"/>
        </w:tabs>
        <w:rPr>
          <w:rFonts w:eastAsiaTheme="minorEastAsia"/>
          <w:noProof/>
        </w:rPr>
      </w:pPr>
      <w:hyperlink w:anchor="_Toc196984870" w:history="1">
        <w:r w:rsidRPr="004E6039">
          <w:rPr>
            <w:rStyle w:val="Hyperlink"/>
            <w:noProof/>
          </w:rPr>
          <w:t>1101.1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_Toc196984870 \h </w:instrText>
        </w:r>
        <w:r>
          <w:rPr>
            <w:noProof/>
            <w:webHidden/>
          </w:rPr>
        </w:r>
        <w:r>
          <w:rPr>
            <w:noProof/>
            <w:webHidden/>
          </w:rPr>
          <w:fldChar w:fldCharType="separate"/>
        </w:r>
        <w:r w:rsidR="00AB39B2">
          <w:rPr>
            <w:noProof/>
            <w:webHidden/>
          </w:rPr>
          <w:t>1</w:t>
        </w:r>
        <w:r>
          <w:rPr>
            <w:noProof/>
            <w:webHidden/>
          </w:rPr>
          <w:fldChar w:fldCharType="end"/>
        </w:r>
      </w:hyperlink>
    </w:p>
    <w:p w14:paraId="4A6FE870" w14:textId="69EC29AD" w:rsidR="00085247" w:rsidRDefault="00085247">
      <w:pPr>
        <w:pStyle w:val="TOC3"/>
        <w:tabs>
          <w:tab w:val="left" w:pos="1400"/>
          <w:tab w:val="right" w:leader="dot" w:pos="9350"/>
        </w:tabs>
        <w:rPr>
          <w:rFonts w:eastAsiaTheme="minorEastAsia"/>
          <w:noProof/>
        </w:rPr>
      </w:pPr>
      <w:hyperlink w:anchor="_Toc196984871" w:history="1">
        <w:r w:rsidRPr="004E6039">
          <w:rPr>
            <w:rStyle w:val="Hyperlink"/>
            <w:noProof/>
          </w:rPr>
          <w:t>1101.2</w:t>
        </w:r>
        <w:r>
          <w:rPr>
            <w:rFonts w:eastAsiaTheme="minorEastAsia"/>
            <w:noProof/>
          </w:rPr>
          <w:tab/>
        </w:r>
        <w:r w:rsidRPr="004E6039">
          <w:rPr>
            <w:rStyle w:val="Hyperlink"/>
            <w:noProof/>
          </w:rPr>
          <w:t>Procedures</w:t>
        </w:r>
        <w:r>
          <w:rPr>
            <w:noProof/>
            <w:webHidden/>
          </w:rPr>
          <w:tab/>
        </w:r>
        <w:r>
          <w:rPr>
            <w:noProof/>
            <w:webHidden/>
          </w:rPr>
          <w:fldChar w:fldCharType="begin"/>
        </w:r>
        <w:r>
          <w:rPr>
            <w:noProof/>
            <w:webHidden/>
          </w:rPr>
          <w:instrText xml:space="preserve"> PAGEREF _Toc196984871 \h </w:instrText>
        </w:r>
        <w:r>
          <w:rPr>
            <w:noProof/>
            <w:webHidden/>
          </w:rPr>
        </w:r>
        <w:r>
          <w:rPr>
            <w:noProof/>
            <w:webHidden/>
          </w:rPr>
          <w:fldChar w:fldCharType="separate"/>
        </w:r>
        <w:r w:rsidR="00AB39B2">
          <w:rPr>
            <w:noProof/>
            <w:webHidden/>
          </w:rPr>
          <w:t>1</w:t>
        </w:r>
        <w:r>
          <w:rPr>
            <w:noProof/>
            <w:webHidden/>
          </w:rPr>
          <w:fldChar w:fldCharType="end"/>
        </w:r>
      </w:hyperlink>
    </w:p>
    <w:p w14:paraId="4234FD55" w14:textId="3E690C61" w:rsidR="00085247" w:rsidRDefault="00085247">
      <w:pPr>
        <w:pStyle w:val="TOC4"/>
        <w:tabs>
          <w:tab w:val="left" w:pos="1600"/>
          <w:tab w:val="right" w:leader="dot" w:pos="9350"/>
        </w:tabs>
        <w:rPr>
          <w:rFonts w:eastAsiaTheme="minorEastAsia"/>
          <w:noProof/>
        </w:rPr>
      </w:pPr>
      <w:hyperlink w:anchor="_Toc196984872" w:history="1">
        <w:r w:rsidRPr="004E6039">
          <w:rPr>
            <w:rStyle w:val="Hyperlink"/>
            <w:noProof/>
          </w:rPr>
          <w:t>1101.2.1</w:t>
        </w:r>
        <w:r>
          <w:rPr>
            <w:rFonts w:eastAsiaTheme="minorEastAsia"/>
            <w:noProof/>
          </w:rPr>
          <w:tab/>
        </w:r>
        <w:r w:rsidRPr="004E6039">
          <w:rPr>
            <w:rStyle w:val="Hyperlink"/>
            <w:noProof/>
          </w:rPr>
          <w:t>Rational Method</w:t>
        </w:r>
        <w:r>
          <w:rPr>
            <w:noProof/>
            <w:webHidden/>
          </w:rPr>
          <w:tab/>
        </w:r>
        <w:r>
          <w:rPr>
            <w:noProof/>
            <w:webHidden/>
          </w:rPr>
          <w:fldChar w:fldCharType="begin"/>
        </w:r>
        <w:r>
          <w:rPr>
            <w:noProof/>
            <w:webHidden/>
          </w:rPr>
          <w:instrText xml:space="preserve"> PAGEREF _Toc196984872 \h </w:instrText>
        </w:r>
        <w:r>
          <w:rPr>
            <w:noProof/>
            <w:webHidden/>
          </w:rPr>
        </w:r>
        <w:r>
          <w:rPr>
            <w:noProof/>
            <w:webHidden/>
          </w:rPr>
          <w:fldChar w:fldCharType="separate"/>
        </w:r>
        <w:r w:rsidR="00AB39B2">
          <w:rPr>
            <w:noProof/>
            <w:webHidden/>
          </w:rPr>
          <w:t>1</w:t>
        </w:r>
        <w:r>
          <w:rPr>
            <w:noProof/>
            <w:webHidden/>
          </w:rPr>
          <w:fldChar w:fldCharType="end"/>
        </w:r>
      </w:hyperlink>
    </w:p>
    <w:p w14:paraId="05E78E42" w14:textId="48F59A3C" w:rsidR="00085247" w:rsidRDefault="00085247">
      <w:pPr>
        <w:pStyle w:val="TOC4"/>
        <w:tabs>
          <w:tab w:val="left" w:pos="1600"/>
          <w:tab w:val="right" w:leader="dot" w:pos="9350"/>
        </w:tabs>
        <w:rPr>
          <w:rFonts w:eastAsiaTheme="minorEastAsia"/>
          <w:noProof/>
        </w:rPr>
      </w:pPr>
      <w:hyperlink w:anchor="_Toc196984873" w:history="1">
        <w:r w:rsidRPr="004E6039">
          <w:rPr>
            <w:rStyle w:val="Hyperlink"/>
            <w:noProof/>
          </w:rPr>
          <w:t>1101.2.2</w:t>
        </w:r>
        <w:r>
          <w:rPr>
            <w:rFonts w:eastAsiaTheme="minorEastAsia"/>
            <w:noProof/>
          </w:rPr>
          <w:tab/>
        </w:r>
        <w:r w:rsidRPr="004E6039">
          <w:rPr>
            <w:rStyle w:val="Hyperlink"/>
            <w:noProof/>
          </w:rPr>
          <w:t>Runoff Coefficient</w:t>
        </w:r>
        <w:r>
          <w:rPr>
            <w:noProof/>
            <w:webHidden/>
          </w:rPr>
          <w:tab/>
        </w:r>
        <w:r>
          <w:rPr>
            <w:noProof/>
            <w:webHidden/>
          </w:rPr>
          <w:fldChar w:fldCharType="begin"/>
        </w:r>
        <w:r>
          <w:rPr>
            <w:noProof/>
            <w:webHidden/>
          </w:rPr>
          <w:instrText xml:space="preserve"> PAGEREF _Toc196984873 \h </w:instrText>
        </w:r>
        <w:r>
          <w:rPr>
            <w:noProof/>
            <w:webHidden/>
          </w:rPr>
        </w:r>
        <w:r>
          <w:rPr>
            <w:noProof/>
            <w:webHidden/>
          </w:rPr>
          <w:fldChar w:fldCharType="separate"/>
        </w:r>
        <w:r w:rsidR="00AB39B2">
          <w:rPr>
            <w:noProof/>
            <w:webHidden/>
          </w:rPr>
          <w:t>5</w:t>
        </w:r>
        <w:r>
          <w:rPr>
            <w:noProof/>
            <w:webHidden/>
          </w:rPr>
          <w:fldChar w:fldCharType="end"/>
        </w:r>
      </w:hyperlink>
    </w:p>
    <w:p w14:paraId="1F492E6E" w14:textId="03EDD4D2" w:rsidR="00085247" w:rsidRDefault="00085247">
      <w:pPr>
        <w:pStyle w:val="TOC4"/>
        <w:tabs>
          <w:tab w:val="left" w:pos="1600"/>
          <w:tab w:val="right" w:leader="dot" w:pos="9350"/>
        </w:tabs>
        <w:rPr>
          <w:rFonts w:eastAsiaTheme="minorEastAsia"/>
          <w:noProof/>
        </w:rPr>
      </w:pPr>
      <w:hyperlink w:anchor="_Toc196984874" w:history="1">
        <w:r w:rsidRPr="004E6039">
          <w:rPr>
            <w:rStyle w:val="Hyperlink"/>
            <w:noProof/>
          </w:rPr>
          <w:t>1101.2.3</w:t>
        </w:r>
        <w:r>
          <w:rPr>
            <w:rFonts w:eastAsiaTheme="minorEastAsia"/>
            <w:noProof/>
          </w:rPr>
          <w:tab/>
        </w:r>
        <w:r w:rsidRPr="004E6039">
          <w:rPr>
            <w:rStyle w:val="Hyperlink"/>
            <w:noProof/>
          </w:rPr>
          <w:t>Rainfall Intensity</w:t>
        </w:r>
        <w:r>
          <w:rPr>
            <w:noProof/>
            <w:webHidden/>
          </w:rPr>
          <w:tab/>
        </w:r>
        <w:r>
          <w:rPr>
            <w:noProof/>
            <w:webHidden/>
          </w:rPr>
          <w:fldChar w:fldCharType="begin"/>
        </w:r>
        <w:r>
          <w:rPr>
            <w:noProof/>
            <w:webHidden/>
          </w:rPr>
          <w:instrText xml:space="preserve"> PAGEREF _Toc196984874 \h </w:instrText>
        </w:r>
        <w:r>
          <w:rPr>
            <w:noProof/>
            <w:webHidden/>
          </w:rPr>
        </w:r>
        <w:r>
          <w:rPr>
            <w:noProof/>
            <w:webHidden/>
          </w:rPr>
          <w:fldChar w:fldCharType="separate"/>
        </w:r>
        <w:r w:rsidR="00AB39B2">
          <w:rPr>
            <w:noProof/>
            <w:webHidden/>
          </w:rPr>
          <w:t>5</w:t>
        </w:r>
        <w:r>
          <w:rPr>
            <w:noProof/>
            <w:webHidden/>
          </w:rPr>
          <w:fldChar w:fldCharType="end"/>
        </w:r>
      </w:hyperlink>
    </w:p>
    <w:p w14:paraId="5586EB21" w14:textId="0450C252" w:rsidR="00085247" w:rsidRDefault="00085247">
      <w:pPr>
        <w:pStyle w:val="TOC2"/>
        <w:tabs>
          <w:tab w:val="left" w:pos="1000"/>
          <w:tab w:val="right" w:leader="dot" w:pos="9350"/>
        </w:tabs>
        <w:rPr>
          <w:rFonts w:eastAsiaTheme="minorEastAsia"/>
          <w:noProof/>
        </w:rPr>
      </w:pPr>
      <w:hyperlink w:anchor="_Toc196984875" w:history="1">
        <w:r w:rsidRPr="004E6039">
          <w:rPr>
            <w:rStyle w:val="Hyperlink"/>
            <w:noProof/>
          </w:rPr>
          <w:t>1102</w:t>
        </w:r>
        <w:r>
          <w:rPr>
            <w:rFonts w:eastAsiaTheme="minorEastAsia"/>
            <w:noProof/>
          </w:rPr>
          <w:tab/>
        </w:r>
        <w:r w:rsidRPr="004E6039">
          <w:rPr>
            <w:rStyle w:val="Hyperlink"/>
            <w:noProof/>
          </w:rPr>
          <w:t>Open Water Carriers</w:t>
        </w:r>
        <w:r>
          <w:rPr>
            <w:noProof/>
            <w:webHidden/>
          </w:rPr>
          <w:tab/>
        </w:r>
        <w:r>
          <w:rPr>
            <w:noProof/>
            <w:webHidden/>
          </w:rPr>
          <w:fldChar w:fldCharType="begin"/>
        </w:r>
        <w:r>
          <w:rPr>
            <w:noProof/>
            <w:webHidden/>
          </w:rPr>
          <w:instrText xml:space="preserve"> PAGEREF _Toc196984875 \h </w:instrText>
        </w:r>
        <w:r>
          <w:rPr>
            <w:noProof/>
            <w:webHidden/>
          </w:rPr>
        </w:r>
        <w:r>
          <w:rPr>
            <w:noProof/>
            <w:webHidden/>
          </w:rPr>
          <w:fldChar w:fldCharType="separate"/>
        </w:r>
        <w:r w:rsidR="00AB39B2">
          <w:rPr>
            <w:noProof/>
            <w:webHidden/>
          </w:rPr>
          <w:t>6</w:t>
        </w:r>
        <w:r>
          <w:rPr>
            <w:noProof/>
            <w:webHidden/>
          </w:rPr>
          <w:fldChar w:fldCharType="end"/>
        </w:r>
      </w:hyperlink>
    </w:p>
    <w:p w14:paraId="33F74188" w14:textId="19108FA3" w:rsidR="00085247" w:rsidRDefault="00085247">
      <w:pPr>
        <w:pStyle w:val="TOC3"/>
        <w:tabs>
          <w:tab w:val="left" w:pos="1400"/>
          <w:tab w:val="right" w:leader="dot" w:pos="9350"/>
        </w:tabs>
        <w:rPr>
          <w:rFonts w:eastAsiaTheme="minorEastAsia"/>
          <w:noProof/>
        </w:rPr>
      </w:pPr>
      <w:hyperlink w:anchor="_Toc196984876" w:history="1">
        <w:r w:rsidRPr="004E6039">
          <w:rPr>
            <w:rStyle w:val="Hyperlink"/>
            <w:noProof/>
          </w:rPr>
          <w:t>1102.1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_Toc196984876 \h </w:instrText>
        </w:r>
        <w:r>
          <w:rPr>
            <w:noProof/>
            <w:webHidden/>
          </w:rPr>
        </w:r>
        <w:r>
          <w:rPr>
            <w:noProof/>
            <w:webHidden/>
          </w:rPr>
          <w:fldChar w:fldCharType="separate"/>
        </w:r>
        <w:r w:rsidR="00AB39B2">
          <w:rPr>
            <w:noProof/>
            <w:webHidden/>
          </w:rPr>
          <w:t>6</w:t>
        </w:r>
        <w:r>
          <w:rPr>
            <w:noProof/>
            <w:webHidden/>
          </w:rPr>
          <w:fldChar w:fldCharType="end"/>
        </w:r>
      </w:hyperlink>
    </w:p>
    <w:p w14:paraId="2F99D181" w14:textId="5FCD295B" w:rsidR="00085247" w:rsidRDefault="00085247">
      <w:pPr>
        <w:pStyle w:val="TOC3"/>
        <w:tabs>
          <w:tab w:val="left" w:pos="1400"/>
          <w:tab w:val="right" w:leader="dot" w:pos="9350"/>
        </w:tabs>
        <w:rPr>
          <w:rFonts w:eastAsiaTheme="minorEastAsia"/>
          <w:noProof/>
        </w:rPr>
      </w:pPr>
      <w:hyperlink w:anchor="_Toc196984877" w:history="1">
        <w:r w:rsidRPr="004E6039">
          <w:rPr>
            <w:rStyle w:val="Hyperlink"/>
            <w:noProof/>
          </w:rPr>
          <w:t>1102.2</w:t>
        </w:r>
        <w:r>
          <w:rPr>
            <w:rFonts w:eastAsiaTheme="minorEastAsia"/>
            <w:noProof/>
          </w:rPr>
          <w:tab/>
        </w:r>
        <w:r w:rsidRPr="004E6039">
          <w:rPr>
            <w:rStyle w:val="Hyperlink"/>
            <w:noProof/>
          </w:rPr>
          <w:t>Types of Open Water Carriers</w:t>
        </w:r>
        <w:r>
          <w:rPr>
            <w:noProof/>
            <w:webHidden/>
          </w:rPr>
          <w:tab/>
        </w:r>
        <w:r>
          <w:rPr>
            <w:noProof/>
            <w:webHidden/>
          </w:rPr>
          <w:fldChar w:fldCharType="begin"/>
        </w:r>
        <w:r>
          <w:rPr>
            <w:noProof/>
            <w:webHidden/>
          </w:rPr>
          <w:instrText xml:space="preserve"> PAGEREF _Toc196984877 \h </w:instrText>
        </w:r>
        <w:r>
          <w:rPr>
            <w:noProof/>
            <w:webHidden/>
          </w:rPr>
        </w:r>
        <w:r>
          <w:rPr>
            <w:noProof/>
            <w:webHidden/>
          </w:rPr>
          <w:fldChar w:fldCharType="separate"/>
        </w:r>
        <w:r w:rsidR="00AB39B2">
          <w:rPr>
            <w:noProof/>
            <w:webHidden/>
          </w:rPr>
          <w:t>6</w:t>
        </w:r>
        <w:r>
          <w:rPr>
            <w:noProof/>
            <w:webHidden/>
          </w:rPr>
          <w:fldChar w:fldCharType="end"/>
        </w:r>
      </w:hyperlink>
    </w:p>
    <w:p w14:paraId="3B070633" w14:textId="5C224F78" w:rsidR="00085247" w:rsidRDefault="00085247">
      <w:pPr>
        <w:pStyle w:val="TOC4"/>
        <w:tabs>
          <w:tab w:val="left" w:pos="1600"/>
          <w:tab w:val="right" w:leader="dot" w:pos="9350"/>
        </w:tabs>
        <w:rPr>
          <w:rFonts w:eastAsiaTheme="minorEastAsia"/>
          <w:noProof/>
        </w:rPr>
      </w:pPr>
      <w:hyperlink w:anchor="_Toc196984878" w:history="1">
        <w:r w:rsidRPr="004E6039">
          <w:rPr>
            <w:rStyle w:val="Hyperlink"/>
            <w:noProof/>
          </w:rPr>
          <w:t>1102.2.1</w:t>
        </w:r>
        <w:r>
          <w:rPr>
            <w:rFonts w:eastAsiaTheme="minorEastAsia"/>
            <w:noProof/>
          </w:rPr>
          <w:tab/>
        </w:r>
        <w:r w:rsidRPr="004E6039">
          <w:rPr>
            <w:rStyle w:val="Hyperlink"/>
            <w:noProof/>
          </w:rPr>
          <w:t>Normal Ditches</w:t>
        </w:r>
        <w:r>
          <w:rPr>
            <w:noProof/>
            <w:webHidden/>
          </w:rPr>
          <w:tab/>
        </w:r>
        <w:r>
          <w:rPr>
            <w:noProof/>
            <w:webHidden/>
          </w:rPr>
          <w:fldChar w:fldCharType="begin"/>
        </w:r>
        <w:r>
          <w:rPr>
            <w:noProof/>
            <w:webHidden/>
          </w:rPr>
          <w:instrText xml:space="preserve"> PAGEREF _Toc196984878 \h </w:instrText>
        </w:r>
        <w:r>
          <w:rPr>
            <w:noProof/>
            <w:webHidden/>
          </w:rPr>
        </w:r>
        <w:r>
          <w:rPr>
            <w:noProof/>
            <w:webHidden/>
          </w:rPr>
          <w:fldChar w:fldCharType="separate"/>
        </w:r>
        <w:r w:rsidR="00AB39B2">
          <w:rPr>
            <w:noProof/>
            <w:webHidden/>
          </w:rPr>
          <w:t>6</w:t>
        </w:r>
        <w:r>
          <w:rPr>
            <w:noProof/>
            <w:webHidden/>
          </w:rPr>
          <w:fldChar w:fldCharType="end"/>
        </w:r>
      </w:hyperlink>
    </w:p>
    <w:p w14:paraId="17859F2F" w14:textId="6C125C33" w:rsidR="00085247" w:rsidRDefault="00085247">
      <w:pPr>
        <w:pStyle w:val="TOC4"/>
        <w:tabs>
          <w:tab w:val="left" w:pos="1600"/>
          <w:tab w:val="right" w:leader="dot" w:pos="9350"/>
        </w:tabs>
        <w:rPr>
          <w:rFonts w:eastAsiaTheme="minorEastAsia"/>
          <w:noProof/>
        </w:rPr>
      </w:pPr>
      <w:hyperlink w:anchor="_Toc196984879" w:history="1">
        <w:r w:rsidRPr="004E6039">
          <w:rPr>
            <w:rStyle w:val="Hyperlink"/>
            <w:noProof/>
          </w:rPr>
          <w:t>1102.2.2</w:t>
        </w:r>
        <w:r>
          <w:rPr>
            <w:rFonts w:eastAsiaTheme="minorEastAsia"/>
            <w:noProof/>
          </w:rPr>
          <w:tab/>
        </w:r>
        <w:r w:rsidRPr="004E6039">
          <w:rPr>
            <w:rStyle w:val="Hyperlink"/>
            <w:noProof/>
          </w:rPr>
          <w:t>Special Ditches</w:t>
        </w:r>
        <w:r>
          <w:rPr>
            <w:noProof/>
            <w:webHidden/>
          </w:rPr>
          <w:tab/>
        </w:r>
        <w:r>
          <w:rPr>
            <w:noProof/>
            <w:webHidden/>
          </w:rPr>
          <w:fldChar w:fldCharType="begin"/>
        </w:r>
        <w:r>
          <w:rPr>
            <w:noProof/>
            <w:webHidden/>
          </w:rPr>
          <w:instrText xml:space="preserve"> PAGEREF _Toc196984879 \h </w:instrText>
        </w:r>
        <w:r>
          <w:rPr>
            <w:noProof/>
            <w:webHidden/>
          </w:rPr>
        </w:r>
        <w:r>
          <w:rPr>
            <w:noProof/>
            <w:webHidden/>
          </w:rPr>
          <w:fldChar w:fldCharType="separate"/>
        </w:r>
        <w:r w:rsidR="00AB39B2">
          <w:rPr>
            <w:noProof/>
            <w:webHidden/>
          </w:rPr>
          <w:t>7</w:t>
        </w:r>
        <w:r>
          <w:rPr>
            <w:noProof/>
            <w:webHidden/>
          </w:rPr>
          <w:fldChar w:fldCharType="end"/>
        </w:r>
      </w:hyperlink>
    </w:p>
    <w:p w14:paraId="7C387A94" w14:textId="16164EE8" w:rsidR="00085247" w:rsidRDefault="00085247">
      <w:pPr>
        <w:pStyle w:val="TOC4"/>
        <w:tabs>
          <w:tab w:val="left" w:pos="1600"/>
          <w:tab w:val="right" w:leader="dot" w:pos="9350"/>
        </w:tabs>
        <w:rPr>
          <w:rFonts w:eastAsiaTheme="minorEastAsia"/>
          <w:noProof/>
        </w:rPr>
      </w:pPr>
      <w:hyperlink w:anchor="_Toc196984880" w:history="1">
        <w:r w:rsidRPr="004E6039">
          <w:rPr>
            <w:rStyle w:val="Hyperlink"/>
            <w:noProof/>
          </w:rPr>
          <w:t>1102.2.3</w:t>
        </w:r>
        <w:r>
          <w:rPr>
            <w:rFonts w:eastAsiaTheme="minorEastAsia"/>
            <w:noProof/>
          </w:rPr>
          <w:tab/>
        </w:r>
        <w:r w:rsidRPr="004E6039">
          <w:rPr>
            <w:rStyle w:val="Hyperlink"/>
            <w:noProof/>
          </w:rPr>
          <w:t>Median Ditches</w:t>
        </w:r>
        <w:r>
          <w:rPr>
            <w:noProof/>
            <w:webHidden/>
          </w:rPr>
          <w:tab/>
        </w:r>
        <w:r>
          <w:rPr>
            <w:noProof/>
            <w:webHidden/>
          </w:rPr>
          <w:fldChar w:fldCharType="begin"/>
        </w:r>
        <w:r>
          <w:rPr>
            <w:noProof/>
            <w:webHidden/>
          </w:rPr>
          <w:instrText xml:space="preserve"> PAGEREF _Toc196984880 \h </w:instrText>
        </w:r>
        <w:r>
          <w:rPr>
            <w:noProof/>
            <w:webHidden/>
          </w:rPr>
        </w:r>
        <w:r>
          <w:rPr>
            <w:noProof/>
            <w:webHidden/>
          </w:rPr>
          <w:fldChar w:fldCharType="separate"/>
        </w:r>
        <w:r w:rsidR="00AB39B2">
          <w:rPr>
            <w:noProof/>
            <w:webHidden/>
          </w:rPr>
          <w:t>7</w:t>
        </w:r>
        <w:r>
          <w:rPr>
            <w:noProof/>
            <w:webHidden/>
          </w:rPr>
          <w:fldChar w:fldCharType="end"/>
        </w:r>
      </w:hyperlink>
    </w:p>
    <w:p w14:paraId="1DC37BED" w14:textId="5D402640" w:rsidR="00085247" w:rsidRDefault="00085247">
      <w:pPr>
        <w:pStyle w:val="TOC4"/>
        <w:tabs>
          <w:tab w:val="left" w:pos="1600"/>
          <w:tab w:val="right" w:leader="dot" w:pos="9350"/>
        </w:tabs>
        <w:rPr>
          <w:rFonts w:eastAsiaTheme="minorEastAsia"/>
          <w:noProof/>
        </w:rPr>
      </w:pPr>
      <w:hyperlink w:anchor="_Toc196984881" w:history="1">
        <w:r w:rsidRPr="004E6039">
          <w:rPr>
            <w:rStyle w:val="Hyperlink"/>
            <w:noProof/>
          </w:rPr>
          <w:t>1102.2.4</w:t>
        </w:r>
        <w:r>
          <w:rPr>
            <w:rFonts w:eastAsiaTheme="minorEastAsia"/>
            <w:noProof/>
          </w:rPr>
          <w:tab/>
        </w:r>
        <w:r w:rsidRPr="004E6039">
          <w:rPr>
            <w:rStyle w:val="Hyperlink"/>
            <w:noProof/>
          </w:rPr>
          <w:t>Channel Relocations</w:t>
        </w:r>
        <w:r>
          <w:rPr>
            <w:noProof/>
            <w:webHidden/>
          </w:rPr>
          <w:tab/>
        </w:r>
        <w:r>
          <w:rPr>
            <w:noProof/>
            <w:webHidden/>
          </w:rPr>
          <w:fldChar w:fldCharType="begin"/>
        </w:r>
        <w:r>
          <w:rPr>
            <w:noProof/>
            <w:webHidden/>
          </w:rPr>
          <w:instrText xml:space="preserve"> PAGEREF _Toc196984881 \h </w:instrText>
        </w:r>
        <w:r>
          <w:rPr>
            <w:noProof/>
            <w:webHidden/>
          </w:rPr>
        </w:r>
        <w:r>
          <w:rPr>
            <w:noProof/>
            <w:webHidden/>
          </w:rPr>
          <w:fldChar w:fldCharType="separate"/>
        </w:r>
        <w:r w:rsidR="00AB39B2">
          <w:rPr>
            <w:noProof/>
            <w:webHidden/>
          </w:rPr>
          <w:t>7</w:t>
        </w:r>
        <w:r>
          <w:rPr>
            <w:noProof/>
            <w:webHidden/>
          </w:rPr>
          <w:fldChar w:fldCharType="end"/>
        </w:r>
      </w:hyperlink>
    </w:p>
    <w:p w14:paraId="6F75E5D2" w14:textId="5F29D208" w:rsidR="00085247" w:rsidRDefault="00085247">
      <w:pPr>
        <w:pStyle w:val="TOC4"/>
        <w:tabs>
          <w:tab w:val="left" w:pos="1600"/>
          <w:tab w:val="right" w:leader="dot" w:pos="9350"/>
        </w:tabs>
        <w:rPr>
          <w:rFonts w:eastAsiaTheme="minorEastAsia"/>
          <w:noProof/>
        </w:rPr>
      </w:pPr>
      <w:hyperlink w:anchor="_Toc196984882" w:history="1">
        <w:r w:rsidRPr="004E6039">
          <w:rPr>
            <w:rStyle w:val="Hyperlink"/>
            <w:noProof/>
          </w:rPr>
          <w:t>1102.2.5</w:t>
        </w:r>
        <w:r>
          <w:rPr>
            <w:rFonts w:eastAsiaTheme="minorEastAsia"/>
            <w:noProof/>
          </w:rPr>
          <w:tab/>
        </w:r>
        <w:r w:rsidRPr="004E6039">
          <w:rPr>
            <w:rStyle w:val="Hyperlink"/>
            <w:noProof/>
          </w:rPr>
          <w:t>Channel Linings and Bank Stabilization</w:t>
        </w:r>
        <w:r>
          <w:rPr>
            <w:noProof/>
            <w:webHidden/>
          </w:rPr>
          <w:tab/>
        </w:r>
        <w:r>
          <w:rPr>
            <w:noProof/>
            <w:webHidden/>
          </w:rPr>
          <w:fldChar w:fldCharType="begin"/>
        </w:r>
        <w:r>
          <w:rPr>
            <w:noProof/>
            <w:webHidden/>
          </w:rPr>
          <w:instrText xml:space="preserve"> PAGEREF _Toc196984882 \h </w:instrText>
        </w:r>
        <w:r>
          <w:rPr>
            <w:noProof/>
            <w:webHidden/>
          </w:rPr>
        </w:r>
        <w:r>
          <w:rPr>
            <w:noProof/>
            <w:webHidden/>
          </w:rPr>
          <w:fldChar w:fldCharType="separate"/>
        </w:r>
        <w:r w:rsidR="00AB39B2">
          <w:rPr>
            <w:noProof/>
            <w:webHidden/>
          </w:rPr>
          <w:t>8</w:t>
        </w:r>
        <w:r>
          <w:rPr>
            <w:noProof/>
            <w:webHidden/>
          </w:rPr>
          <w:fldChar w:fldCharType="end"/>
        </w:r>
      </w:hyperlink>
    </w:p>
    <w:p w14:paraId="18FEA85F" w14:textId="2ED085D5" w:rsidR="00085247" w:rsidRDefault="00085247">
      <w:pPr>
        <w:pStyle w:val="TOC3"/>
        <w:tabs>
          <w:tab w:val="left" w:pos="1400"/>
          <w:tab w:val="right" w:leader="dot" w:pos="9350"/>
        </w:tabs>
        <w:rPr>
          <w:rFonts w:eastAsiaTheme="minorEastAsia"/>
          <w:noProof/>
        </w:rPr>
      </w:pPr>
      <w:hyperlink w:anchor="_Toc196984883" w:history="1">
        <w:r w:rsidRPr="004E6039">
          <w:rPr>
            <w:rStyle w:val="Hyperlink"/>
            <w:noProof/>
          </w:rPr>
          <w:t>1102.3</w:t>
        </w:r>
        <w:r>
          <w:rPr>
            <w:rFonts w:eastAsiaTheme="minorEastAsia"/>
            <w:noProof/>
          </w:rPr>
          <w:tab/>
        </w:r>
        <w:r w:rsidRPr="004E6039">
          <w:rPr>
            <w:rStyle w:val="Hyperlink"/>
            <w:noProof/>
          </w:rPr>
          <w:t>Ditch Design Criteria</w:t>
        </w:r>
        <w:r>
          <w:rPr>
            <w:noProof/>
            <w:webHidden/>
          </w:rPr>
          <w:tab/>
        </w:r>
        <w:r>
          <w:rPr>
            <w:noProof/>
            <w:webHidden/>
          </w:rPr>
          <w:fldChar w:fldCharType="begin"/>
        </w:r>
        <w:r>
          <w:rPr>
            <w:noProof/>
            <w:webHidden/>
          </w:rPr>
          <w:instrText xml:space="preserve"> PAGEREF _Toc196984883 \h </w:instrText>
        </w:r>
        <w:r>
          <w:rPr>
            <w:noProof/>
            <w:webHidden/>
          </w:rPr>
        </w:r>
        <w:r>
          <w:rPr>
            <w:noProof/>
            <w:webHidden/>
          </w:rPr>
          <w:fldChar w:fldCharType="separate"/>
        </w:r>
        <w:r w:rsidR="00AB39B2">
          <w:rPr>
            <w:noProof/>
            <w:webHidden/>
          </w:rPr>
          <w:t>8</w:t>
        </w:r>
        <w:r>
          <w:rPr>
            <w:noProof/>
            <w:webHidden/>
          </w:rPr>
          <w:fldChar w:fldCharType="end"/>
        </w:r>
      </w:hyperlink>
    </w:p>
    <w:p w14:paraId="7C8DFA62" w14:textId="6A52668B" w:rsidR="00085247" w:rsidRDefault="00085247">
      <w:pPr>
        <w:pStyle w:val="TOC4"/>
        <w:tabs>
          <w:tab w:val="left" w:pos="1600"/>
          <w:tab w:val="right" w:leader="dot" w:pos="9350"/>
        </w:tabs>
        <w:rPr>
          <w:rFonts w:eastAsiaTheme="minorEastAsia"/>
          <w:noProof/>
        </w:rPr>
      </w:pPr>
      <w:hyperlink w:anchor="_Toc196984884" w:history="1">
        <w:r w:rsidRPr="004E6039">
          <w:rPr>
            <w:rStyle w:val="Hyperlink"/>
            <w:noProof/>
          </w:rPr>
          <w:t>1102.3.1</w:t>
        </w:r>
        <w:r>
          <w:rPr>
            <w:rFonts w:eastAsiaTheme="minorEastAsia"/>
            <w:noProof/>
          </w:rPr>
          <w:tab/>
        </w:r>
        <w:r w:rsidRPr="004E6039">
          <w:rPr>
            <w:rStyle w:val="Hyperlink"/>
            <w:noProof/>
          </w:rPr>
          <w:t>Design AEP Storm</w:t>
        </w:r>
        <w:r>
          <w:rPr>
            <w:noProof/>
            <w:webHidden/>
          </w:rPr>
          <w:tab/>
        </w:r>
        <w:r>
          <w:rPr>
            <w:noProof/>
            <w:webHidden/>
          </w:rPr>
          <w:fldChar w:fldCharType="begin"/>
        </w:r>
        <w:r>
          <w:rPr>
            <w:noProof/>
            <w:webHidden/>
          </w:rPr>
          <w:instrText xml:space="preserve"> PAGEREF _Toc196984884 \h </w:instrText>
        </w:r>
        <w:r>
          <w:rPr>
            <w:noProof/>
            <w:webHidden/>
          </w:rPr>
        </w:r>
        <w:r>
          <w:rPr>
            <w:noProof/>
            <w:webHidden/>
          </w:rPr>
          <w:fldChar w:fldCharType="separate"/>
        </w:r>
        <w:r w:rsidR="00AB39B2">
          <w:rPr>
            <w:noProof/>
            <w:webHidden/>
          </w:rPr>
          <w:t>8</w:t>
        </w:r>
        <w:r>
          <w:rPr>
            <w:noProof/>
            <w:webHidden/>
          </w:rPr>
          <w:fldChar w:fldCharType="end"/>
        </w:r>
      </w:hyperlink>
    </w:p>
    <w:p w14:paraId="6DCB7271" w14:textId="696DD4C8" w:rsidR="00085247" w:rsidRDefault="00085247">
      <w:pPr>
        <w:pStyle w:val="TOC4"/>
        <w:tabs>
          <w:tab w:val="left" w:pos="1600"/>
          <w:tab w:val="right" w:leader="dot" w:pos="9350"/>
        </w:tabs>
        <w:rPr>
          <w:rFonts w:eastAsiaTheme="minorEastAsia"/>
          <w:noProof/>
        </w:rPr>
      </w:pPr>
      <w:hyperlink w:anchor="_Toc196984885" w:history="1">
        <w:r w:rsidRPr="004E6039">
          <w:rPr>
            <w:rStyle w:val="Hyperlink"/>
            <w:noProof/>
          </w:rPr>
          <w:t>1102.3.2</w:t>
        </w:r>
        <w:r>
          <w:rPr>
            <w:rFonts w:eastAsiaTheme="minorEastAsia"/>
            <w:noProof/>
          </w:rPr>
          <w:tab/>
        </w:r>
        <w:r w:rsidRPr="004E6039">
          <w:rPr>
            <w:rStyle w:val="Hyperlink"/>
            <w:noProof/>
          </w:rPr>
          <w:t>Ditch Protection</w:t>
        </w:r>
        <w:r>
          <w:rPr>
            <w:noProof/>
            <w:webHidden/>
          </w:rPr>
          <w:tab/>
        </w:r>
        <w:r>
          <w:rPr>
            <w:noProof/>
            <w:webHidden/>
          </w:rPr>
          <w:fldChar w:fldCharType="begin"/>
        </w:r>
        <w:r>
          <w:rPr>
            <w:noProof/>
            <w:webHidden/>
          </w:rPr>
          <w:instrText xml:space="preserve"> PAGEREF _Toc196984885 \h </w:instrText>
        </w:r>
        <w:r>
          <w:rPr>
            <w:noProof/>
            <w:webHidden/>
          </w:rPr>
        </w:r>
        <w:r>
          <w:rPr>
            <w:noProof/>
            <w:webHidden/>
          </w:rPr>
          <w:fldChar w:fldCharType="separate"/>
        </w:r>
        <w:r w:rsidR="00AB39B2">
          <w:rPr>
            <w:noProof/>
            <w:webHidden/>
          </w:rPr>
          <w:t>9</w:t>
        </w:r>
        <w:r>
          <w:rPr>
            <w:noProof/>
            <w:webHidden/>
          </w:rPr>
          <w:fldChar w:fldCharType="end"/>
        </w:r>
      </w:hyperlink>
    </w:p>
    <w:p w14:paraId="30F2482C" w14:textId="70380216" w:rsidR="00085247" w:rsidRDefault="00085247">
      <w:pPr>
        <w:pStyle w:val="TOC4"/>
        <w:tabs>
          <w:tab w:val="left" w:pos="1600"/>
          <w:tab w:val="right" w:leader="dot" w:pos="9350"/>
        </w:tabs>
        <w:rPr>
          <w:rFonts w:eastAsiaTheme="minorEastAsia"/>
          <w:noProof/>
        </w:rPr>
      </w:pPr>
      <w:hyperlink w:anchor="_Toc196984886" w:history="1">
        <w:r w:rsidRPr="004E6039">
          <w:rPr>
            <w:rStyle w:val="Hyperlink"/>
            <w:noProof/>
          </w:rPr>
          <w:t>1102.3.3</w:t>
        </w:r>
        <w:r>
          <w:rPr>
            <w:rFonts w:eastAsiaTheme="minorEastAsia"/>
            <w:noProof/>
          </w:rPr>
          <w:tab/>
        </w:r>
        <w:r w:rsidRPr="004E6039">
          <w:rPr>
            <w:rStyle w:val="Hyperlink"/>
            <w:noProof/>
          </w:rPr>
          <w:t>Roughness</w:t>
        </w:r>
        <w:r>
          <w:rPr>
            <w:noProof/>
            <w:webHidden/>
          </w:rPr>
          <w:tab/>
        </w:r>
        <w:r>
          <w:rPr>
            <w:noProof/>
            <w:webHidden/>
          </w:rPr>
          <w:fldChar w:fldCharType="begin"/>
        </w:r>
        <w:r>
          <w:rPr>
            <w:noProof/>
            <w:webHidden/>
          </w:rPr>
          <w:instrText xml:space="preserve"> PAGEREF _Toc196984886 \h </w:instrText>
        </w:r>
        <w:r>
          <w:rPr>
            <w:noProof/>
            <w:webHidden/>
          </w:rPr>
        </w:r>
        <w:r>
          <w:rPr>
            <w:noProof/>
            <w:webHidden/>
          </w:rPr>
          <w:fldChar w:fldCharType="separate"/>
        </w:r>
        <w:r w:rsidR="00AB39B2">
          <w:rPr>
            <w:noProof/>
            <w:webHidden/>
          </w:rPr>
          <w:t>12</w:t>
        </w:r>
        <w:r>
          <w:rPr>
            <w:noProof/>
            <w:webHidden/>
          </w:rPr>
          <w:fldChar w:fldCharType="end"/>
        </w:r>
      </w:hyperlink>
    </w:p>
    <w:p w14:paraId="59C781D8" w14:textId="62315955" w:rsidR="00085247" w:rsidRDefault="00085247">
      <w:pPr>
        <w:pStyle w:val="TOC4"/>
        <w:tabs>
          <w:tab w:val="left" w:pos="1600"/>
          <w:tab w:val="right" w:leader="dot" w:pos="9350"/>
        </w:tabs>
        <w:rPr>
          <w:rFonts w:eastAsiaTheme="minorEastAsia"/>
          <w:noProof/>
        </w:rPr>
      </w:pPr>
      <w:hyperlink w:anchor="_Toc196984887" w:history="1">
        <w:r w:rsidRPr="004E6039">
          <w:rPr>
            <w:rStyle w:val="Hyperlink"/>
            <w:noProof/>
          </w:rPr>
          <w:t>1102.3.4</w:t>
        </w:r>
        <w:r>
          <w:rPr>
            <w:rFonts w:eastAsiaTheme="minorEastAsia"/>
            <w:noProof/>
          </w:rPr>
          <w:tab/>
        </w:r>
        <w:r w:rsidRPr="004E6039">
          <w:rPr>
            <w:rStyle w:val="Hyperlink"/>
            <w:noProof/>
          </w:rPr>
          <w:t>Catch Basin Types</w:t>
        </w:r>
        <w:r>
          <w:rPr>
            <w:noProof/>
            <w:webHidden/>
          </w:rPr>
          <w:tab/>
        </w:r>
        <w:r>
          <w:rPr>
            <w:noProof/>
            <w:webHidden/>
          </w:rPr>
          <w:fldChar w:fldCharType="begin"/>
        </w:r>
        <w:r>
          <w:rPr>
            <w:noProof/>
            <w:webHidden/>
          </w:rPr>
          <w:instrText xml:space="preserve"> PAGEREF _Toc196984887 \h </w:instrText>
        </w:r>
        <w:r>
          <w:rPr>
            <w:noProof/>
            <w:webHidden/>
          </w:rPr>
        </w:r>
        <w:r>
          <w:rPr>
            <w:noProof/>
            <w:webHidden/>
          </w:rPr>
          <w:fldChar w:fldCharType="separate"/>
        </w:r>
        <w:r w:rsidR="00AB39B2">
          <w:rPr>
            <w:noProof/>
            <w:webHidden/>
          </w:rPr>
          <w:t>13</w:t>
        </w:r>
        <w:r>
          <w:rPr>
            <w:noProof/>
            <w:webHidden/>
          </w:rPr>
          <w:fldChar w:fldCharType="end"/>
        </w:r>
      </w:hyperlink>
    </w:p>
    <w:p w14:paraId="55CD2EB5" w14:textId="404013D1" w:rsidR="00085247" w:rsidRDefault="00085247">
      <w:pPr>
        <w:pStyle w:val="TOC4"/>
        <w:tabs>
          <w:tab w:val="left" w:pos="1600"/>
          <w:tab w:val="right" w:leader="dot" w:pos="9350"/>
        </w:tabs>
        <w:rPr>
          <w:rFonts w:eastAsiaTheme="minorEastAsia"/>
          <w:noProof/>
        </w:rPr>
      </w:pPr>
      <w:hyperlink w:anchor="_Toc196984888" w:history="1">
        <w:r w:rsidRPr="004E6039">
          <w:rPr>
            <w:rStyle w:val="Hyperlink"/>
            <w:noProof/>
          </w:rPr>
          <w:t>1102.3.5</w:t>
        </w:r>
        <w:r>
          <w:rPr>
            <w:rFonts w:eastAsiaTheme="minorEastAsia"/>
            <w:noProof/>
          </w:rPr>
          <w:tab/>
        </w:r>
        <w:r w:rsidRPr="004E6039">
          <w:rPr>
            <w:rStyle w:val="Hyperlink"/>
            <w:noProof/>
          </w:rPr>
          <w:t>Calculated Catch Basin Spacing</w:t>
        </w:r>
        <w:r>
          <w:rPr>
            <w:noProof/>
            <w:webHidden/>
          </w:rPr>
          <w:tab/>
        </w:r>
        <w:r>
          <w:rPr>
            <w:noProof/>
            <w:webHidden/>
          </w:rPr>
          <w:fldChar w:fldCharType="begin"/>
        </w:r>
        <w:r>
          <w:rPr>
            <w:noProof/>
            <w:webHidden/>
          </w:rPr>
          <w:instrText xml:space="preserve"> PAGEREF _Toc196984888 \h </w:instrText>
        </w:r>
        <w:r>
          <w:rPr>
            <w:noProof/>
            <w:webHidden/>
          </w:rPr>
        </w:r>
        <w:r>
          <w:rPr>
            <w:noProof/>
            <w:webHidden/>
          </w:rPr>
          <w:fldChar w:fldCharType="separate"/>
        </w:r>
        <w:r w:rsidR="00AB39B2">
          <w:rPr>
            <w:noProof/>
            <w:webHidden/>
          </w:rPr>
          <w:t>15</w:t>
        </w:r>
        <w:r>
          <w:rPr>
            <w:noProof/>
            <w:webHidden/>
          </w:rPr>
          <w:fldChar w:fldCharType="end"/>
        </w:r>
      </w:hyperlink>
    </w:p>
    <w:p w14:paraId="3B85BD88" w14:textId="1A772725" w:rsidR="00085247" w:rsidRDefault="00085247">
      <w:pPr>
        <w:pStyle w:val="TOC4"/>
        <w:tabs>
          <w:tab w:val="left" w:pos="1600"/>
          <w:tab w:val="right" w:leader="dot" w:pos="9350"/>
        </w:tabs>
        <w:rPr>
          <w:rFonts w:eastAsiaTheme="minorEastAsia"/>
          <w:noProof/>
        </w:rPr>
      </w:pPr>
      <w:hyperlink w:anchor="_Toc196984889" w:history="1">
        <w:r w:rsidRPr="004E6039">
          <w:rPr>
            <w:rStyle w:val="Hyperlink"/>
            <w:noProof/>
          </w:rPr>
          <w:t>1102.3.6</w:t>
        </w:r>
        <w:r>
          <w:rPr>
            <w:rFonts w:eastAsiaTheme="minorEastAsia"/>
            <w:noProof/>
          </w:rPr>
          <w:tab/>
        </w:r>
        <w:r w:rsidRPr="004E6039">
          <w:rPr>
            <w:rStyle w:val="Hyperlink"/>
            <w:noProof/>
          </w:rPr>
          <w:t>Arbitrary Maximum Catch Basin Spacing</w:t>
        </w:r>
        <w:r>
          <w:rPr>
            <w:noProof/>
            <w:webHidden/>
          </w:rPr>
          <w:tab/>
        </w:r>
        <w:r>
          <w:rPr>
            <w:noProof/>
            <w:webHidden/>
          </w:rPr>
          <w:fldChar w:fldCharType="begin"/>
        </w:r>
        <w:r>
          <w:rPr>
            <w:noProof/>
            <w:webHidden/>
          </w:rPr>
          <w:instrText xml:space="preserve"> PAGEREF _Toc196984889 \h </w:instrText>
        </w:r>
        <w:r>
          <w:rPr>
            <w:noProof/>
            <w:webHidden/>
          </w:rPr>
        </w:r>
        <w:r>
          <w:rPr>
            <w:noProof/>
            <w:webHidden/>
          </w:rPr>
          <w:fldChar w:fldCharType="separate"/>
        </w:r>
        <w:r w:rsidR="00AB39B2">
          <w:rPr>
            <w:noProof/>
            <w:webHidden/>
          </w:rPr>
          <w:t>16</w:t>
        </w:r>
        <w:r>
          <w:rPr>
            <w:noProof/>
            <w:webHidden/>
          </w:rPr>
          <w:fldChar w:fldCharType="end"/>
        </w:r>
      </w:hyperlink>
    </w:p>
    <w:p w14:paraId="14C4D3D7" w14:textId="280C2FD0" w:rsidR="00085247" w:rsidRDefault="00085247">
      <w:pPr>
        <w:pStyle w:val="TOC2"/>
        <w:tabs>
          <w:tab w:val="left" w:pos="1000"/>
          <w:tab w:val="right" w:leader="dot" w:pos="9350"/>
        </w:tabs>
        <w:rPr>
          <w:rFonts w:eastAsiaTheme="minorEastAsia"/>
          <w:noProof/>
        </w:rPr>
      </w:pPr>
      <w:hyperlink w:anchor="_Toc196984890" w:history="1">
        <w:r w:rsidRPr="004E6039">
          <w:rPr>
            <w:rStyle w:val="Hyperlink"/>
            <w:noProof/>
          </w:rPr>
          <w:t>1103</w:t>
        </w:r>
        <w:r>
          <w:rPr>
            <w:rFonts w:eastAsiaTheme="minorEastAsia"/>
            <w:noProof/>
          </w:rPr>
          <w:tab/>
        </w:r>
        <w:r w:rsidRPr="004E6039">
          <w:rPr>
            <w:rStyle w:val="Hyperlink"/>
            <w:noProof/>
          </w:rPr>
          <w:t>Pavement Drainage</w:t>
        </w:r>
        <w:r>
          <w:rPr>
            <w:noProof/>
            <w:webHidden/>
          </w:rPr>
          <w:tab/>
        </w:r>
        <w:r>
          <w:rPr>
            <w:noProof/>
            <w:webHidden/>
          </w:rPr>
          <w:fldChar w:fldCharType="begin"/>
        </w:r>
        <w:r>
          <w:rPr>
            <w:noProof/>
            <w:webHidden/>
          </w:rPr>
          <w:instrText xml:space="preserve"> PAGEREF _Toc196984890 \h </w:instrText>
        </w:r>
        <w:r>
          <w:rPr>
            <w:noProof/>
            <w:webHidden/>
          </w:rPr>
        </w:r>
        <w:r>
          <w:rPr>
            <w:noProof/>
            <w:webHidden/>
          </w:rPr>
          <w:fldChar w:fldCharType="separate"/>
        </w:r>
        <w:r w:rsidR="00AB39B2">
          <w:rPr>
            <w:noProof/>
            <w:webHidden/>
          </w:rPr>
          <w:t>16</w:t>
        </w:r>
        <w:r>
          <w:rPr>
            <w:noProof/>
            <w:webHidden/>
          </w:rPr>
          <w:fldChar w:fldCharType="end"/>
        </w:r>
      </w:hyperlink>
    </w:p>
    <w:p w14:paraId="5DFF92E1" w14:textId="64410481" w:rsidR="00085247" w:rsidRDefault="00085247">
      <w:pPr>
        <w:pStyle w:val="TOC3"/>
        <w:tabs>
          <w:tab w:val="left" w:pos="1400"/>
          <w:tab w:val="right" w:leader="dot" w:pos="9350"/>
        </w:tabs>
        <w:rPr>
          <w:rFonts w:eastAsiaTheme="minorEastAsia"/>
          <w:noProof/>
        </w:rPr>
      </w:pPr>
      <w:hyperlink w:anchor="_Toc196984891" w:history="1">
        <w:r w:rsidRPr="004E6039">
          <w:rPr>
            <w:rStyle w:val="Hyperlink"/>
            <w:noProof/>
          </w:rPr>
          <w:t>1103.1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_Toc196984891 \h </w:instrText>
        </w:r>
        <w:r>
          <w:rPr>
            <w:noProof/>
            <w:webHidden/>
          </w:rPr>
        </w:r>
        <w:r>
          <w:rPr>
            <w:noProof/>
            <w:webHidden/>
          </w:rPr>
          <w:fldChar w:fldCharType="separate"/>
        </w:r>
        <w:r w:rsidR="00AB39B2">
          <w:rPr>
            <w:noProof/>
            <w:webHidden/>
          </w:rPr>
          <w:t>16</w:t>
        </w:r>
        <w:r>
          <w:rPr>
            <w:noProof/>
            <w:webHidden/>
          </w:rPr>
          <w:fldChar w:fldCharType="end"/>
        </w:r>
      </w:hyperlink>
    </w:p>
    <w:p w14:paraId="30B2AF49" w14:textId="009FB685" w:rsidR="00085247" w:rsidRDefault="00085247">
      <w:pPr>
        <w:pStyle w:val="TOC3"/>
        <w:tabs>
          <w:tab w:val="left" w:pos="1400"/>
          <w:tab w:val="right" w:leader="dot" w:pos="9350"/>
        </w:tabs>
        <w:rPr>
          <w:rFonts w:eastAsiaTheme="minorEastAsia"/>
          <w:noProof/>
        </w:rPr>
      </w:pPr>
      <w:hyperlink w:anchor="_Toc196984892" w:history="1">
        <w:r w:rsidRPr="004E6039">
          <w:rPr>
            <w:rStyle w:val="Hyperlink"/>
            <w:noProof/>
          </w:rPr>
          <w:t>1103.2</w:t>
        </w:r>
        <w:r>
          <w:rPr>
            <w:rFonts w:eastAsiaTheme="minorEastAsia"/>
            <w:noProof/>
          </w:rPr>
          <w:tab/>
        </w:r>
        <w:r w:rsidRPr="004E6039">
          <w:rPr>
            <w:rStyle w:val="Hyperlink"/>
            <w:noProof/>
          </w:rPr>
          <w:t>Design AEP Storm</w:t>
        </w:r>
        <w:r>
          <w:rPr>
            <w:noProof/>
            <w:webHidden/>
          </w:rPr>
          <w:tab/>
        </w:r>
        <w:r>
          <w:rPr>
            <w:noProof/>
            <w:webHidden/>
          </w:rPr>
          <w:fldChar w:fldCharType="begin"/>
        </w:r>
        <w:r>
          <w:rPr>
            <w:noProof/>
            <w:webHidden/>
          </w:rPr>
          <w:instrText xml:space="preserve"> PAGEREF _Toc196984892 \h </w:instrText>
        </w:r>
        <w:r>
          <w:rPr>
            <w:noProof/>
            <w:webHidden/>
          </w:rPr>
        </w:r>
        <w:r>
          <w:rPr>
            <w:noProof/>
            <w:webHidden/>
          </w:rPr>
          <w:fldChar w:fldCharType="separate"/>
        </w:r>
        <w:r w:rsidR="00AB39B2">
          <w:rPr>
            <w:noProof/>
            <w:webHidden/>
          </w:rPr>
          <w:t>16</w:t>
        </w:r>
        <w:r>
          <w:rPr>
            <w:noProof/>
            <w:webHidden/>
          </w:rPr>
          <w:fldChar w:fldCharType="end"/>
        </w:r>
      </w:hyperlink>
    </w:p>
    <w:p w14:paraId="51FB4C6D" w14:textId="1A167CE4" w:rsidR="00085247" w:rsidRDefault="00085247">
      <w:pPr>
        <w:pStyle w:val="TOC3"/>
        <w:tabs>
          <w:tab w:val="left" w:pos="1400"/>
          <w:tab w:val="right" w:leader="dot" w:pos="9350"/>
        </w:tabs>
        <w:rPr>
          <w:rFonts w:eastAsiaTheme="minorEastAsia"/>
          <w:noProof/>
        </w:rPr>
      </w:pPr>
      <w:hyperlink w:anchor="_Toc196984893" w:history="1">
        <w:r w:rsidRPr="004E6039">
          <w:rPr>
            <w:rStyle w:val="Hyperlink"/>
            <w:noProof/>
          </w:rPr>
          <w:t>1103.3</w:t>
        </w:r>
        <w:r>
          <w:rPr>
            <w:rFonts w:eastAsiaTheme="minorEastAsia"/>
            <w:noProof/>
          </w:rPr>
          <w:tab/>
        </w:r>
        <w:r w:rsidRPr="004E6039">
          <w:rPr>
            <w:rStyle w:val="Hyperlink"/>
            <w:noProof/>
          </w:rPr>
          <w:t>Estimating Design Discharge</w:t>
        </w:r>
        <w:r>
          <w:rPr>
            <w:noProof/>
            <w:webHidden/>
          </w:rPr>
          <w:tab/>
        </w:r>
        <w:r>
          <w:rPr>
            <w:noProof/>
            <w:webHidden/>
          </w:rPr>
          <w:fldChar w:fldCharType="begin"/>
        </w:r>
        <w:r>
          <w:rPr>
            <w:noProof/>
            <w:webHidden/>
          </w:rPr>
          <w:instrText xml:space="preserve"> PAGEREF _Toc196984893 \h </w:instrText>
        </w:r>
        <w:r>
          <w:rPr>
            <w:noProof/>
            <w:webHidden/>
          </w:rPr>
        </w:r>
        <w:r>
          <w:rPr>
            <w:noProof/>
            <w:webHidden/>
          </w:rPr>
          <w:fldChar w:fldCharType="separate"/>
        </w:r>
        <w:r w:rsidR="00AB39B2">
          <w:rPr>
            <w:noProof/>
            <w:webHidden/>
          </w:rPr>
          <w:t>18</w:t>
        </w:r>
        <w:r>
          <w:rPr>
            <w:noProof/>
            <w:webHidden/>
          </w:rPr>
          <w:fldChar w:fldCharType="end"/>
        </w:r>
      </w:hyperlink>
    </w:p>
    <w:p w14:paraId="30AFC153" w14:textId="6F772997" w:rsidR="00085247" w:rsidRDefault="00085247">
      <w:pPr>
        <w:pStyle w:val="TOC3"/>
        <w:tabs>
          <w:tab w:val="left" w:pos="1400"/>
          <w:tab w:val="right" w:leader="dot" w:pos="9350"/>
        </w:tabs>
        <w:rPr>
          <w:rFonts w:eastAsiaTheme="minorEastAsia"/>
          <w:noProof/>
        </w:rPr>
      </w:pPr>
      <w:hyperlink w:anchor="_Toc196984894" w:history="1">
        <w:r w:rsidRPr="004E6039">
          <w:rPr>
            <w:rStyle w:val="Hyperlink"/>
            <w:noProof/>
          </w:rPr>
          <w:t>1103.4</w:t>
        </w:r>
        <w:r>
          <w:rPr>
            <w:rFonts w:eastAsiaTheme="minorEastAsia"/>
            <w:noProof/>
          </w:rPr>
          <w:tab/>
        </w:r>
        <w:r w:rsidRPr="004E6039">
          <w:rPr>
            <w:rStyle w:val="Hyperlink"/>
            <w:noProof/>
          </w:rPr>
          <w:t>Capacity of Pavement Gutters</w:t>
        </w:r>
        <w:r>
          <w:rPr>
            <w:noProof/>
            <w:webHidden/>
          </w:rPr>
          <w:tab/>
        </w:r>
        <w:r>
          <w:rPr>
            <w:noProof/>
            <w:webHidden/>
          </w:rPr>
          <w:fldChar w:fldCharType="begin"/>
        </w:r>
        <w:r>
          <w:rPr>
            <w:noProof/>
            <w:webHidden/>
          </w:rPr>
          <w:instrText xml:space="preserve"> PAGEREF _Toc196984894 \h </w:instrText>
        </w:r>
        <w:r>
          <w:rPr>
            <w:noProof/>
            <w:webHidden/>
          </w:rPr>
        </w:r>
        <w:r>
          <w:rPr>
            <w:noProof/>
            <w:webHidden/>
          </w:rPr>
          <w:fldChar w:fldCharType="separate"/>
        </w:r>
        <w:r w:rsidR="00AB39B2">
          <w:rPr>
            <w:noProof/>
            <w:webHidden/>
          </w:rPr>
          <w:t>19</w:t>
        </w:r>
        <w:r>
          <w:rPr>
            <w:noProof/>
            <w:webHidden/>
          </w:rPr>
          <w:fldChar w:fldCharType="end"/>
        </w:r>
      </w:hyperlink>
    </w:p>
    <w:p w14:paraId="61984AD1" w14:textId="271DFBC9" w:rsidR="00085247" w:rsidRDefault="00085247">
      <w:pPr>
        <w:pStyle w:val="TOC3"/>
        <w:tabs>
          <w:tab w:val="left" w:pos="1400"/>
          <w:tab w:val="right" w:leader="dot" w:pos="9350"/>
        </w:tabs>
        <w:rPr>
          <w:rFonts w:eastAsiaTheme="minorEastAsia"/>
          <w:noProof/>
        </w:rPr>
      </w:pPr>
      <w:hyperlink w:anchor="_Toc196984895" w:history="1">
        <w:r w:rsidRPr="004E6039">
          <w:rPr>
            <w:rStyle w:val="Hyperlink"/>
            <w:noProof/>
          </w:rPr>
          <w:t>1103.5</w:t>
        </w:r>
        <w:r>
          <w:rPr>
            <w:rFonts w:eastAsiaTheme="minorEastAsia"/>
            <w:noProof/>
          </w:rPr>
          <w:tab/>
        </w:r>
        <w:r w:rsidRPr="004E6039">
          <w:rPr>
            <w:rStyle w:val="Hyperlink"/>
            <w:noProof/>
          </w:rPr>
          <w:t>Bypass for Continuous Pavement Grades</w:t>
        </w:r>
        <w:r>
          <w:rPr>
            <w:noProof/>
            <w:webHidden/>
          </w:rPr>
          <w:tab/>
        </w:r>
        <w:r>
          <w:rPr>
            <w:noProof/>
            <w:webHidden/>
          </w:rPr>
          <w:fldChar w:fldCharType="begin"/>
        </w:r>
        <w:r>
          <w:rPr>
            <w:noProof/>
            <w:webHidden/>
          </w:rPr>
          <w:instrText xml:space="preserve"> PAGEREF _Toc196984895 \h </w:instrText>
        </w:r>
        <w:r>
          <w:rPr>
            <w:noProof/>
            <w:webHidden/>
          </w:rPr>
        </w:r>
        <w:r>
          <w:rPr>
            <w:noProof/>
            <w:webHidden/>
          </w:rPr>
          <w:fldChar w:fldCharType="separate"/>
        </w:r>
        <w:r w:rsidR="00AB39B2">
          <w:rPr>
            <w:noProof/>
            <w:webHidden/>
          </w:rPr>
          <w:t>20</w:t>
        </w:r>
        <w:r>
          <w:rPr>
            <w:noProof/>
            <w:webHidden/>
          </w:rPr>
          <w:fldChar w:fldCharType="end"/>
        </w:r>
      </w:hyperlink>
    </w:p>
    <w:p w14:paraId="2A7B2093" w14:textId="64F9DE11" w:rsidR="00085247" w:rsidRDefault="00085247">
      <w:pPr>
        <w:pStyle w:val="TOC4"/>
        <w:tabs>
          <w:tab w:val="left" w:pos="1600"/>
          <w:tab w:val="right" w:leader="dot" w:pos="9350"/>
        </w:tabs>
        <w:rPr>
          <w:rFonts w:eastAsiaTheme="minorEastAsia"/>
          <w:noProof/>
        </w:rPr>
      </w:pPr>
      <w:hyperlink w:anchor="_Toc196984896" w:history="1">
        <w:r w:rsidRPr="004E6039">
          <w:rPr>
            <w:rStyle w:val="Hyperlink"/>
            <w:noProof/>
          </w:rPr>
          <w:t>1103.5.1</w:t>
        </w:r>
        <w:r>
          <w:rPr>
            <w:rFonts w:eastAsiaTheme="minorEastAsia"/>
            <w:noProof/>
          </w:rPr>
          <w:tab/>
        </w:r>
        <w:r w:rsidRPr="004E6039">
          <w:rPr>
            <w:rStyle w:val="Hyperlink"/>
            <w:noProof/>
          </w:rPr>
          <w:t>Curb and Barrier Opening Inlets</w:t>
        </w:r>
        <w:r>
          <w:rPr>
            <w:noProof/>
            <w:webHidden/>
          </w:rPr>
          <w:tab/>
        </w:r>
        <w:r>
          <w:rPr>
            <w:noProof/>
            <w:webHidden/>
          </w:rPr>
          <w:fldChar w:fldCharType="begin"/>
        </w:r>
        <w:r>
          <w:rPr>
            <w:noProof/>
            <w:webHidden/>
          </w:rPr>
          <w:instrText xml:space="preserve"> PAGEREF _Toc196984896 \h </w:instrText>
        </w:r>
        <w:r>
          <w:rPr>
            <w:noProof/>
            <w:webHidden/>
          </w:rPr>
        </w:r>
        <w:r>
          <w:rPr>
            <w:noProof/>
            <w:webHidden/>
          </w:rPr>
          <w:fldChar w:fldCharType="separate"/>
        </w:r>
        <w:r w:rsidR="00AB39B2">
          <w:rPr>
            <w:noProof/>
            <w:webHidden/>
          </w:rPr>
          <w:t>21</w:t>
        </w:r>
        <w:r>
          <w:rPr>
            <w:noProof/>
            <w:webHidden/>
          </w:rPr>
          <w:fldChar w:fldCharType="end"/>
        </w:r>
      </w:hyperlink>
    </w:p>
    <w:p w14:paraId="509D696A" w14:textId="53613DD1" w:rsidR="00085247" w:rsidRDefault="00085247">
      <w:pPr>
        <w:pStyle w:val="TOC4"/>
        <w:tabs>
          <w:tab w:val="left" w:pos="1600"/>
          <w:tab w:val="right" w:leader="dot" w:pos="9350"/>
        </w:tabs>
        <w:rPr>
          <w:rFonts w:eastAsiaTheme="minorEastAsia"/>
          <w:noProof/>
        </w:rPr>
      </w:pPr>
      <w:hyperlink w:anchor="_Toc196984897" w:history="1">
        <w:r w:rsidRPr="004E6039">
          <w:rPr>
            <w:rStyle w:val="Hyperlink"/>
            <w:noProof/>
          </w:rPr>
          <w:t>1103.5.2</w:t>
        </w:r>
        <w:r>
          <w:rPr>
            <w:rFonts w:eastAsiaTheme="minorEastAsia"/>
            <w:noProof/>
          </w:rPr>
          <w:tab/>
        </w:r>
        <w:r w:rsidRPr="004E6039">
          <w:rPr>
            <w:rStyle w:val="Hyperlink"/>
            <w:noProof/>
          </w:rPr>
          <w:t>Grate or Combination Grate and Curb Opening Catch Basin</w:t>
        </w:r>
        <w:r>
          <w:rPr>
            <w:noProof/>
            <w:webHidden/>
          </w:rPr>
          <w:tab/>
        </w:r>
        <w:r>
          <w:rPr>
            <w:noProof/>
            <w:webHidden/>
          </w:rPr>
          <w:fldChar w:fldCharType="begin"/>
        </w:r>
        <w:r>
          <w:rPr>
            <w:noProof/>
            <w:webHidden/>
          </w:rPr>
          <w:instrText xml:space="preserve"> PAGEREF _Toc196984897 \h </w:instrText>
        </w:r>
        <w:r>
          <w:rPr>
            <w:noProof/>
            <w:webHidden/>
          </w:rPr>
        </w:r>
        <w:r>
          <w:rPr>
            <w:noProof/>
            <w:webHidden/>
          </w:rPr>
          <w:fldChar w:fldCharType="separate"/>
        </w:r>
        <w:r w:rsidR="00AB39B2">
          <w:rPr>
            <w:noProof/>
            <w:webHidden/>
          </w:rPr>
          <w:t>21</w:t>
        </w:r>
        <w:r>
          <w:rPr>
            <w:noProof/>
            <w:webHidden/>
          </w:rPr>
          <w:fldChar w:fldCharType="end"/>
        </w:r>
      </w:hyperlink>
    </w:p>
    <w:p w14:paraId="41E1E252" w14:textId="447CC034" w:rsidR="00085247" w:rsidRDefault="00085247">
      <w:pPr>
        <w:pStyle w:val="TOC3"/>
        <w:tabs>
          <w:tab w:val="left" w:pos="1400"/>
          <w:tab w:val="right" w:leader="dot" w:pos="9350"/>
        </w:tabs>
        <w:rPr>
          <w:rFonts w:eastAsiaTheme="minorEastAsia"/>
          <w:noProof/>
        </w:rPr>
      </w:pPr>
      <w:hyperlink w:anchor="_Toc196984898" w:history="1">
        <w:r w:rsidRPr="004E6039">
          <w:rPr>
            <w:rStyle w:val="Hyperlink"/>
            <w:noProof/>
          </w:rPr>
          <w:t>1103.6</w:t>
        </w:r>
        <w:r>
          <w:rPr>
            <w:rFonts w:eastAsiaTheme="minorEastAsia"/>
            <w:noProof/>
          </w:rPr>
          <w:tab/>
        </w:r>
        <w:r w:rsidRPr="004E6039">
          <w:rPr>
            <w:rStyle w:val="Hyperlink"/>
            <w:noProof/>
          </w:rPr>
          <w:t>Grate Catch Basins and Curb / Barrier Opening Inlets in Pavement Sags</w:t>
        </w:r>
        <w:r>
          <w:rPr>
            <w:noProof/>
            <w:webHidden/>
          </w:rPr>
          <w:tab/>
        </w:r>
        <w:r>
          <w:rPr>
            <w:noProof/>
            <w:webHidden/>
          </w:rPr>
          <w:fldChar w:fldCharType="begin"/>
        </w:r>
        <w:r>
          <w:rPr>
            <w:noProof/>
            <w:webHidden/>
          </w:rPr>
          <w:instrText xml:space="preserve"> PAGEREF _Toc196984898 \h </w:instrText>
        </w:r>
        <w:r>
          <w:rPr>
            <w:noProof/>
            <w:webHidden/>
          </w:rPr>
        </w:r>
        <w:r>
          <w:rPr>
            <w:noProof/>
            <w:webHidden/>
          </w:rPr>
          <w:fldChar w:fldCharType="separate"/>
        </w:r>
        <w:r w:rsidR="00AB39B2">
          <w:rPr>
            <w:noProof/>
            <w:webHidden/>
          </w:rPr>
          <w:t>23</w:t>
        </w:r>
        <w:r>
          <w:rPr>
            <w:noProof/>
            <w:webHidden/>
          </w:rPr>
          <w:fldChar w:fldCharType="end"/>
        </w:r>
      </w:hyperlink>
    </w:p>
    <w:p w14:paraId="11B44353" w14:textId="258C3725" w:rsidR="00085247" w:rsidRDefault="00085247">
      <w:pPr>
        <w:pStyle w:val="TOC3"/>
        <w:tabs>
          <w:tab w:val="left" w:pos="1400"/>
          <w:tab w:val="right" w:leader="dot" w:pos="9350"/>
        </w:tabs>
        <w:rPr>
          <w:rFonts w:eastAsiaTheme="minorEastAsia"/>
          <w:noProof/>
        </w:rPr>
      </w:pPr>
      <w:hyperlink w:anchor="_Toc196984899" w:history="1">
        <w:r w:rsidRPr="004E6039">
          <w:rPr>
            <w:rStyle w:val="Hyperlink"/>
            <w:noProof/>
          </w:rPr>
          <w:t>1103.7</w:t>
        </w:r>
        <w:r>
          <w:rPr>
            <w:rFonts w:eastAsiaTheme="minorEastAsia"/>
            <w:noProof/>
          </w:rPr>
          <w:tab/>
        </w:r>
        <w:r w:rsidRPr="004E6039">
          <w:rPr>
            <w:rStyle w:val="Hyperlink"/>
            <w:noProof/>
          </w:rPr>
          <w:t>Arbitrary Inlets and Basins</w:t>
        </w:r>
        <w:r>
          <w:rPr>
            <w:noProof/>
            <w:webHidden/>
          </w:rPr>
          <w:tab/>
        </w:r>
        <w:r>
          <w:rPr>
            <w:noProof/>
            <w:webHidden/>
          </w:rPr>
          <w:fldChar w:fldCharType="begin"/>
        </w:r>
        <w:r>
          <w:rPr>
            <w:noProof/>
            <w:webHidden/>
          </w:rPr>
          <w:instrText xml:space="preserve"> PAGEREF _Toc196984899 \h </w:instrText>
        </w:r>
        <w:r>
          <w:rPr>
            <w:noProof/>
            <w:webHidden/>
          </w:rPr>
        </w:r>
        <w:r>
          <w:rPr>
            <w:noProof/>
            <w:webHidden/>
          </w:rPr>
          <w:fldChar w:fldCharType="separate"/>
        </w:r>
        <w:r w:rsidR="00AB39B2">
          <w:rPr>
            <w:noProof/>
            <w:webHidden/>
          </w:rPr>
          <w:t>24</w:t>
        </w:r>
        <w:r>
          <w:rPr>
            <w:noProof/>
            <w:webHidden/>
          </w:rPr>
          <w:fldChar w:fldCharType="end"/>
        </w:r>
      </w:hyperlink>
    </w:p>
    <w:p w14:paraId="4B879155" w14:textId="7DCC6DE8" w:rsidR="00085247" w:rsidRDefault="00085247">
      <w:pPr>
        <w:pStyle w:val="TOC3"/>
        <w:tabs>
          <w:tab w:val="left" w:pos="1400"/>
          <w:tab w:val="right" w:leader="dot" w:pos="9350"/>
        </w:tabs>
        <w:rPr>
          <w:rFonts w:eastAsiaTheme="minorEastAsia"/>
          <w:noProof/>
        </w:rPr>
      </w:pPr>
      <w:hyperlink w:anchor="_Toc196984900" w:history="1">
        <w:r w:rsidRPr="004E6039">
          <w:rPr>
            <w:rStyle w:val="Hyperlink"/>
            <w:noProof/>
          </w:rPr>
          <w:t>1103.8</w:t>
        </w:r>
        <w:r>
          <w:rPr>
            <w:rFonts w:eastAsiaTheme="minorEastAsia"/>
            <w:noProof/>
          </w:rPr>
          <w:tab/>
        </w:r>
        <w:r w:rsidRPr="004E6039">
          <w:rPr>
            <w:rStyle w:val="Hyperlink"/>
            <w:noProof/>
          </w:rPr>
          <w:t>Bridge Drainage</w:t>
        </w:r>
        <w:r>
          <w:rPr>
            <w:noProof/>
            <w:webHidden/>
          </w:rPr>
          <w:tab/>
        </w:r>
        <w:r>
          <w:rPr>
            <w:noProof/>
            <w:webHidden/>
          </w:rPr>
          <w:fldChar w:fldCharType="begin"/>
        </w:r>
        <w:r>
          <w:rPr>
            <w:noProof/>
            <w:webHidden/>
          </w:rPr>
          <w:instrText xml:space="preserve"> PAGEREF _Toc196984900 \h </w:instrText>
        </w:r>
        <w:r>
          <w:rPr>
            <w:noProof/>
            <w:webHidden/>
          </w:rPr>
        </w:r>
        <w:r>
          <w:rPr>
            <w:noProof/>
            <w:webHidden/>
          </w:rPr>
          <w:fldChar w:fldCharType="separate"/>
        </w:r>
        <w:r w:rsidR="00AB39B2">
          <w:rPr>
            <w:noProof/>
            <w:webHidden/>
          </w:rPr>
          <w:t>24</w:t>
        </w:r>
        <w:r>
          <w:rPr>
            <w:noProof/>
            <w:webHidden/>
          </w:rPr>
          <w:fldChar w:fldCharType="end"/>
        </w:r>
      </w:hyperlink>
    </w:p>
    <w:p w14:paraId="2ADF3CFA" w14:textId="4F1F5228" w:rsidR="00085247" w:rsidRDefault="00085247">
      <w:pPr>
        <w:pStyle w:val="TOC4"/>
        <w:tabs>
          <w:tab w:val="left" w:pos="1600"/>
          <w:tab w:val="right" w:leader="dot" w:pos="9350"/>
        </w:tabs>
        <w:rPr>
          <w:rFonts w:eastAsiaTheme="minorEastAsia"/>
          <w:noProof/>
        </w:rPr>
      </w:pPr>
      <w:hyperlink w:anchor="_Toc196984901" w:history="1">
        <w:r w:rsidRPr="004E6039">
          <w:rPr>
            <w:rStyle w:val="Hyperlink"/>
            <w:noProof/>
          </w:rPr>
          <w:t>1103.8.1</w:t>
        </w:r>
        <w:r>
          <w:rPr>
            <w:rFonts w:eastAsiaTheme="minorEastAsia"/>
            <w:noProof/>
          </w:rPr>
          <w:tab/>
        </w:r>
        <w:r w:rsidRPr="004E6039">
          <w:rPr>
            <w:rStyle w:val="Hyperlink"/>
            <w:noProof/>
          </w:rPr>
          <w:t>Bridge Deck Drainage</w:t>
        </w:r>
        <w:r>
          <w:rPr>
            <w:noProof/>
            <w:webHidden/>
          </w:rPr>
          <w:tab/>
        </w:r>
        <w:r>
          <w:rPr>
            <w:noProof/>
            <w:webHidden/>
          </w:rPr>
          <w:fldChar w:fldCharType="begin"/>
        </w:r>
        <w:r>
          <w:rPr>
            <w:noProof/>
            <w:webHidden/>
          </w:rPr>
          <w:instrText xml:space="preserve"> PAGEREF _Toc196984901 \h </w:instrText>
        </w:r>
        <w:r>
          <w:rPr>
            <w:noProof/>
            <w:webHidden/>
          </w:rPr>
        </w:r>
        <w:r>
          <w:rPr>
            <w:noProof/>
            <w:webHidden/>
          </w:rPr>
          <w:fldChar w:fldCharType="separate"/>
        </w:r>
        <w:r w:rsidR="00AB39B2">
          <w:rPr>
            <w:noProof/>
            <w:webHidden/>
          </w:rPr>
          <w:t>24</w:t>
        </w:r>
        <w:r>
          <w:rPr>
            <w:noProof/>
            <w:webHidden/>
          </w:rPr>
          <w:fldChar w:fldCharType="end"/>
        </w:r>
      </w:hyperlink>
    </w:p>
    <w:p w14:paraId="51330727" w14:textId="2C56BC24" w:rsidR="00085247" w:rsidRDefault="00085247">
      <w:pPr>
        <w:pStyle w:val="TOC4"/>
        <w:tabs>
          <w:tab w:val="left" w:pos="1600"/>
          <w:tab w:val="right" w:leader="dot" w:pos="9350"/>
        </w:tabs>
        <w:rPr>
          <w:rFonts w:eastAsiaTheme="minorEastAsia"/>
          <w:noProof/>
        </w:rPr>
      </w:pPr>
      <w:hyperlink w:anchor="_Toc196984902" w:history="1">
        <w:r w:rsidRPr="004E6039">
          <w:rPr>
            <w:rStyle w:val="Hyperlink"/>
            <w:noProof/>
          </w:rPr>
          <w:t>1103.8.2</w:t>
        </w:r>
        <w:r>
          <w:rPr>
            <w:rFonts w:eastAsiaTheme="minorEastAsia"/>
            <w:noProof/>
          </w:rPr>
          <w:tab/>
        </w:r>
        <w:r w:rsidRPr="004E6039">
          <w:rPr>
            <w:rStyle w:val="Hyperlink"/>
            <w:noProof/>
          </w:rPr>
          <w:t>Erosion Control at Bridge Ends</w:t>
        </w:r>
        <w:r>
          <w:rPr>
            <w:noProof/>
            <w:webHidden/>
          </w:rPr>
          <w:tab/>
        </w:r>
        <w:r>
          <w:rPr>
            <w:noProof/>
            <w:webHidden/>
          </w:rPr>
          <w:fldChar w:fldCharType="begin"/>
        </w:r>
        <w:r>
          <w:rPr>
            <w:noProof/>
            <w:webHidden/>
          </w:rPr>
          <w:instrText xml:space="preserve"> PAGEREF _Toc196984902 \h </w:instrText>
        </w:r>
        <w:r>
          <w:rPr>
            <w:noProof/>
            <w:webHidden/>
          </w:rPr>
        </w:r>
        <w:r>
          <w:rPr>
            <w:noProof/>
            <w:webHidden/>
          </w:rPr>
          <w:fldChar w:fldCharType="separate"/>
        </w:r>
        <w:r w:rsidR="00AB39B2">
          <w:rPr>
            <w:noProof/>
            <w:webHidden/>
          </w:rPr>
          <w:t>26</w:t>
        </w:r>
        <w:r>
          <w:rPr>
            <w:noProof/>
            <w:webHidden/>
          </w:rPr>
          <w:fldChar w:fldCharType="end"/>
        </w:r>
      </w:hyperlink>
    </w:p>
    <w:p w14:paraId="2DA6562F" w14:textId="10925B1D" w:rsidR="00085247" w:rsidRDefault="00085247">
      <w:pPr>
        <w:pStyle w:val="TOC3"/>
        <w:tabs>
          <w:tab w:val="left" w:pos="1400"/>
          <w:tab w:val="right" w:leader="dot" w:pos="9350"/>
        </w:tabs>
        <w:rPr>
          <w:rFonts w:eastAsiaTheme="minorEastAsia"/>
          <w:noProof/>
        </w:rPr>
      </w:pPr>
      <w:hyperlink w:anchor="_Toc196984903" w:history="1">
        <w:r w:rsidRPr="004E6039">
          <w:rPr>
            <w:rStyle w:val="Hyperlink"/>
            <w:noProof/>
          </w:rPr>
          <w:t>1103.9</w:t>
        </w:r>
        <w:r>
          <w:rPr>
            <w:rFonts w:eastAsiaTheme="minorEastAsia"/>
            <w:noProof/>
          </w:rPr>
          <w:tab/>
        </w:r>
        <w:r w:rsidRPr="004E6039">
          <w:rPr>
            <w:rStyle w:val="Hyperlink"/>
            <w:noProof/>
          </w:rPr>
          <w:t>Slotted Drains and Trench Drains</w:t>
        </w:r>
        <w:r>
          <w:rPr>
            <w:noProof/>
            <w:webHidden/>
          </w:rPr>
          <w:tab/>
        </w:r>
        <w:r>
          <w:rPr>
            <w:noProof/>
            <w:webHidden/>
          </w:rPr>
          <w:fldChar w:fldCharType="begin"/>
        </w:r>
        <w:r>
          <w:rPr>
            <w:noProof/>
            <w:webHidden/>
          </w:rPr>
          <w:instrText xml:space="preserve"> PAGEREF _Toc196984903 \h </w:instrText>
        </w:r>
        <w:r>
          <w:rPr>
            <w:noProof/>
            <w:webHidden/>
          </w:rPr>
        </w:r>
        <w:r>
          <w:rPr>
            <w:noProof/>
            <w:webHidden/>
          </w:rPr>
          <w:fldChar w:fldCharType="separate"/>
        </w:r>
        <w:r w:rsidR="00AB39B2">
          <w:rPr>
            <w:noProof/>
            <w:webHidden/>
          </w:rPr>
          <w:t>27</w:t>
        </w:r>
        <w:r>
          <w:rPr>
            <w:noProof/>
            <w:webHidden/>
          </w:rPr>
          <w:fldChar w:fldCharType="end"/>
        </w:r>
      </w:hyperlink>
    </w:p>
    <w:p w14:paraId="61451BF1" w14:textId="5FA4A7BF" w:rsidR="00085247" w:rsidRDefault="00085247">
      <w:pPr>
        <w:pStyle w:val="TOC2"/>
        <w:tabs>
          <w:tab w:val="left" w:pos="1000"/>
          <w:tab w:val="right" w:leader="dot" w:pos="9350"/>
        </w:tabs>
        <w:rPr>
          <w:rFonts w:eastAsiaTheme="minorEastAsia"/>
          <w:noProof/>
        </w:rPr>
      </w:pPr>
      <w:hyperlink w:anchor="_Toc196984904" w:history="1">
        <w:r w:rsidRPr="004E6039">
          <w:rPr>
            <w:rStyle w:val="Hyperlink"/>
            <w:noProof/>
          </w:rPr>
          <w:t>1104</w:t>
        </w:r>
        <w:r>
          <w:rPr>
            <w:rFonts w:eastAsiaTheme="minorEastAsia"/>
            <w:noProof/>
          </w:rPr>
          <w:tab/>
        </w:r>
        <w:r w:rsidRPr="004E6039">
          <w:rPr>
            <w:rStyle w:val="Hyperlink"/>
            <w:noProof/>
          </w:rPr>
          <w:t>Storm and Sanitary Sewers</w:t>
        </w:r>
        <w:r>
          <w:rPr>
            <w:noProof/>
            <w:webHidden/>
          </w:rPr>
          <w:tab/>
        </w:r>
        <w:r>
          <w:rPr>
            <w:noProof/>
            <w:webHidden/>
          </w:rPr>
          <w:fldChar w:fldCharType="begin"/>
        </w:r>
        <w:r>
          <w:rPr>
            <w:noProof/>
            <w:webHidden/>
          </w:rPr>
          <w:instrText xml:space="preserve"> PAGEREF _Toc196984904 \h </w:instrText>
        </w:r>
        <w:r>
          <w:rPr>
            <w:noProof/>
            <w:webHidden/>
          </w:rPr>
        </w:r>
        <w:r>
          <w:rPr>
            <w:noProof/>
            <w:webHidden/>
          </w:rPr>
          <w:fldChar w:fldCharType="separate"/>
        </w:r>
        <w:r w:rsidR="00AB39B2">
          <w:rPr>
            <w:noProof/>
            <w:webHidden/>
          </w:rPr>
          <w:t>29</w:t>
        </w:r>
        <w:r>
          <w:rPr>
            <w:noProof/>
            <w:webHidden/>
          </w:rPr>
          <w:fldChar w:fldCharType="end"/>
        </w:r>
      </w:hyperlink>
    </w:p>
    <w:p w14:paraId="334DE8B5" w14:textId="7EE36E26" w:rsidR="00085247" w:rsidRDefault="00085247">
      <w:pPr>
        <w:pStyle w:val="TOC3"/>
        <w:tabs>
          <w:tab w:val="left" w:pos="1400"/>
          <w:tab w:val="right" w:leader="dot" w:pos="9350"/>
        </w:tabs>
        <w:rPr>
          <w:rFonts w:eastAsiaTheme="minorEastAsia"/>
          <w:noProof/>
        </w:rPr>
      </w:pPr>
      <w:hyperlink w:anchor="_Toc196984905" w:history="1">
        <w:r w:rsidRPr="004E6039">
          <w:rPr>
            <w:rStyle w:val="Hyperlink"/>
            <w:noProof/>
          </w:rPr>
          <w:t>1104.1</w:t>
        </w:r>
        <w:r>
          <w:rPr>
            <w:rFonts w:eastAsiaTheme="minorEastAsia"/>
            <w:noProof/>
          </w:rPr>
          <w:tab/>
        </w:r>
        <w:r w:rsidRPr="004E6039">
          <w:rPr>
            <w:rStyle w:val="Hyperlink"/>
            <w:noProof/>
          </w:rPr>
          <w:t>Storm Sewers</w:t>
        </w:r>
        <w:r>
          <w:rPr>
            <w:noProof/>
            <w:webHidden/>
          </w:rPr>
          <w:tab/>
        </w:r>
        <w:r>
          <w:rPr>
            <w:noProof/>
            <w:webHidden/>
          </w:rPr>
          <w:fldChar w:fldCharType="begin"/>
        </w:r>
        <w:r>
          <w:rPr>
            <w:noProof/>
            <w:webHidden/>
          </w:rPr>
          <w:instrText xml:space="preserve"> PAGEREF _Toc196984905 \h </w:instrText>
        </w:r>
        <w:r>
          <w:rPr>
            <w:noProof/>
            <w:webHidden/>
          </w:rPr>
        </w:r>
        <w:r>
          <w:rPr>
            <w:noProof/>
            <w:webHidden/>
          </w:rPr>
          <w:fldChar w:fldCharType="separate"/>
        </w:r>
        <w:r w:rsidR="00AB39B2">
          <w:rPr>
            <w:noProof/>
            <w:webHidden/>
          </w:rPr>
          <w:t>29</w:t>
        </w:r>
        <w:r>
          <w:rPr>
            <w:noProof/>
            <w:webHidden/>
          </w:rPr>
          <w:fldChar w:fldCharType="end"/>
        </w:r>
      </w:hyperlink>
    </w:p>
    <w:p w14:paraId="4EE540C5" w14:textId="0635A4B4" w:rsidR="00085247" w:rsidRDefault="00085247">
      <w:pPr>
        <w:pStyle w:val="TOC3"/>
        <w:tabs>
          <w:tab w:val="left" w:pos="1400"/>
          <w:tab w:val="right" w:leader="dot" w:pos="9350"/>
        </w:tabs>
        <w:rPr>
          <w:rFonts w:eastAsiaTheme="minorEastAsia"/>
          <w:noProof/>
        </w:rPr>
      </w:pPr>
      <w:hyperlink w:anchor="_Toc196984906" w:history="1">
        <w:r w:rsidRPr="004E6039">
          <w:rPr>
            <w:rStyle w:val="Hyperlink"/>
            <w:noProof/>
          </w:rPr>
          <w:t>1104.2</w:t>
        </w:r>
        <w:r>
          <w:rPr>
            <w:rFonts w:eastAsiaTheme="minorEastAsia"/>
            <w:noProof/>
          </w:rPr>
          <w:tab/>
        </w:r>
        <w:r w:rsidRPr="004E6039">
          <w:rPr>
            <w:rStyle w:val="Hyperlink"/>
            <w:noProof/>
          </w:rPr>
          <w:t>Storm Sewer Design Considerations</w:t>
        </w:r>
        <w:r>
          <w:rPr>
            <w:noProof/>
            <w:webHidden/>
          </w:rPr>
          <w:tab/>
        </w:r>
        <w:r>
          <w:rPr>
            <w:noProof/>
            <w:webHidden/>
          </w:rPr>
          <w:fldChar w:fldCharType="begin"/>
        </w:r>
        <w:r>
          <w:rPr>
            <w:noProof/>
            <w:webHidden/>
          </w:rPr>
          <w:instrText xml:space="preserve"> PAGEREF _Toc196984906 \h </w:instrText>
        </w:r>
        <w:r>
          <w:rPr>
            <w:noProof/>
            <w:webHidden/>
          </w:rPr>
        </w:r>
        <w:r>
          <w:rPr>
            <w:noProof/>
            <w:webHidden/>
          </w:rPr>
          <w:fldChar w:fldCharType="separate"/>
        </w:r>
        <w:r w:rsidR="00AB39B2">
          <w:rPr>
            <w:noProof/>
            <w:webHidden/>
          </w:rPr>
          <w:t>31</w:t>
        </w:r>
        <w:r>
          <w:rPr>
            <w:noProof/>
            <w:webHidden/>
          </w:rPr>
          <w:fldChar w:fldCharType="end"/>
        </w:r>
      </w:hyperlink>
    </w:p>
    <w:p w14:paraId="4BF29750" w14:textId="6BEEE7DC" w:rsidR="00085247" w:rsidRDefault="00085247">
      <w:pPr>
        <w:pStyle w:val="TOC4"/>
        <w:tabs>
          <w:tab w:val="left" w:pos="1600"/>
          <w:tab w:val="right" w:leader="dot" w:pos="9350"/>
        </w:tabs>
        <w:rPr>
          <w:rFonts w:eastAsiaTheme="minorEastAsia"/>
          <w:noProof/>
        </w:rPr>
      </w:pPr>
      <w:hyperlink w:anchor="_Toc196984907" w:history="1">
        <w:r w:rsidRPr="004E6039">
          <w:rPr>
            <w:rStyle w:val="Hyperlink"/>
            <w:noProof/>
          </w:rPr>
          <w:t>1104.2.1</w:t>
        </w:r>
        <w:r>
          <w:rPr>
            <w:rFonts w:eastAsiaTheme="minorEastAsia"/>
            <w:noProof/>
          </w:rPr>
          <w:tab/>
        </w:r>
        <w:r w:rsidRPr="004E6039">
          <w:rPr>
            <w:rStyle w:val="Hyperlink"/>
            <w:noProof/>
          </w:rPr>
          <w:t>Depth</w:t>
        </w:r>
        <w:r>
          <w:rPr>
            <w:noProof/>
            <w:webHidden/>
          </w:rPr>
          <w:tab/>
        </w:r>
        <w:r>
          <w:rPr>
            <w:noProof/>
            <w:webHidden/>
          </w:rPr>
          <w:fldChar w:fldCharType="begin"/>
        </w:r>
        <w:r>
          <w:rPr>
            <w:noProof/>
            <w:webHidden/>
          </w:rPr>
          <w:instrText xml:space="preserve"> PAGEREF _Toc196984907 \h </w:instrText>
        </w:r>
        <w:r>
          <w:rPr>
            <w:noProof/>
            <w:webHidden/>
          </w:rPr>
        </w:r>
        <w:r>
          <w:rPr>
            <w:noProof/>
            <w:webHidden/>
          </w:rPr>
          <w:fldChar w:fldCharType="separate"/>
        </w:r>
        <w:r w:rsidR="00AB39B2">
          <w:rPr>
            <w:noProof/>
            <w:webHidden/>
          </w:rPr>
          <w:t>31</w:t>
        </w:r>
        <w:r>
          <w:rPr>
            <w:noProof/>
            <w:webHidden/>
          </w:rPr>
          <w:fldChar w:fldCharType="end"/>
        </w:r>
      </w:hyperlink>
    </w:p>
    <w:p w14:paraId="34A3B86C" w14:textId="05262070" w:rsidR="00085247" w:rsidRDefault="00085247">
      <w:pPr>
        <w:pStyle w:val="TOC4"/>
        <w:tabs>
          <w:tab w:val="left" w:pos="1600"/>
          <w:tab w:val="right" w:leader="dot" w:pos="9350"/>
        </w:tabs>
        <w:rPr>
          <w:rFonts w:eastAsiaTheme="minorEastAsia"/>
          <w:noProof/>
        </w:rPr>
      </w:pPr>
      <w:hyperlink w:anchor="_Toc196984908" w:history="1">
        <w:r w:rsidRPr="004E6039">
          <w:rPr>
            <w:rStyle w:val="Hyperlink"/>
            <w:noProof/>
          </w:rPr>
          <w:t>1104.2.2</w:t>
        </w:r>
        <w:r>
          <w:rPr>
            <w:rFonts w:eastAsiaTheme="minorEastAsia"/>
            <w:noProof/>
          </w:rPr>
          <w:tab/>
        </w:r>
        <w:r w:rsidRPr="004E6039">
          <w:rPr>
            <w:rStyle w:val="Hyperlink"/>
            <w:noProof/>
          </w:rPr>
          <w:t>Longitudinal Location</w:t>
        </w:r>
        <w:r>
          <w:rPr>
            <w:noProof/>
            <w:webHidden/>
          </w:rPr>
          <w:tab/>
        </w:r>
        <w:r>
          <w:rPr>
            <w:noProof/>
            <w:webHidden/>
          </w:rPr>
          <w:fldChar w:fldCharType="begin"/>
        </w:r>
        <w:r>
          <w:rPr>
            <w:noProof/>
            <w:webHidden/>
          </w:rPr>
          <w:instrText xml:space="preserve"> PAGEREF _Toc196984908 \h </w:instrText>
        </w:r>
        <w:r>
          <w:rPr>
            <w:noProof/>
            <w:webHidden/>
          </w:rPr>
        </w:r>
        <w:r>
          <w:rPr>
            <w:noProof/>
            <w:webHidden/>
          </w:rPr>
          <w:fldChar w:fldCharType="separate"/>
        </w:r>
        <w:r w:rsidR="00AB39B2">
          <w:rPr>
            <w:noProof/>
            <w:webHidden/>
          </w:rPr>
          <w:t>32</w:t>
        </w:r>
        <w:r>
          <w:rPr>
            <w:noProof/>
            <w:webHidden/>
          </w:rPr>
          <w:fldChar w:fldCharType="end"/>
        </w:r>
      </w:hyperlink>
    </w:p>
    <w:p w14:paraId="07E6D158" w14:textId="4A448907" w:rsidR="00085247" w:rsidRDefault="00085247">
      <w:pPr>
        <w:pStyle w:val="TOC5"/>
        <w:tabs>
          <w:tab w:val="left" w:pos="1938"/>
          <w:tab w:val="right" w:leader="dot" w:pos="9350"/>
        </w:tabs>
        <w:rPr>
          <w:rFonts w:eastAsiaTheme="minorEastAsia"/>
          <w:noProof/>
        </w:rPr>
      </w:pPr>
      <w:hyperlink w:anchor="_Toc196984909" w:history="1">
        <w:r w:rsidRPr="004E6039">
          <w:rPr>
            <w:rStyle w:val="Hyperlink"/>
            <w:noProof/>
          </w:rPr>
          <w:t>1104.2.2.1</w:t>
        </w:r>
        <w:r>
          <w:rPr>
            <w:rFonts w:eastAsiaTheme="minorEastAsia"/>
            <w:noProof/>
          </w:rPr>
          <w:tab/>
        </w:r>
        <w:r w:rsidRPr="004E6039">
          <w:rPr>
            <w:rStyle w:val="Hyperlink"/>
            <w:noProof/>
          </w:rPr>
          <w:t>Under Pavement</w:t>
        </w:r>
        <w:r>
          <w:rPr>
            <w:noProof/>
            <w:webHidden/>
          </w:rPr>
          <w:tab/>
        </w:r>
        <w:r>
          <w:rPr>
            <w:noProof/>
            <w:webHidden/>
          </w:rPr>
          <w:fldChar w:fldCharType="begin"/>
        </w:r>
        <w:r>
          <w:rPr>
            <w:noProof/>
            <w:webHidden/>
          </w:rPr>
          <w:instrText xml:space="preserve"> PAGEREF _Toc196984909 \h </w:instrText>
        </w:r>
        <w:r>
          <w:rPr>
            <w:noProof/>
            <w:webHidden/>
          </w:rPr>
        </w:r>
        <w:r>
          <w:rPr>
            <w:noProof/>
            <w:webHidden/>
          </w:rPr>
          <w:fldChar w:fldCharType="separate"/>
        </w:r>
        <w:r w:rsidR="00AB39B2">
          <w:rPr>
            <w:noProof/>
            <w:webHidden/>
          </w:rPr>
          <w:t>32</w:t>
        </w:r>
        <w:r>
          <w:rPr>
            <w:noProof/>
            <w:webHidden/>
          </w:rPr>
          <w:fldChar w:fldCharType="end"/>
        </w:r>
      </w:hyperlink>
    </w:p>
    <w:p w14:paraId="3CF9C2BC" w14:textId="64D5799E" w:rsidR="00085247" w:rsidRDefault="00085247">
      <w:pPr>
        <w:pStyle w:val="TOC5"/>
        <w:tabs>
          <w:tab w:val="left" w:pos="1938"/>
          <w:tab w:val="right" w:leader="dot" w:pos="9350"/>
        </w:tabs>
        <w:rPr>
          <w:rFonts w:eastAsiaTheme="minorEastAsia"/>
          <w:noProof/>
        </w:rPr>
      </w:pPr>
      <w:hyperlink w:anchor="_Toc196984910" w:history="1">
        <w:r w:rsidRPr="004E6039">
          <w:rPr>
            <w:rStyle w:val="Hyperlink"/>
            <w:noProof/>
          </w:rPr>
          <w:t>1104.2.2.2</w:t>
        </w:r>
        <w:r>
          <w:rPr>
            <w:rFonts w:eastAsiaTheme="minorEastAsia"/>
            <w:noProof/>
          </w:rPr>
          <w:tab/>
        </w:r>
        <w:r w:rsidRPr="004E6039">
          <w:rPr>
            <w:rStyle w:val="Hyperlink"/>
            <w:noProof/>
          </w:rPr>
          <w:t>Under Paved Shoulder</w:t>
        </w:r>
        <w:r>
          <w:rPr>
            <w:noProof/>
            <w:webHidden/>
          </w:rPr>
          <w:tab/>
        </w:r>
        <w:r>
          <w:rPr>
            <w:noProof/>
            <w:webHidden/>
          </w:rPr>
          <w:fldChar w:fldCharType="begin"/>
        </w:r>
        <w:r>
          <w:rPr>
            <w:noProof/>
            <w:webHidden/>
          </w:rPr>
          <w:instrText xml:space="preserve"> PAGEREF _Toc196984910 \h </w:instrText>
        </w:r>
        <w:r>
          <w:rPr>
            <w:noProof/>
            <w:webHidden/>
          </w:rPr>
        </w:r>
        <w:r>
          <w:rPr>
            <w:noProof/>
            <w:webHidden/>
          </w:rPr>
          <w:fldChar w:fldCharType="separate"/>
        </w:r>
        <w:r w:rsidR="00AB39B2">
          <w:rPr>
            <w:noProof/>
            <w:webHidden/>
          </w:rPr>
          <w:t>33</w:t>
        </w:r>
        <w:r>
          <w:rPr>
            <w:noProof/>
            <w:webHidden/>
          </w:rPr>
          <w:fldChar w:fldCharType="end"/>
        </w:r>
      </w:hyperlink>
    </w:p>
    <w:p w14:paraId="54B06EC0" w14:textId="1115F752" w:rsidR="00085247" w:rsidRDefault="00085247">
      <w:pPr>
        <w:pStyle w:val="TOC4"/>
        <w:tabs>
          <w:tab w:val="left" w:pos="1600"/>
          <w:tab w:val="right" w:leader="dot" w:pos="9350"/>
        </w:tabs>
        <w:rPr>
          <w:rFonts w:eastAsiaTheme="minorEastAsia"/>
          <w:noProof/>
        </w:rPr>
      </w:pPr>
      <w:hyperlink w:anchor="_Toc196984911" w:history="1">
        <w:r w:rsidRPr="004E6039">
          <w:rPr>
            <w:rStyle w:val="Hyperlink"/>
            <w:noProof/>
          </w:rPr>
          <w:t>1104.2.3</w:t>
        </w:r>
        <w:r>
          <w:rPr>
            <w:rFonts w:eastAsiaTheme="minorEastAsia"/>
            <w:noProof/>
          </w:rPr>
          <w:tab/>
        </w:r>
        <w:r w:rsidRPr="004E6039">
          <w:rPr>
            <w:rStyle w:val="Hyperlink"/>
            <w:noProof/>
          </w:rPr>
          <w:t>Access</w:t>
        </w:r>
        <w:r>
          <w:rPr>
            <w:noProof/>
            <w:webHidden/>
          </w:rPr>
          <w:tab/>
        </w:r>
        <w:r>
          <w:rPr>
            <w:noProof/>
            <w:webHidden/>
          </w:rPr>
          <w:fldChar w:fldCharType="begin"/>
        </w:r>
        <w:r>
          <w:rPr>
            <w:noProof/>
            <w:webHidden/>
          </w:rPr>
          <w:instrText xml:space="preserve"> PAGEREF _Toc196984911 \h </w:instrText>
        </w:r>
        <w:r>
          <w:rPr>
            <w:noProof/>
            <w:webHidden/>
          </w:rPr>
        </w:r>
        <w:r>
          <w:rPr>
            <w:noProof/>
            <w:webHidden/>
          </w:rPr>
          <w:fldChar w:fldCharType="separate"/>
        </w:r>
        <w:r w:rsidR="00AB39B2">
          <w:rPr>
            <w:noProof/>
            <w:webHidden/>
          </w:rPr>
          <w:t>33</w:t>
        </w:r>
        <w:r>
          <w:rPr>
            <w:noProof/>
            <w:webHidden/>
          </w:rPr>
          <w:fldChar w:fldCharType="end"/>
        </w:r>
      </w:hyperlink>
    </w:p>
    <w:p w14:paraId="0F95AE65" w14:textId="58B0B9D9" w:rsidR="00085247" w:rsidRDefault="00085247">
      <w:pPr>
        <w:pStyle w:val="TOC4"/>
        <w:tabs>
          <w:tab w:val="left" w:pos="1600"/>
          <w:tab w:val="right" w:leader="dot" w:pos="9350"/>
        </w:tabs>
        <w:rPr>
          <w:rFonts w:eastAsiaTheme="minorEastAsia"/>
          <w:noProof/>
        </w:rPr>
      </w:pPr>
      <w:hyperlink w:anchor="_Toc196984912" w:history="1">
        <w:r w:rsidRPr="004E6039">
          <w:rPr>
            <w:rStyle w:val="Hyperlink"/>
            <w:noProof/>
          </w:rPr>
          <w:t>1104.2.4</w:t>
        </w:r>
        <w:r>
          <w:rPr>
            <w:rFonts w:eastAsiaTheme="minorEastAsia"/>
            <w:noProof/>
          </w:rPr>
          <w:tab/>
        </w:r>
        <w:r w:rsidRPr="004E6039">
          <w:rPr>
            <w:rStyle w:val="Hyperlink"/>
            <w:noProof/>
          </w:rPr>
          <w:t>Rock Excavation</w:t>
        </w:r>
        <w:r>
          <w:rPr>
            <w:noProof/>
            <w:webHidden/>
          </w:rPr>
          <w:tab/>
        </w:r>
        <w:r>
          <w:rPr>
            <w:noProof/>
            <w:webHidden/>
          </w:rPr>
          <w:fldChar w:fldCharType="begin"/>
        </w:r>
        <w:r>
          <w:rPr>
            <w:noProof/>
            <w:webHidden/>
          </w:rPr>
          <w:instrText xml:space="preserve"> PAGEREF _Toc196984912 \h </w:instrText>
        </w:r>
        <w:r>
          <w:rPr>
            <w:noProof/>
            <w:webHidden/>
          </w:rPr>
        </w:r>
        <w:r>
          <w:rPr>
            <w:noProof/>
            <w:webHidden/>
          </w:rPr>
          <w:fldChar w:fldCharType="separate"/>
        </w:r>
        <w:r w:rsidR="00AB39B2">
          <w:rPr>
            <w:noProof/>
            <w:webHidden/>
          </w:rPr>
          <w:t>34</w:t>
        </w:r>
        <w:r>
          <w:rPr>
            <w:noProof/>
            <w:webHidden/>
          </w:rPr>
          <w:fldChar w:fldCharType="end"/>
        </w:r>
      </w:hyperlink>
    </w:p>
    <w:p w14:paraId="7C5008B8" w14:textId="7C5893E9" w:rsidR="00085247" w:rsidRDefault="00085247">
      <w:pPr>
        <w:pStyle w:val="TOC3"/>
        <w:tabs>
          <w:tab w:val="left" w:pos="1400"/>
          <w:tab w:val="right" w:leader="dot" w:pos="9350"/>
        </w:tabs>
        <w:rPr>
          <w:rFonts w:eastAsiaTheme="minorEastAsia"/>
          <w:noProof/>
        </w:rPr>
      </w:pPr>
      <w:hyperlink w:anchor="_Toc196984913" w:history="1">
        <w:r w:rsidRPr="004E6039">
          <w:rPr>
            <w:rStyle w:val="Hyperlink"/>
            <w:noProof/>
          </w:rPr>
          <w:t>1104.3</w:t>
        </w:r>
        <w:r>
          <w:rPr>
            <w:rFonts w:eastAsiaTheme="minorEastAsia"/>
            <w:noProof/>
          </w:rPr>
          <w:tab/>
        </w:r>
        <w:r w:rsidRPr="004E6039">
          <w:rPr>
            <w:rStyle w:val="Hyperlink"/>
            <w:noProof/>
          </w:rPr>
          <w:t>Storm Sewer Design Criteria</w:t>
        </w:r>
        <w:r>
          <w:rPr>
            <w:noProof/>
            <w:webHidden/>
          </w:rPr>
          <w:tab/>
        </w:r>
        <w:r>
          <w:rPr>
            <w:noProof/>
            <w:webHidden/>
          </w:rPr>
          <w:fldChar w:fldCharType="begin"/>
        </w:r>
        <w:r>
          <w:rPr>
            <w:noProof/>
            <w:webHidden/>
          </w:rPr>
          <w:instrText xml:space="preserve"> PAGEREF _Toc196984913 \h </w:instrText>
        </w:r>
        <w:r>
          <w:rPr>
            <w:noProof/>
            <w:webHidden/>
          </w:rPr>
        </w:r>
        <w:r>
          <w:rPr>
            <w:noProof/>
            <w:webHidden/>
          </w:rPr>
          <w:fldChar w:fldCharType="separate"/>
        </w:r>
        <w:r w:rsidR="00AB39B2">
          <w:rPr>
            <w:noProof/>
            <w:webHidden/>
          </w:rPr>
          <w:t>34</w:t>
        </w:r>
        <w:r>
          <w:rPr>
            <w:noProof/>
            <w:webHidden/>
          </w:rPr>
          <w:fldChar w:fldCharType="end"/>
        </w:r>
      </w:hyperlink>
    </w:p>
    <w:p w14:paraId="256B653E" w14:textId="533F48DB" w:rsidR="00085247" w:rsidRDefault="00085247">
      <w:pPr>
        <w:pStyle w:val="TOC4"/>
        <w:tabs>
          <w:tab w:val="left" w:pos="1600"/>
          <w:tab w:val="right" w:leader="dot" w:pos="9350"/>
        </w:tabs>
        <w:rPr>
          <w:rFonts w:eastAsiaTheme="minorEastAsia"/>
          <w:noProof/>
        </w:rPr>
      </w:pPr>
      <w:hyperlink w:anchor="_Toc196984914" w:history="1">
        <w:r w:rsidRPr="004E6039">
          <w:rPr>
            <w:rStyle w:val="Hyperlink"/>
            <w:noProof/>
          </w:rPr>
          <w:t>1104.3.1</w:t>
        </w:r>
        <w:r>
          <w:rPr>
            <w:rFonts w:eastAsiaTheme="minorEastAsia"/>
            <w:noProof/>
          </w:rPr>
          <w:tab/>
        </w:r>
        <w:r w:rsidRPr="004E6039">
          <w:rPr>
            <w:rStyle w:val="Hyperlink"/>
            <w:noProof/>
          </w:rPr>
          <w:t>Design AEP Storm</w:t>
        </w:r>
        <w:r>
          <w:rPr>
            <w:noProof/>
            <w:webHidden/>
          </w:rPr>
          <w:tab/>
        </w:r>
        <w:r>
          <w:rPr>
            <w:noProof/>
            <w:webHidden/>
          </w:rPr>
          <w:fldChar w:fldCharType="begin"/>
        </w:r>
        <w:r>
          <w:rPr>
            <w:noProof/>
            <w:webHidden/>
          </w:rPr>
          <w:instrText xml:space="preserve"> PAGEREF _Toc196984914 \h </w:instrText>
        </w:r>
        <w:r>
          <w:rPr>
            <w:noProof/>
            <w:webHidden/>
          </w:rPr>
        </w:r>
        <w:r>
          <w:rPr>
            <w:noProof/>
            <w:webHidden/>
          </w:rPr>
          <w:fldChar w:fldCharType="separate"/>
        </w:r>
        <w:r w:rsidR="00AB39B2">
          <w:rPr>
            <w:noProof/>
            <w:webHidden/>
          </w:rPr>
          <w:t>34</w:t>
        </w:r>
        <w:r>
          <w:rPr>
            <w:noProof/>
            <w:webHidden/>
          </w:rPr>
          <w:fldChar w:fldCharType="end"/>
        </w:r>
      </w:hyperlink>
    </w:p>
    <w:p w14:paraId="2417D2AB" w14:textId="4CD04893" w:rsidR="00085247" w:rsidRDefault="00085247">
      <w:pPr>
        <w:pStyle w:val="TOC4"/>
        <w:tabs>
          <w:tab w:val="left" w:pos="1600"/>
          <w:tab w:val="right" w:leader="dot" w:pos="9350"/>
        </w:tabs>
        <w:rPr>
          <w:rFonts w:eastAsiaTheme="minorEastAsia"/>
          <w:noProof/>
        </w:rPr>
      </w:pPr>
      <w:hyperlink w:anchor="_Toc196984915" w:history="1">
        <w:r w:rsidRPr="004E6039">
          <w:rPr>
            <w:rStyle w:val="Hyperlink"/>
            <w:noProof/>
          </w:rPr>
          <w:t>1104.3.2</w:t>
        </w:r>
        <w:r>
          <w:rPr>
            <w:rFonts w:eastAsiaTheme="minorEastAsia"/>
            <w:noProof/>
          </w:rPr>
          <w:tab/>
        </w:r>
        <w:r w:rsidRPr="004E6039">
          <w:rPr>
            <w:rStyle w:val="Hyperlink"/>
            <w:noProof/>
          </w:rPr>
          <w:t>Hydraulic Grade Line</w:t>
        </w:r>
        <w:r>
          <w:rPr>
            <w:noProof/>
            <w:webHidden/>
          </w:rPr>
          <w:tab/>
        </w:r>
        <w:r>
          <w:rPr>
            <w:noProof/>
            <w:webHidden/>
          </w:rPr>
          <w:fldChar w:fldCharType="begin"/>
        </w:r>
        <w:r>
          <w:rPr>
            <w:noProof/>
            <w:webHidden/>
          </w:rPr>
          <w:instrText xml:space="preserve"> PAGEREF _Toc196984915 \h </w:instrText>
        </w:r>
        <w:r>
          <w:rPr>
            <w:noProof/>
            <w:webHidden/>
          </w:rPr>
        </w:r>
        <w:r>
          <w:rPr>
            <w:noProof/>
            <w:webHidden/>
          </w:rPr>
          <w:fldChar w:fldCharType="separate"/>
        </w:r>
        <w:r w:rsidR="00AB39B2">
          <w:rPr>
            <w:noProof/>
            <w:webHidden/>
          </w:rPr>
          <w:t>34</w:t>
        </w:r>
        <w:r>
          <w:rPr>
            <w:noProof/>
            <w:webHidden/>
          </w:rPr>
          <w:fldChar w:fldCharType="end"/>
        </w:r>
      </w:hyperlink>
    </w:p>
    <w:p w14:paraId="40F9A71D" w14:textId="7393363C" w:rsidR="00085247" w:rsidRDefault="00085247">
      <w:pPr>
        <w:pStyle w:val="TOC4"/>
        <w:tabs>
          <w:tab w:val="left" w:pos="1600"/>
          <w:tab w:val="right" w:leader="dot" w:pos="9350"/>
        </w:tabs>
        <w:rPr>
          <w:rFonts w:eastAsiaTheme="minorEastAsia"/>
          <w:noProof/>
        </w:rPr>
      </w:pPr>
      <w:hyperlink w:anchor="_Toc196984916" w:history="1">
        <w:r w:rsidRPr="004E6039">
          <w:rPr>
            <w:rStyle w:val="Hyperlink"/>
            <w:noProof/>
          </w:rPr>
          <w:t>1104.3.3</w:t>
        </w:r>
        <w:r>
          <w:rPr>
            <w:rFonts w:eastAsiaTheme="minorEastAsia"/>
            <w:noProof/>
          </w:rPr>
          <w:tab/>
        </w:r>
        <w:r w:rsidRPr="004E6039">
          <w:rPr>
            <w:rStyle w:val="Hyperlink"/>
            <w:noProof/>
          </w:rPr>
          <w:t>Runoff Coefficient</w:t>
        </w:r>
        <w:r>
          <w:rPr>
            <w:noProof/>
            <w:webHidden/>
          </w:rPr>
          <w:tab/>
        </w:r>
        <w:r>
          <w:rPr>
            <w:noProof/>
            <w:webHidden/>
          </w:rPr>
          <w:fldChar w:fldCharType="begin"/>
        </w:r>
        <w:r>
          <w:rPr>
            <w:noProof/>
            <w:webHidden/>
          </w:rPr>
          <w:instrText xml:space="preserve"> PAGEREF _Toc196984916 \h </w:instrText>
        </w:r>
        <w:r>
          <w:rPr>
            <w:noProof/>
            <w:webHidden/>
          </w:rPr>
        </w:r>
        <w:r>
          <w:rPr>
            <w:noProof/>
            <w:webHidden/>
          </w:rPr>
          <w:fldChar w:fldCharType="separate"/>
        </w:r>
        <w:r w:rsidR="00AB39B2">
          <w:rPr>
            <w:noProof/>
            <w:webHidden/>
          </w:rPr>
          <w:t>36</w:t>
        </w:r>
        <w:r>
          <w:rPr>
            <w:noProof/>
            <w:webHidden/>
          </w:rPr>
          <w:fldChar w:fldCharType="end"/>
        </w:r>
      </w:hyperlink>
    </w:p>
    <w:p w14:paraId="448CD7D4" w14:textId="29285A36" w:rsidR="00085247" w:rsidRDefault="00085247">
      <w:pPr>
        <w:pStyle w:val="TOC4"/>
        <w:tabs>
          <w:tab w:val="left" w:pos="1600"/>
          <w:tab w:val="right" w:leader="dot" w:pos="9350"/>
        </w:tabs>
        <w:rPr>
          <w:rFonts w:eastAsiaTheme="minorEastAsia"/>
          <w:noProof/>
        </w:rPr>
      </w:pPr>
      <w:hyperlink w:anchor="_Toc196984917" w:history="1">
        <w:r w:rsidRPr="004E6039">
          <w:rPr>
            <w:rStyle w:val="Hyperlink"/>
            <w:noProof/>
          </w:rPr>
          <w:t>1104.3.4</w:t>
        </w:r>
        <w:r>
          <w:rPr>
            <w:rFonts w:eastAsiaTheme="minorEastAsia"/>
            <w:noProof/>
          </w:rPr>
          <w:tab/>
        </w:r>
        <w:r w:rsidRPr="004E6039">
          <w:rPr>
            <w:rStyle w:val="Hyperlink"/>
            <w:noProof/>
          </w:rPr>
          <w:t>Time of Concentration</w:t>
        </w:r>
        <w:r>
          <w:rPr>
            <w:noProof/>
            <w:webHidden/>
          </w:rPr>
          <w:tab/>
        </w:r>
        <w:r>
          <w:rPr>
            <w:noProof/>
            <w:webHidden/>
          </w:rPr>
          <w:fldChar w:fldCharType="begin"/>
        </w:r>
        <w:r>
          <w:rPr>
            <w:noProof/>
            <w:webHidden/>
          </w:rPr>
          <w:instrText xml:space="preserve"> PAGEREF _Toc196984917 \h </w:instrText>
        </w:r>
        <w:r>
          <w:rPr>
            <w:noProof/>
            <w:webHidden/>
          </w:rPr>
        </w:r>
        <w:r>
          <w:rPr>
            <w:noProof/>
            <w:webHidden/>
          </w:rPr>
          <w:fldChar w:fldCharType="separate"/>
        </w:r>
        <w:r w:rsidR="00AB39B2">
          <w:rPr>
            <w:noProof/>
            <w:webHidden/>
          </w:rPr>
          <w:t>36</w:t>
        </w:r>
        <w:r>
          <w:rPr>
            <w:noProof/>
            <w:webHidden/>
          </w:rPr>
          <w:fldChar w:fldCharType="end"/>
        </w:r>
      </w:hyperlink>
    </w:p>
    <w:p w14:paraId="6A40C71D" w14:textId="10B0E1CB" w:rsidR="00085247" w:rsidRDefault="00085247">
      <w:pPr>
        <w:pStyle w:val="TOC4"/>
        <w:tabs>
          <w:tab w:val="left" w:pos="1600"/>
          <w:tab w:val="right" w:leader="dot" w:pos="9350"/>
        </w:tabs>
        <w:rPr>
          <w:rFonts w:eastAsiaTheme="minorEastAsia"/>
          <w:noProof/>
        </w:rPr>
      </w:pPr>
      <w:hyperlink w:anchor="_Toc196984918" w:history="1">
        <w:r w:rsidRPr="004E6039">
          <w:rPr>
            <w:rStyle w:val="Hyperlink"/>
            <w:noProof/>
          </w:rPr>
          <w:t>1104.3.5</w:t>
        </w:r>
        <w:r>
          <w:rPr>
            <w:rFonts w:eastAsiaTheme="minorEastAsia"/>
            <w:noProof/>
          </w:rPr>
          <w:tab/>
        </w:r>
        <w:r w:rsidRPr="004E6039">
          <w:rPr>
            <w:rStyle w:val="Hyperlink"/>
            <w:noProof/>
          </w:rPr>
          <w:t>Pipe Roughness Coefficient</w:t>
        </w:r>
        <w:r>
          <w:rPr>
            <w:noProof/>
            <w:webHidden/>
          </w:rPr>
          <w:tab/>
        </w:r>
        <w:r>
          <w:rPr>
            <w:noProof/>
            <w:webHidden/>
          </w:rPr>
          <w:fldChar w:fldCharType="begin"/>
        </w:r>
        <w:r>
          <w:rPr>
            <w:noProof/>
            <w:webHidden/>
          </w:rPr>
          <w:instrText xml:space="preserve"> PAGEREF _Toc196984918 \h </w:instrText>
        </w:r>
        <w:r>
          <w:rPr>
            <w:noProof/>
            <w:webHidden/>
          </w:rPr>
        </w:r>
        <w:r>
          <w:rPr>
            <w:noProof/>
            <w:webHidden/>
          </w:rPr>
          <w:fldChar w:fldCharType="separate"/>
        </w:r>
        <w:r w:rsidR="00AB39B2">
          <w:rPr>
            <w:noProof/>
            <w:webHidden/>
          </w:rPr>
          <w:t>36</w:t>
        </w:r>
        <w:r>
          <w:rPr>
            <w:noProof/>
            <w:webHidden/>
          </w:rPr>
          <w:fldChar w:fldCharType="end"/>
        </w:r>
      </w:hyperlink>
    </w:p>
    <w:p w14:paraId="5223A157" w14:textId="55933832" w:rsidR="00085247" w:rsidRDefault="00085247">
      <w:pPr>
        <w:pStyle w:val="TOC4"/>
        <w:tabs>
          <w:tab w:val="left" w:pos="1600"/>
          <w:tab w:val="right" w:leader="dot" w:pos="9350"/>
        </w:tabs>
        <w:rPr>
          <w:rFonts w:eastAsiaTheme="minorEastAsia"/>
          <w:noProof/>
        </w:rPr>
      </w:pPr>
      <w:hyperlink w:anchor="_Toc196984919" w:history="1">
        <w:r w:rsidRPr="004E6039">
          <w:rPr>
            <w:rStyle w:val="Hyperlink"/>
            <w:noProof/>
          </w:rPr>
          <w:t>1104.3.6</w:t>
        </w:r>
        <w:r>
          <w:rPr>
            <w:rFonts w:eastAsiaTheme="minorEastAsia"/>
            <w:noProof/>
          </w:rPr>
          <w:tab/>
        </w:r>
        <w:r w:rsidRPr="004E6039">
          <w:rPr>
            <w:rStyle w:val="Hyperlink"/>
            <w:noProof/>
          </w:rPr>
          <w:t>Minimum Pipe Size</w:t>
        </w:r>
        <w:r>
          <w:rPr>
            <w:noProof/>
            <w:webHidden/>
          </w:rPr>
          <w:tab/>
        </w:r>
        <w:r>
          <w:rPr>
            <w:noProof/>
            <w:webHidden/>
          </w:rPr>
          <w:fldChar w:fldCharType="begin"/>
        </w:r>
        <w:r>
          <w:rPr>
            <w:noProof/>
            <w:webHidden/>
          </w:rPr>
          <w:instrText xml:space="preserve"> PAGEREF _Toc196984919 \h </w:instrText>
        </w:r>
        <w:r>
          <w:rPr>
            <w:noProof/>
            <w:webHidden/>
          </w:rPr>
        </w:r>
        <w:r>
          <w:rPr>
            <w:noProof/>
            <w:webHidden/>
          </w:rPr>
          <w:fldChar w:fldCharType="separate"/>
        </w:r>
        <w:r w:rsidR="00AB39B2">
          <w:rPr>
            <w:noProof/>
            <w:webHidden/>
          </w:rPr>
          <w:t>36</w:t>
        </w:r>
        <w:r>
          <w:rPr>
            <w:noProof/>
            <w:webHidden/>
          </w:rPr>
          <w:fldChar w:fldCharType="end"/>
        </w:r>
      </w:hyperlink>
    </w:p>
    <w:p w14:paraId="3BF15F79" w14:textId="7EC6237D" w:rsidR="00085247" w:rsidRDefault="00085247">
      <w:pPr>
        <w:pStyle w:val="TOC4"/>
        <w:tabs>
          <w:tab w:val="left" w:pos="1600"/>
          <w:tab w:val="right" w:leader="dot" w:pos="9350"/>
        </w:tabs>
        <w:rPr>
          <w:rFonts w:eastAsiaTheme="minorEastAsia"/>
          <w:noProof/>
        </w:rPr>
      </w:pPr>
      <w:hyperlink w:anchor="_Toc196984920" w:history="1">
        <w:r w:rsidRPr="004E6039">
          <w:rPr>
            <w:rStyle w:val="Hyperlink"/>
            <w:noProof/>
          </w:rPr>
          <w:t>1104.3.7</w:t>
        </w:r>
        <w:r>
          <w:rPr>
            <w:rFonts w:eastAsiaTheme="minorEastAsia"/>
            <w:noProof/>
          </w:rPr>
          <w:tab/>
        </w:r>
        <w:r w:rsidRPr="004E6039">
          <w:rPr>
            <w:rStyle w:val="Hyperlink"/>
            <w:noProof/>
          </w:rPr>
          <w:t>Maximum Slope</w:t>
        </w:r>
        <w:r>
          <w:rPr>
            <w:noProof/>
            <w:webHidden/>
          </w:rPr>
          <w:tab/>
        </w:r>
        <w:r>
          <w:rPr>
            <w:noProof/>
            <w:webHidden/>
          </w:rPr>
          <w:fldChar w:fldCharType="begin"/>
        </w:r>
        <w:r>
          <w:rPr>
            <w:noProof/>
            <w:webHidden/>
          </w:rPr>
          <w:instrText xml:space="preserve"> PAGEREF _Toc196984920 \h </w:instrText>
        </w:r>
        <w:r>
          <w:rPr>
            <w:noProof/>
            <w:webHidden/>
          </w:rPr>
        </w:r>
        <w:r>
          <w:rPr>
            <w:noProof/>
            <w:webHidden/>
          </w:rPr>
          <w:fldChar w:fldCharType="separate"/>
        </w:r>
        <w:r w:rsidR="00AB39B2">
          <w:rPr>
            <w:noProof/>
            <w:webHidden/>
          </w:rPr>
          <w:t>36</w:t>
        </w:r>
        <w:r>
          <w:rPr>
            <w:noProof/>
            <w:webHidden/>
          </w:rPr>
          <w:fldChar w:fldCharType="end"/>
        </w:r>
      </w:hyperlink>
    </w:p>
    <w:p w14:paraId="35E868C5" w14:textId="3CF0870C" w:rsidR="00085247" w:rsidRDefault="00085247">
      <w:pPr>
        <w:pStyle w:val="TOC4"/>
        <w:tabs>
          <w:tab w:val="left" w:pos="1600"/>
          <w:tab w:val="right" w:leader="dot" w:pos="9350"/>
        </w:tabs>
        <w:rPr>
          <w:rFonts w:eastAsiaTheme="minorEastAsia"/>
          <w:noProof/>
        </w:rPr>
      </w:pPr>
      <w:hyperlink w:anchor="_Toc196984921" w:history="1">
        <w:r w:rsidRPr="004E6039">
          <w:rPr>
            <w:rStyle w:val="Hyperlink"/>
            <w:noProof/>
          </w:rPr>
          <w:t>1104.3.8</w:t>
        </w:r>
        <w:r>
          <w:rPr>
            <w:rFonts w:eastAsiaTheme="minorEastAsia"/>
            <w:noProof/>
          </w:rPr>
          <w:tab/>
        </w:r>
        <w:r w:rsidRPr="004E6039">
          <w:rPr>
            <w:rStyle w:val="Hyperlink"/>
            <w:noProof/>
          </w:rPr>
          <w:t>Outlet Velocity Protection</w:t>
        </w:r>
        <w:r>
          <w:rPr>
            <w:noProof/>
            <w:webHidden/>
          </w:rPr>
          <w:tab/>
        </w:r>
        <w:r>
          <w:rPr>
            <w:noProof/>
            <w:webHidden/>
          </w:rPr>
          <w:fldChar w:fldCharType="begin"/>
        </w:r>
        <w:r>
          <w:rPr>
            <w:noProof/>
            <w:webHidden/>
          </w:rPr>
          <w:instrText xml:space="preserve"> PAGEREF _Toc196984921 \h </w:instrText>
        </w:r>
        <w:r>
          <w:rPr>
            <w:noProof/>
            <w:webHidden/>
          </w:rPr>
        </w:r>
        <w:r>
          <w:rPr>
            <w:noProof/>
            <w:webHidden/>
          </w:rPr>
          <w:fldChar w:fldCharType="separate"/>
        </w:r>
        <w:r w:rsidR="00AB39B2">
          <w:rPr>
            <w:noProof/>
            <w:webHidden/>
          </w:rPr>
          <w:t>37</w:t>
        </w:r>
        <w:r>
          <w:rPr>
            <w:noProof/>
            <w:webHidden/>
          </w:rPr>
          <w:fldChar w:fldCharType="end"/>
        </w:r>
      </w:hyperlink>
    </w:p>
    <w:p w14:paraId="30080FCE" w14:textId="575F759D" w:rsidR="00085247" w:rsidRDefault="00085247">
      <w:pPr>
        <w:pStyle w:val="TOC3"/>
        <w:tabs>
          <w:tab w:val="left" w:pos="1400"/>
          <w:tab w:val="right" w:leader="dot" w:pos="9350"/>
        </w:tabs>
        <w:rPr>
          <w:rFonts w:eastAsiaTheme="minorEastAsia"/>
          <w:noProof/>
        </w:rPr>
      </w:pPr>
      <w:hyperlink w:anchor="_Toc196984922" w:history="1">
        <w:r w:rsidRPr="004E6039">
          <w:rPr>
            <w:rStyle w:val="Hyperlink"/>
            <w:noProof/>
          </w:rPr>
          <w:t>1104.4</w:t>
        </w:r>
        <w:r>
          <w:rPr>
            <w:rFonts w:eastAsiaTheme="minorEastAsia"/>
            <w:noProof/>
          </w:rPr>
          <w:tab/>
        </w:r>
        <w:r w:rsidRPr="004E6039">
          <w:rPr>
            <w:rStyle w:val="Hyperlink"/>
            <w:noProof/>
          </w:rPr>
          <w:t>Storm Sewer Hydraulic Design Procedure</w:t>
        </w:r>
        <w:r>
          <w:rPr>
            <w:noProof/>
            <w:webHidden/>
          </w:rPr>
          <w:tab/>
        </w:r>
        <w:r>
          <w:rPr>
            <w:noProof/>
            <w:webHidden/>
          </w:rPr>
          <w:fldChar w:fldCharType="begin"/>
        </w:r>
        <w:r>
          <w:rPr>
            <w:noProof/>
            <w:webHidden/>
          </w:rPr>
          <w:instrText xml:space="preserve"> PAGEREF _Toc196984922 \h </w:instrText>
        </w:r>
        <w:r>
          <w:rPr>
            <w:noProof/>
            <w:webHidden/>
          </w:rPr>
        </w:r>
        <w:r>
          <w:rPr>
            <w:noProof/>
            <w:webHidden/>
          </w:rPr>
          <w:fldChar w:fldCharType="separate"/>
        </w:r>
        <w:r w:rsidR="00AB39B2">
          <w:rPr>
            <w:noProof/>
            <w:webHidden/>
          </w:rPr>
          <w:t>37</w:t>
        </w:r>
        <w:r>
          <w:rPr>
            <w:noProof/>
            <w:webHidden/>
          </w:rPr>
          <w:fldChar w:fldCharType="end"/>
        </w:r>
      </w:hyperlink>
    </w:p>
    <w:p w14:paraId="40531B31" w14:textId="4656E0F5" w:rsidR="00085247" w:rsidRDefault="00085247">
      <w:pPr>
        <w:pStyle w:val="TOC3"/>
        <w:tabs>
          <w:tab w:val="left" w:pos="1400"/>
          <w:tab w:val="right" w:leader="dot" w:pos="9350"/>
        </w:tabs>
        <w:rPr>
          <w:rFonts w:eastAsiaTheme="minorEastAsia"/>
          <w:noProof/>
        </w:rPr>
      </w:pPr>
      <w:hyperlink w:anchor="_Toc196984923" w:history="1">
        <w:r w:rsidRPr="004E6039">
          <w:rPr>
            <w:rStyle w:val="Hyperlink"/>
            <w:noProof/>
          </w:rPr>
          <w:t>1104.5</w:t>
        </w:r>
        <w:r>
          <w:rPr>
            <w:rFonts w:eastAsiaTheme="minorEastAsia"/>
            <w:noProof/>
          </w:rPr>
          <w:tab/>
        </w:r>
        <w:r w:rsidRPr="004E6039">
          <w:rPr>
            <w:rStyle w:val="Hyperlink"/>
            <w:noProof/>
          </w:rPr>
          <w:t>Combined Sanitary Sewer Separation</w:t>
        </w:r>
        <w:r>
          <w:rPr>
            <w:noProof/>
            <w:webHidden/>
          </w:rPr>
          <w:tab/>
        </w:r>
        <w:r>
          <w:rPr>
            <w:noProof/>
            <w:webHidden/>
          </w:rPr>
          <w:fldChar w:fldCharType="begin"/>
        </w:r>
        <w:r>
          <w:rPr>
            <w:noProof/>
            <w:webHidden/>
          </w:rPr>
          <w:instrText xml:space="preserve"> PAGEREF _Toc196984923 \h </w:instrText>
        </w:r>
        <w:r>
          <w:rPr>
            <w:noProof/>
            <w:webHidden/>
          </w:rPr>
        </w:r>
        <w:r>
          <w:rPr>
            <w:noProof/>
            <w:webHidden/>
          </w:rPr>
          <w:fldChar w:fldCharType="separate"/>
        </w:r>
        <w:r w:rsidR="00AB39B2">
          <w:rPr>
            <w:noProof/>
            <w:webHidden/>
          </w:rPr>
          <w:t>38</w:t>
        </w:r>
        <w:r>
          <w:rPr>
            <w:noProof/>
            <w:webHidden/>
          </w:rPr>
          <w:fldChar w:fldCharType="end"/>
        </w:r>
      </w:hyperlink>
    </w:p>
    <w:p w14:paraId="4F46F9F8" w14:textId="3F050C2B" w:rsidR="00085247" w:rsidRDefault="00085247">
      <w:pPr>
        <w:pStyle w:val="TOC3"/>
        <w:tabs>
          <w:tab w:val="left" w:pos="1400"/>
          <w:tab w:val="right" w:leader="dot" w:pos="9350"/>
        </w:tabs>
        <w:rPr>
          <w:rFonts w:eastAsiaTheme="minorEastAsia"/>
          <w:noProof/>
        </w:rPr>
      </w:pPr>
      <w:hyperlink w:anchor="_Toc196984924" w:history="1">
        <w:r w:rsidRPr="004E6039">
          <w:rPr>
            <w:rStyle w:val="Hyperlink"/>
            <w:noProof/>
          </w:rPr>
          <w:t>1104.6</w:t>
        </w:r>
        <w:r>
          <w:rPr>
            <w:rFonts w:eastAsiaTheme="minorEastAsia"/>
            <w:noProof/>
          </w:rPr>
          <w:tab/>
        </w:r>
        <w:r w:rsidRPr="004E6039">
          <w:rPr>
            <w:rStyle w:val="Hyperlink"/>
            <w:noProof/>
          </w:rPr>
          <w:t>Sanitary Sewers</w:t>
        </w:r>
        <w:r>
          <w:rPr>
            <w:noProof/>
            <w:webHidden/>
          </w:rPr>
          <w:tab/>
        </w:r>
        <w:r>
          <w:rPr>
            <w:noProof/>
            <w:webHidden/>
          </w:rPr>
          <w:fldChar w:fldCharType="begin"/>
        </w:r>
        <w:r>
          <w:rPr>
            <w:noProof/>
            <w:webHidden/>
          </w:rPr>
          <w:instrText xml:space="preserve"> PAGEREF _Toc196984924 \h </w:instrText>
        </w:r>
        <w:r>
          <w:rPr>
            <w:noProof/>
            <w:webHidden/>
          </w:rPr>
        </w:r>
        <w:r>
          <w:rPr>
            <w:noProof/>
            <w:webHidden/>
          </w:rPr>
          <w:fldChar w:fldCharType="separate"/>
        </w:r>
        <w:r w:rsidR="00AB39B2">
          <w:rPr>
            <w:noProof/>
            <w:webHidden/>
          </w:rPr>
          <w:t>38</w:t>
        </w:r>
        <w:r>
          <w:rPr>
            <w:noProof/>
            <w:webHidden/>
          </w:rPr>
          <w:fldChar w:fldCharType="end"/>
        </w:r>
      </w:hyperlink>
    </w:p>
    <w:p w14:paraId="70F090C2" w14:textId="073C6E96" w:rsidR="00085247" w:rsidRDefault="00085247">
      <w:pPr>
        <w:pStyle w:val="TOC4"/>
        <w:tabs>
          <w:tab w:val="left" w:pos="1600"/>
          <w:tab w:val="right" w:leader="dot" w:pos="9350"/>
        </w:tabs>
        <w:rPr>
          <w:rFonts w:eastAsiaTheme="minorEastAsia"/>
          <w:noProof/>
        </w:rPr>
      </w:pPr>
      <w:hyperlink w:anchor="_Toc196984925" w:history="1">
        <w:r w:rsidRPr="004E6039">
          <w:rPr>
            <w:rStyle w:val="Hyperlink"/>
            <w:noProof/>
          </w:rPr>
          <w:t>1104.6.1</w:t>
        </w:r>
        <w:r>
          <w:rPr>
            <w:rFonts w:eastAsiaTheme="minorEastAsia"/>
            <w:noProof/>
          </w:rPr>
          <w:tab/>
        </w:r>
        <w:r w:rsidRPr="004E6039">
          <w:rPr>
            <w:rStyle w:val="Hyperlink"/>
            <w:noProof/>
          </w:rPr>
          <w:t>Manholes</w:t>
        </w:r>
        <w:r>
          <w:rPr>
            <w:noProof/>
            <w:webHidden/>
          </w:rPr>
          <w:tab/>
        </w:r>
        <w:r>
          <w:rPr>
            <w:noProof/>
            <w:webHidden/>
          </w:rPr>
          <w:fldChar w:fldCharType="begin"/>
        </w:r>
        <w:r>
          <w:rPr>
            <w:noProof/>
            <w:webHidden/>
          </w:rPr>
          <w:instrText xml:space="preserve"> PAGEREF _Toc196984925 \h </w:instrText>
        </w:r>
        <w:r>
          <w:rPr>
            <w:noProof/>
            <w:webHidden/>
          </w:rPr>
        </w:r>
        <w:r>
          <w:rPr>
            <w:noProof/>
            <w:webHidden/>
          </w:rPr>
          <w:fldChar w:fldCharType="separate"/>
        </w:r>
        <w:r w:rsidR="00AB39B2">
          <w:rPr>
            <w:noProof/>
            <w:webHidden/>
          </w:rPr>
          <w:t>39</w:t>
        </w:r>
        <w:r>
          <w:rPr>
            <w:noProof/>
            <w:webHidden/>
          </w:rPr>
          <w:fldChar w:fldCharType="end"/>
        </w:r>
      </w:hyperlink>
    </w:p>
    <w:p w14:paraId="57EE515F" w14:textId="0DACCA3B" w:rsidR="00085247" w:rsidRDefault="00085247">
      <w:pPr>
        <w:pStyle w:val="TOC2"/>
        <w:tabs>
          <w:tab w:val="left" w:pos="1000"/>
          <w:tab w:val="right" w:leader="dot" w:pos="9350"/>
        </w:tabs>
        <w:rPr>
          <w:rFonts w:eastAsiaTheme="minorEastAsia"/>
          <w:noProof/>
        </w:rPr>
      </w:pPr>
      <w:hyperlink w:anchor="_Toc196984926" w:history="1">
        <w:r w:rsidRPr="004E6039">
          <w:rPr>
            <w:rStyle w:val="Hyperlink"/>
            <w:noProof/>
          </w:rPr>
          <w:t>1105</w:t>
        </w:r>
        <w:r>
          <w:rPr>
            <w:rFonts w:eastAsiaTheme="minorEastAsia"/>
            <w:noProof/>
          </w:rPr>
          <w:tab/>
        </w:r>
        <w:r w:rsidRPr="004E6039">
          <w:rPr>
            <w:rStyle w:val="Hyperlink"/>
            <w:noProof/>
          </w:rPr>
          <w:t>Roadway Culverts</w:t>
        </w:r>
        <w:r>
          <w:rPr>
            <w:noProof/>
            <w:webHidden/>
          </w:rPr>
          <w:tab/>
        </w:r>
        <w:r>
          <w:rPr>
            <w:noProof/>
            <w:webHidden/>
          </w:rPr>
          <w:fldChar w:fldCharType="begin"/>
        </w:r>
        <w:r>
          <w:rPr>
            <w:noProof/>
            <w:webHidden/>
          </w:rPr>
          <w:instrText xml:space="preserve"> PAGEREF _Toc196984926 \h </w:instrText>
        </w:r>
        <w:r>
          <w:rPr>
            <w:noProof/>
            <w:webHidden/>
          </w:rPr>
        </w:r>
        <w:r>
          <w:rPr>
            <w:noProof/>
            <w:webHidden/>
          </w:rPr>
          <w:fldChar w:fldCharType="separate"/>
        </w:r>
        <w:r w:rsidR="00AB39B2">
          <w:rPr>
            <w:noProof/>
            <w:webHidden/>
          </w:rPr>
          <w:t>39</w:t>
        </w:r>
        <w:r>
          <w:rPr>
            <w:noProof/>
            <w:webHidden/>
          </w:rPr>
          <w:fldChar w:fldCharType="end"/>
        </w:r>
      </w:hyperlink>
    </w:p>
    <w:p w14:paraId="6CB47CC1" w14:textId="48BF2F86" w:rsidR="00085247" w:rsidRDefault="00085247">
      <w:pPr>
        <w:pStyle w:val="TOC3"/>
        <w:tabs>
          <w:tab w:val="left" w:pos="1400"/>
          <w:tab w:val="right" w:leader="dot" w:pos="9350"/>
        </w:tabs>
        <w:rPr>
          <w:rFonts w:eastAsiaTheme="minorEastAsia"/>
          <w:noProof/>
        </w:rPr>
      </w:pPr>
      <w:hyperlink w:anchor="_Toc196984927" w:history="1">
        <w:r w:rsidRPr="004E6039">
          <w:rPr>
            <w:rStyle w:val="Hyperlink"/>
            <w:noProof/>
          </w:rPr>
          <w:t>1105.1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_Toc196984927 \h </w:instrText>
        </w:r>
        <w:r>
          <w:rPr>
            <w:noProof/>
            <w:webHidden/>
          </w:rPr>
        </w:r>
        <w:r>
          <w:rPr>
            <w:noProof/>
            <w:webHidden/>
          </w:rPr>
          <w:fldChar w:fldCharType="separate"/>
        </w:r>
        <w:r w:rsidR="00AB39B2">
          <w:rPr>
            <w:noProof/>
            <w:webHidden/>
          </w:rPr>
          <w:t>39</w:t>
        </w:r>
        <w:r>
          <w:rPr>
            <w:noProof/>
            <w:webHidden/>
          </w:rPr>
          <w:fldChar w:fldCharType="end"/>
        </w:r>
      </w:hyperlink>
    </w:p>
    <w:p w14:paraId="6322F0BF" w14:textId="3171B424" w:rsidR="00085247" w:rsidRPr="00D17F4E" w:rsidRDefault="00085247">
      <w:pPr>
        <w:pStyle w:val="TOC3"/>
        <w:tabs>
          <w:tab w:val="left" w:pos="1400"/>
          <w:tab w:val="right" w:leader="dot" w:pos="9350"/>
        </w:tabs>
        <w:rPr>
          <w:rFonts w:eastAsiaTheme="minorEastAsia"/>
          <w:noProof/>
        </w:rPr>
      </w:pPr>
      <w:hyperlink w:anchor="_Toc196984928" w:history="1">
        <w:r w:rsidRPr="00D17F4E">
          <w:rPr>
            <w:rStyle w:val="Hyperlink"/>
            <w:noProof/>
          </w:rPr>
          <w:t>1105.2</w:t>
        </w:r>
        <w:r w:rsidRPr="00D17F4E">
          <w:rPr>
            <w:rFonts w:eastAsiaTheme="minorEastAsia"/>
            <w:noProof/>
          </w:rPr>
          <w:tab/>
        </w:r>
        <w:r w:rsidRPr="00D17F4E">
          <w:rPr>
            <w:rStyle w:val="Hyperlink"/>
            <w:noProof/>
          </w:rPr>
          <w:t>Stream Protection</w:t>
        </w:r>
        <w:r w:rsidRPr="00D17F4E">
          <w:rPr>
            <w:noProof/>
            <w:webHidden/>
          </w:rPr>
          <w:tab/>
        </w:r>
        <w:r w:rsidRPr="00D17F4E">
          <w:rPr>
            <w:noProof/>
            <w:webHidden/>
          </w:rPr>
          <w:fldChar w:fldCharType="begin"/>
        </w:r>
        <w:r w:rsidRPr="00D17F4E">
          <w:rPr>
            <w:noProof/>
            <w:webHidden/>
          </w:rPr>
          <w:instrText xml:space="preserve"> PAGEREF _Toc196984928 \h </w:instrText>
        </w:r>
        <w:r w:rsidRPr="00D17F4E">
          <w:rPr>
            <w:noProof/>
            <w:webHidden/>
          </w:rPr>
        </w:r>
        <w:r w:rsidRPr="00D17F4E">
          <w:rPr>
            <w:noProof/>
            <w:webHidden/>
          </w:rPr>
          <w:fldChar w:fldCharType="separate"/>
        </w:r>
        <w:r w:rsidR="00AB39B2">
          <w:rPr>
            <w:noProof/>
            <w:webHidden/>
          </w:rPr>
          <w:t>40</w:t>
        </w:r>
        <w:r w:rsidRPr="00D17F4E">
          <w:rPr>
            <w:noProof/>
            <w:webHidden/>
          </w:rPr>
          <w:fldChar w:fldCharType="end"/>
        </w:r>
      </w:hyperlink>
    </w:p>
    <w:p w14:paraId="4E7ABA4F" w14:textId="029C6A4C" w:rsidR="00085247" w:rsidRPr="00D17F4E" w:rsidRDefault="00085247">
      <w:pPr>
        <w:pStyle w:val="TOC4"/>
        <w:tabs>
          <w:tab w:val="left" w:pos="1600"/>
          <w:tab w:val="right" w:leader="dot" w:pos="9350"/>
        </w:tabs>
        <w:rPr>
          <w:rFonts w:eastAsiaTheme="minorEastAsia"/>
          <w:noProof/>
        </w:rPr>
      </w:pPr>
      <w:hyperlink w:anchor="_Toc196984929" w:history="1">
        <w:r w:rsidRPr="00D17F4E">
          <w:rPr>
            <w:rStyle w:val="Hyperlink"/>
            <w:noProof/>
          </w:rPr>
          <w:t>1105.2.1</w:t>
        </w:r>
        <w:r w:rsidRPr="00D17F4E">
          <w:rPr>
            <w:rFonts w:eastAsiaTheme="minorEastAsia"/>
            <w:noProof/>
          </w:rPr>
          <w:tab/>
        </w:r>
        <w:r w:rsidRPr="00D17F4E">
          <w:rPr>
            <w:rStyle w:val="Hyperlink"/>
            <w:noProof/>
          </w:rPr>
          <w:t>Culvert Aquatic Organism Passage</w:t>
        </w:r>
        <w:r w:rsidRPr="00D17F4E">
          <w:rPr>
            <w:noProof/>
            <w:webHidden/>
          </w:rPr>
          <w:tab/>
        </w:r>
        <w:r w:rsidRPr="00D17F4E">
          <w:rPr>
            <w:noProof/>
            <w:webHidden/>
          </w:rPr>
          <w:fldChar w:fldCharType="begin"/>
        </w:r>
        <w:r w:rsidRPr="00D17F4E">
          <w:rPr>
            <w:noProof/>
            <w:webHidden/>
          </w:rPr>
          <w:instrText xml:space="preserve"> PAGEREF _Toc196984929 \h </w:instrText>
        </w:r>
        <w:r w:rsidRPr="00D17F4E">
          <w:rPr>
            <w:noProof/>
            <w:webHidden/>
          </w:rPr>
        </w:r>
        <w:r w:rsidRPr="00D17F4E">
          <w:rPr>
            <w:noProof/>
            <w:webHidden/>
          </w:rPr>
          <w:fldChar w:fldCharType="separate"/>
        </w:r>
        <w:r w:rsidR="00AB39B2">
          <w:rPr>
            <w:noProof/>
            <w:webHidden/>
          </w:rPr>
          <w:t>41</w:t>
        </w:r>
        <w:r w:rsidRPr="00D17F4E">
          <w:rPr>
            <w:noProof/>
            <w:webHidden/>
          </w:rPr>
          <w:fldChar w:fldCharType="end"/>
        </w:r>
      </w:hyperlink>
    </w:p>
    <w:p w14:paraId="554A4A41" w14:textId="366E5450" w:rsidR="00085247" w:rsidRPr="00D17F4E" w:rsidRDefault="00085247">
      <w:pPr>
        <w:pStyle w:val="TOC5"/>
        <w:tabs>
          <w:tab w:val="left" w:pos="1938"/>
          <w:tab w:val="right" w:leader="dot" w:pos="9350"/>
        </w:tabs>
        <w:rPr>
          <w:rFonts w:eastAsiaTheme="minorEastAsia"/>
          <w:noProof/>
        </w:rPr>
      </w:pPr>
      <w:hyperlink w:anchor="_Toc196984930" w:history="1">
        <w:r w:rsidRPr="00D17F4E">
          <w:rPr>
            <w:rStyle w:val="Hyperlink"/>
            <w:noProof/>
          </w:rPr>
          <w:t>1105.2.1.1</w:t>
        </w:r>
        <w:r w:rsidRPr="00D17F4E">
          <w:rPr>
            <w:rFonts w:eastAsiaTheme="minorEastAsia"/>
            <w:noProof/>
          </w:rPr>
          <w:tab/>
        </w:r>
        <w:r w:rsidRPr="00D17F4E">
          <w:rPr>
            <w:rStyle w:val="Hyperlink"/>
            <w:noProof/>
          </w:rPr>
          <w:t>Aquatic Organism Passage for  New Culvert Crossings</w:t>
        </w:r>
        <w:r w:rsidRPr="00D17F4E">
          <w:rPr>
            <w:noProof/>
            <w:webHidden/>
          </w:rPr>
          <w:tab/>
        </w:r>
        <w:r w:rsidRPr="00D17F4E">
          <w:rPr>
            <w:noProof/>
            <w:webHidden/>
          </w:rPr>
          <w:fldChar w:fldCharType="begin"/>
        </w:r>
        <w:r w:rsidRPr="00D17F4E">
          <w:rPr>
            <w:noProof/>
            <w:webHidden/>
          </w:rPr>
          <w:instrText xml:space="preserve"> PAGEREF _Toc196984930 \h </w:instrText>
        </w:r>
        <w:r w:rsidRPr="00D17F4E">
          <w:rPr>
            <w:noProof/>
            <w:webHidden/>
          </w:rPr>
        </w:r>
        <w:r w:rsidRPr="00D17F4E">
          <w:rPr>
            <w:noProof/>
            <w:webHidden/>
          </w:rPr>
          <w:fldChar w:fldCharType="separate"/>
        </w:r>
        <w:r w:rsidR="00AB39B2">
          <w:rPr>
            <w:noProof/>
            <w:webHidden/>
          </w:rPr>
          <w:t>42</w:t>
        </w:r>
        <w:r w:rsidRPr="00D17F4E">
          <w:rPr>
            <w:noProof/>
            <w:webHidden/>
          </w:rPr>
          <w:fldChar w:fldCharType="end"/>
        </w:r>
      </w:hyperlink>
    </w:p>
    <w:p w14:paraId="1E0F8C7D" w14:textId="45E2CDB5" w:rsidR="00085247" w:rsidRPr="00D17F4E" w:rsidRDefault="00085247">
      <w:pPr>
        <w:pStyle w:val="TOC5"/>
        <w:tabs>
          <w:tab w:val="left" w:pos="1938"/>
          <w:tab w:val="right" w:leader="dot" w:pos="9350"/>
        </w:tabs>
        <w:rPr>
          <w:rFonts w:eastAsiaTheme="minorEastAsia"/>
          <w:noProof/>
        </w:rPr>
      </w:pPr>
      <w:hyperlink w:anchor="_Toc196984931" w:history="1">
        <w:r w:rsidRPr="00D17F4E">
          <w:rPr>
            <w:rStyle w:val="Hyperlink"/>
            <w:noProof/>
          </w:rPr>
          <w:t>1105.2.1.2</w:t>
        </w:r>
        <w:r w:rsidRPr="00D17F4E">
          <w:rPr>
            <w:rFonts w:eastAsiaTheme="minorEastAsia"/>
            <w:noProof/>
          </w:rPr>
          <w:tab/>
        </w:r>
        <w:r w:rsidRPr="00D17F4E">
          <w:rPr>
            <w:rStyle w:val="Hyperlink"/>
            <w:noProof/>
          </w:rPr>
          <w:t>Aquatic Organism Passage for Culvert Replacements</w:t>
        </w:r>
        <w:r w:rsidRPr="00D17F4E">
          <w:rPr>
            <w:noProof/>
            <w:webHidden/>
          </w:rPr>
          <w:tab/>
        </w:r>
        <w:r w:rsidRPr="00D17F4E">
          <w:rPr>
            <w:noProof/>
            <w:webHidden/>
          </w:rPr>
          <w:fldChar w:fldCharType="begin"/>
        </w:r>
        <w:r w:rsidRPr="00D17F4E">
          <w:rPr>
            <w:noProof/>
            <w:webHidden/>
          </w:rPr>
          <w:instrText xml:space="preserve"> PAGEREF _Toc196984931 \h </w:instrText>
        </w:r>
        <w:r w:rsidRPr="00D17F4E">
          <w:rPr>
            <w:noProof/>
            <w:webHidden/>
          </w:rPr>
        </w:r>
        <w:r w:rsidRPr="00D17F4E">
          <w:rPr>
            <w:noProof/>
            <w:webHidden/>
          </w:rPr>
          <w:fldChar w:fldCharType="separate"/>
        </w:r>
        <w:r w:rsidR="00AB39B2">
          <w:rPr>
            <w:noProof/>
            <w:webHidden/>
          </w:rPr>
          <w:t>43</w:t>
        </w:r>
        <w:r w:rsidRPr="00D17F4E">
          <w:rPr>
            <w:noProof/>
            <w:webHidden/>
          </w:rPr>
          <w:fldChar w:fldCharType="end"/>
        </w:r>
      </w:hyperlink>
    </w:p>
    <w:p w14:paraId="558D47F6" w14:textId="3F5A15C9" w:rsidR="00085247" w:rsidRPr="00D17F4E" w:rsidRDefault="00085247">
      <w:pPr>
        <w:pStyle w:val="TOC5"/>
        <w:tabs>
          <w:tab w:val="left" w:pos="1938"/>
          <w:tab w:val="right" w:leader="dot" w:pos="9350"/>
        </w:tabs>
        <w:rPr>
          <w:rFonts w:eastAsiaTheme="minorEastAsia"/>
          <w:noProof/>
        </w:rPr>
      </w:pPr>
      <w:hyperlink w:anchor="_Toc196984932" w:history="1">
        <w:r w:rsidRPr="00D17F4E">
          <w:rPr>
            <w:rStyle w:val="Hyperlink"/>
            <w:noProof/>
          </w:rPr>
          <w:t>1105.2.1.3</w:t>
        </w:r>
        <w:r w:rsidRPr="00D17F4E">
          <w:rPr>
            <w:rFonts w:eastAsiaTheme="minorEastAsia"/>
            <w:noProof/>
          </w:rPr>
          <w:tab/>
        </w:r>
        <w:r w:rsidRPr="00D17F4E">
          <w:rPr>
            <w:rStyle w:val="Hyperlink"/>
            <w:noProof/>
          </w:rPr>
          <w:t>Aquatic Organism Passage for Culvert Rehabilitation Projects</w:t>
        </w:r>
        <w:r w:rsidRPr="00D17F4E">
          <w:rPr>
            <w:noProof/>
            <w:webHidden/>
          </w:rPr>
          <w:tab/>
        </w:r>
        <w:r w:rsidRPr="00D17F4E">
          <w:rPr>
            <w:noProof/>
            <w:webHidden/>
          </w:rPr>
          <w:fldChar w:fldCharType="begin"/>
        </w:r>
        <w:r w:rsidRPr="00D17F4E">
          <w:rPr>
            <w:noProof/>
            <w:webHidden/>
          </w:rPr>
          <w:instrText xml:space="preserve"> PAGEREF _Toc196984932 \h </w:instrText>
        </w:r>
        <w:r w:rsidRPr="00D17F4E">
          <w:rPr>
            <w:noProof/>
            <w:webHidden/>
          </w:rPr>
        </w:r>
        <w:r w:rsidRPr="00D17F4E">
          <w:rPr>
            <w:noProof/>
            <w:webHidden/>
          </w:rPr>
          <w:fldChar w:fldCharType="separate"/>
        </w:r>
        <w:r w:rsidR="00AB39B2">
          <w:rPr>
            <w:noProof/>
            <w:webHidden/>
          </w:rPr>
          <w:t>44</w:t>
        </w:r>
        <w:r w:rsidRPr="00D17F4E">
          <w:rPr>
            <w:noProof/>
            <w:webHidden/>
          </w:rPr>
          <w:fldChar w:fldCharType="end"/>
        </w:r>
      </w:hyperlink>
    </w:p>
    <w:p w14:paraId="280E9D2F" w14:textId="09D22DAD" w:rsidR="00085247" w:rsidRPr="00D17F4E" w:rsidRDefault="00085247">
      <w:pPr>
        <w:pStyle w:val="TOC4"/>
        <w:tabs>
          <w:tab w:val="left" w:pos="1600"/>
          <w:tab w:val="right" w:leader="dot" w:pos="9350"/>
        </w:tabs>
        <w:rPr>
          <w:rFonts w:eastAsiaTheme="minorEastAsia"/>
          <w:noProof/>
        </w:rPr>
      </w:pPr>
      <w:hyperlink w:anchor="_Toc196984933" w:history="1">
        <w:r w:rsidRPr="00D17F4E">
          <w:rPr>
            <w:rStyle w:val="Hyperlink"/>
            <w:noProof/>
          </w:rPr>
          <w:t>1105.2.2</w:t>
        </w:r>
        <w:r w:rsidRPr="00D17F4E">
          <w:rPr>
            <w:rFonts w:eastAsiaTheme="minorEastAsia"/>
            <w:noProof/>
          </w:rPr>
          <w:tab/>
        </w:r>
        <w:r w:rsidRPr="00D17F4E">
          <w:rPr>
            <w:rStyle w:val="Hyperlink"/>
            <w:noProof/>
          </w:rPr>
          <w:t>Depressed Culvert Inverts</w:t>
        </w:r>
        <w:r w:rsidRPr="00D17F4E">
          <w:rPr>
            <w:noProof/>
            <w:webHidden/>
          </w:rPr>
          <w:tab/>
        </w:r>
        <w:r w:rsidRPr="00D17F4E">
          <w:rPr>
            <w:noProof/>
            <w:webHidden/>
          </w:rPr>
          <w:fldChar w:fldCharType="begin"/>
        </w:r>
        <w:r w:rsidRPr="00D17F4E">
          <w:rPr>
            <w:noProof/>
            <w:webHidden/>
          </w:rPr>
          <w:instrText xml:space="preserve"> PAGEREF _Toc196984933 \h </w:instrText>
        </w:r>
        <w:r w:rsidRPr="00D17F4E">
          <w:rPr>
            <w:noProof/>
            <w:webHidden/>
          </w:rPr>
        </w:r>
        <w:r w:rsidRPr="00D17F4E">
          <w:rPr>
            <w:noProof/>
            <w:webHidden/>
          </w:rPr>
          <w:fldChar w:fldCharType="separate"/>
        </w:r>
        <w:r w:rsidR="00AB39B2">
          <w:rPr>
            <w:noProof/>
            <w:webHidden/>
          </w:rPr>
          <w:t>44</w:t>
        </w:r>
        <w:r w:rsidRPr="00D17F4E">
          <w:rPr>
            <w:noProof/>
            <w:webHidden/>
          </w:rPr>
          <w:fldChar w:fldCharType="end"/>
        </w:r>
      </w:hyperlink>
    </w:p>
    <w:p w14:paraId="53B0CE5E" w14:textId="602B9436" w:rsidR="00085247" w:rsidRPr="00D17F4E" w:rsidRDefault="00085247">
      <w:pPr>
        <w:pStyle w:val="TOC4"/>
        <w:tabs>
          <w:tab w:val="left" w:pos="1600"/>
          <w:tab w:val="right" w:leader="dot" w:pos="9350"/>
        </w:tabs>
        <w:rPr>
          <w:rFonts w:eastAsiaTheme="minorEastAsia"/>
          <w:noProof/>
        </w:rPr>
      </w:pPr>
      <w:hyperlink w:anchor="_Toc196984934" w:history="1">
        <w:r w:rsidRPr="00D17F4E">
          <w:rPr>
            <w:rStyle w:val="Hyperlink"/>
            <w:noProof/>
          </w:rPr>
          <w:t>1105.2.3</w:t>
        </w:r>
        <w:r w:rsidRPr="00D17F4E">
          <w:rPr>
            <w:rFonts w:eastAsiaTheme="minorEastAsia"/>
            <w:noProof/>
          </w:rPr>
          <w:tab/>
        </w:r>
        <w:r w:rsidRPr="00D17F4E">
          <w:rPr>
            <w:rStyle w:val="Hyperlink"/>
            <w:noProof/>
          </w:rPr>
          <w:t>Paved Depressed Approach Aprons</w:t>
        </w:r>
        <w:r w:rsidRPr="00D17F4E">
          <w:rPr>
            <w:noProof/>
            <w:webHidden/>
          </w:rPr>
          <w:tab/>
        </w:r>
        <w:r w:rsidRPr="00D17F4E">
          <w:rPr>
            <w:noProof/>
            <w:webHidden/>
          </w:rPr>
          <w:fldChar w:fldCharType="begin"/>
        </w:r>
        <w:r w:rsidRPr="00D17F4E">
          <w:rPr>
            <w:noProof/>
            <w:webHidden/>
          </w:rPr>
          <w:instrText xml:space="preserve"> PAGEREF _Toc196984934 \h </w:instrText>
        </w:r>
        <w:r w:rsidRPr="00D17F4E">
          <w:rPr>
            <w:noProof/>
            <w:webHidden/>
          </w:rPr>
        </w:r>
        <w:r w:rsidRPr="00D17F4E">
          <w:rPr>
            <w:noProof/>
            <w:webHidden/>
          </w:rPr>
          <w:fldChar w:fldCharType="separate"/>
        </w:r>
        <w:r w:rsidR="00AB39B2">
          <w:rPr>
            <w:noProof/>
            <w:webHidden/>
          </w:rPr>
          <w:t>45</w:t>
        </w:r>
        <w:r w:rsidRPr="00D17F4E">
          <w:rPr>
            <w:noProof/>
            <w:webHidden/>
          </w:rPr>
          <w:fldChar w:fldCharType="end"/>
        </w:r>
      </w:hyperlink>
    </w:p>
    <w:p w14:paraId="40E9D220" w14:textId="372B5C99" w:rsidR="00085247" w:rsidRPr="00D17F4E" w:rsidRDefault="00085247">
      <w:pPr>
        <w:pStyle w:val="TOC4"/>
        <w:tabs>
          <w:tab w:val="left" w:pos="1600"/>
          <w:tab w:val="right" w:leader="dot" w:pos="9350"/>
        </w:tabs>
        <w:rPr>
          <w:rFonts w:eastAsiaTheme="minorEastAsia"/>
          <w:noProof/>
        </w:rPr>
      </w:pPr>
      <w:hyperlink w:anchor="_Toc196984935" w:history="1">
        <w:r w:rsidRPr="00D17F4E">
          <w:rPr>
            <w:rStyle w:val="Hyperlink"/>
            <w:noProof/>
          </w:rPr>
          <w:t>1105.2.4</w:t>
        </w:r>
        <w:r w:rsidRPr="00D17F4E">
          <w:rPr>
            <w:rFonts w:eastAsiaTheme="minorEastAsia"/>
            <w:noProof/>
          </w:rPr>
          <w:tab/>
        </w:r>
        <w:r w:rsidRPr="00D17F4E">
          <w:rPr>
            <w:rStyle w:val="Hyperlink"/>
            <w:noProof/>
          </w:rPr>
          <w:t>Outlet Velocity Control</w:t>
        </w:r>
        <w:r w:rsidRPr="00D17F4E">
          <w:rPr>
            <w:noProof/>
            <w:webHidden/>
          </w:rPr>
          <w:tab/>
        </w:r>
        <w:r w:rsidRPr="00D17F4E">
          <w:rPr>
            <w:noProof/>
            <w:webHidden/>
          </w:rPr>
          <w:fldChar w:fldCharType="begin"/>
        </w:r>
        <w:r w:rsidRPr="00D17F4E">
          <w:rPr>
            <w:noProof/>
            <w:webHidden/>
          </w:rPr>
          <w:instrText xml:space="preserve"> PAGEREF _Toc196984935 \h </w:instrText>
        </w:r>
        <w:r w:rsidRPr="00D17F4E">
          <w:rPr>
            <w:noProof/>
            <w:webHidden/>
          </w:rPr>
        </w:r>
        <w:r w:rsidRPr="00D17F4E">
          <w:rPr>
            <w:noProof/>
            <w:webHidden/>
          </w:rPr>
          <w:fldChar w:fldCharType="separate"/>
        </w:r>
        <w:r w:rsidR="00AB39B2">
          <w:rPr>
            <w:noProof/>
            <w:webHidden/>
          </w:rPr>
          <w:t>45</w:t>
        </w:r>
        <w:r w:rsidRPr="00D17F4E">
          <w:rPr>
            <w:noProof/>
            <w:webHidden/>
          </w:rPr>
          <w:fldChar w:fldCharType="end"/>
        </w:r>
      </w:hyperlink>
    </w:p>
    <w:p w14:paraId="652EF7A1" w14:textId="7EB118AB" w:rsidR="00085247" w:rsidRPr="00D17F4E" w:rsidRDefault="00085247">
      <w:pPr>
        <w:pStyle w:val="TOC3"/>
        <w:tabs>
          <w:tab w:val="left" w:pos="1400"/>
          <w:tab w:val="right" w:leader="dot" w:pos="9350"/>
        </w:tabs>
        <w:rPr>
          <w:rFonts w:eastAsiaTheme="minorEastAsia"/>
          <w:noProof/>
        </w:rPr>
      </w:pPr>
      <w:hyperlink w:anchor="_Toc196984936" w:history="1">
        <w:r w:rsidRPr="00D17F4E">
          <w:rPr>
            <w:rStyle w:val="Hyperlink"/>
            <w:noProof/>
          </w:rPr>
          <w:t>1105.3</w:t>
        </w:r>
        <w:r w:rsidRPr="00D17F4E">
          <w:rPr>
            <w:rFonts w:eastAsiaTheme="minorEastAsia"/>
            <w:noProof/>
          </w:rPr>
          <w:tab/>
        </w:r>
        <w:r w:rsidRPr="00D17F4E">
          <w:rPr>
            <w:rStyle w:val="Hyperlink"/>
            <w:noProof/>
          </w:rPr>
          <w:t>Types of Culvert Flow</w:t>
        </w:r>
        <w:r w:rsidRPr="00D17F4E">
          <w:rPr>
            <w:noProof/>
            <w:webHidden/>
          </w:rPr>
          <w:tab/>
        </w:r>
        <w:r w:rsidRPr="00D17F4E">
          <w:rPr>
            <w:noProof/>
            <w:webHidden/>
          </w:rPr>
          <w:fldChar w:fldCharType="begin"/>
        </w:r>
        <w:r w:rsidRPr="00D17F4E">
          <w:rPr>
            <w:noProof/>
            <w:webHidden/>
          </w:rPr>
          <w:instrText xml:space="preserve"> PAGEREF _Toc196984936 \h </w:instrText>
        </w:r>
        <w:r w:rsidRPr="00D17F4E">
          <w:rPr>
            <w:noProof/>
            <w:webHidden/>
          </w:rPr>
        </w:r>
        <w:r w:rsidRPr="00D17F4E">
          <w:rPr>
            <w:noProof/>
            <w:webHidden/>
          </w:rPr>
          <w:fldChar w:fldCharType="separate"/>
        </w:r>
        <w:r w:rsidR="00AB39B2">
          <w:rPr>
            <w:noProof/>
            <w:webHidden/>
          </w:rPr>
          <w:t>46</w:t>
        </w:r>
        <w:r w:rsidRPr="00D17F4E">
          <w:rPr>
            <w:noProof/>
            <w:webHidden/>
          </w:rPr>
          <w:fldChar w:fldCharType="end"/>
        </w:r>
      </w:hyperlink>
    </w:p>
    <w:p w14:paraId="55DECBCE" w14:textId="0D7B4762" w:rsidR="00085247" w:rsidRDefault="00085247">
      <w:pPr>
        <w:pStyle w:val="TOC3"/>
        <w:tabs>
          <w:tab w:val="left" w:pos="1400"/>
          <w:tab w:val="right" w:leader="dot" w:pos="9350"/>
        </w:tabs>
        <w:rPr>
          <w:rFonts w:eastAsiaTheme="minorEastAsia"/>
          <w:noProof/>
        </w:rPr>
      </w:pPr>
      <w:hyperlink w:anchor="_Toc196984937" w:history="1">
        <w:r w:rsidRPr="00D17F4E">
          <w:rPr>
            <w:rStyle w:val="Hyperlink"/>
            <w:noProof/>
          </w:rPr>
          <w:t>1105.4</w:t>
        </w:r>
        <w:r w:rsidRPr="00D17F4E">
          <w:rPr>
            <w:rFonts w:eastAsiaTheme="minorEastAsia"/>
            <w:noProof/>
          </w:rPr>
          <w:tab/>
        </w:r>
        <w:r w:rsidRPr="00D17F4E">
          <w:rPr>
            <w:rStyle w:val="Hyperlink"/>
            <w:noProof/>
          </w:rPr>
          <w:t>Design Procedure</w:t>
        </w:r>
        <w:r w:rsidRPr="00D17F4E">
          <w:rPr>
            <w:noProof/>
            <w:webHidden/>
          </w:rPr>
          <w:tab/>
        </w:r>
        <w:r w:rsidRPr="00D17F4E">
          <w:rPr>
            <w:noProof/>
            <w:webHidden/>
          </w:rPr>
          <w:fldChar w:fldCharType="begin"/>
        </w:r>
        <w:r w:rsidRPr="00D17F4E">
          <w:rPr>
            <w:noProof/>
            <w:webHidden/>
          </w:rPr>
          <w:instrText xml:space="preserve"> PAGEREF _Toc196984937 \h </w:instrText>
        </w:r>
        <w:r w:rsidRPr="00D17F4E">
          <w:rPr>
            <w:noProof/>
            <w:webHidden/>
          </w:rPr>
        </w:r>
        <w:r w:rsidRPr="00D17F4E">
          <w:rPr>
            <w:noProof/>
            <w:webHidden/>
          </w:rPr>
          <w:fldChar w:fldCharType="separate"/>
        </w:r>
        <w:r w:rsidR="00AB39B2">
          <w:rPr>
            <w:noProof/>
            <w:webHidden/>
          </w:rPr>
          <w:t>47</w:t>
        </w:r>
        <w:r w:rsidRPr="00D17F4E">
          <w:rPr>
            <w:noProof/>
            <w:webHidden/>
          </w:rPr>
          <w:fldChar w:fldCharType="end"/>
        </w:r>
      </w:hyperlink>
    </w:p>
    <w:p w14:paraId="5F3D8263" w14:textId="3010C6E5" w:rsidR="00085247" w:rsidRDefault="00085247">
      <w:pPr>
        <w:pStyle w:val="TOC4"/>
        <w:tabs>
          <w:tab w:val="left" w:pos="1600"/>
          <w:tab w:val="right" w:leader="dot" w:pos="9350"/>
        </w:tabs>
        <w:rPr>
          <w:rFonts w:eastAsiaTheme="minorEastAsia"/>
          <w:noProof/>
        </w:rPr>
      </w:pPr>
      <w:hyperlink w:anchor="_Toc196984938" w:history="1">
        <w:r w:rsidRPr="004E6039">
          <w:rPr>
            <w:rStyle w:val="Hyperlink"/>
            <w:noProof/>
          </w:rPr>
          <w:t>1105.4.1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_Toc196984938 \h </w:instrText>
        </w:r>
        <w:r>
          <w:rPr>
            <w:noProof/>
            <w:webHidden/>
          </w:rPr>
        </w:r>
        <w:r>
          <w:rPr>
            <w:noProof/>
            <w:webHidden/>
          </w:rPr>
          <w:fldChar w:fldCharType="separate"/>
        </w:r>
        <w:r w:rsidR="00AB39B2">
          <w:rPr>
            <w:noProof/>
            <w:webHidden/>
          </w:rPr>
          <w:t>47</w:t>
        </w:r>
        <w:r>
          <w:rPr>
            <w:noProof/>
            <w:webHidden/>
          </w:rPr>
          <w:fldChar w:fldCharType="end"/>
        </w:r>
      </w:hyperlink>
    </w:p>
    <w:p w14:paraId="55C00706" w14:textId="4F57110D" w:rsidR="00085247" w:rsidRDefault="00085247">
      <w:pPr>
        <w:pStyle w:val="TOC4"/>
        <w:tabs>
          <w:tab w:val="left" w:pos="1600"/>
          <w:tab w:val="right" w:leader="dot" w:pos="9350"/>
        </w:tabs>
        <w:rPr>
          <w:rFonts w:eastAsiaTheme="minorEastAsia"/>
          <w:noProof/>
        </w:rPr>
      </w:pPr>
      <w:hyperlink w:anchor="_Toc196984939" w:history="1">
        <w:r w:rsidRPr="004E6039">
          <w:rPr>
            <w:rStyle w:val="Hyperlink"/>
            <w:noProof/>
          </w:rPr>
          <w:t>1105.4.2</w:t>
        </w:r>
        <w:r>
          <w:rPr>
            <w:rFonts w:eastAsiaTheme="minorEastAsia"/>
            <w:noProof/>
          </w:rPr>
          <w:tab/>
        </w:r>
        <w:r w:rsidRPr="004E6039">
          <w:rPr>
            <w:rStyle w:val="Hyperlink"/>
            <w:noProof/>
          </w:rPr>
          <w:t>Hydraulic Analysis</w:t>
        </w:r>
        <w:r>
          <w:rPr>
            <w:noProof/>
            <w:webHidden/>
          </w:rPr>
          <w:tab/>
        </w:r>
        <w:r>
          <w:rPr>
            <w:noProof/>
            <w:webHidden/>
          </w:rPr>
          <w:fldChar w:fldCharType="begin"/>
        </w:r>
        <w:r>
          <w:rPr>
            <w:noProof/>
            <w:webHidden/>
          </w:rPr>
          <w:instrText xml:space="preserve"> PAGEREF _Toc196984939 \h </w:instrText>
        </w:r>
        <w:r>
          <w:rPr>
            <w:noProof/>
            <w:webHidden/>
          </w:rPr>
        </w:r>
        <w:r>
          <w:rPr>
            <w:noProof/>
            <w:webHidden/>
          </w:rPr>
          <w:fldChar w:fldCharType="separate"/>
        </w:r>
        <w:r w:rsidR="00AB39B2">
          <w:rPr>
            <w:noProof/>
            <w:webHidden/>
          </w:rPr>
          <w:t>47</w:t>
        </w:r>
        <w:r>
          <w:rPr>
            <w:noProof/>
            <w:webHidden/>
          </w:rPr>
          <w:fldChar w:fldCharType="end"/>
        </w:r>
      </w:hyperlink>
    </w:p>
    <w:p w14:paraId="42DA6312" w14:textId="025F07FD" w:rsidR="00085247" w:rsidRDefault="00085247">
      <w:pPr>
        <w:pStyle w:val="TOC3"/>
        <w:tabs>
          <w:tab w:val="left" w:pos="1400"/>
          <w:tab w:val="right" w:leader="dot" w:pos="9350"/>
        </w:tabs>
        <w:rPr>
          <w:rFonts w:eastAsiaTheme="minorEastAsia"/>
          <w:noProof/>
        </w:rPr>
      </w:pPr>
      <w:hyperlink w:anchor="_Toc196984940" w:history="1">
        <w:r w:rsidRPr="004E6039">
          <w:rPr>
            <w:rStyle w:val="Hyperlink"/>
            <w:noProof/>
          </w:rPr>
          <w:t>1105.5</w:t>
        </w:r>
        <w:r>
          <w:rPr>
            <w:rFonts w:eastAsiaTheme="minorEastAsia"/>
            <w:noProof/>
          </w:rPr>
          <w:tab/>
        </w:r>
        <w:r w:rsidRPr="004E6039">
          <w:rPr>
            <w:rStyle w:val="Hyperlink"/>
            <w:noProof/>
          </w:rPr>
          <w:t>Design Criteria</w:t>
        </w:r>
        <w:r>
          <w:rPr>
            <w:noProof/>
            <w:webHidden/>
          </w:rPr>
          <w:tab/>
        </w:r>
        <w:r>
          <w:rPr>
            <w:noProof/>
            <w:webHidden/>
          </w:rPr>
          <w:fldChar w:fldCharType="begin"/>
        </w:r>
        <w:r>
          <w:rPr>
            <w:noProof/>
            <w:webHidden/>
          </w:rPr>
          <w:instrText xml:space="preserve"> PAGEREF _Toc196984940 \h </w:instrText>
        </w:r>
        <w:r>
          <w:rPr>
            <w:noProof/>
            <w:webHidden/>
          </w:rPr>
        </w:r>
        <w:r>
          <w:rPr>
            <w:noProof/>
            <w:webHidden/>
          </w:rPr>
          <w:fldChar w:fldCharType="separate"/>
        </w:r>
        <w:r w:rsidR="00AB39B2">
          <w:rPr>
            <w:noProof/>
            <w:webHidden/>
          </w:rPr>
          <w:t>48</w:t>
        </w:r>
        <w:r>
          <w:rPr>
            <w:noProof/>
            <w:webHidden/>
          </w:rPr>
          <w:fldChar w:fldCharType="end"/>
        </w:r>
      </w:hyperlink>
    </w:p>
    <w:p w14:paraId="4F1786F9" w14:textId="719F6FBF" w:rsidR="00085247" w:rsidRDefault="00085247">
      <w:pPr>
        <w:pStyle w:val="TOC4"/>
        <w:tabs>
          <w:tab w:val="left" w:pos="1600"/>
          <w:tab w:val="right" w:leader="dot" w:pos="9350"/>
        </w:tabs>
        <w:rPr>
          <w:rFonts w:eastAsiaTheme="minorEastAsia"/>
          <w:noProof/>
        </w:rPr>
      </w:pPr>
      <w:hyperlink w:anchor="_Toc196984941" w:history="1">
        <w:r w:rsidRPr="004E6039">
          <w:rPr>
            <w:rStyle w:val="Hyperlink"/>
            <w:noProof/>
          </w:rPr>
          <w:t>1105.5.1</w:t>
        </w:r>
        <w:r>
          <w:rPr>
            <w:rFonts w:eastAsiaTheme="minorEastAsia"/>
            <w:noProof/>
          </w:rPr>
          <w:tab/>
        </w:r>
        <w:r w:rsidRPr="004E6039">
          <w:rPr>
            <w:rStyle w:val="Hyperlink"/>
            <w:noProof/>
          </w:rPr>
          <w:t>Design AEP Storm</w:t>
        </w:r>
        <w:r>
          <w:rPr>
            <w:noProof/>
            <w:webHidden/>
          </w:rPr>
          <w:tab/>
        </w:r>
        <w:r>
          <w:rPr>
            <w:noProof/>
            <w:webHidden/>
          </w:rPr>
          <w:fldChar w:fldCharType="begin"/>
        </w:r>
        <w:r>
          <w:rPr>
            <w:noProof/>
            <w:webHidden/>
          </w:rPr>
          <w:instrText xml:space="preserve"> PAGEREF _Toc196984941 \h </w:instrText>
        </w:r>
        <w:r>
          <w:rPr>
            <w:noProof/>
            <w:webHidden/>
          </w:rPr>
        </w:r>
        <w:r>
          <w:rPr>
            <w:noProof/>
            <w:webHidden/>
          </w:rPr>
          <w:fldChar w:fldCharType="separate"/>
        </w:r>
        <w:r w:rsidR="00AB39B2">
          <w:rPr>
            <w:noProof/>
            <w:webHidden/>
          </w:rPr>
          <w:t>48</w:t>
        </w:r>
        <w:r>
          <w:rPr>
            <w:noProof/>
            <w:webHidden/>
          </w:rPr>
          <w:fldChar w:fldCharType="end"/>
        </w:r>
      </w:hyperlink>
    </w:p>
    <w:p w14:paraId="54A1EBB4" w14:textId="61A0031C" w:rsidR="00085247" w:rsidRDefault="00085247">
      <w:pPr>
        <w:pStyle w:val="TOC4"/>
        <w:tabs>
          <w:tab w:val="left" w:pos="1600"/>
          <w:tab w:val="right" w:leader="dot" w:pos="9350"/>
        </w:tabs>
        <w:rPr>
          <w:rFonts w:eastAsiaTheme="minorEastAsia"/>
          <w:noProof/>
        </w:rPr>
      </w:pPr>
      <w:hyperlink w:anchor="_Toc196984942" w:history="1">
        <w:r w:rsidRPr="004E6039">
          <w:rPr>
            <w:rStyle w:val="Hyperlink"/>
            <w:noProof/>
          </w:rPr>
          <w:t>1105.5.2</w:t>
        </w:r>
        <w:r>
          <w:rPr>
            <w:rFonts w:eastAsiaTheme="minorEastAsia"/>
            <w:noProof/>
          </w:rPr>
          <w:tab/>
        </w:r>
        <w:r w:rsidRPr="004E6039">
          <w:rPr>
            <w:rStyle w:val="Hyperlink"/>
            <w:noProof/>
          </w:rPr>
          <w:t>Maximum Allowable Headwater</w:t>
        </w:r>
        <w:r>
          <w:rPr>
            <w:noProof/>
            <w:webHidden/>
          </w:rPr>
          <w:tab/>
        </w:r>
        <w:r>
          <w:rPr>
            <w:noProof/>
            <w:webHidden/>
          </w:rPr>
          <w:fldChar w:fldCharType="begin"/>
        </w:r>
        <w:r>
          <w:rPr>
            <w:noProof/>
            <w:webHidden/>
          </w:rPr>
          <w:instrText xml:space="preserve"> PAGEREF _Toc196984942 \h </w:instrText>
        </w:r>
        <w:r>
          <w:rPr>
            <w:noProof/>
            <w:webHidden/>
          </w:rPr>
        </w:r>
        <w:r>
          <w:rPr>
            <w:noProof/>
            <w:webHidden/>
          </w:rPr>
          <w:fldChar w:fldCharType="separate"/>
        </w:r>
        <w:r w:rsidR="00AB39B2">
          <w:rPr>
            <w:noProof/>
            <w:webHidden/>
          </w:rPr>
          <w:t>48</w:t>
        </w:r>
        <w:r>
          <w:rPr>
            <w:noProof/>
            <w:webHidden/>
          </w:rPr>
          <w:fldChar w:fldCharType="end"/>
        </w:r>
      </w:hyperlink>
    </w:p>
    <w:p w14:paraId="62DC2BC9" w14:textId="21790118" w:rsidR="00085247" w:rsidRDefault="00085247">
      <w:pPr>
        <w:pStyle w:val="TOC4"/>
        <w:tabs>
          <w:tab w:val="left" w:pos="1600"/>
          <w:tab w:val="right" w:leader="dot" w:pos="9350"/>
        </w:tabs>
        <w:rPr>
          <w:rFonts w:eastAsiaTheme="minorEastAsia"/>
          <w:noProof/>
        </w:rPr>
      </w:pPr>
      <w:hyperlink w:anchor="_Toc196984943" w:history="1">
        <w:r w:rsidRPr="004E6039">
          <w:rPr>
            <w:rStyle w:val="Hyperlink"/>
            <w:noProof/>
          </w:rPr>
          <w:t>1105.5.3</w:t>
        </w:r>
        <w:r>
          <w:rPr>
            <w:rFonts w:eastAsiaTheme="minorEastAsia"/>
            <w:noProof/>
          </w:rPr>
          <w:tab/>
        </w:r>
        <w:r w:rsidRPr="004E6039">
          <w:rPr>
            <w:rStyle w:val="Hyperlink"/>
            <w:noProof/>
          </w:rPr>
          <w:t>Method Used to Estimate Storm Discharge</w:t>
        </w:r>
        <w:r>
          <w:rPr>
            <w:noProof/>
            <w:webHidden/>
          </w:rPr>
          <w:tab/>
        </w:r>
        <w:r>
          <w:rPr>
            <w:noProof/>
            <w:webHidden/>
          </w:rPr>
          <w:fldChar w:fldCharType="begin"/>
        </w:r>
        <w:r>
          <w:rPr>
            <w:noProof/>
            <w:webHidden/>
          </w:rPr>
          <w:instrText xml:space="preserve"> PAGEREF _Toc196984943 \h </w:instrText>
        </w:r>
        <w:r>
          <w:rPr>
            <w:noProof/>
            <w:webHidden/>
          </w:rPr>
        </w:r>
        <w:r>
          <w:rPr>
            <w:noProof/>
            <w:webHidden/>
          </w:rPr>
          <w:fldChar w:fldCharType="separate"/>
        </w:r>
        <w:r w:rsidR="00AB39B2">
          <w:rPr>
            <w:noProof/>
            <w:webHidden/>
          </w:rPr>
          <w:t>48</w:t>
        </w:r>
        <w:r>
          <w:rPr>
            <w:noProof/>
            <w:webHidden/>
          </w:rPr>
          <w:fldChar w:fldCharType="end"/>
        </w:r>
      </w:hyperlink>
    </w:p>
    <w:p w14:paraId="33889E3B" w14:textId="62569810" w:rsidR="00085247" w:rsidRDefault="00085247">
      <w:pPr>
        <w:pStyle w:val="TOC4"/>
        <w:tabs>
          <w:tab w:val="left" w:pos="1600"/>
          <w:tab w:val="right" w:leader="dot" w:pos="9350"/>
        </w:tabs>
        <w:rPr>
          <w:rFonts w:eastAsiaTheme="minorEastAsia"/>
          <w:noProof/>
        </w:rPr>
      </w:pPr>
      <w:hyperlink w:anchor="_Toc196984944" w:history="1">
        <w:r w:rsidRPr="004E6039">
          <w:rPr>
            <w:rStyle w:val="Hyperlink"/>
            <w:noProof/>
          </w:rPr>
          <w:t>1105.5.4</w:t>
        </w:r>
        <w:r>
          <w:rPr>
            <w:rFonts w:eastAsiaTheme="minorEastAsia"/>
            <w:noProof/>
          </w:rPr>
          <w:tab/>
        </w:r>
        <w:r w:rsidRPr="004E6039">
          <w:rPr>
            <w:rStyle w:val="Hyperlink"/>
            <w:noProof/>
          </w:rPr>
          <w:t>Scale of Topographic Mapping Used to Delineate Contributing Drainage Areas</w:t>
        </w:r>
        <w:r>
          <w:rPr>
            <w:noProof/>
            <w:webHidden/>
          </w:rPr>
          <w:tab/>
        </w:r>
        <w:r>
          <w:rPr>
            <w:noProof/>
            <w:webHidden/>
          </w:rPr>
          <w:fldChar w:fldCharType="begin"/>
        </w:r>
        <w:r>
          <w:rPr>
            <w:noProof/>
            <w:webHidden/>
          </w:rPr>
          <w:instrText xml:space="preserve"> PAGEREF _Toc196984944 \h </w:instrText>
        </w:r>
        <w:r>
          <w:rPr>
            <w:noProof/>
            <w:webHidden/>
          </w:rPr>
        </w:r>
        <w:r>
          <w:rPr>
            <w:noProof/>
            <w:webHidden/>
          </w:rPr>
          <w:fldChar w:fldCharType="separate"/>
        </w:r>
        <w:r w:rsidR="00AB39B2">
          <w:rPr>
            <w:noProof/>
            <w:webHidden/>
          </w:rPr>
          <w:t>48</w:t>
        </w:r>
        <w:r>
          <w:rPr>
            <w:noProof/>
            <w:webHidden/>
          </w:rPr>
          <w:fldChar w:fldCharType="end"/>
        </w:r>
      </w:hyperlink>
    </w:p>
    <w:p w14:paraId="1B2AF99B" w14:textId="564442AC" w:rsidR="00085247" w:rsidRDefault="00085247">
      <w:pPr>
        <w:pStyle w:val="TOC4"/>
        <w:tabs>
          <w:tab w:val="left" w:pos="1600"/>
          <w:tab w:val="right" w:leader="dot" w:pos="9350"/>
        </w:tabs>
        <w:rPr>
          <w:rFonts w:eastAsiaTheme="minorEastAsia"/>
          <w:noProof/>
        </w:rPr>
      </w:pPr>
      <w:hyperlink w:anchor="_Toc196984945" w:history="1">
        <w:r w:rsidRPr="004E6039">
          <w:rPr>
            <w:rStyle w:val="Hyperlink"/>
            <w:noProof/>
          </w:rPr>
          <w:t>1105.5.5</w:t>
        </w:r>
        <w:r>
          <w:rPr>
            <w:rFonts w:eastAsiaTheme="minorEastAsia"/>
            <w:noProof/>
          </w:rPr>
          <w:tab/>
        </w:r>
        <w:r w:rsidRPr="004E6039">
          <w:rPr>
            <w:rStyle w:val="Hyperlink"/>
            <w:noProof/>
          </w:rPr>
          <w:t>Manning’s Roughness Coefficient</w:t>
        </w:r>
        <w:r>
          <w:rPr>
            <w:noProof/>
            <w:webHidden/>
          </w:rPr>
          <w:tab/>
        </w:r>
        <w:r>
          <w:rPr>
            <w:noProof/>
            <w:webHidden/>
          </w:rPr>
          <w:fldChar w:fldCharType="begin"/>
        </w:r>
        <w:r>
          <w:rPr>
            <w:noProof/>
            <w:webHidden/>
          </w:rPr>
          <w:instrText xml:space="preserve"> PAGEREF _Toc196984945 \h </w:instrText>
        </w:r>
        <w:r>
          <w:rPr>
            <w:noProof/>
            <w:webHidden/>
          </w:rPr>
        </w:r>
        <w:r>
          <w:rPr>
            <w:noProof/>
            <w:webHidden/>
          </w:rPr>
          <w:fldChar w:fldCharType="separate"/>
        </w:r>
        <w:r w:rsidR="00AB39B2">
          <w:rPr>
            <w:noProof/>
            <w:webHidden/>
          </w:rPr>
          <w:t>49</w:t>
        </w:r>
        <w:r>
          <w:rPr>
            <w:noProof/>
            <w:webHidden/>
          </w:rPr>
          <w:fldChar w:fldCharType="end"/>
        </w:r>
      </w:hyperlink>
    </w:p>
    <w:p w14:paraId="5AB65D50" w14:textId="06DC636E" w:rsidR="00085247" w:rsidRDefault="00085247">
      <w:pPr>
        <w:pStyle w:val="TOC4"/>
        <w:tabs>
          <w:tab w:val="left" w:pos="1600"/>
          <w:tab w:val="right" w:leader="dot" w:pos="9350"/>
        </w:tabs>
        <w:rPr>
          <w:rFonts w:eastAsiaTheme="minorEastAsia"/>
          <w:noProof/>
        </w:rPr>
      </w:pPr>
      <w:hyperlink w:anchor="_Toc196984946" w:history="1">
        <w:r w:rsidRPr="004E6039">
          <w:rPr>
            <w:rStyle w:val="Hyperlink"/>
            <w:noProof/>
          </w:rPr>
          <w:t>1105.5.6</w:t>
        </w:r>
        <w:r>
          <w:rPr>
            <w:rFonts w:eastAsiaTheme="minorEastAsia"/>
            <w:noProof/>
          </w:rPr>
          <w:tab/>
        </w:r>
        <w:r w:rsidRPr="004E6039">
          <w:rPr>
            <w:rStyle w:val="Hyperlink"/>
            <w:noProof/>
          </w:rPr>
          <w:t>Entrance Loss Coefficient</w:t>
        </w:r>
        <w:r>
          <w:rPr>
            <w:noProof/>
            <w:webHidden/>
          </w:rPr>
          <w:tab/>
        </w:r>
        <w:r>
          <w:rPr>
            <w:noProof/>
            <w:webHidden/>
          </w:rPr>
          <w:fldChar w:fldCharType="begin"/>
        </w:r>
        <w:r>
          <w:rPr>
            <w:noProof/>
            <w:webHidden/>
          </w:rPr>
          <w:instrText xml:space="preserve"> PAGEREF _Toc196984946 \h </w:instrText>
        </w:r>
        <w:r>
          <w:rPr>
            <w:noProof/>
            <w:webHidden/>
          </w:rPr>
        </w:r>
        <w:r>
          <w:rPr>
            <w:noProof/>
            <w:webHidden/>
          </w:rPr>
          <w:fldChar w:fldCharType="separate"/>
        </w:r>
        <w:r w:rsidR="00AB39B2">
          <w:rPr>
            <w:noProof/>
            <w:webHidden/>
          </w:rPr>
          <w:t>49</w:t>
        </w:r>
        <w:r>
          <w:rPr>
            <w:noProof/>
            <w:webHidden/>
          </w:rPr>
          <w:fldChar w:fldCharType="end"/>
        </w:r>
      </w:hyperlink>
    </w:p>
    <w:p w14:paraId="2126B422" w14:textId="2A0BB474" w:rsidR="00085247" w:rsidRDefault="00085247">
      <w:pPr>
        <w:pStyle w:val="TOC4"/>
        <w:tabs>
          <w:tab w:val="left" w:pos="1600"/>
          <w:tab w:val="right" w:leader="dot" w:pos="9350"/>
        </w:tabs>
        <w:rPr>
          <w:rFonts w:eastAsiaTheme="minorEastAsia"/>
          <w:noProof/>
        </w:rPr>
      </w:pPr>
      <w:hyperlink w:anchor="_Toc196984947" w:history="1">
        <w:r w:rsidRPr="004E6039">
          <w:rPr>
            <w:rStyle w:val="Hyperlink"/>
            <w:noProof/>
          </w:rPr>
          <w:t>1105.5.7</w:t>
        </w:r>
        <w:r>
          <w:rPr>
            <w:rFonts w:eastAsiaTheme="minorEastAsia"/>
            <w:noProof/>
          </w:rPr>
          <w:tab/>
        </w:r>
        <w:r w:rsidRPr="004E6039">
          <w:rPr>
            <w:rStyle w:val="Hyperlink"/>
            <w:noProof/>
          </w:rPr>
          <w:t>Pipe Design Criteria</w:t>
        </w:r>
        <w:r>
          <w:rPr>
            <w:noProof/>
            <w:webHidden/>
          </w:rPr>
          <w:tab/>
        </w:r>
        <w:r>
          <w:rPr>
            <w:noProof/>
            <w:webHidden/>
          </w:rPr>
          <w:fldChar w:fldCharType="begin"/>
        </w:r>
        <w:r>
          <w:rPr>
            <w:noProof/>
            <w:webHidden/>
          </w:rPr>
          <w:instrText xml:space="preserve"> PAGEREF _Toc196984947 \h </w:instrText>
        </w:r>
        <w:r>
          <w:rPr>
            <w:noProof/>
            <w:webHidden/>
          </w:rPr>
        </w:r>
        <w:r>
          <w:rPr>
            <w:noProof/>
            <w:webHidden/>
          </w:rPr>
          <w:fldChar w:fldCharType="separate"/>
        </w:r>
        <w:r w:rsidR="00AB39B2">
          <w:rPr>
            <w:noProof/>
            <w:webHidden/>
          </w:rPr>
          <w:t>50</w:t>
        </w:r>
        <w:r>
          <w:rPr>
            <w:noProof/>
            <w:webHidden/>
          </w:rPr>
          <w:fldChar w:fldCharType="end"/>
        </w:r>
      </w:hyperlink>
    </w:p>
    <w:p w14:paraId="64D94FAB" w14:textId="0A39D984" w:rsidR="00085247" w:rsidRDefault="00085247">
      <w:pPr>
        <w:pStyle w:val="TOC4"/>
        <w:tabs>
          <w:tab w:val="left" w:pos="1600"/>
          <w:tab w:val="right" w:leader="dot" w:pos="9350"/>
        </w:tabs>
        <w:rPr>
          <w:rFonts w:eastAsiaTheme="minorEastAsia"/>
          <w:noProof/>
        </w:rPr>
      </w:pPr>
      <w:hyperlink w:anchor="_Toc196984948" w:history="1">
        <w:r w:rsidRPr="004E6039">
          <w:rPr>
            <w:rStyle w:val="Hyperlink"/>
            <w:noProof/>
          </w:rPr>
          <w:t>1105.5.8</w:t>
        </w:r>
        <w:r>
          <w:rPr>
            <w:rFonts w:eastAsiaTheme="minorEastAsia"/>
            <w:noProof/>
          </w:rPr>
          <w:tab/>
        </w:r>
        <w:r w:rsidRPr="004E6039">
          <w:rPr>
            <w:rStyle w:val="Hyperlink"/>
            <w:noProof/>
          </w:rPr>
          <w:t>Contacts with County Engineer</w:t>
        </w:r>
        <w:r>
          <w:rPr>
            <w:noProof/>
            <w:webHidden/>
          </w:rPr>
          <w:tab/>
        </w:r>
        <w:r>
          <w:rPr>
            <w:noProof/>
            <w:webHidden/>
          </w:rPr>
          <w:fldChar w:fldCharType="begin"/>
        </w:r>
        <w:r>
          <w:rPr>
            <w:noProof/>
            <w:webHidden/>
          </w:rPr>
          <w:instrText xml:space="preserve"> PAGEREF _Toc196984948 \h </w:instrText>
        </w:r>
        <w:r>
          <w:rPr>
            <w:noProof/>
            <w:webHidden/>
          </w:rPr>
        </w:r>
        <w:r>
          <w:rPr>
            <w:noProof/>
            <w:webHidden/>
          </w:rPr>
          <w:fldChar w:fldCharType="separate"/>
        </w:r>
        <w:r w:rsidR="00AB39B2">
          <w:rPr>
            <w:noProof/>
            <w:webHidden/>
          </w:rPr>
          <w:t>50</w:t>
        </w:r>
        <w:r>
          <w:rPr>
            <w:noProof/>
            <w:webHidden/>
          </w:rPr>
          <w:fldChar w:fldCharType="end"/>
        </w:r>
      </w:hyperlink>
    </w:p>
    <w:p w14:paraId="7FD252B8" w14:textId="22269211" w:rsidR="00085247" w:rsidRDefault="00085247">
      <w:pPr>
        <w:pStyle w:val="TOC3"/>
        <w:tabs>
          <w:tab w:val="left" w:pos="1400"/>
          <w:tab w:val="right" w:leader="dot" w:pos="9350"/>
        </w:tabs>
        <w:rPr>
          <w:rFonts w:eastAsiaTheme="minorEastAsia"/>
          <w:noProof/>
        </w:rPr>
      </w:pPr>
      <w:hyperlink w:anchor="_Toc196984949" w:history="1">
        <w:r w:rsidRPr="004E6039">
          <w:rPr>
            <w:rStyle w:val="Hyperlink"/>
            <w:noProof/>
          </w:rPr>
          <w:t>1105.6</w:t>
        </w:r>
        <w:r>
          <w:rPr>
            <w:rFonts w:eastAsiaTheme="minorEastAsia"/>
            <w:noProof/>
          </w:rPr>
          <w:tab/>
        </w:r>
        <w:r w:rsidRPr="004E6039">
          <w:rPr>
            <w:rStyle w:val="Hyperlink"/>
            <w:noProof/>
          </w:rPr>
          <w:t>Special Considerations</w:t>
        </w:r>
        <w:r>
          <w:rPr>
            <w:noProof/>
            <w:webHidden/>
          </w:rPr>
          <w:tab/>
        </w:r>
        <w:r>
          <w:rPr>
            <w:noProof/>
            <w:webHidden/>
          </w:rPr>
          <w:fldChar w:fldCharType="begin"/>
        </w:r>
        <w:r>
          <w:rPr>
            <w:noProof/>
            <w:webHidden/>
          </w:rPr>
          <w:instrText xml:space="preserve"> PAGEREF _Toc196984949 \h </w:instrText>
        </w:r>
        <w:r>
          <w:rPr>
            <w:noProof/>
            <w:webHidden/>
          </w:rPr>
        </w:r>
        <w:r>
          <w:rPr>
            <w:noProof/>
            <w:webHidden/>
          </w:rPr>
          <w:fldChar w:fldCharType="separate"/>
        </w:r>
        <w:r w:rsidR="00AB39B2">
          <w:rPr>
            <w:noProof/>
            <w:webHidden/>
          </w:rPr>
          <w:t>50</w:t>
        </w:r>
        <w:r>
          <w:rPr>
            <w:noProof/>
            <w:webHidden/>
          </w:rPr>
          <w:fldChar w:fldCharType="end"/>
        </w:r>
      </w:hyperlink>
    </w:p>
    <w:p w14:paraId="42BC69DC" w14:textId="223E6243" w:rsidR="00085247" w:rsidRDefault="00085247">
      <w:pPr>
        <w:pStyle w:val="TOC4"/>
        <w:tabs>
          <w:tab w:val="left" w:pos="1600"/>
          <w:tab w:val="right" w:leader="dot" w:pos="9350"/>
        </w:tabs>
        <w:rPr>
          <w:rFonts w:eastAsiaTheme="minorEastAsia"/>
          <w:noProof/>
        </w:rPr>
      </w:pPr>
      <w:hyperlink w:anchor="_Toc196984950" w:history="1">
        <w:r w:rsidRPr="004E6039">
          <w:rPr>
            <w:rStyle w:val="Hyperlink"/>
            <w:noProof/>
          </w:rPr>
          <w:t>1105.6.1</w:t>
        </w:r>
        <w:r>
          <w:rPr>
            <w:rFonts w:eastAsiaTheme="minorEastAsia"/>
            <w:noProof/>
          </w:rPr>
          <w:tab/>
        </w:r>
        <w:r w:rsidRPr="004E6039">
          <w:rPr>
            <w:rStyle w:val="Hyperlink"/>
            <w:noProof/>
          </w:rPr>
          <w:t>Tailwater</w:t>
        </w:r>
        <w:r>
          <w:rPr>
            <w:noProof/>
            <w:webHidden/>
          </w:rPr>
          <w:tab/>
        </w:r>
        <w:r>
          <w:rPr>
            <w:noProof/>
            <w:webHidden/>
          </w:rPr>
          <w:fldChar w:fldCharType="begin"/>
        </w:r>
        <w:r>
          <w:rPr>
            <w:noProof/>
            <w:webHidden/>
          </w:rPr>
          <w:instrText xml:space="preserve"> PAGEREF _Toc196984950 \h </w:instrText>
        </w:r>
        <w:r>
          <w:rPr>
            <w:noProof/>
            <w:webHidden/>
          </w:rPr>
        </w:r>
        <w:r>
          <w:rPr>
            <w:noProof/>
            <w:webHidden/>
          </w:rPr>
          <w:fldChar w:fldCharType="separate"/>
        </w:r>
        <w:r w:rsidR="00AB39B2">
          <w:rPr>
            <w:noProof/>
            <w:webHidden/>
          </w:rPr>
          <w:t>50</w:t>
        </w:r>
        <w:r>
          <w:rPr>
            <w:noProof/>
            <w:webHidden/>
          </w:rPr>
          <w:fldChar w:fldCharType="end"/>
        </w:r>
      </w:hyperlink>
    </w:p>
    <w:p w14:paraId="5135F111" w14:textId="721FB6A5" w:rsidR="00085247" w:rsidRDefault="00085247">
      <w:pPr>
        <w:pStyle w:val="TOC4"/>
        <w:tabs>
          <w:tab w:val="left" w:pos="1600"/>
          <w:tab w:val="right" w:leader="dot" w:pos="9350"/>
        </w:tabs>
        <w:rPr>
          <w:rFonts w:eastAsiaTheme="minorEastAsia"/>
          <w:noProof/>
        </w:rPr>
      </w:pPr>
      <w:hyperlink w:anchor="_Toc196984951" w:history="1">
        <w:r w:rsidRPr="004E6039">
          <w:rPr>
            <w:rStyle w:val="Hyperlink"/>
            <w:noProof/>
          </w:rPr>
          <w:t>1105.6.2</w:t>
        </w:r>
        <w:r>
          <w:rPr>
            <w:rFonts w:eastAsiaTheme="minorEastAsia"/>
            <w:noProof/>
          </w:rPr>
          <w:tab/>
        </w:r>
        <w:r w:rsidRPr="004E6039">
          <w:rPr>
            <w:rStyle w:val="Hyperlink"/>
            <w:noProof/>
          </w:rPr>
          <w:t>Multiple Cell Culverts</w:t>
        </w:r>
        <w:r>
          <w:rPr>
            <w:noProof/>
            <w:webHidden/>
          </w:rPr>
          <w:tab/>
        </w:r>
        <w:r>
          <w:rPr>
            <w:noProof/>
            <w:webHidden/>
          </w:rPr>
          <w:fldChar w:fldCharType="begin"/>
        </w:r>
        <w:r>
          <w:rPr>
            <w:noProof/>
            <w:webHidden/>
          </w:rPr>
          <w:instrText xml:space="preserve"> PAGEREF _Toc196984951 \h </w:instrText>
        </w:r>
        <w:r>
          <w:rPr>
            <w:noProof/>
            <w:webHidden/>
          </w:rPr>
        </w:r>
        <w:r>
          <w:rPr>
            <w:noProof/>
            <w:webHidden/>
          </w:rPr>
          <w:fldChar w:fldCharType="separate"/>
        </w:r>
        <w:r w:rsidR="00AB39B2">
          <w:rPr>
            <w:noProof/>
            <w:webHidden/>
          </w:rPr>
          <w:t>52</w:t>
        </w:r>
        <w:r>
          <w:rPr>
            <w:noProof/>
            <w:webHidden/>
          </w:rPr>
          <w:fldChar w:fldCharType="end"/>
        </w:r>
      </w:hyperlink>
    </w:p>
    <w:p w14:paraId="1D6DF258" w14:textId="5FF68ECB" w:rsidR="00085247" w:rsidRDefault="00085247">
      <w:pPr>
        <w:pStyle w:val="TOC4"/>
        <w:tabs>
          <w:tab w:val="left" w:pos="1600"/>
          <w:tab w:val="right" w:leader="dot" w:pos="9350"/>
        </w:tabs>
        <w:rPr>
          <w:rFonts w:eastAsiaTheme="minorEastAsia"/>
          <w:noProof/>
        </w:rPr>
      </w:pPr>
      <w:hyperlink w:anchor="_Toc196984952" w:history="1">
        <w:r w:rsidRPr="004E6039">
          <w:rPr>
            <w:rStyle w:val="Hyperlink"/>
            <w:noProof/>
          </w:rPr>
          <w:t>1105.6.3</w:t>
        </w:r>
        <w:r>
          <w:rPr>
            <w:rFonts w:eastAsiaTheme="minorEastAsia"/>
            <w:noProof/>
          </w:rPr>
          <w:tab/>
        </w:r>
        <w:r w:rsidRPr="004E6039">
          <w:rPr>
            <w:rStyle w:val="Hyperlink"/>
            <w:noProof/>
          </w:rPr>
          <w:t>Improved Side and Slope Taper Inlets</w:t>
        </w:r>
        <w:r>
          <w:rPr>
            <w:noProof/>
            <w:webHidden/>
          </w:rPr>
          <w:tab/>
        </w:r>
        <w:r>
          <w:rPr>
            <w:noProof/>
            <w:webHidden/>
          </w:rPr>
          <w:fldChar w:fldCharType="begin"/>
        </w:r>
        <w:r>
          <w:rPr>
            <w:noProof/>
            <w:webHidden/>
          </w:rPr>
          <w:instrText xml:space="preserve"> PAGEREF _Toc196984952 \h </w:instrText>
        </w:r>
        <w:r>
          <w:rPr>
            <w:noProof/>
            <w:webHidden/>
          </w:rPr>
        </w:r>
        <w:r>
          <w:rPr>
            <w:noProof/>
            <w:webHidden/>
          </w:rPr>
          <w:fldChar w:fldCharType="separate"/>
        </w:r>
        <w:r w:rsidR="00AB39B2">
          <w:rPr>
            <w:noProof/>
            <w:webHidden/>
          </w:rPr>
          <w:t>52</w:t>
        </w:r>
        <w:r>
          <w:rPr>
            <w:noProof/>
            <w:webHidden/>
          </w:rPr>
          <w:fldChar w:fldCharType="end"/>
        </w:r>
      </w:hyperlink>
    </w:p>
    <w:p w14:paraId="1DF6D34B" w14:textId="6816F595" w:rsidR="00085247" w:rsidRDefault="00085247">
      <w:pPr>
        <w:pStyle w:val="TOC2"/>
        <w:tabs>
          <w:tab w:val="left" w:pos="1000"/>
          <w:tab w:val="right" w:leader="dot" w:pos="9350"/>
        </w:tabs>
        <w:rPr>
          <w:rFonts w:eastAsiaTheme="minorEastAsia"/>
          <w:noProof/>
        </w:rPr>
      </w:pPr>
      <w:hyperlink w:anchor="_Toc196984953" w:history="1">
        <w:r w:rsidRPr="004E6039">
          <w:rPr>
            <w:rStyle w:val="Hyperlink"/>
            <w:noProof/>
          </w:rPr>
          <w:t>1106</w:t>
        </w:r>
        <w:r>
          <w:rPr>
            <w:rFonts w:eastAsiaTheme="minorEastAsia"/>
            <w:noProof/>
          </w:rPr>
          <w:tab/>
        </w:r>
        <w:r w:rsidRPr="004E6039">
          <w:rPr>
            <w:rStyle w:val="Hyperlink"/>
            <w:noProof/>
          </w:rPr>
          <w:t>End Treatments</w:t>
        </w:r>
        <w:r>
          <w:rPr>
            <w:noProof/>
            <w:webHidden/>
          </w:rPr>
          <w:tab/>
        </w:r>
        <w:r>
          <w:rPr>
            <w:noProof/>
            <w:webHidden/>
          </w:rPr>
          <w:fldChar w:fldCharType="begin"/>
        </w:r>
        <w:r>
          <w:rPr>
            <w:noProof/>
            <w:webHidden/>
          </w:rPr>
          <w:instrText xml:space="preserve"> PAGEREF _Toc196984953 \h </w:instrText>
        </w:r>
        <w:r>
          <w:rPr>
            <w:noProof/>
            <w:webHidden/>
          </w:rPr>
        </w:r>
        <w:r>
          <w:rPr>
            <w:noProof/>
            <w:webHidden/>
          </w:rPr>
          <w:fldChar w:fldCharType="separate"/>
        </w:r>
        <w:r w:rsidR="00AB39B2">
          <w:rPr>
            <w:noProof/>
            <w:webHidden/>
          </w:rPr>
          <w:t>53</w:t>
        </w:r>
        <w:r>
          <w:rPr>
            <w:noProof/>
            <w:webHidden/>
          </w:rPr>
          <w:fldChar w:fldCharType="end"/>
        </w:r>
      </w:hyperlink>
    </w:p>
    <w:p w14:paraId="21149600" w14:textId="7D58917C" w:rsidR="00085247" w:rsidRDefault="00085247">
      <w:pPr>
        <w:pStyle w:val="TOC3"/>
        <w:tabs>
          <w:tab w:val="left" w:pos="1400"/>
          <w:tab w:val="right" w:leader="dot" w:pos="9350"/>
        </w:tabs>
        <w:rPr>
          <w:rFonts w:eastAsiaTheme="minorEastAsia"/>
          <w:noProof/>
        </w:rPr>
      </w:pPr>
      <w:hyperlink w:anchor="_Toc196984954" w:history="1">
        <w:r w:rsidRPr="004E6039">
          <w:rPr>
            <w:rStyle w:val="Hyperlink"/>
            <w:noProof/>
          </w:rPr>
          <w:t>1106.1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_Toc196984954 \h </w:instrText>
        </w:r>
        <w:r>
          <w:rPr>
            <w:noProof/>
            <w:webHidden/>
          </w:rPr>
        </w:r>
        <w:r>
          <w:rPr>
            <w:noProof/>
            <w:webHidden/>
          </w:rPr>
          <w:fldChar w:fldCharType="separate"/>
        </w:r>
        <w:r w:rsidR="00AB39B2">
          <w:rPr>
            <w:noProof/>
            <w:webHidden/>
          </w:rPr>
          <w:t>53</w:t>
        </w:r>
        <w:r>
          <w:rPr>
            <w:noProof/>
            <w:webHidden/>
          </w:rPr>
          <w:fldChar w:fldCharType="end"/>
        </w:r>
      </w:hyperlink>
    </w:p>
    <w:p w14:paraId="2DCB48DB" w14:textId="4BA8DA39" w:rsidR="00085247" w:rsidRDefault="00085247">
      <w:pPr>
        <w:pStyle w:val="TOC4"/>
        <w:tabs>
          <w:tab w:val="left" w:pos="1600"/>
          <w:tab w:val="right" w:leader="dot" w:pos="9350"/>
        </w:tabs>
        <w:rPr>
          <w:rFonts w:eastAsiaTheme="minorEastAsia"/>
          <w:noProof/>
        </w:rPr>
      </w:pPr>
      <w:hyperlink w:anchor="_Toc196984955" w:history="1">
        <w:r w:rsidRPr="004E6039">
          <w:rPr>
            <w:rStyle w:val="Hyperlink"/>
            <w:noProof/>
          </w:rPr>
          <w:t>1106.1.1</w:t>
        </w:r>
        <w:r>
          <w:rPr>
            <w:rFonts w:eastAsiaTheme="minorEastAsia"/>
            <w:noProof/>
          </w:rPr>
          <w:tab/>
        </w:r>
        <w:r w:rsidRPr="004E6039">
          <w:rPr>
            <w:rStyle w:val="Hyperlink"/>
            <w:noProof/>
          </w:rPr>
          <w:t>End Treatment Grading</w:t>
        </w:r>
        <w:r>
          <w:rPr>
            <w:noProof/>
            <w:webHidden/>
          </w:rPr>
          <w:tab/>
        </w:r>
        <w:r>
          <w:rPr>
            <w:noProof/>
            <w:webHidden/>
          </w:rPr>
          <w:fldChar w:fldCharType="begin"/>
        </w:r>
        <w:r>
          <w:rPr>
            <w:noProof/>
            <w:webHidden/>
          </w:rPr>
          <w:instrText xml:space="preserve"> PAGEREF _Toc196984955 \h </w:instrText>
        </w:r>
        <w:r>
          <w:rPr>
            <w:noProof/>
            <w:webHidden/>
          </w:rPr>
        </w:r>
        <w:r>
          <w:rPr>
            <w:noProof/>
            <w:webHidden/>
          </w:rPr>
          <w:fldChar w:fldCharType="separate"/>
        </w:r>
        <w:r w:rsidR="00AB39B2">
          <w:rPr>
            <w:noProof/>
            <w:webHidden/>
          </w:rPr>
          <w:t>53</w:t>
        </w:r>
        <w:r>
          <w:rPr>
            <w:noProof/>
            <w:webHidden/>
          </w:rPr>
          <w:fldChar w:fldCharType="end"/>
        </w:r>
      </w:hyperlink>
    </w:p>
    <w:p w14:paraId="6AB6BEA4" w14:textId="7F5264A5" w:rsidR="00085247" w:rsidRDefault="00085247">
      <w:pPr>
        <w:pStyle w:val="TOC3"/>
        <w:tabs>
          <w:tab w:val="left" w:pos="1400"/>
          <w:tab w:val="right" w:leader="dot" w:pos="9350"/>
        </w:tabs>
        <w:rPr>
          <w:rFonts w:eastAsiaTheme="minorEastAsia"/>
          <w:noProof/>
        </w:rPr>
      </w:pPr>
      <w:hyperlink w:anchor="_Toc196984956" w:history="1">
        <w:r w:rsidRPr="004E6039">
          <w:rPr>
            <w:rStyle w:val="Hyperlink"/>
            <w:noProof/>
          </w:rPr>
          <w:t>1106.2</w:t>
        </w:r>
        <w:r>
          <w:rPr>
            <w:rFonts w:eastAsiaTheme="minorEastAsia"/>
            <w:noProof/>
          </w:rPr>
          <w:tab/>
        </w:r>
        <w:r w:rsidRPr="004E6039">
          <w:rPr>
            <w:rStyle w:val="Hyperlink"/>
            <w:noProof/>
          </w:rPr>
          <w:t>Headwall Types</w:t>
        </w:r>
        <w:r>
          <w:rPr>
            <w:noProof/>
            <w:webHidden/>
          </w:rPr>
          <w:tab/>
        </w:r>
        <w:r>
          <w:rPr>
            <w:noProof/>
            <w:webHidden/>
          </w:rPr>
          <w:fldChar w:fldCharType="begin"/>
        </w:r>
        <w:r>
          <w:rPr>
            <w:noProof/>
            <w:webHidden/>
          </w:rPr>
          <w:instrText xml:space="preserve"> PAGEREF _Toc196984956 \h </w:instrText>
        </w:r>
        <w:r>
          <w:rPr>
            <w:noProof/>
            <w:webHidden/>
          </w:rPr>
        </w:r>
        <w:r>
          <w:rPr>
            <w:noProof/>
            <w:webHidden/>
          </w:rPr>
          <w:fldChar w:fldCharType="separate"/>
        </w:r>
        <w:r w:rsidR="00AB39B2">
          <w:rPr>
            <w:noProof/>
            <w:webHidden/>
          </w:rPr>
          <w:t>54</w:t>
        </w:r>
        <w:r>
          <w:rPr>
            <w:noProof/>
            <w:webHidden/>
          </w:rPr>
          <w:fldChar w:fldCharType="end"/>
        </w:r>
      </w:hyperlink>
    </w:p>
    <w:p w14:paraId="7FBC858C" w14:textId="3B5C6CE3" w:rsidR="00085247" w:rsidRDefault="00085247">
      <w:pPr>
        <w:pStyle w:val="TOC4"/>
        <w:tabs>
          <w:tab w:val="left" w:pos="1600"/>
          <w:tab w:val="right" w:leader="dot" w:pos="9350"/>
        </w:tabs>
        <w:rPr>
          <w:rFonts w:eastAsiaTheme="minorEastAsia"/>
          <w:noProof/>
        </w:rPr>
      </w:pPr>
      <w:hyperlink w:anchor="_Toc196984957" w:history="1">
        <w:r w:rsidRPr="004E6039">
          <w:rPr>
            <w:rStyle w:val="Hyperlink"/>
            <w:noProof/>
          </w:rPr>
          <w:t>1106.2.1</w:t>
        </w:r>
        <w:r>
          <w:rPr>
            <w:rFonts w:eastAsiaTheme="minorEastAsia"/>
            <w:noProof/>
          </w:rPr>
          <w:tab/>
        </w:r>
        <w:r w:rsidRPr="004E6039">
          <w:rPr>
            <w:rStyle w:val="Hyperlink"/>
            <w:noProof/>
          </w:rPr>
          <w:t>Half-Height Headwalls</w:t>
        </w:r>
        <w:r>
          <w:rPr>
            <w:noProof/>
            <w:webHidden/>
          </w:rPr>
          <w:tab/>
        </w:r>
        <w:r>
          <w:rPr>
            <w:noProof/>
            <w:webHidden/>
          </w:rPr>
          <w:fldChar w:fldCharType="begin"/>
        </w:r>
        <w:r>
          <w:rPr>
            <w:noProof/>
            <w:webHidden/>
          </w:rPr>
          <w:instrText xml:space="preserve"> PAGEREF _Toc196984957 \h </w:instrText>
        </w:r>
        <w:r>
          <w:rPr>
            <w:noProof/>
            <w:webHidden/>
          </w:rPr>
        </w:r>
        <w:r>
          <w:rPr>
            <w:noProof/>
            <w:webHidden/>
          </w:rPr>
          <w:fldChar w:fldCharType="separate"/>
        </w:r>
        <w:r w:rsidR="00AB39B2">
          <w:rPr>
            <w:noProof/>
            <w:webHidden/>
          </w:rPr>
          <w:t>54</w:t>
        </w:r>
        <w:r>
          <w:rPr>
            <w:noProof/>
            <w:webHidden/>
          </w:rPr>
          <w:fldChar w:fldCharType="end"/>
        </w:r>
      </w:hyperlink>
    </w:p>
    <w:p w14:paraId="7E5C423E" w14:textId="7B522E54" w:rsidR="00085247" w:rsidRDefault="00085247">
      <w:pPr>
        <w:pStyle w:val="TOC4"/>
        <w:tabs>
          <w:tab w:val="left" w:pos="1600"/>
          <w:tab w:val="right" w:leader="dot" w:pos="9350"/>
        </w:tabs>
        <w:rPr>
          <w:rFonts w:eastAsiaTheme="minorEastAsia"/>
          <w:noProof/>
        </w:rPr>
      </w:pPr>
      <w:hyperlink w:anchor="_Toc196984958" w:history="1">
        <w:r w:rsidRPr="004E6039">
          <w:rPr>
            <w:rStyle w:val="Hyperlink"/>
            <w:noProof/>
          </w:rPr>
          <w:t>1106.2.2</w:t>
        </w:r>
        <w:r>
          <w:rPr>
            <w:rFonts w:eastAsiaTheme="minorEastAsia"/>
            <w:noProof/>
          </w:rPr>
          <w:tab/>
        </w:r>
        <w:r w:rsidRPr="004E6039">
          <w:rPr>
            <w:rStyle w:val="Hyperlink"/>
            <w:noProof/>
          </w:rPr>
          <w:t>Full-Height Headwalls</w:t>
        </w:r>
        <w:r>
          <w:rPr>
            <w:noProof/>
            <w:webHidden/>
          </w:rPr>
          <w:tab/>
        </w:r>
        <w:r>
          <w:rPr>
            <w:noProof/>
            <w:webHidden/>
          </w:rPr>
          <w:fldChar w:fldCharType="begin"/>
        </w:r>
        <w:r>
          <w:rPr>
            <w:noProof/>
            <w:webHidden/>
          </w:rPr>
          <w:instrText xml:space="preserve"> PAGEREF _Toc196984958 \h </w:instrText>
        </w:r>
        <w:r>
          <w:rPr>
            <w:noProof/>
            <w:webHidden/>
          </w:rPr>
        </w:r>
        <w:r>
          <w:rPr>
            <w:noProof/>
            <w:webHidden/>
          </w:rPr>
          <w:fldChar w:fldCharType="separate"/>
        </w:r>
        <w:r w:rsidR="00AB39B2">
          <w:rPr>
            <w:noProof/>
            <w:webHidden/>
          </w:rPr>
          <w:t>55</w:t>
        </w:r>
        <w:r>
          <w:rPr>
            <w:noProof/>
            <w:webHidden/>
          </w:rPr>
          <w:fldChar w:fldCharType="end"/>
        </w:r>
      </w:hyperlink>
    </w:p>
    <w:p w14:paraId="3466446D" w14:textId="66C6E4D1" w:rsidR="00085247" w:rsidRDefault="00085247">
      <w:pPr>
        <w:pStyle w:val="TOC3"/>
        <w:tabs>
          <w:tab w:val="left" w:pos="1400"/>
          <w:tab w:val="right" w:leader="dot" w:pos="9350"/>
        </w:tabs>
        <w:rPr>
          <w:rFonts w:eastAsiaTheme="minorEastAsia"/>
          <w:noProof/>
        </w:rPr>
      </w:pPr>
      <w:hyperlink w:anchor="_Toc196984959" w:history="1">
        <w:r w:rsidRPr="004E6039">
          <w:rPr>
            <w:rStyle w:val="Hyperlink"/>
            <w:noProof/>
          </w:rPr>
          <w:t>1106.3</w:t>
        </w:r>
        <w:r>
          <w:rPr>
            <w:rFonts w:eastAsiaTheme="minorEastAsia"/>
            <w:noProof/>
          </w:rPr>
          <w:tab/>
        </w:r>
        <w:r w:rsidRPr="004E6039">
          <w:rPr>
            <w:rStyle w:val="Hyperlink"/>
            <w:noProof/>
          </w:rPr>
          <w:t>Concrete Apron</w:t>
        </w:r>
        <w:r>
          <w:rPr>
            <w:noProof/>
            <w:webHidden/>
          </w:rPr>
          <w:tab/>
        </w:r>
        <w:r>
          <w:rPr>
            <w:noProof/>
            <w:webHidden/>
          </w:rPr>
          <w:fldChar w:fldCharType="begin"/>
        </w:r>
        <w:r>
          <w:rPr>
            <w:noProof/>
            <w:webHidden/>
          </w:rPr>
          <w:instrText xml:space="preserve"> PAGEREF _Toc196984959 \h </w:instrText>
        </w:r>
        <w:r>
          <w:rPr>
            <w:noProof/>
            <w:webHidden/>
          </w:rPr>
        </w:r>
        <w:r>
          <w:rPr>
            <w:noProof/>
            <w:webHidden/>
          </w:rPr>
          <w:fldChar w:fldCharType="separate"/>
        </w:r>
        <w:r w:rsidR="00AB39B2">
          <w:rPr>
            <w:noProof/>
            <w:webHidden/>
          </w:rPr>
          <w:t>55</w:t>
        </w:r>
        <w:r>
          <w:rPr>
            <w:noProof/>
            <w:webHidden/>
          </w:rPr>
          <w:fldChar w:fldCharType="end"/>
        </w:r>
      </w:hyperlink>
    </w:p>
    <w:p w14:paraId="525BE5D5" w14:textId="3B63E700" w:rsidR="00085247" w:rsidRDefault="00085247">
      <w:pPr>
        <w:pStyle w:val="TOC2"/>
        <w:tabs>
          <w:tab w:val="left" w:pos="1000"/>
          <w:tab w:val="right" w:leader="dot" w:pos="9350"/>
        </w:tabs>
        <w:rPr>
          <w:rFonts w:eastAsiaTheme="minorEastAsia"/>
          <w:noProof/>
        </w:rPr>
      </w:pPr>
      <w:hyperlink w:anchor="_Toc196984960" w:history="1">
        <w:r w:rsidRPr="004E6039">
          <w:rPr>
            <w:rStyle w:val="Hyperlink"/>
            <w:noProof/>
          </w:rPr>
          <w:t>1107</w:t>
        </w:r>
        <w:r>
          <w:rPr>
            <w:rFonts w:eastAsiaTheme="minorEastAsia"/>
            <w:noProof/>
          </w:rPr>
          <w:tab/>
        </w:r>
        <w:r w:rsidRPr="004E6039">
          <w:rPr>
            <w:rStyle w:val="Hyperlink"/>
            <w:noProof/>
          </w:rPr>
          <w:t>Bridge Hydraulics</w:t>
        </w:r>
        <w:r>
          <w:rPr>
            <w:noProof/>
            <w:webHidden/>
          </w:rPr>
          <w:tab/>
        </w:r>
        <w:r>
          <w:rPr>
            <w:noProof/>
            <w:webHidden/>
          </w:rPr>
          <w:fldChar w:fldCharType="begin"/>
        </w:r>
        <w:r>
          <w:rPr>
            <w:noProof/>
            <w:webHidden/>
          </w:rPr>
          <w:instrText xml:space="preserve"> PAGEREF _Toc196984960 \h </w:instrText>
        </w:r>
        <w:r>
          <w:rPr>
            <w:noProof/>
            <w:webHidden/>
          </w:rPr>
        </w:r>
        <w:r>
          <w:rPr>
            <w:noProof/>
            <w:webHidden/>
          </w:rPr>
          <w:fldChar w:fldCharType="separate"/>
        </w:r>
        <w:r w:rsidR="00AB39B2">
          <w:rPr>
            <w:noProof/>
            <w:webHidden/>
          </w:rPr>
          <w:t>56</w:t>
        </w:r>
        <w:r>
          <w:rPr>
            <w:noProof/>
            <w:webHidden/>
          </w:rPr>
          <w:fldChar w:fldCharType="end"/>
        </w:r>
      </w:hyperlink>
    </w:p>
    <w:p w14:paraId="2A8D0D39" w14:textId="716B78A9" w:rsidR="00085247" w:rsidRDefault="00085247">
      <w:pPr>
        <w:pStyle w:val="TOC3"/>
        <w:tabs>
          <w:tab w:val="left" w:pos="1400"/>
          <w:tab w:val="right" w:leader="dot" w:pos="9350"/>
        </w:tabs>
        <w:rPr>
          <w:rFonts w:eastAsiaTheme="minorEastAsia"/>
          <w:noProof/>
        </w:rPr>
      </w:pPr>
      <w:hyperlink w:anchor="_Toc196984961" w:history="1">
        <w:r w:rsidRPr="004E6039">
          <w:rPr>
            <w:rStyle w:val="Hyperlink"/>
            <w:noProof/>
          </w:rPr>
          <w:t>1107.1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_Toc196984961 \h </w:instrText>
        </w:r>
        <w:r>
          <w:rPr>
            <w:noProof/>
            <w:webHidden/>
          </w:rPr>
        </w:r>
        <w:r>
          <w:rPr>
            <w:noProof/>
            <w:webHidden/>
          </w:rPr>
          <w:fldChar w:fldCharType="separate"/>
        </w:r>
        <w:r w:rsidR="00AB39B2">
          <w:rPr>
            <w:noProof/>
            <w:webHidden/>
          </w:rPr>
          <w:t>56</w:t>
        </w:r>
        <w:r>
          <w:rPr>
            <w:noProof/>
            <w:webHidden/>
          </w:rPr>
          <w:fldChar w:fldCharType="end"/>
        </w:r>
      </w:hyperlink>
    </w:p>
    <w:p w14:paraId="00410C51" w14:textId="21462C2C" w:rsidR="00085247" w:rsidRDefault="00085247">
      <w:pPr>
        <w:pStyle w:val="TOC3"/>
        <w:tabs>
          <w:tab w:val="left" w:pos="1400"/>
          <w:tab w:val="right" w:leader="dot" w:pos="9350"/>
        </w:tabs>
        <w:rPr>
          <w:rFonts w:eastAsiaTheme="minorEastAsia"/>
          <w:noProof/>
        </w:rPr>
      </w:pPr>
      <w:hyperlink w:anchor="_Toc196984962" w:history="1">
        <w:r w:rsidRPr="004E6039">
          <w:rPr>
            <w:rStyle w:val="Hyperlink"/>
            <w:noProof/>
          </w:rPr>
          <w:t>1107.2</w:t>
        </w:r>
        <w:r>
          <w:rPr>
            <w:rFonts w:eastAsiaTheme="minorEastAsia"/>
            <w:noProof/>
          </w:rPr>
          <w:tab/>
        </w:r>
        <w:r w:rsidRPr="004E6039">
          <w:rPr>
            <w:rStyle w:val="Hyperlink"/>
            <w:noProof/>
          </w:rPr>
          <w:t>Hydrology and Hydraulics Report</w:t>
        </w:r>
        <w:r>
          <w:rPr>
            <w:noProof/>
            <w:webHidden/>
          </w:rPr>
          <w:tab/>
        </w:r>
        <w:r>
          <w:rPr>
            <w:noProof/>
            <w:webHidden/>
          </w:rPr>
          <w:fldChar w:fldCharType="begin"/>
        </w:r>
        <w:r>
          <w:rPr>
            <w:noProof/>
            <w:webHidden/>
          </w:rPr>
          <w:instrText xml:space="preserve"> PAGEREF _Toc196984962 \h </w:instrText>
        </w:r>
        <w:r>
          <w:rPr>
            <w:noProof/>
            <w:webHidden/>
          </w:rPr>
        </w:r>
        <w:r>
          <w:rPr>
            <w:noProof/>
            <w:webHidden/>
          </w:rPr>
          <w:fldChar w:fldCharType="separate"/>
        </w:r>
        <w:r w:rsidR="00AB39B2">
          <w:rPr>
            <w:noProof/>
            <w:webHidden/>
          </w:rPr>
          <w:t>56</w:t>
        </w:r>
        <w:r>
          <w:rPr>
            <w:noProof/>
            <w:webHidden/>
          </w:rPr>
          <w:fldChar w:fldCharType="end"/>
        </w:r>
      </w:hyperlink>
    </w:p>
    <w:p w14:paraId="5A823346" w14:textId="61C9FD7E" w:rsidR="00085247" w:rsidRDefault="00085247">
      <w:pPr>
        <w:pStyle w:val="TOC4"/>
        <w:tabs>
          <w:tab w:val="left" w:pos="1600"/>
          <w:tab w:val="right" w:leader="dot" w:pos="9350"/>
        </w:tabs>
        <w:rPr>
          <w:rFonts w:eastAsiaTheme="minorEastAsia"/>
          <w:noProof/>
        </w:rPr>
      </w:pPr>
      <w:hyperlink w:anchor="_Toc196984963" w:history="1">
        <w:r w:rsidRPr="004E6039">
          <w:rPr>
            <w:rStyle w:val="Hyperlink"/>
            <w:noProof/>
          </w:rPr>
          <w:t>1107.2.1</w:t>
        </w:r>
        <w:r>
          <w:rPr>
            <w:rFonts w:eastAsiaTheme="minorEastAsia"/>
            <w:noProof/>
          </w:rPr>
          <w:tab/>
        </w:r>
        <w:r w:rsidRPr="004E6039">
          <w:rPr>
            <w:rStyle w:val="Hyperlink"/>
            <w:noProof/>
          </w:rPr>
          <w:t>Analysis</w:t>
        </w:r>
        <w:r>
          <w:rPr>
            <w:noProof/>
            <w:webHidden/>
          </w:rPr>
          <w:tab/>
        </w:r>
        <w:r>
          <w:rPr>
            <w:noProof/>
            <w:webHidden/>
          </w:rPr>
          <w:fldChar w:fldCharType="begin"/>
        </w:r>
        <w:r>
          <w:rPr>
            <w:noProof/>
            <w:webHidden/>
          </w:rPr>
          <w:instrText xml:space="preserve"> PAGEREF _Toc196984963 \h </w:instrText>
        </w:r>
        <w:r>
          <w:rPr>
            <w:noProof/>
            <w:webHidden/>
          </w:rPr>
        </w:r>
        <w:r>
          <w:rPr>
            <w:noProof/>
            <w:webHidden/>
          </w:rPr>
          <w:fldChar w:fldCharType="separate"/>
        </w:r>
        <w:r w:rsidR="00AB39B2">
          <w:rPr>
            <w:noProof/>
            <w:webHidden/>
          </w:rPr>
          <w:t>57</w:t>
        </w:r>
        <w:r>
          <w:rPr>
            <w:noProof/>
            <w:webHidden/>
          </w:rPr>
          <w:fldChar w:fldCharType="end"/>
        </w:r>
      </w:hyperlink>
    </w:p>
    <w:p w14:paraId="4FF5F8F2" w14:textId="70FF0271" w:rsidR="00085247" w:rsidRDefault="00085247">
      <w:pPr>
        <w:pStyle w:val="TOC4"/>
        <w:tabs>
          <w:tab w:val="left" w:pos="1600"/>
          <w:tab w:val="right" w:leader="dot" w:pos="9350"/>
        </w:tabs>
        <w:rPr>
          <w:rFonts w:eastAsiaTheme="minorEastAsia"/>
          <w:noProof/>
        </w:rPr>
      </w:pPr>
      <w:hyperlink w:anchor="_Toc196984964" w:history="1">
        <w:r w:rsidRPr="004E6039">
          <w:rPr>
            <w:rStyle w:val="Hyperlink"/>
            <w:noProof/>
          </w:rPr>
          <w:t>1107.2.2</w:t>
        </w:r>
        <w:r>
          <w:rPr>
            <w:rFonts w:eastAsiaTheme="minorEastAsia"/>
            <w:noProof/>
          </w:rPr>
          <w:tab/>
        </w:r>
        <w:r w:rsidRPr="004E6039">
          <w:rPr>
            <w:rStyle w:val="Hyperlink"/>
            <w:noProof/>
          </w:rPr>
          <w:t>Narrative</w:t>
        </w:r>
        <w:r>
          <w:rPr>
            <w:noProof/>
            <w:webHidden/>
          </w:rPr>
          <w:tab/>
        </w:r>
        <w:r>
          <w:rPr>
            <w:noProof/>
            <w:webHidden/>
          </w:rPr>
          <w:fldChar w:fldCharType="begin"/>
        </w:r>
        <w:r>
          <w:rPr>
            <w:noProof/>
            <w:webHidden/>
          </w:rPr>
          <w:instrText xml:space="preserve"> PAGEREF _Toc196984964 \h </w:instrText>
        </w:r>
        <w:r>
          <w:rPr>
            <w:noProof/>
            <w:webHidden/>
          </w:rPr>
        </w:r>
        <w:r>
          <w:rPr>
            <w:noProof/>
            <w:webHidden/>
          </w:rPr>
          <w:fldChar w:fldCharType="separate"/>
        </w:r>
        <w:r w:rsidR="00AB39B2">
          <w:rPr>
            <w:noProof/>
            <w:webHidden/>
          </w:rPr>
          <w:t>59</w:t>
        </w:r>
        <w:r>
          <w:rPr>
            <w:noProof/>
            <w:webHidden/>
          </w:rPr>
          <w:fldChar w:fldCharType="end"/>
        </w:r>
      </w:hyperlink>
    </w:p>
    <w:p w14:paraId="2A5C2F16" w14:textId="6E63C0F4" w:rsidR="00085247" w:rsidRDefault="00085247">
      <w:pPr>
        <w:pStyle w:val="TOC3"/>
        <w:tabs>
          <w:tab w:val="left" w:pos="1400"/>
          <w:tab w:val="right" w:leader="dot" w:pos="9350"/>
        </w:tabs>
        <w:rPr>
          <w:rFonts w:eastAsiaTheme="minorEastAsia"/>
          <w:noProof/>
        </w:rPr>
      </w:pPr>
      <w:hyperlink w:anchor="_Toc196984965" w:history="1">
        <w:r w:rsidRPr="004E6039">
          <w:rPr>
            <w:rStyle w:val="Hyperlink"/>
            <w:noProof/>
          </w:rPr>
          <w:t>1107.3</w:t>
        </w:r>
        <w:r>
          <w:rPr>
            <w:rFonts w:eastAsiaTheme="minorEastAsia"/>
            <w:noProof/>
          </w:rPr>
          <w:tab/>
        </w:r>
        <w:r w:rsidRPr="004E6039">
          <w:rPr>
            <w:rStyle w:val="Hyperlink"/>
            <w:noProof/>
          </w:rPr>
          <w:t>Bridge Rock Channel Protection</w:t>
        </w:r>
        <w:r>
          <w:rPr>
            <w:noProof/>
            <w:webHidden/>
          </w:rPr>
          <w:tab/>
        </w:r>
        <w:r>
          <w:rPr>
            <w:noProof/>
            <w:webHidden/>
          </w:rPr>
          <w:fldChar w:fldCharType="begin"/>
        </w:r>
        <w:r>
          <w:rPr>
            <w:noProof/>
            <w:webHidden/>
          </w:rPr>
          <w:instrText xml:space="preserve"> PAGEREF _Toc196984965 \h </w:instrText>
        </w:r>
        <w:r>
          <w:rPr>
            <w:noProof/>
            <w:webHidden/>
          </w:rPr>
        </w:r>
        <w:r>
          <w:rPr>
            <w:noProof/>
            <w:webHidden/>
          </w:rPr>
          <w:fldChar w:fldCharType="separate"/>
        </w:r>
        <w:r w:rsidR="00AB39B2">
          <w:rPr>
            <w:noProof/>
            <w:webHidden/>
          </w:rPr>
          <w:t>60</w:t>
        </w:r>
        <w:r>
          <w:rPr>
            <w:noProof/>
            <w:webHidden/>
          </w:rPr>
          <w:fldChar w:fldCharType="end"/>
        </w:r>
      </w:hyperlink>
    </w:p>
    <w:p w14:paraId="2D872A4C" w14:textId="2850D7AF" w:rsidR="00085247" w:rsidRDefault="00085247">
      <w:pPr>
        <w:pStyle w:val="TOC3"/>
        <w:tabs>
          <w:tab w:val="left" w:pos="1400"/>
          <w:tab w:val="right" w:leader="dot" w:pos="9350"/>
        </w:tabs>
        <w:rPr>
          <w:rFonts w:eastAsiaTheme="minorEastAsia"/>
          <w:noProof/>
        </w:rPr>
      </w:pPr>
      <w:hyperlink w:anchor="_Toc196984966" w:history="1">
        <w:r w:rsidRPr="004E6039">
          <w:rPr>
            <w:rStyle w:val="Hyperlink"/>
            <w:noProof/>
          </w:rPr>
          <w:t>1107.4</w:t>
        </w:r>
        <w:r>
          <w:rPr>
            <w:rFonts w:eastAsiaTheme="minorEastAsia"/>
            <w:noProof/>
          </w:rPr>
          <w:tab/>
        </w:r>
        <w:r w:rsidRPr="004E6039">
          <w:rPr>
            <w:rStyle w:val="Hyperlink"/>
            <w:noProof/>
          </w:rPr>
          <w:t>Bridges Over Outlet Controlled Waterbodies</w:t>
        </w:r>
        <w:r>
          <w:rPr>
            <w:noProof/>
            <w:webHidden/>
          </w:rPr>
          <w:tab/>
        </w:r>
        <w:r>
          <w:rPr>
            <w:noProof/>
            <w:webHidden/>
          </w:rPr>
          <w:fldChar w:fldCharType="begin"/>
        </w:r>
        <w:r>
          <w:rPr>
            <w:noProof/>
            <w:webHidden/>
          </w:rPr>
          <w:instrText xml:space="preserve"> PAGEREF _Toc196984966 \h </w:instrText>
        </w:r>
        <w:r>
          <w:rPr>
            <w:noProof/>
            <w:webHidden/>
          </w:rPr>
        </w:r>
        <w:r>
          <w:rPr>
            <w:noProof/>
            <w:webHidden/>
          </w:rPr>
          <w:fldChar w:fldCharType="separate"/>
        </w:r>
        <w:r w:rsidR="00AB39B2">
          <w:rPr>
            <w:noProof/>
            <w:webHidden/>
          </w:rPr>
          <w:t>61</w:t>
        </w:r>
        <w:r>
          <w:rPr>
            <w:noProof/>
            <w:webHidden/>
          </w:rPr>
          <w:fldChar w:fldCharType="end"/>
        </w:r>
      </w:hyperlink>
    </w:p>
    <w:p w14:paraId="356E6E24" w14:textId="47E7760D" w:rsidR="00085247" w:rsidRDefault="00085247">
      <w:pPr>
        <w:pStyle w:val="TOC2"/>
        <w:tabs>
          <w:tab w:val="left" w:pos="1000"/>
          <w:tab w:val="right" w:leader="dot" w:pos="9350"/>
        </w:tabs>
        <w:rPr>
          <w:rFonts w:eastAsiaTheme="minorEastAsia"/>
          <w:noProof/>
        </w:rPr>
      </w:pPr>
      <w:hyperlink w:anchor="_Toc196984967" w:history="1">
        <w:r w:rsidRPr="004E6039">
          <w:rPr>
            <w:rStyle w:val="Hyperlink"/>
            <w:noProof/>
          </w:rPr>
          <w:t>1108</w:t>
        </w:r>
        <w:r>
          <w:rPr>
            <w:rFonts w:eastAsiaTheme="minorEastAsia"/>
            <w:noProof/>
          </w:rPr>
          <w:tab/>
        </w:r>
        <w:r w:rsidRPr="004E6039">
          <w:rPr>
            <w:rStyle w:val="Hyperlink"/>
            <w:noProof/>
          </w:rPr>
          <w:t>Miscellaneous Drainage</w:t>
        </w:r>
        <w:r>
          <w:rPr>
            <w:noProof/>
            <w:webHidden/>
          </w:rPr>
          <w:tab/>
        </w:r>
        <w:r>
          <w:rPr>
            <w:noProof/>
            <w:webHidden/>
          </w:rPr>
          <w:fldChar w:fldCharType="begin"/>
        </w:r>
        <w:r>
          <w:rPr>
            <w:noProof/>
            <w:webHidden/>
          </w:rPr>
          <w:instrText xml:space="preserve"> PAGEREF _Toc196984967 \h </w:instrText>
        </w:r>
        <w:r>
          <w:rPr>
            <w:noProof/>
            <w:webHidden/>
          </w:rPr>
        </w:r>
        <w:r>
          <w:rPr>
            <w:noProof/>
            <w:webHidden/>
          </w:rPr>
          <w:fldChar w:fldCharType="separate"/>
        </w:r>
        <w:r w:rsidR="00AB39B2">
          <w:rPr>
            <w:noProof/>
            <w:webHidden/>
          </w:rPr>
          <w:t>62</w:t>
        </w:r>
        <w:r>
          <w:rPr>
            <w:noProof/>
            <w:webHidden/>
          </w:rPr>
          <w:fldChar w:fldCharType="end"/>
        </w:r>
      </w:hyperlink>
    </w:p>
    <w:p w14:paraId="68842E52" w14:textId="1D1EE4A8" w:rsidR="00085247" w:rsidRDefault="00085247">
      <w:pPr>
        <w:pStyle w:val="TOC3"/>
        <w:tabs>
          <w:tab w:val="left" w:pos="1400"/>
          <w:tab w:val="right" w:leader="dot" w:pos="9350"/>
        </w:tabs>
        <w:rPr>
          <w:rFonts w:eastAsiaTheme="minorEastAsia"/>
          <w:noProof/>
        </w:rPr>
      </w:pPr>
      <w:hyperlink w:anchor="_Toc196984968" w:history="1">
        <w:r w:rsidRPr="004E6039">
          <w:rPr>
            <w:rStyle w:val="Hyperlink"/>
            <w:noProof/>
          </w:rPr>
          <w:t>1108.1</w:t>
        </w:r>
        <w:r>
          <w:rPr>
            <w:rFonts w:eastAsiaTheme="minorEastAsia"/>
            <w:noProof/>
          </w:rPr>
          <w:tab/>
        </w:r>
        <w:r w:rsidRPr="004E6039">
          <w:rPr>
            <w:rStyle w:val="Hyperlink"/>
            <w:noProof/>
          </w:rPr>
          <w:t>Farm Drain Crossings</w:t>
        </w:r>
        <w:r>
          <w:rPr>
            <w:noProof/>
            <w:webHidden/>
          </w:rPr>
          <w:tab/>
        </w:r>
        <w:r>
          <w:rPr>
            <w:noProof/>
            <w:webHidden/>
          </w:rPr>
          <w:fldChar w:fldCharType="begin"/>
        </w:r>
        <w:r>
          <w:rPr>
            <w:noProof/>
            <w:webHidden/>
          </w:rPr>
          <w:instrText xml:space="preserve"> PAGEREF _Toc196984968 \h </w:instrText>
        </w:r>
        <w:r>
          <w:rPr>
            <w:noProof/>
            <w:webHidden/>
          </w:rPr>
        </w:r>
        <w:r>
          <w:rPr>
            <w:noProof/>
            <w:webHidden/>
          </w:rPr>
          <w:fldChar w:fldCharType="separate"/>
        </w:r>
        <w:r w:rsidR="00AB39B2">
          <w:rPr>
            <w:noProof/>
            <w:webHidden/>
          </w:rPr>
          <w:t>62</w:t>
        </w:r>
        <w:r>
          <w:rPr>
            <w:noProof/>
            <w:webHidden/>
          </w:rPr>
          <w:fldChar w:fldCharType="end"/>
        </w:r>
      </w:hyperlink>
    </w:p>
    <w:p w14:paraId="31F1F86D" w14:textId="7BABEC21" w:rsidR="00085247" w:rsidRDefault="00085247">
      <w:pPr>
        <w:pStyle w:val="TOC3"/>
        <w:tabs>
          <w:tab w:val="left" w:pos="1400"/>
          <w:tab w:val="right" w:leader="dot" w:pos="9350"/>
        </w:tabs>
        <w:rPr>
          <w:rFonts w:eastAsiaTheme="minorEastAsia"/>
          <w:noProof/>
        </w:rPr>
      </w:pPr>
      <w:hyperlink w:anchor="_Toc196984969" w:history="1">
        <w:r w:rsidRPr="004E6039">
          <w:rPr>
            <w:rStyle w:val="Hyperlink"/>
            <w:noProof/>
          </w:rPr>
          <w:t>1108.2</w:t>
        </w:r>
        <w:r>
          <w:rPr>
            <w:rFonts w:eastAsiaTheme="minorEastAsia"/>
            <w:noProof/>
          </w:rPr>
          <w:tab/>
        </w:r>
        <w:r w:rsidRPr="004E6039">
          <w:rPr>
            <w:rStyle w:val="Hyperlink"/>
            <w:noProof/>
          </w:rPr>
          <w:t>Farm Drain Outlets</w:t>
        </w:r>
        <w:r>
          <w:rPr>
            <w:noProof/>
            <w:webHidden/>
          </w:rPr>
          <w:tab/>
        </w:r>
        <w:r>
          <w:rPr>
            <w:noProof/>
            <w:webHidden/>
          </w:rPr>
          <w:fldChar w:fldCharType="begin"/>
        </w:r>
        <w:r>
          <w:rPr>
            <w:noProof/>
            <w:webHidden/>
          </w:rPr>
          <w:instrText xml:space="preserve"> PAGEREF _Toc196984969 \h </w:instrText>
        </w:r>
        <w:r>
          <w:rPr>
            <w:noProof/>
            <w:webHidden/>
          </w:rPr>
        </w:r>
        <w:r>
          <w:rPr>
            <w:noProof/>
            <w:webHidden/>
          </w:rPr>
          <w:fldChar w:fldCharType="separate"/>
        </w:r>
        <w:r w:rsidR="00AB39B2">
          <w:rPr>
            <w:noProof/>
            <w:webHidden/>
          </w:rPr>
          <w:t>62</w:t>
        </w:r>
        <w:r>
          <w:rPr>
            <w:noProof/>
            <w:webHidden/>
          </w:rPr>
          <w:fldChar w:fldCharType="end"/>
        </w:r>
      </w:hyperlink>
    </w:p>
    <w:p w14:paraId="2AD43202" w14:textId="4C835460" w:rsidR="00085247" w:rsidRDefault="00085247">
      <w:pPr>
        <w:pStyle w:val="TOC2"/>
        <w:tabs>
          <w:tab w:val="left" w:pos="1000"/>
          <w:tab w:val="right" w:leader="dot" w:pos="9350"/>
        </w:tabs>
        <w:rPr>
          <w:rFonts w:eastAsiaTheme="minorEastAsia"/>
          <w:noProof/>
        </w:rPr>
      </w:pPr>
      <w:hyperlink w:anchor="_Toc196984970" w:history="1">
        <w:r w:rsidRPr="004E6039">
          <w:rPr>
            <w:rStyle w:val="Hyperlink"/>
            <w:noProof/>
          </w:rPr>
          <w:t>1109</w:t>
        </w:r>
        <w:r>
          <w:rPr>
            <w:rFonts w:eastAsiaTheme="minorEastAsia"/>
            <w:noProof/>
          </w:rPr>
          <w:tab/>
        </w:r>
        <w:r w:rsidRPr="004E6039">
          <w:rPr>
            <w:rStyle w:val="Hyperlink"/>
            <w:noProof/>
          </w:rPr>
          <w:t>Notice of Intent</w:t>
        </w:r>
        <w:r>
          <w:rPr>
            <w:noProof/>
            <w:webHidden/>
          </w:rPr>
          <w:tab/>
        </w:r>
        <w:r>
          <w:rPr>
            <w:noProof/>
            <w:webHidden/>
          </w:rPr>
          <w:fldChar w:fldCharType="begin"/>
        </w:r>
        <w:r>
          <w:rPr>
            <w:noProof/>
            <w:webHidden/>
          </w:rPr>
          <w:instrText xml:space="preserve"> PAGEREF _Toc196984970 \h </w:instrText>
        </w:r>
        <w:r>
          <w:rPr>
            <w:noProof/>
            <w:webHidden/>
          </w:rPr>
        </w:r>
        <w:r>
          <w:rPr>
            <w:noProof/>
            <w:webHidden/>
          </w:rPr>
          <w:fldChar w:fldCharType="separate"/>
        </w:r>
        <w:r w:rsidR="00AB39B2">
          <w:rPr>
            <w:noProof/>
            <w:webHidden/>
          </w:rPr>
          <w:t>63</w:t>
        </w:r>
        <w:r>
          <w:rPr>
            <w:noProof/>
            <w:webHidden/>
          </w:rPr>
          <w:fldChar w:fldCharType="end"/>
        </w:r>
      </w:hyperlink>
    </w:p>
    <w:p w14:paraId="298F4A59" w14:textId="43A0E2E1" w:rsidR="00085247" w:rsidRDefault="00085247">
      <w:pPr>
        <w:pStyle w:val="TOC3"/>
        <w:tabs>
          <w:tab w:val="left" w:pos="1400"/>
          <w:tab w:val="right" w:leader="dot" w:pos="9350"/>
        </w:tabs>
        <w:rPr>
          <w:rFonts w:eastAsiaTheme="minorEastAsia"/>
          <w:noProof/>
        </w:rPr>
      </w:pPr>
      <w:hyperlink w:anchor="_Toc196984971" w:history="1">
        <w:r w:rsidRPr="004E6039">
          <w:rPr>
            <w:rStyle w:val="Hyperlink"/>
            <w:noProof/>
          </w:rPr>
          <w:t>1109.1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_Toc196984971 \h </w:instrText>
        </w:r>
        <w:r>
          <w:rPr>
            <w:noProof/>
            <w:webHidden/>
          </w:rPr>
        </w:r>
        <w:r>
          <w:rPr>
            <w:noProof/>
            <w:webHidden/>
          </w:rPr>
          <w:fldChar w:fldCharType="separate"/>
        </w:r>
        <w:r w:rsidR="00AB39B2">
          <w:rPr>
            <w:noProof/>
            <w:webHidden/>
          </w:rPr>
          <w:t>63</w:t>
        </w:r>
        <w:r>
          <w:rPr>
            <w:noProof/>
            <w:webHidden/>
          </w:rPr>
          <w:fldChar w:fldCharType="end"/>
        </w:r>
      </w:hyperlink>
    </w:p>
    <w:p w14:paraId="79240714" w14:textId="4AEA8C2F" w:rsidR="00085247" w:rsidRDefault="00085247">
      <w:pPr>
        <w:pStyle w:val="TOC3"/>
        <w:tabs>
          <w:tab w:val="left" w:pos="1400"/>
          <w:tab w:val="right" w:leader="dot" w:pos="9350"/>
        </w:tabs>
        <w:rPr>
          <w:rFonts w:eastAsiaTheme="minorEastAsia"/>
          <w:noProof/>
        </w:rPr>
      </w:pPr>
      <w:hyperlink w:anchor="_Toc196984972" w:history="1">
        <w:r w:rsidRPr="004E6039">
          <w:rPr>
            <w:rStyle w:val="Hyperlink"/>
            <w:noProof/>
          </w:rPr>
          <w:t>1109.2</w:t>
        </w:r>
        <w:r>
          <w:rPr>
            <w:rFonts w:eastAsiaTheme="minorEastAsia"/>
            <w:noProof/>
          </w:rPr>
          <w:tab/>
        </w:r>
        <w:r w:rsidRPr="004E6039">
          <w:rPr>
            <w:rStyle w:val="Hyperlink"/>
            <w:noProof/>
          </w:rPr>
          <w:t>Routine Maintenance Project</w:t>
        </w:r>
        <w:r>
          <w:rPr>
            <w:noProof/>
            <w:webHidden/>
          </w:rPr>
          <w:tab/>
        </w:r>
        <w:r>
          <w:rPr>
            <w:noProof/>
            <w:webHidden/>
          </w:rPr>
          <w:fldChar w:fldCharType="begin"/>
        </w:r>
        <w:r>
          <w:rPr>
            <w:noProof/>
            <w:webHidden/>
          </w:rPr>
          <w:instrText xml:space="preserve"> PAGEREF _Toc196984972 \h </w:instrText>
        </w:r>
        <w:r>
          <w:rPr>
            <w:noProof/>
            <w:webHidden/>
          </w:rPr>
        </w:r>
        <w:r>
          <w:rPr>
            <w:noProof/>
            <w:webHidden/>
          </w:rPr>
          <w:fldChar w:fldCharType="separate"/>
        </w:r>
        <w:r w:rsidR="00AB39B2">
          <w:rPr>
            <w:noProof/>
            <w:webHidden/>
          </w:rPr>
          <w:t>64</w:t>
        </w:r>
        <w:r>
          <w:rPr>
            <w:noProof/>
            <w:webHidden/>
          </w:rPr>
          <w:fldChar w:fldCharType="end"/>
        </w:r>
      </w:hyperlink>
    </w:p>
    <w:p w14:paraId="763086CB" w14:textId="77923701" w:rsidR="00085247" w:rsidRDefault="00085247">
      <w:pPr>
        <w:pStyle w:val="TOC3"/>
        <w:tabs>
          <w:tab w:val="left" w:pos="1400"/>
          <w:tab w:val="right" w:leader="dot" w:pos="9350"/>
        </w:tabs>
        <w:rPr>
          <w:rFonts w:eastAsiaTheme="minorEastAsia"/>
          <w:noProof/>
        </w:rPr>
      </w:pPr>
      <w:hyperlink w:anchor="_Toc196984973" w:history="1">
        <w:r w:rsidRPr="004E6039">
          <w:rPr>
            <w:rStyle w:val="Hyperlink"/>
            <w:noProof/>
          </w:rPr>
          <w:t>1109.3</w:t>
        </w:r>
        <w:r>
          <w:rPr>
            <w:rFonts w:eastAsiaTheme="minorEastAsia"/>
            <w:noProof/>
          </w:rPr>
          <w:tab/>
        </w:r>
        <w:r w:rsidRPr="004E6039">
          <w:rPr>
            <w:rStyle w:val="Hyperlink"/>
            <w:noProof/>
          </w:rPr>
          <w:t>Watershed Specific NOI Requirements</w:t>
        </w:r>
        <w:r>
          <w:rPr>
            <w:noProof/>
            <w:webHidden/>
          </w:rPr>
          <w:tab/>
        </w:r>
        <w:r>
          <w:rPr>
            <w:noProof/>
            <w:webHidden/>
          </w:rPr>
          <w:fldChar w:fldCharType="begin"/>
        </w:r>
        <w:r>
          <w:rPr>
            <w:noProof/>
            <w:webHidden/>
          </w:rPr>
          <w:instrText xml:space="preserve"> PAGEREF _Toc196984973 \h </w:instrText>
        </w:r>
        <w:r>
          <w:rPr>
            <w:noProof/>
            <w:webHidden/>
          </w:rPr>
        </w:r>
        <w:r>
          <w:rPr>
            <w:noProof/>
            <w:webHidden/>
          </w:rPr>
          <w:fldChar w:fldCharType="separate"/>
        </w:r>
        <w:r w:rsidR="00AB39B2">
          <w:rPr>
            <w:noProof/>
            <w:webHidden/>
          </w:rPr>
          <w:t>68</w:t>
        </w:r>
        <w:r>
          <w:rPr>
            <w:noProof/>
            <w:webHidden/>
          </w:rPr>
          <w:fldChar w:fldCharType="end"/>
        </w:r>
      </w:hyperlink>
    </w:p>
    <w:p w14:paraId="3EB015C1" w14:textId="4F6A1736" w:rsidR="00085247" w:rsidRDefault="00085247">
      <w:pPr>
        <w:pStyle w:val="TOC2"/>
        <w:tabs>
          <w:tab w:val="left" w:pos="1000"/>
          <w:tab w:val="right" w:leader="dot" w:pos="9350"/>
        </w:tabs>
        <w:rPr>
          <w:rFonts w:eastAsiaTheme="minorEastAsia"/>
          <w:noProof/>
        </w:rPr>
      </w:pPr>
      <w:hyperlink w:anchor="_Toc196984974" w:history="1">
        <w:r w:rsidRPr="004E6039">
          <w:rPr>
            <w:rStyle w:val="Hyperlink"/>
            <w:noProof/>
          </w:rPr>
          <w:t>1110</w:t>
        </w:r>
        <w:r>
          <w:rPr>
            <w:rFonts w:eastAsiaTheme="minorEastAsia"/>
            <w:noProof/>
          </w:rPr>
          <w:tab/>
        </w:r>
        <w:r w:rsidRPr="004E6039">
          <w:rPr>
            <w:rStyle w:val="Hyperlink"/>
            <w:noProof/>
          </w:rPr>
          <w:t>Temporary Sediment and Erosion Control</w:t>
        </w:r>
        <w:r>
          <w:rPr>
            <w:noProof/>
            <w:webHidden/>
          </w:rPr>
          <w:tab/>
        </w:r>
        <w:r>
          <w:rPr>
            <w:noProof/>
            <w:webHidden/>
          </w:rPr>
          <w:fldChar w:fldCharType="begin"/>
        </w:r>
        <w:r>
          <w:rPr>
            <w:noProof/>
            <w:webHidden/>
          </w:rPr>
          <w:instrText xml:space="preserve"> PAGEREF _Toc196984974 \h </w:instrText>
        </w:r>
        <w:r>
          <w:rPr>
            <w:noProof/>
            <w:webHidden/>
          </w:rPr>
        </w:r>
        <w:r>
          <w:rPr>
            <w:noProof/>
            <w:webHidden/>
          </w:rPr>
          <w:fldChar w:fldCharType="separate"/>
        </w:r>
        <w:r w:rsidR="00AB39B2">
          <w:rPr>
            <w:noProof/>
            <w:webHidden/>
          </w:rPr>
          <w:t>72</w:t>
        </w:r>
        <w:r>
          <w:rPr>
            <w:noProof/>
            <w:webHidden/>
          </w:rPr>
          <w:fldChar w:fldCharType="end"/>
        </w:r>
      </w:hyperlink>
    </w:p>
    <w:p w14:paraId="043F5845" w14:textId="7E2B37C3" w:rsidR="00085247" w:rsidRDefault="00085247">
      <w:pPr>
        <w:pStyle w:val="TOC3"/>
        <w:tabs>
          <w:tab w:val="left" w:pos="1400"/>
          <w:tab w:val="right" w:leader="dot" w:pos="9350"/>
        </w:tabs>
        <w:rPr>
          <w:rFonts w:eastAsiaTheme="minorEastAsia"/>
          <w:noProof/>
        </w:rPr>
      </w:pPr>
      <w:hyperlink w:anchor="_Toc196984975" w:history="1">
        <w:r w:rsidRPr="004E6039">
          <w:rPr>
            <w:rStyle w:val="Hyperlink"/>
            <w:noProof/>
          </w:rPr>
          <w:t>1110.1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_Toc196984975 \h </w:instrText>
        </w:r>
        <w:r>
          <w:rPr>
            <w:noProof/>
            <w:webHidden/>
          </w:rPr>
        </w:r>
        <w:r>
          <w:rPr>
            <w:noProof/>
            <w:webHidden/>
          </w:rPr>
          <w:fldChar w:fldCharType="separate"/>
        </w:r>
        <w:r w:rsidR="00AB39B2">
          <w:rPr>
            <w:noProof/>
            <w:webHidden/>
          </w:rPr>
          <w:t>72</w:t>
        </w:r>
        <w:r>
          <w:rPr>
            <w:noProof/>
            <w:webHidden/>
          </w:rPr>
          <w:fldChar w:fldCharType="end"/>
        </w:r>
      </w:hyperlink>
    </w:p>
    <w:p w14:paraId="0D2A09AA" w14:textId="759224C5" w:rsidR="00085247" w:rsidRDefault="00085247">
      <w:pPr>
        <w:pStyle w:val="TOC3"/>
        <w:tabs>
          <w:tab w:val="left" w:pos="1400"/>
          <w:tab w:val="right" w:leader="dot" w:pos="9350"/>
        </w:tabs>
        <w:rPr>
          <w:rFonts w:eastAsiaTheme="minorEastAsia"/>
          <w:noProof/>
        </w:rPr>
      </w:pPr>
      <w:hyperlink w:anchor="_Toc196984976" w:history="1">
        <w:r w:rsidRPr="004E6039">
          <w:rPr>
            <w:rStyle w:val="Hyperlink"/>
            <w:noProof/>
          </w:rPr>
          <w:t>1110.2</w:t>
        </w:r>
        <w:r>
          <w:rPr>
            <w:rFonts w:eastAsiaTheme="minorEastAsia"/>
            <w:noProof/>
          </w:rPr>
          <w:tab/>
        </w:r>
        <w:r w:rsidRPr="004E6039">
          <w:rPr>
            <w:rStyle w:val="Hyperlink"/>
            <w:noProof/>
          </w:rPr>
          <w:t>Cost Estimate for Temporary Sediment and Erosion Control</w:t>
        </w:r>
        <w:r>
          <w:rPr>
            <w:noProof/>
            <w:webHidden/>
          </w:rPr>
          <w:tab/>
        </w:r>
        <w:r>
          <w:rPr>
            <w:noProof/>
            <w:webHidden/>
          </w:rPr>
          <w:fldChar w:fldCharType="begin"/>
        </w:r>
        <w:r>
          <w:rPr>
            <w:noProof/>
            <w:webHidden/>
          </w:rPr>
          <w:instrText xml:space="preserve"> PAGEREF _Toc196984976 \h </w:instrText>
        </w:r>
        <w:r>
          <w:rPr>
            <w:noProof/>
            <w:webHidden/>
          </w:rPr>
        </w:r>
        <w:r>
          <w:rPr>
            <w:noProof/>
            <w:webHidden/>
          </w:rPr>
          <w:fldChar w:fldCharType="separate"/>
        </w:r>
        <w:r w:rsidR="00AB39B2">
          <w:rPr>
            <w:noProof/>
            <w:webHidden/>
          </w:rPr>
          <w:t>73</w:t>
        </w:r>
        <w:r>
          <w:rPr>
            <w:noProof/>
            <w:webHidden/>
          </w:rPr>
          <w:fldChar w:fldCharType="end"/>
        </w:r>
      </w:hyperlink>
    </w:p>
    <w:p w14:paraId="20C173E2" w14:textId="6D2BCC76" w:rsidR="00085247" w:rsidRDefault="00085247">
      <w:pPr>
        <w:pStyle w:val="TOC2"/>
        <w:tabs>
          <w:tab w:val="left" w:pos="1000"/>
          <w:tab w:val="right" w:leader="dot" w:pos="9350"/>
        </w:tabs>
        <w:rPr>
          <w:rFonts w:eastAsiaTheme="minorEastAsia"/>
          <w:noProof/>
        </w:rPr>
      </w:pPr>
      <w:hyperlink w:anchor="_Toc196984977" w:history="1">
        <w:r w:rsidRPr="004E6039">
          <w:rPr>
            <w:rStyle w:val="Hyperlink"/>
            <w:noProof/>
          </w:rPr>
          <w:t>1111</w:t>
        </w:r>
        <w:r>
          <w:rPr>
            <w:rFonts w:eastAsiaTheme="minorEastAsia"/>
            <w:noProof/>
          </w:rPr>
          <w:tab/>
        </w:r>
        <w:r w:rsidRPr="004E6039">
          <w:rPr>
            <w:rStyle w:val="Hyperlink"/>
            <w:noProof/>
          </w:rPr>
          <w:t>Post-Construction Storm Water Structural Best Management Practices</w:t>
        </w:r>
        <w:r>
          <w:rPr>
            <w:noProof/>
            <w:webHidden/>
          </w:rPr>
          <w:tab/>
        </w:r>
        <w:r>
          <w:rPr>
            <w:noProof/>
            <w:webHidden/>
          </w:rPr>
          <w:fldChar w:fldCharType="begin"/>
        </w:r>
        <w:r>
          <w:rPr>
            <w:noProof/>
            <w:webHidden/>
          </w:rPr>
          <w:instrText xml:space="preserve"> PAGEREF _Toc196984977 \h </w:instrText>
        </w:r>
        <w:r>
          <w:rPr>
            <w:noProof/>
            <w:webHidden/>
          </w:rPr>
        </w:r>
        <w:r>
          <w:rPr>
            <w:noProof/>
            <w:webHidden/>
          </w:rPr>
          <w:fldChar w:fldCharType="separate"/>
        </w:r>
        <w:r w:rsidR="00AB39B2">
          <w:rPr>
            <w:noProof/>
            <w:webHidden/>
          </w:rPr>
          <w:t>73</w:t>
        </w:r>
        <w:r>
          <w:rPr>
            <w:noProof/>
            <w:webHidden/>
          </w:rPr>
          <w:fldChar w:fldCharType="end"/>
        </w:r>
      </w:hyperlink>
    </w:p>
    <w:p w14:paraId="388776A0" w14:textId="15505985" w:rsidR="00085247" w:rsidRDefault="00085247">
      <w:pPr>
        <w:pStyle w:val="TOC3"/>
        <w:tabs>
          <w:tab w:val="left" w:pos="1400"/>
          <w:tab w:val="right" w:leader="dot" w:pos="9350"/>
        </w:tabs>
        <w:rPr>
          <w:rFonts w:eastAsiaTheme="minorEastAsia"/>
          <w:noProof/>
        </w:rPr>
      </w:pPr>
      <w:hyperlink w:anchor="_Toc196984978" w:history="1">
        <w:r w:rsidRPr="004E6039">
          <w:rPr>
            <w:rStyle w:val="Hyperlink"/>
            <w:noProof/>
          </w:rPr>
          <w:t>1111.1</w:t>
        </w:r>
        <w:r>
          <w:rPr>
            <w:rFonts w:eastAsiaTheme="minorEastAsia"/>
            <w:noProof/>
          </w:rPr>
          <w:tab/>
        </w:r>
        <w:r w:rsidRPr="004E6039">
          <w:rPr>
            <w:rStyle w:val="Hyperlink"/>
            <w:noProof/>
          </w:rPr>
          <w:t>General</w:t>
        </w:r>
        <w:r>
          <w:rPr>
            <w:noProof/>
            <w:webHidden/>
          </w:rPr>
          <w:tab/>
        </w:r>
        <w:r>
          <w:rPr>
            <w:noProof/>
            <w:webHidden/>
          </w:rPr>
          <w:fldChar w:fldCharType="begin"/>
        </w:r>
        <w:r>
          <w:rPr>
            <w:noProof/>
            <w:webHidden/>
          </w:rPr>
          <w:instrText xml:space="preserve"> PAGEREF _Toc196984978 \h </w:instrText>
        </w:r>
        <w:r>
          <w:rPr>
            <w:noProof/>
            <w:webHidden/>
          </w:rPr>
        </w:r>
        <w:r>
          <w:rPr>
            <w:noProof/>
            <w:webHidden/>
          </w:rPr>
          <w:fldChar w:fldCharType="separate"/>
        </w:r>
        <w:r w:rsidR="00AB39B2">
          <w:rPr>
            <w:noProof/>
            <w:webHidden/>
          </w:rPr>
          <w:t>73</w:t>
        </w:r>
        <w:r>
          <w:rPr>
            <w:noProof/>
            <w:webHidden/>
          </w:rPr>
          <w:fldChar w:fldCharType="end"/>
        </w:r>
      </w:hyperlink>
    </w:p>
    <w:p w14:paraId="3FDEA394" w14:textId="260D6E7D" w:rsidR="00085247" w:rsidRDefault="00085247">
      <w:pPr>
        <w:pStyle w:val="TOC3"/>
        <w:tabs>
          <w:tab w:val="left" w:pos="1400"/>
          <w:tab w:val="right" w:leader="dot" w:pos="9350"/>
        </w:tabs>
        <w:rPr>
          <w:rFonts w:eastAsiaTheme="minorEastAsia"/>
          <w:noProof/>
        </w:rPr>
      </w:pPr>
      <w:hyperlink w:anchor="_Toc196984979" w:history="1">
        <w:r w:rsidRPr="004E6039">
          <w:rPr>
            <w:rStyle w:val="Hyperlink"/>
            <w:noProof/>
          </w:rPr>
          <w:t>1111.2</w:t>
        </w:r>
        <w:r>
          <w:rPr>
            <w:rFonts w:eastAsiaTheme="minorEastAsia"/>
            <w:noProof/>
          </w:rPr>
          <w:tab/>
        </w:r>
        <w:r w:rsidRPr="004E6039">
          <w:rPr>
            <w:rStyle w:val="Hyperlink"/>
            <w:noProof/>
          </w:rPr>
          <w:t>Project Thresholds for Post-Construction BMP</w:t>
        </w:r>
        <w:r>
          <w:rPr>
            <w:noProof/>
            <w:webHidden/>
          </w:rPr>
          <w:tab/>
        </w:r>
        <w:r>
          <w:rPr>
            <w:noProof/>
            <w:webHidden/>
          </w:rPr>
          <w:fldChar w:fldCharType="begin"/>
        </w:r>
        <w:r>
          <w:rPr>
            <w:noProof/>
            <w:webHidden/>
          </w:rPr>
          <w:instrText xml:space="preserve"> PAGEREF _Toc196984979 \h </w:instrText>
        </w:r>
        <w:r>
          <w:rPr>
            <w:noProof/>
            <w:webHidden/>
          </w:rPr>
        </w:r>
        <w:r>
          <w:rPr>
            <w:noProof/>
            <w:webHidden/>
          </w:rPr>
          <w:fldChar w:fldCharType="separate"/>
        </w:r>
        <w:r w:rsidR="00AB39B2">
          <w:rPr>
            <w:noProof/>
            <w:webHidden/>
          </w:rPr>
          <w:t>74</w:t>
        </w:r>
        <w:r>
          <w:rPr>
            <w:noProof/>
            <w:webHidden/>
          </w:rPr>
          <w:fldChar w:fldCharType="end"/>
        </w:r>
      </w:hyperlink>
    </w:p>
    <w:p w14:paraId="5B363B3B" w14:textId="1862896C" w:rsidR="00085247" w:rsidRDefault="00085247">
      <w:pPr>
        <w:pStyle w:val="TOC3"/>
        <w:tabs>
          <w:tab w:val="left" w:pos="1400"/>
          <w:tab w:val="right" w:leader="dot" w:pos="9350"/>
        </w:tabs>
        <w:rPr>
          <w:rFonts w:eastAsiaTheme="minorEastAsia"/>
          <w:noProof/>
        </w:rPr>
      </w:pPr>
      <w:hyperlink w:anchor="_Toc196984980" w:history="1">
        <w:r w:rsidRPr="004E6039">
          <w:rPr>
            <w:rStyle w:val="Hyperlink"/>
            <w:noProof/>
          </w:rPr>
          <w:t>1111.3</w:t>
        </w:r>
        <w:r>
          <w:rPr>
            <w:rFonts w:eastAsiaTheme="minorEastAsia"/>
            <w:noProof/>
          </w:rPr>
          <w:tab/>
        </w:r>
        <w:r w:rsidRPr="004E6039">
          <w:rPr>
            <w:rStyle w:val="Hyperlink"/>
            <w:noProof/>
          </w:rPr>
          <w:t>Water Quality and Water Quantity Treatment</w:t>
        </w:r>
        <w:r>
          <w:rPr>
            <w:noProof/>
            <w:webHidden/>
          </w:rPr>
          <w:tab/>
        </w:r>
        <w:r>
          <w:rPr>
            <w:noProof/>
            <w:webHidden/>
          </w:rPr>
          <w:fldChar w:fldCharType="begin"/>
        </w:r>
        <w:r>
          <w:rPr>
            <w:noProof/>
            <w:webHidden/>
          </w:rPr>
          <w:instrText xml:space="preserve"> PAGEREF _Toc196984980 \h </w:instrText>
        </w:r>
        <w:r>
          <w:rPr>
            <w:noProof/>
            <w:webHidden/>
          </w:rPr>
        </w:r>
        <w:r>
          <w:rPr>
            <w:noProof/>
            <w:webHidden/>
          </w:rPr>
          <w:fldChar w:fldCharType="separate"/>
        </w:r>
        <w:r w:rsidR="00AB39B2">
          <w:rPr>
            <w:noProof/>
            <w:webHidden/>
          </w:rPr>
          <w:t>76</w:t>
        </w:r>
        <w:r>
          <w:rPr>
            <w:noProof/>
            <w:webHidden/>
          </w:rPr>
          <w:fldChar w:fldCharType="end"/>
        </w:r>
      </w:hyperlink>
    </w:p>
    <w:p w14:paraId="4A8B37CD" w14:textId="2029645E" w:rsidR="00085247" w:rsidRDefault="00085247">
      <w:pPr>
        <w:pStyle w:val="TOC3"/>
        <w:tabs>
          <w:tab w:val="left" w:pos="1400"/>
          <w:tab w:val="right" w:leader="dot" w:pos="9350"/>
        </w:tabs>
        <w:rPr>
          <w:rFonts w:eastAsiaTheme="minorEastAsia"/>
          <w:noProof/>
        </w:rPr>
      </w:pPr>
      <w:hyperlink w:anchor="_Toc196984981" w:history="1">
        <w:r w:rsidRPr="004E6039">
          <w:rPr>
            <w:rStyle w:val="Hyperlink"/>
            <w:noProof/>
          </w:rPr>
          <w:t>1111.4</w:t>
        </w:r>
        <w:r>
          <w:rPr>
            <w:rFonts w:eastAsiaTheme="minorEastAsia"/>
            <w:noProof/>
          </w:rPr>
          <w:tab/>
        </w:r>
        <w:r w:rsidRPr="004E6039">
          <w:rPr>
            <w:rStyle w:val="Hyperlink"/>
            <w:noProof/>
          </w:rPr>
          <w:t>Water Quality Volume</w:t>
        </w:r>
        <w:r>
          <w:rPr>
            <w:noProof/>
            <w:webHidden/>
          </w:rPr>
          <w:tab/>
        </w:r>
        <w:r>
          <w:rPr>
            <w:noProof/>
            <w:webHidden/>
          </w:rPr>
          <w:fldChar w:fldCharType="begin"/>
        </w:r>
        <w:r>
          <w:rPr>
            <w:noProof/>
            <w:webHidden/>
          </w:rPr>
          <w:instrText xml:space="preserve"> PAGEREF _Toc196984981 \h </w:instrText>
        </w:r>
        <w:r>
          <w:rPr>
            <w:noProof/>
            <w:webHidden/>
          </w:rPr>
        </w:r>
        <w:r>
          <w:rPr>
            <w:noProof/>
            <w:webHidden/>
          </w:rPr>
          <w:fldChar w:fldCharType="separate"/>
        </w:r>
        <w:r w:rsidR="00AB39B2">
          <w:rPr>
            <w:noProof/>
            <w:webHidden/>
          </w:rPr>
          <w:t>77</w:t>
        </w:r>
        <w:r>
          <w:rPr>
            <w:noProof/>
            <w:webHidden/>
          </w:rPr>
          <w:fldChar w:fldCharType="end"/>
        </w:r>
      </w:hyperlink>
    </w:p>
    <w:p w14:paraId="59E8867E" w14:textId="28B0EA4F" w:rsidR="00085247" w:rsidRDefault="00085247">
      <w:pPr>
        <w:pStyle w:val="TOC3"/>
        <w:tabs>
          <w:tab w:val="left" w:pos="1400"/>
          <w:tab w:val="right" w:leader="dot" w:pos="9350"/>
        </w:tabs>
        <w:rPr>
          <w:rFonts w:eastAsiaTheme="minorEastAsia"/>
          <w:noProof/>
        </w:rPr>
      </w:pPr>
      <w:hyperlink w:anchor="_Toc196984982" w:history="1">
        <w:r w:rsidRPr="004E6039">
          <w:rPr>
            <w:rStyle w:val="Hyperlink"/>
            <w:noProof/>
          </w:rPr>
          <w:t>1111.5</w:t>
        </w:r>
        <w:r>
          <w:rPr>
            <w:rFonts w:eastAsiaTheme="minorEastAsia"/>
            <w:noProof/>
          </w:rPr>
          <w:tab/>
        </w:r>
        <w:r w:rsidRPr="004E6039">
          <w:rPr>
            <w:rStyle w:val="Hyperlink"/>
            <w:noProof/>
          </w:rPr>
          <w:t>Water Quality Flow</w:t>
        </w:r>
        <w:r>
          <w:rPr>
            <w:noProof/>
            <w:webHidden/>
          </w:rPr>
          <w:tab/>
        </w:r>
        <w:r>
          <w:rPr>
            <w:noProof/>
            <w:webHidden/>
          </w:rPr>
          <w:fldChar w:fldCharType="begin"/>
        </w:r>
        <w:r>
          <w:rPr>
            <w:noProof/>
            <w:webHidden/>
          </w:rPr>
          <w:instrText xml:space="preserve"> PAGEREF _Toc196984982 \h </w:instrText>
        </w:r>
        <w:r>
          <w:rPr>
            <w:noProof/>
            <w:webHidden/>
          </w:rPr>
        </w:r>
        <w:r>
          <w:rPr>
            <w:noProof/>
            <w:webHidden/>
          </w:rPr>
          <w:fldChar w:fldCharType="separate"/>
        </w:r>
        <w:r w:rsidR="00AB39B2">
          <w:rPr>
            <w:noProof/>
            <w:webHidden/>
          </w:rPr>
          <w:t>78</w:t>
        </w:r>
        <w:r>
          <w:rPr>
            <w:noProof/>
            <w:webHidden/>
          </w:rPr>
          <w:fldChar w:fldCharType="end"/>
        </w:r>
      </w:hyperlink>
    </w:p>
    <w:p w14:paraId="487C7381" w14:textId="1DFE1EE5" w:rsidR="00085247" w:rsidRDefault="00085247">
      <w:pPr>
        <w:pStyle w:val="TOC4"/>
        <w:tabs>
          <w:tab w:val="left" w:pos="1600"/>
          <w:tab w:val="right" w:leader="dot" w:pos="9350"/>
        </w:tabs>
        <w:rPr>
          <w:rFonts w:eastAsiaTheme="minorEastAsia"/>
          <w:noProof/>
        </w:rPr>
      </w:pPr>
      <w:hyperlink w:anchor="_Toc196984983" w:history="1">
        <w:r w:rsidRPr="004E6039">
          <w:rPr>
            <w:rStyle w:val="Hyperlink"/>
            <w:noProof/>
          </w:rPr>
          <w:t>1111.5.1</w:t>
        </w:r>
        <w:r>
          <w:rPr>
            <w:rFonts w:eastAsiaTheme="minorEastAsia"/>
            <w:noProof/>
          </w:rPr>
          <w:tab/>
        </w:r>
        <w:r w:rsidRPr="004E6039">
          <w:rPr>
            <w:rStyle w:val="Hyperlink"/>
            <w:noProof/>
          </w:rPr>
          <w:t>Rainfall Intensity for Manufactured Systems</w:t>
        </w:r>
        <w:r>
          <w:rPr>
            <w:noProof/>
            <w:webHidden/>
          </w:rPr>
          <w:tab/>
        </w:r>
        <w:r>
          <w:rPr>
            <w:noProof/>
            <w:webHidden/>
          </w:rPr>
          <w:fldChar w:fldCharType="begin"/>
        </w:r>
        <w:r>
          <w:rPr>
            <w:noProof/>
            <w:webHidden/>
          </w:rPr>
          <w:instrText xml:space="preserve"> PAGEREF _Toc196984983 \h </w:instrText>
        </w:r>
        <w:r>
          <w:rPr>
            <w:noProof/>
            <w:webHidden/>
          </w:rPr>
        </w:r>
        <w:r>
          <w:rPr>
            <w:noProof/>
            <w:webHidden/>
          </w:rPr>
          <w:fldChar w:fldCharType="separate"/>
        </w:r>
        <w:r w:rsidR="00AB39B2">
          <w:rPr>
            <w:noProof/>
            <w:webHidden/>
          </w:rPr>
          <w:t>79</w:t>
        </w:r>
        <w:r>
          <w:rPr>
            <w:noProof/>
            <w:webHidden/>
          </w:rPr>
          <w:fldChar w:fldCharType="end"/>
        </w:r>
      </w:hyperlink>
    </w:p>
    <w:p w14:paraId="6967ECA2" w14:textId="22F9E291" w:rsidR="00085247" w:rsidRDefault="00085247">
      <w:pPr>
        <w:pStyle w:val="TOC4"/>
        <w:tabs>
          <w:tab w:val="left" w:pos="1600"/>
          <w:tab w:val="right" w:leader="dot" w:pos="9350"/>
        </w:tabs>
        <w:rPr>
          <w:rFonts w:eastAsiaTheme="minorEastAsia"/>
          <w:noProof/>
        </w:rPr>
      </w:pPr>
      <w:hyperlink w:anchor="_Toc196984984" w:history="1">
        <w:r w:rsidRPr="004E6039">
          <w:rPr>
            <w:rStyle w:val="Hyperlink"/>
            <w:noProof/>
          </w:rPr>
          <w:t>1111.5.2</w:t>
        </w:r>
        <w:r>
          <w:rPr>
            <w:rFonts w:eastAsiaTheme="minorEastAsia"/>
            <w:noProof/>
          </w:rPr>
          <w:tab/>
        </w:r>
        <w:r w:rsidRPr="004E6039">
          <w:rPr>
            <w:rStyle w:val="Hyperlink"/>
            <w:noProof/>
          </w:rPr>
          <w:t>Rainfall Intensity for Vegetated Biofilters</w:t>
        </w:r>
        <w:r>
          <w:rPr>
            <w:noProof/>
            <w:webHidden/>
          </w:rPr>
          <w:tab/>
        </w:r>
        <w:r>
          <w:rPr>
            <w:noProof/>
            <w:webHidden/>
          </w:rPr>
          <w:fldChar w:fldCharType="begin"/>
        </w:r>
        <w:r>
          <w:rPr>
            <w:noProof/>
            <w:webHidden/>
          </w:rPr>
          <w:instrText xml:space="preserve"> PAGEREF _Toc196984984 \h </w:instrText>
        </w:r>
        <w:r>
          <w:rPr>
            <w:noProof/>
            <w:webHidden/>
          </w:rPr>
        </w:r>
        <w:r>
          <w:rPr>
            <w:noProof/>
            <w:webHidden/>
          </w:rPr>
          <w:fldChar w:fldCharType="separate"/>
        </w:r>
        <w:r w:rsidR="00AB39B2">
          <w:rPr>
            <w:noProof/>
            <w:webHidden/>
          </w:rPr>
          <w:t>79</w:t>
        </w:r>
        <w:r>
          <w:rPr>
            <w:noProof/>
            <w:webHidden/>
          </w:rPr>
          <w:fldChar w:fldCharType="end"/>
        </w:r>
      </w:hyperlink>
    </w:p>
    <w:p w14:paraId="52EDFBB6" w14:textId="238662DA" w:rsidR="00085247" w:rsidRDefault="00085247">
      <w:pPr>
        <w:pStyle w:val="TOC3"/>
        <w:tabs>
          <w:tab w:val="left" w:pos="1400"/>
          <w:tab w:val="right" w:leader="dot" w:pos="9350"/>
        </w:tabs>
        <w:rPr>
          <w:rFonts w:eastAsiaTheme="minorEastAsia"/>
          <w:noProof/>
        </w:rPr>
      </w:pPr>
      <w:hyperlink w:anchor="_Toc196984985" w:history="1">
        <w:r w:rsidRPr="004E6039">
          <w:rPr>
            <w:rStyle w:val="Hyperlink"/>
            <w:noProof/>
          </w:rPr>
          <w:t>1111.6</w:t>
        </w:r>
        <w:r>
          <w:rPr>
            <w:rFonts w:eastAsiaTheme="minorEastAsia"/>
            <w:noProof/>
          </w:rPr>
          <w:tab/>
        </w:r>
        <w:r w:rsidRPr="004E6039">
          <w:rPr>
            <w:rStyle w:val="Hyperlink"/>
            <w:noProof/>
          </w:rPr>
          <w:t>Project Type - Redevelopment and New Construction</w:t>
        </w:r>
        <w:r>
          <w:rPr>
            <w:noProof/>
            <w:webHidden/>
          </w:rPr>
          <w:tab/>
        </w:r>
        <w:r>
          <w:rPr>
            <w:noProof/>
            <w:webHidden/>
          </w:rPr>
          <w:fldChar w:fldCharType="begin"/>
        </w:r>
        <w:r>
          <w:rPr>
            <w:noProof/>
            <w:webHidden/>
          </w:rPr>
          <w:instrText xml:space="preserve"> PAGEREF _Toc196984985 \h </w:instrText>
        </w:r>
        <w:r>
          <w:rPr>
            <w:noProof/>
            <w:webHidden/>
          </w:rPr>
        </w:r>
        <w:r>
          <w:rPr>
            <w:noProof/>
            <w:webHidden/>
          </w:rPr>
          <w:fldChar w:fldCharType="separate"/>
        </w:r>
        <w:r w:rsidR="00AB39B2">
          <w:rPr>
            <w:noProof/>
            <w:webHidden/>
          </w:rPr>
          <w:t>80</w:t>
        </w:r>
        <w:r>
          <w:rPr>
            <w:noProof/>
            <w:webHidden/>
          </w:rPr>
          <w:fldChar w:fldCharType="end"/>
        </w:r>
      </w:hyperlink>
    </w:p>
    <w:p w14:paraId="0EDE4E6F" w14:textId="5013BEF6" w:rsidR="00085247" w:rsidRDefault="00085247">
      <w:pPr>
        <w:pStyle w:val="TOC4"/>
        <w:tabs>
          <w:tab w:val="left" w:pos="1600"/>
          <w:tab w:val="right" w:leader="dot" w:pos="9350"/>
        </w:tabs>
        <w:rPr>
          <w:rFonts w:eastAsiaTheme="minorEastAsia"/>
          <w:noProof/>
        </w:rPr>
      </w:pPr>
      <w:hyperlink w:anchor="_Toc196984986" w:history="1">
        <w:r w:rsidRPr="004E6039">
          <w:rPr>
            <w:rStyle w:val="Hyperlink"/>
            <w:noProof/>
          </w:rPr>
          <w:t>1111.6.1</w:t>
        </w:r>
        <w:r>
          <w:rPr>
            <w:rFonts w:eastAsiaTheme="minorEastAsia"/>
            <w:noProof/>
          </w:rPr>
          <w:tab/>
        </w:r>
        <w:r w:rsidRPr="004E6039">
          <w:rPr>
            <w:rStyle w:val="Hyperlink"/>
            <w:noProof/>
          </w:rPr>
          <w:t>Redevelopment Projects</w:t>
        </w:r>
        <w:r>
          <w:rPr>
            <w:noProof/>
            <w:webHidden/>
          </w:rPr>
          <w:tab/>
        </w:r>
        <w:r>
          <w:rPr>
            <w:noProof/>
            <w:webHidden/>
          </w:rPr>
          <w:fldChar w:fldCharType="begin"/>
        </w:r>
        <w:r>
          <w:rPr>
            <w:noProof/>
            <w:webHidden/>
          </w:rPr>
          <w:instrText xml:space="preserve"> PAGEREF _Toc196984986 \h </w:instrText>
        </w:r>
        <w:r>
          <w:rPr>
            <w:noProof/>
            <w:webHidden/>
          </w:rPr>
        </w:r>
        <w:r>
          <w:rPr>
            <w:noProof/>
            <w:webHidden/>
          </w:rPr>
          <w:fldChar w:fldCharType="separate"/>
        </w:r>
        <w:r w:rsidR="00AB39B2">
          <w:rPr>
            <w:noProof/>
            <w:webHidden/>
          </w:rPr>
          <w:t>80</w:t>
        </w:r>
        <w:r>
          <w:rPr>
            <w:noProof/>
            <w:webHidden/>
          </w:rPr>
          <w:fldChar w:fldCharType="end"/>
        </w:r>
      </w:hyperlink>
    </w:p>
    <w:p w14:paraId="0173BF96" w14:textId="3F99CD86" w:rsidR="00085247" w:rsidRDefault="00085247">
      <w:pPr>
        <w:pStyle w:val="TOC4"/>
        <w:tabs>
          <w:tab w:val="left" w:pos="1600"/>
          <w:tab w:val="right" w:leader="dot" w:pos="9350"/>
        </w:tabs>
        <w:rPr>
          <w:rFonts w:eastAsiaTheme="minorEastAsia"/>
          <w:noProof/>
        </w:rPr>
      </w:pPr>
      <w:hyperlink w:anchor="_Toc196984987" w:history="1">
        <w:r w:rsidRPr="004E6039">
          <w:rPr>
            <w:rStyle w:val="Hyperlink"/>
            <w:noProof/>
          </w:rPr>
          <w:t>1111.6.2</w:t>
        </w:r>
        <w:r>
          <w:rPr>
            <w:rFonts w:eastAsiaTheme="minorEastAsia"/>
            <w:noProof/>
          </w:rPr>
          <w:tab/>
        </w:r>
        <w:r w:rsidRPr="004E6039">
          <w:rPr>
            <w:rStyle w:val="Hyperlink"/>
            <w:noProof/>
          </w:rPr>
          <w:t>New Construction Projects</w:t>
        </w:r>
        <w:r>
          <w:rPr>
            <w:noProof/>
            <w:webHidden/>
          </w:rPr>
          <w:tab/>
        </w:r>
        <w:r>
          <w:rPr>
            <w:noProof/>
            <w:webHidden/>
          </w:rPr>
          <w:fldChar w:fldCharType="begin"/>
        </w:r>
        <w:r>
          <w:rPr>
            <w:noProof/>
            <w:webHidden/>
          </w:rPr>
          <w:instrText xml:space="preserve"> PAGEREF _Toc196984987 \h </w:instrText>
        </w:r>
        <w:r>
          <w:rPr>
            <w:noProof/>
            <w:webHidden/>
          </w:rPr>
        </w:r>
        <w:r>
          <w:rPr>
            <w:noProof/>
            <w:webHidden/>
          </w:rPr>
          <w:fldChar w:fldCharType="separate"/>
        </w:r>
        <w:r w:rsidR="00AB39B2">
          <w:rPr>
            <w:noProof/>
            <w:webHidden/>
          </w:rPr>
          <w:t>80</w:t>
        </w:r>
        <w:r>
          <w:rPr>
            <w:noProof/>
            <w:webHidden/>
          </w:rPr>
          <w:fldChar w:fldCharType="end"/>
        </w:r>
      </w:hyperlink>
    </w:p>
    <w:p w14:paraId="50898700" w14:textId="5C5508D4" w:rsidR="00085247" w:rsidRDefault="00085247">
      <w:pPr>
        <w:pStyle w:val="TOC4"/>
        <w:tabs>
          <w:tab w:val="left" w:pos="1600"/>
          <w:tab w:val="right" w:leader="dot" w:pos="9350"/>
        </w:tabs>
        <w:rPr>
          <w:rFonts w:eastAsiaTheme="minorEastAsia"/>
          <w:noProof/>
        </w:rPr>
      </w:pPr>
      <w:hyperlink w:anchor="_Toc196984988" w:history="1">
        <w:r w:rsidRPr="004E6039">
          <w:rPr>
            <w:rStyle w:val="Hyperlink"/>
            <w:noProof/>
          </w:rPr>
          <w:t>1111.6.3</w:t>
        </w:r>
        <w:r>
          <w:rPr>
            <w:rFonts w:eastAsiaTheme="minorEastAsia"/>
            <w:noProof/>
          </w:rPr>
          <w:tab/>
        </w:r>
        <w:r w:rsidRPr="004E6039">
          <w:rPr>
            <w:rStyle w:val="Hyperlink"/>
            <w:noProof/>
          </w:rPr>
          <w:t>Pedestrian Facilities and Shared Use Paths</w:t>
        </w:r>
        <w:r>
          <w:rPr>
            <w:noProof/>
            <w:webHidden/>
          </w:rPr>
          <w:tab/>
        </w:r>
        <w:r>
          <w:rPr>
            <w:noProof/>
            <w:webHidden/>
          </w:rPr>
          <w:fldChar w:fldCharType="begin"/>
        </w:r>
        <w:r>
          <w:rPr>
            <w:noProof/>
            <w:webHidden/>
          </w:rPr>
          <w:instrText xml:space="preserve"> PAGEREF _Toc196984988 \h </w:instrText>
        </w:r>
        <w:r>
          <w:rPr>
            <w:noProof/>
            <w:webHidden/>
          </w:rPr>
        </w:r>
        <w:r>
          <w:rPr>
            <w:noProof/>
            <w:webHidden/>
          </w:rPr>
          <w:fldChar w:fldCharType="separate"/>
        </w:r>
        <w:r w:rsidR="00AB39B2">
          <w:rPr>
            <w:noProof/>
            <w:webHidden/>
          </w:rPr>
          <w:t>81</w:t>
        </w:r>
        <w:r>
          <w:rPr>
            <w:noProof/>
            <w:webHidden/>
          </w:rPr>
          <w:fldChar w:fldCharType="end"/>
        </w:r>
      </w:hyperlink>
    </w:p>
    <w:p w14:paraId="470CFCF8" w14:textId="13FE1653" w:rsidR="00085247" w:rsidRDefault="00085247">
      <w:pPr>
        <w:pStyle w:val="TOC3"/>
        <w:tabs>
          <w:tab w:val="left" w:pos="1400"/>
          <w:tab w:val="right" w:leader="dot" w:pos="9350"/>
        </w:tabs>
        <w:rPr>
          <w:rFonts w:eastAsiaTheme="minorEastAsia"/>
          <w:noProof/>
        </w:rPr>
      </w:pPr>
      <w:hyperlink w:anchor="_Toc196984989" w:history="1">
        <w:r w:rsidRPr="004E6039">
          <w:rPr>
            <w:rStyle w:val="Hyperlink"/>
            <w:noProof/>
          </w:rPr>
          <w:t>1111.7</w:t>
        </w:r>
        <w:r>
          <w:rPr>
            <w:rFonts w:eastAsiaTheme="minorEastAsia"/>
            <w:noProof/>
          </w:rPr>
          <w:tab/>
        </w:r>
        <w:r w:rsidRPr="004E6039">
          <w:rPr>
            <w:rStyle w:val="Hyperlink"/>
            <w:noProof/>
          </w:rPr>
          <w:t>Treatment Requirements for Projects</w:t>
        </w:r>
        <w:r>
          <w:rPr>
            <w:noProof/>
            <w:webHidden/>
          </w:rPr>
          <w:tab/>
        </w:r>
        <w:r>
          <w:rPr>
            <w:noProof/>
            <w:webHidden/>
          </w:rPr>
          <w:fldChar w:fldCharType="begin"/>
        </w:r>
        <w:r>
          <w:rPr>
            <w:noProof/>
            <w:webHidden/>
          </w:rPr>
          <w:instrText xml:space="preserve"> PAGEREF _Toc196984989 \h </w:instrText>
        </w:r>
        <w:r>
          <w:rPr>
            <w:noProof/>
            <w:webHidden/>
          </w:rPr>
        </w:r>
        <w:r>
          <w:rPr>
            <w:noProof/>
            <w:webHidden/>
          </w:rPr>
          <w:fldChar w:fldCharType="separate"/>
        </w:r>
        <w:r w:rsidR="00AB39B2">
          <w:rPr>
            <w:noProof/>
            <w:webHidden/>
          </w:rPr>
          <w:t>81</w:t>
        </w:r>
        <w:r>
          <w:rPr>
            <w:noProof/>
            <w:webHidden/>
          </w:rPr>
          <w:fldChar w:fldCharType="end"/>
        </w:r>
      </w:hyperlink>
    </w:p>
    <w:p w14:paraId="58517F99" w14:textId="5C24E611" w:rsidR="00085247" w:rsidRDefault="00085247">
      <w:pPr>
        <w:pStyle w:val="TOC2"/>
        <w:tabs>
          <w:tab w:val="left" w:pos="1000"/>
          <w:tab w:val="right" w:leader="dot" w:pos="9350"/>
        </w:tabs>
        <w:rPr>
          <w:rFonts w:eastAsiaTheme="minorEastAsia"/>
          <w:noProof/>
        </w:rPr>
      </w:pPr>
      <w:hyperlink w:anchor="_Toc196984990" w:history="1">
        <w:r w:rsidRPr="004E6039">
          <w:rPr>
            <w:rStyle w:val="Hyperlink"/>
            <w:noProof/>
          </w:rPr>
          <w:t>1112</w:t>
        </w:r>
        <w:r>
          <w:rPr>
            <w:rFonts w:eastAsiaTheme="minorEastAsia"/>
            <w:noProof/>
          </w:rPr>
          <w:tab/>
        </w:r>
        <w:r w:rsidRPr="004E6039">
          <w:rPr>
            <w:rStyle w:val="Hyperlink"/>
            <w:noProof/>
          </w:rPr>
          <w:t>BMP Selection &amp; Submittals</w:t>
        </w:r>
        <w:r>
          <w:rPr>
            <w:noProof/>
            <w:webHidden/>
          </w:rPr>
          <w:tab/>
        </w:r>
        <w:r>
          <w:rPr>
            <w:noProof/>
            <w:webHidden/>
          </w:rPr>
          <w:fldChar w:fldCharType="begin"/>
        </w:r>
        <w:r>
          <w:rPr>
            <w:noProof/>
            <w:webHidden/>
          </w:rPr>
          <w:instrText xml:space="preserve"> PAGEREF _Toc196984990 \h </w:instrText>
        </w:r>
        <w:r>
          <w:rPr>
            <w:noProof/>
            <w:webHidden/>
          </w:rPr>
        </w:r>
        <w:r>
          <w:rPr>
            <w:noProof/>
            <w:webHidden/>
          </w:rPr>
          <w:fldChar w:fldCharType="separate"/>
        </w:r>
        <w:r w:rsidR="00AB39B2">
          <w:rPr>
            <w:noProof/>
            <w:webHidden/>
          </w:rPr>
          <w:t>83</w:t>
        </w:r>
        <w:r>
          <w:rPr>
            <w:noProof/>
            <w:webHidden/>
          </w:rPr>
          <w:fldChar w:fldCharType="end"/>
        </w:r>
      </w:hyperlink>
    </w:p>
    <w:p w14:paraId="4998F1B0" w14:textId="5423B4C4" w:rsidR="00085247" w:rsidRDefault="00085247">
      <w:pPr>
        <w:pStyle w:val="TOC3"/>
        <w:tabs>
          <w:tab w:val="left" w:pos="1400"/>
          <w:tab w:val="right" w:leader="dot" w:pos="9350"/>
        </w:tabs>
        <w:rPr>
          <w:rFonts w:eastAsiaTheme="minorEastAsia"/>
          <w:noProof/>
        </w:rPr>
      </w:pPr>
      <w:hyperlink w:anchor="_Toc196984991" w:history="1">
        <w:r w:rsidRPr="004E6039">
          <w:rPr>
            <w:rStyle w:val="Hyperlink"/>
            <w:noProof/>
          </w:rPr>
          <w:t>1112.1</w:t>
        </w:r>
        <w:r>
          <w:rPr>
            <w:rFonts w:eastAsiaTheme="minorEastAsia"/>
            <w:noProof/>
          </w:rPr>
          <w:tab/>
        </w:r>
        <w:r w:rsidRPr="004E6039">
          <w:rPr>
            <w:rStyle w:val="Hyperlink"/>
            <w:noProof/>
          </w:rPr>
          <w:t>BMP Selection</w:t>
        </w:r>
        <w:r>
          <w:rPr>
            <w:noProof/>
            <w:webHidden/>
          </w:rPr>
          <w:tab/>
        </w:r>
        <w:r>
          <w:rPr>
            <w:noProof/>
            <w:webHidden/>
          </w:rPr>
          <w:fldChar w:fldCharType="begin"/>
        </w:r>
        <w:r>
          <w:rPr>
            <w:noProof/>
            <w:webHidden/>
          </w:rPr>
          <w:instrText xml:space="preserve"> PAGEREF _Toc196984991 \h </w:instrText>
        </w:r>
        <w:r>
          <w:rPr>
            <w:noProof/>
            <w:webHidden/>
          </w:rPr>
        </w:r>
        <w:r>
          <w:rPr>
            <w:noProof/>
            <w:webHidden/>
          </w:rPr>
          <w:fldChar w:fldCharType="separate"/>
        </w:r>
        <w:r w:rsidR="00AB39B2">
          <w:rPr>
            <w:noProof/>
            <w:webHidden/>
          </w:rPr>
          <w:t>83</w:t>
        </w:r>
        <w:r>
          <w:rPr>
            <w:noProof/>
            <w:webHidden/>
          </w:rPr>
          <w:fldChar w:fldCharType="end"/>
        </w:r>
      </w:hyperlink>
    </w:p>
    <w:p w14:paraId="0B7CD65D" w14:textId="02576D8F" w:rsidR="00085247" w:rsidRDefault="00085247">
      <w:pPr>
        <w:pStyle w:val="TOC3"/>
        <w:tabs>
          <w:tab w:val="left" w:pos="1400"/>
          <w:tab w:val="right" w:leader="dot" w:pos="9350"/>
        </w:tabs>
        <w:rPr>
          <w:rFonts w:eastAsiaTheme="minorEastAsia"/>
          <w:noProof/>
        </w:rPr>
      </w:pPr>
      <w:hyperlink w:anchor="_Toc196984992" w:history="1">
        <w:r w:rsidRPr="004E6039">
          <w:rPr>
            <w:rStyle w:val="Hyperlink"/>
            <w:noProof/>
          </w:rPr>
          <w:t>1112.2</w:t>
        </w:r>
        <w:r>
          <w:rPr>
            <w:rFonts w:eastAsiaTheme="minorEastAsia"/>
            <w:noProof/>
          </w:rPr>
          <w:tab/>
        </w:r>
        <w:r w:rsidRPr="004E6039">
          <w:rPr>
            <w:rStyle w:val="Hyperlink"/>
            <w:noProof/>
          </w:rPr>
          <w:t>BMP Submittals</w:t>
        </w:r>
        <w:r>
          <w:rPr>
            <w:noProof/>
            <w:webHidden/>
          </w:rPr>
          <w:tab/>
        </w:r>
        <w:r>
          <w:rPr>
            <w:noProof/>
            <w:webHidden/>
          </w:rPr>
          <w:fldChar w:fldCharType="begin"/>
        </w:r>
        <w:r>
          <w:rPr>
            <w:noProof/>
            <w:webHidden/>
          </w:rPr>
          <w:instrText xml:space="preserve"> PAGEREF _Toc196984992 \h </w:instrText>
        </w:r>
        <w:r>
          <w:rPr>
            <w:noProof/>
            <w:webHidden/>
          </w:rPr>
        </w:r>
        <w:r>
          <w:rPr>
            <w:noProof/>
            <w:webHidden/>
          </w:rPr>
          <w:fldChar w:fldCharType="separate"/>
        </w:r>
        <w:r w:rsidR="00AB39B2">
          <w:rPr>
            <w:noProof/>
            <w:webHidden/>
          </w:rPr>
          <w:t>85</w:t>
        </w:r>
        <w:r>
          <w:rPr>
            <w:noProof/>
            <w:webHidden/>
          </w:rPr>
          <w:fldChar w:fldCharType="end"/>
        </w:r>
      </w:hyperlink>
    </w:p>
    <w:p w14:paraId="4F387710" w14:textId="07B6327B" w:rsidR="00085247" w:rsidRDefault="00085247">
      <w:pPr>
        <w:pStyle w:val="TOC2"/>
        <w:tabs>
          <w:tab w:val="left" w:pos="1000"/>
          <w:tab w:val="right" w:leader="dot" w:pos="9350"/>
        </w:tabs>
        <w:rPr>
          <w:rFonts w:eastAsiaTheme="minorEastAsia"/>
          <w:noProof/>
        </w:rPr>
      </w:pPr>
      <w:hyperlink w:anchor="_Toc196984993" w:history="1">
        <w:r w:rsidRPr="004E6039">
          <w:rPr>
            <w:rStyle w:val="Hyperlink"/>
            <w:noProof/>
          </w:rPr>
          <w:t>1113</w:t>
        </w:r>
        <w:r>
          <w:rPr>
            <w:rFonts w:eastAsiaTheme="minorEastAsia"/>
            <w:noProof/>
          </w:rPr>
          <w:tab/>
        </w:r>
        <w:r w:rsidRPr="004E6039">
          <w:rPr>
            <w:rStyle w:val="Hyperlink"/>
            <w:noProof/>
          </w:rPr>
          <w:t>BMP Toolbox</w:t>
        </w:r>
        <w:r>
          <w:rPr>
            <w:noProof/>
            <w:webHidden/>
          </w:rPr>
          <w:tab/>
        </w:r>
        <w:r>
          <w:rPr>
            <w:noProof/>
            <w:webHidden/>
          </w:rPr>
          <w:fldChar w:fldCharType="begin"/>
        </w:r>
        <w:r>
          <w:rPr>
            <w:noProof/>
            <w:webHidden/>
          </w:rPr>
          <w:instrText xml:space="preserve"> PAGEREF _Toc196984993 \h </w:instrText>
        </w:r>
        <w:r>
          <w:rPr>
            <w:noProof/>
            <w:webHidden/>
          </w:rPr>
        </w:r>
        <w:r>
          <w:rPr>
            <w:noProof/>
            <w:webHidden/>
          </w:rPr>
          <w:fldChar w:fldCharType="separate"/>
        </w:r>
        <w:r w:rsidR="00AB39B2">
          <w:rPr>
            <w:noProof/>
            <w:webHidden/>
          </w:rPr>
          <w:t>86</w:t>
        </w:r>
        <w:r>
          <w:rPr>
            <w:noProof/>
            <w:webHidden/>
          </w:rPr>
          <w:fldChar w:fldCharType="end"/>
        </w:r>
      </w:hyperlink>
    </w:p>
    <w:p w14:paraId="443C9361" w14:textId="56D80B92" w:rsidR="00085247" w:rsidRDefault="00085247">
      <w:pPr>
        <w:pStyle w:val="TOC3"/>
        <w:tabs>
          <w:tab w:val="left" w:pos="1400"/>
          <w:tab w:val="right" w:leader="dot" w:pos="9350"/>
        </w:tabs>
        <w:rPr>
          <w:rFonts w:eastAsiaTheme="minorEastAsia"/>
          <w:noProof/>
        </w:rPr>
      </w:pPr>
      <w:hyperlink w:anchor="_Toc196984994" w:history="1">
        <w:r w:rsidRPr="004E6039">
          <w:rPr>
            <w:rStyle w:val="Hyperlink"/>
            <w:noProof/>
          </w:rPr>
          <w:t>1113.1</w:t>
        </w:r>
        <w:r>
          <w:rPr>
            <w:rFonts w:eastAsiaTheme="minorEastAsia"/>
            <w:noProof/>
          </w:rPr>
          <w:tab/>
        </w:r>
        <w:r w:rsidRPr="004E6039">
          <w:rPr>
            <w:rStyle w:val="Hyperlink"/>
            <w:noProof/>
          </w:rPr>
          <w:t>Manufactured Systems</w:t>
        </w:r>
        <w:r>
          <w:rPr>
            <w:noProof/>
            <w:webHidden/>
          </w:rPr>
          <w:tab/>
        </w:r>
        <w:r>
          <w:rPr>
            <w:noProof/>
            <w:webHidden/>
          </w:rPr>
          <w:fldChar w:fldCharType="begin"/>
        </w:r>
        <w:r>
          <w:rPr>
            <w:noProof/>
            <w:webHidden/>
          </w:rPr>
          <w:instrText xml:space="preserve"> PAGEREF _Toc196984994 \h </w:instrText>
        </w:r>
        <w:r>
          <w:rPr>
            <w:noProof/>
            <w:webHidden/>
          </w:rPr>
        </w:r>
        <w:r>
          <w:rPr>
            <w:noProof/>
            <w:webHidden/>
          </w:rPr>
          <w:fldChar w:fldCharType="separate"/>
        </w:r>
        <w:r w:rsidR="00AB39B2">
          <w:rPr>
            <w:noProof/>
            <w:webHidden/>
          </w:rPr>
          <w:t>86</w:t>
        </w:r>
        <w:r>
          <w:rPr>
            <w:noProof/>
            <w:webHidden/>
          </w:rPr>
          <w:fldChar w:fldCharType="end"/>
        </w:r>
      </w:hyperlink>
    </w:p>
    <w:p w14:paraId="62EEBFA9" w14:textId="4D2944A5" w:rsidR="00085247" w:rsidRDefault="00085247">
      <w:pPr>
        <w:pStyle w:val="TOC3"/>
        <w:tabs>
          <w:tab w:val="left" w:pos="1400"/>
          <w:tab w:val="right" w:leader="dot" w:pos="9350"/>
        </w:tabs>
        <w:rPr>
          <w:rFonts w:eastAsiaTheme="minorEastAsia"/>
          <w:noProof/>
        </w:rPr>
      </w:pPr>
      <w:hyperlink w:anchor="_Toc196984995" w:history="1">
        <w:r w:rsidRPr="004E6039">
          <w:rPr>
            <w:rStyle w:val="Hyperlink"/>
            <w:noProof/>
          </w:rPr>
          <w:t>1113.2</w:t>
        </w:r>
        <w:r>
          <w:rPr>
            <w:rFonts w:eastAsiaTheme="minorEastAsia"/>
            <w:noProof/>
          </w:rPr>
          <w:tab/>
        </w:r>
        <w:r w:rsidRPr="004E6039">
          <w:rPr>
            <w:rStyle w:val="Hyperlink"/>
            <w:noProof/>
          </w:rPr>
          <w:t>Vegetation Based BMP</w:t>
        </w:r>
        <w:r>
          <w:rPr>
            <w:noProof/>
            <w:webHidden/>
          </w:rPr>
          <w:tab/>
        </w:r>
        <w:r>
          <w:rPr>
            <w:noProof/>
            <w:webHidden/>
          </w:rPr>
          <w:fldChar w:fldCharType="begin"/>
        </w:r>
        <w:r>
          <w:rPr>
            <w:noProof/>
            <w:webHidden/>
          </w:rPr>
          <w:instrText xml:space="preserve"> PAGEREF _Toc196984995 \h </w:instrText>
        </w:r>
        <w:r>
          <w:rPr>
            <w:noProof/>
            <w:webHidden/>
          </w:rPr>
        </w:r>
        <w:r>
          <w:rPr>
            <w:noProof/>
            <w:webHidden/>
          </w:rPr>
          <w:fldChar w:fldCharType="separate"/>
        </w:r>
        <w:r w:rsidR="00AB39B2">
          <w:rPr>
            <w:noProof/>
            <w:webHidden/>
          </w:rPr>
          <w:t>89</w:t>
        </w:r>
        <w:r>
          <w:rPr>
            <w:noProof/>
            <w:webHidden/>
          </w:rPr>
          <w:fldChar w:fldCharType="end"/>
        </w:r>
      </w:hyperlink>
    </w:p>
    <w:p w14:paraId="7C3BA4E9" w14:textId="667F98CA" w:rsidR="00085247" w:rsidRDefault="00085247">
      <w:pPr>
        <w:pStyle w:val="TOC4"/>
        <w:tabs>
          <w:tab w:val="left" w:pos="1600"/>
          <w:tab w:val="right" w:leader="dot" w:pos="9350"/>
        </w:tabs>
        <w:rPr>
          <w:rFonts w:eastAsiaTheme="minorEastAsia"/>
          <w:noProof/>
        </w:rPr>
      </w:pPr>
      <w:hyperlink w:anchor="_Toc196984996" w:history="1">
        <w:r w:rsidRPr="004E6039">
          <w:rPr>
            <w:rStyle w:val="Hyperlink"/>
            <w:noProof/>
          </w:rPr>
          <w:t>1113.2.1</w:t>
        </w:r>
        <w:r>
          <w:rPr>
            <w:rFonts w:eastAsiaTheme="minorEastAsia"/>
            <w:noProof/>
          </w:rPr>
          <w:tab/>
        </w:r>
        <w:r w:rsidRPr="004E6039">
          <w:rPr>
            <w:rStyle w:val="Hyperlink"/>
            <w:noProof/>
          </w:rPr>
          <w:t>Vegetated Filter Strip</w:t>
        </w:r>
        <w:r>
          <w:rPr>
            <w:noProof/>
            <w:webHidden/>
          </w:rPr>
          <w:tab/>
        </w:r>
        <w:r>
          <w:rPr>
            <w:noProof/>
            <w:webHidden/>
          </w:rPr>
          <w:fldChar w:fldCharType="begin"/>
        </w:r>
        <w:r>
          <w:rPr>
            <w:noProof/>
            <w:webHidden/>
          </w:rPr>
          <w:instrText xml:space="preserve"> PAGEREF _Toc196984996 \h </w:instrText>
        </w:r>
        <w:r>
          <w:rPr>
            <w:noProof/>
            <w:webHidden/>
          </w:rPr>
        </w:r>
        <w:r>
          <w:rPr>
            <w:noProof/>
            <w:webHidden/>
          </w:rPr>
          <w:fldChar w:fldCharType="separate"/>
        </w:r>
        <w:r w:rsidR="00AB39B2">
          <w:rPr>
            <w:noProof/>
            <w:webHidden/>
          </w:rPr>
          <w:t>89</w:t>
        </w:r>
        <w:r>
          <w:rPr>
            <w:noProof/>
            <w:webHidden/>
          </w:rPr>
          <w:fldChar w:fldCharType="end"/>
        </w:r>
      </w:hyperlink>
    </w:p>
    <w:p w14:paraId="17327BC7" w14:textId="2BD9B96E" w:rsidR="00085247" w:rsidRDefault="00085247">
      <w:pPr>
        <w:pStyle w:val="TOC4"/>
        <w:tabs>
          <w:tab w:val="left" w:pos="1600"/>
          <w:tab w:val="right" w:leader="dot" w:pos="9350"/>
        </w:tabs>
        <w:rPr>
          <w:rFonts w:eastAsiaTheme="minorEastAsia"/>
          <w:noProof/>
        </w:rPr>
      </w:pPr>
      <w:hyperlink w:anchor="_Toc196984997" w:history="1">
        <w:r w:rsidRPr="004E6039">
          <w:rPr>
            <w:rStyle w:val="Hyperlink"/>
            <w:noProof/>
          </w:rPr>
          <w:t>1113.2.2</w:t>
        </w:r>
        <w:r>
          <w:rPr>
            <w:rFonts w:eastAsiaTheme="minorEastAsia"/>
            <w:noProof/>
          </w:rPr>
          <w:tab/>
        </w:r>
        <w:r w:rsidRPr="004E6039">
          <w:rPr>
            <w:rStyle w:val="Hyperlink"/>
            <w:noProof/>
          </w:rPr>
          <w:t>Vegetated Biofilter</w:t>
        </w:r>
        <w:r>
          <w:rPr>
            <w:noProof/>
            <w:webHidden/>
          </w:rPr>
          <w:tab/>
        </w:r>
        <w:r>
          <w:rPr>
            <w:noProof/>
            <w:webHidden/>
          </w:rPr>
          <w:fldChar w:fldCharType="begin"/>
        </w:r>
        <w:r>
          <w:rPr>
            <w:noProof/>
            <w:webHidden/>
          </w:rPr>
          <w:instrText xml:space="preserve"> PAGEREF _Toc196984997 \h </w:instrText>
        </w:r>
        <w:r>
          <w:rPr>
            <w:noProof/>
            <w:webHidden/>
          </w:rPr>
        </w:r>
        <w:r>
          <w:rPr>
            <w:noProof/>
            <w:webHidden/>
          </w:rPr>
          <w:fldChar w:fldCharType="separate"/>
        </w:r>
        <w:r w:rsidR="00AB39B2">
          <w:rPr>
            <w:noProof/>
            <w:webHidden/>
          </w:rPr>
          <w:t>91</w:t>
        </w:r>
        <w:r>
          <w:rPr>
            <w:noProof/>
            <w:webHidden/>
          </w:rPr>
          <w:fldChar w:fldCharType="end"/>
        </w:r>
      </w:hyperlink>
    </w:p>
    <w:p w14:paraId="06C341F6" w14:textId="4414745F" w:rsidR="00085247" w:rsidRDefault="00085247">
      <w:pPr>
        <w:pStyle w:val="TOC4"/>
        <w:tabs>
          <w:tab w:val="left" w:pos="1600"/>
          <w:tab w:val="right" w:leader="dot" w:pos="9350"/>
        </w:tabs>
        <w:rPr>
          <w:rFonts w:eastAsiaTheme="minorEastAsia"/>
          <w:noProof/>
        </w:rPr>
      </w:pPr>
      <w:hyperlink w:anchor="_Toc196984998" w:history="1">
        <w:r w:rsidRPr="004E6039">
          <w:rPr>
            <w:rStyle w:val="Hyperlink"/>
            <w:noProof/>
          </w:rPr>
          <w:t>1113.2.3</w:t>
        </w:r>
        <w:r>
          <w:rPr>
            <w:rFonts w:eastAsiaTheme="minorEastAsia"/>
            <w:noProof/>
          </w:rPr>
          <w:tab/>
        </w:r>
        <w:r w:rsidRPr="004E6039">
          <w:rPr>
            <w:rStyle w:val="Hyperlink"/>
            <w:noProof/>
          </w:rPr>
          <w:t>Amended Vegetated Filter Strip</w:t>
        </w:r>
        <w:r>
          <w:rPr>
            <w:noProof/>
            <w:webHidden/>
          </w:rPr>
          <w:tab/>
        </w:r>
        <w:r>
          <w:rPr>
            <w:noProof/>
            <w:webHidden/>
          </w:rPr>
          <w:fldChar w:fldCharType="begin"/>
        </w:r>
        <w:r>
          <w:rPr>
            <w:noProof/>
            <w:webHidden/>
          </w:rPr>
          <w:instrText xml:space="preserve"> PAGEREF _Toc196984998 \h </w:instrText>
        </w:r>
        <w:r>
          <w:rPr>
            <w:noProof/>
            <w:webHidden/>
          </w:rPr>
        </w:r>
        <w:r>
          <w:rPr>
            <w:noProof/>
            <w:webHidden/>
          </w:rPr>
          <w:fldChar w:fldCharType="separate"/>
        </w:r>
        <w:r w:rsidR="00AB39B2">
          <w:rPr>
            <w:noProof/>
            <w:webHidden/>
          </w:rPr>
          <w:t>95</w:t>
        </w:r>
        <w:r>
          <w:rPr>
            <w:noProof/>
            <w:webHidden/>
          </w:rPr>
          <w:fldChar w:fldCharType="end"/>
        </w:r>
      </w:hyperlink>
    </w:p>
    <w:p w14:paraId="0BC6247B" w14:textId="0C00B0F2" w:rsidR="00085247" w:rsidRDefault="00085247">
      <w:pPr>
        <w:pStyle w:val="TOC3"/>
        <w:tabs>
          <w:tab w:val="left" w:pos="1400"/>
          <w:tab w:val="right" w:leader="dot" w:pos="9350"/>
        </w:tabs>
        <w:rPr>
          <w:rFonts w:eastAsiaTheme="minorEastAsia"/>
          <w:noProof/>
        </w:rPr>
      </w:pPr>
      <w:hyperlink w:anchor="_Toc196984999" w:history="1">
        <w:r w:rsidRPr="004E6039">
          <w:rPr>
            <w:rStyle w:val="Hyperlink"/>
            <w:noProof/>
          </w:rPr>
          <w:t>1113.3</w:t>
        </w:r>
        <w:r>
          <w:rPr>
            <w:rFonts w:eastAsiaTheme="minorEastAsia"/>
            <w:noProof/>
          </w:rPr>
          <w:tab/>
        </w:r>
        <w:r w:rsidRPr="004E6039">
          <w:rPr>
            <w:rStyle w:val="Hyperlink"/>
            <w:noProof/>
          </w:rPr>
          <w:t>Extended Detention</w:t>
        </w:r>
        <w:r>
          <w:rPr>
            <w:noProof/>
            <w:webHidden/>
          </w:rPr>
          <w:tab/>
        </w:r>
        <w:r>
          <w:rPr>
            <w:noProof/>
            <w:webHidden/>
          </w:rPr>
          <w:fldChar w:fldCharType="begin"/>
        </w:r>
        <w:r>
          <w:rPr>
            <w:noProof/>
            <w:webHidden/>
          </w:rPr>
          <w:instrText xml:space="preserve"> PAGEREF _Toc196984999 \h </w:instrText>
        </w:r>
        <w:r>
          <w:rPr>
            <w:noProof/>
            <w:webHidden/>
          </w:rPr>
        </w:r>
        <w:r>
          <w:rPr>
            <w:noProof/>
            <w:webHidden/>
          </w:rPr>
          <w:fldChar w:fldCharType="separate"/>
        </w:r>
        <w:r w:rsidR="00AB39B2">
          <w:rPr>
            <w:noProof/>
            <w:webHidden/>
          </w:rPr>
          <w:t>100</w:t>
        </w:r>
        <w:r>
          <w:rPr>
            <w:noProof/>
            <w:webHidden/>
          </w:rPr>
          <w:fldChar w:fldCharType="end"/>
        </w:r>
      </w:hyperlink>
    </w:p>
    <w:p w14:paraId="4B72394E" w14:textId="719C6A52" w:rsidR="00085247" w:rsidRDefault="00085247">
      <w:pPr>
        <w:pStyle w:val="TOC4"/>
        <w:tabs>
          <w:tab w:val="left" w:pos="1600"/>
          <w:tab w:val="right" w:leader="dot" w:pos="9350"/>
        </w:tabs>
        <w:rPr>
          <w:rFonts w:eastAsiaTheme="minorEastAsia"/>
          <w:noProof/>
        </w:rPr>
      </w:pPr>
      <w:hyperlink w:anchor="_Toc196985000" w:history="1">
        <w:r w:rsidRPr="004E6039">
          <w:rPr>
            <w:rStyle w:val="Hyperlink"/>
            <w:noProof/>
          </w:rPr>
          <w:t>1113.3.1</w:t>
        </w:r>
        <w:r>
          <w:rPr>
            <w:rFonts w:eastAsiaTheme="minorEastAsia"/>
            <w:noProof/>
          </w:rPr>
          <w:tab/>
        </w:r>
        <w:r w:rsidRPr="004E6039">
          <w:rPr>
            <w:rStyle w:val="Hyperlink"/>
            <w:noProof/>
          </w:rPr>
          <w:t>Detention Basin</w:t>
        </w:r>
        <w:r>
          <w:rPr>
            <w:noProof/>
            <w:webHidden/>
          </w:rPr>
          <w:tab/>
        </w:r>
        <w:r>
          <w:rPr>
            <w:noProof/>
            <w:webHidden/>
          </w:rPr>
          <w:fldChar w:fldCharType="begin"/>
        </w:r>
        <w:r>
          <w:rPr>
            <w:noProof/>
            <w:webHidden/>
          </w:rPr>
          <w:instrText xml:space="preserve"> PAGEREF _Toc196985000 \h </w:instrText>
        </w:r>
        <w:r>
          <w:rPr>
            <w:noProof/>
            <w:webHidden/>
          </w:rPr>
        </w:r>
        <w:r>
          <w:rPr>
            <w:noProof/>
            <w:webHidden/>
          </w:rPr>
          <w:fldChar w:fldCharType="separate"/>
        </w:r>
        <w:r w:rsidR="00AB39B2">
          <w:rPr>
            <w:noProof/>
            <w:webHidden/>
          </w:rPr>
          <w:t>101</w:t>
        </w:r>
        <w:r>
          <w:rPr>
            <w:noProof/>
            <w:webHidden/>
          </w:rPr>
          <w:fldChar w:fldCharType="end"/>
        </w:r>
      </w:hyperlink>
    </w:p>
    <w:p w14:paraId="780D4F22" w14:textId="0906D40A" w:rsidR="00085247" w:rsidRDefault="00085247">
      <w:pPr>
        <w:pStyle w:val="TOC5"/>
        <w:tabs>
          <w:tab w:val="left" w:pos="1938"/>
          <w:tab w:val="right" w:leader="dot" w:pos="9350"/>
        </w:tabs>
        <w:rPr>
          <w:rFonts w:eastAsiaTheme="minorEastAsia"/>
          <w:noProof/>
        </w:rPr>
      </w:pPr>
      <w:hyperlink w:anchor="_Toc196985001" w:history="1">
        <w:r w:rsidRPr="004E6039">
          <w:rPr>
            <w:rStyle w:val="Hyperlink"/>
            <w:noProof/>
          </w:rPr>
          <w:t>1113.3.1.1</w:t>
        </w:r>
        <w:r>
          <w:rPr>
            <w:rFonts w:eastAsiaTheme="minorEastAsia"/>
            <w:noProof/>
          </w:rPr>
          <w:tab/>
        </w:r>
        <w:r w:rsidRPr="004E6039">
          <w:rPr>
            <w:rStyle w:val="Hyperlink"/>
            <w:noProof/>
          </w:rPr>
          <w:t>Water Quality Basin and 4% AEP Overflow Weir</w:t>
        </w:r>
        <w:r>
          <w:rPr>
            <w:noProof/>
            <w:webHidden/>
          </w:rPr>
          <w:tab/>
        </w:r>
        <w:r>
          <w:rPr>
            <w:noProof/>
            <w:webHidden/>
          </w:rPr>
          <w:fldChar w:fldCharType="begin"/>
        </w:r>
        <w:r>
          <w:rPr>
            <w:noProof/>
            <w:webHidden/>
          </w:rPr>
          <w:instrText xml:space="preserve"> PAGEREF _Toc196985001 \h </w:instrText>
        </w:r>
        <w:r>
          <w:rPr>
            <w:noProof/>
            <w:webHidden/>
          </w:rPr>
        </w:r>
        <w:r>
          <w:rPr>
            <w:noProof/>
            <w:webHidden/>
          </w:rPr>
          <w:fldChar w:fldCharType="separate"/>
        </w:r>
        <w:r w:rsidR="00AB39B2">
          <w:rPr>
            <w:noProof/>
            <w:webHidden/>
          </w:rPr>
          <w:t>103</w:t>
        </w:r>
        <w:r>
          <w:rPr>
            <w:noProof/>
            <w:webHidden/>
          </w:rPr>
          <w:fldChar w:fldCharType="end"/>
        </w:r>
      </w:hyperlink>
    </w:p>
    <w:p w14:paraId="31A1B779" w14:textId="61B9D536" w:rsidR="00085247" w:rsidRDefault="00085247">
      <w:pPr>
        <w:pStyle w:val="TOC5"/>
        <w:tabs>
          <w:tab w:val="left" w:pos="1938"/>
          <w:tab w:val="right" w:leader="dot" w:pos="9350"/>
        </w:tabs>
        <w:rPr>
          <w:rFonts w:eastAsiaTheme="minorEastAsia"/>
          <w:noProof/>
        </w:rPr>
      </w:pPr>
      <w:hyperlink w:anchor="_Toc196985002" w:history="1">
        <w:r w:rsidRPr="004E6039">
          <w:rPr>
            <w:rStyle w:val="Hyperlink"/>
            <w:noProof/>
          </w:rPr>
          <w:t>1113.3.1.2</w:t>
        </w:r>
        <w:r>
          <w:rPr>
            <w:rFonts w:eastAsiaTheme="minorEastAsia"/>
            <w:noProof/>
          </w:rPr>
          <w:tab/>
        </w:r>
        <w:r w:rsidRPr="004E6039">
          <w:rPr>
            <w:rStyle w:val="Hyperlink"/>
            <w:noProof/>
          </w:rPr>
          <w:t>Anti-Seep Collar Design</w:t>
        </w:r>
        <w:r>
          <w:rPr>
            <w:noProof/>
            <w:webHidden/>
          </w:rPr>
          <w:tab/>
        </w:r>
        <w:r>
          <w:rPr>
            <w:noProof/>
            <w:webHidden/>
          </w:rPr>
          <w:fldChar w:fldCharType="begin"/>
        </w:r>
        <w:r>
          <w:rPr>
            <w:noProof/>
            <w:webHidden/>
          </w:rPr>
          <w:instrText xml:space="preserve"> PAGEREF _Toc196985002 \h </w:instrText>
        </w:r>
        <w:r>
          <w:rPr>
            <w:noProof/>
            <w:webHidden/>
          </w:rPr>
        </w:r>
        <w:r>
          <w:rPr>
            <w:noProof/>
            <w:webHidden/>
          </w:rPr>
          <w:fldChar w:fldCharType="separate"/>
        </w:r>
        <w:r w:rsidR="00AB39B2">
          <w:rPr>
            <w:noProof/>
            <w:webHidden/>
          </w:rPr>
          <w:t>105</w:t>
        </w:r>
        <w:r>
          <w:rPr>
            <w:noProof/>
            <w:webHidden/>
          </w:rPr>
          <w:fldChar w:fldCharType="end"/>
        </w:r>
      </w:hyperlink>
    </w:p>
    <w:p w14:paraId="24087AFE" w14:textId="440B3D79" w:rsidR="00085247" w:rsidRDefault="00085247">
      <w:pPr>
        <w:pStyle w:val="TOC4"/>
        <w:tabs>
          <w:tab w:val="left" w:pos="1600"/>
          <w:tab w:val="right" w:leader="dot" w:pos="9350"/>
        </w:tabs>
        <w:rPr>
          <w:rFonts w:eastAsiaTheme="minorEastAsia"/>
          <w:noProof/>
        </w:rPr>
      </w:pPr>
      <w:hyperlink w:anchor="_Toc196985003" w:history="1">
        <w:r w:rsidRPr="004E6039">
          <w:rPr>
            <w:rStyle w:val="Hyperlink"/>
            <w:noProof/>
          </w:rPr>
          <w:t>1113.3.2</w:t>
        </w:r>
        <w:r>
          <w:rPr>
            <w:rFonts w:eastAsiaTheme="minorEastAsia"/>
            <w:noProof/>
          </w:rPr>
          <w:tab/>
        </w:r>
        <w:r w:rsidRPr="004E6039">
          <w:rPr>
            <w:rStyle w:val="Hyperlink"/>
            <w:noProof/>
          </w:rPr>
          <w:t>Underground Detention</w:t>
        </w:r>
        <w:r>
          <w:rPr>
            <w:noProof/>
            <w:webHidden/>
          </w:rPr>
          <w:tab/>
        </w:r>
        <w:r>
          <w:rPr>
            <w:noProof/>
            <w:webHidden/>
          </w:rPr>
          <w:fldChar w:fldCharType="begin"/>
        </w:r>
        <w:r>
          <w:rPr>
            <w:noProof/>
            <w:webHidden/>
          </w:rPr>
          <w:instrText xml:space="preserve"> PAGEREF _Toc196985003 \h </w:instrText>
        </w:r>
        <w:r>
          <w:rPr>
            <w:noProof/>
            <w:webHidden/>
          </w:rPr>
        </w:r>
        <w:r>
          <w:rPr>
            <w:noProof/>
            <w:webHidden/>
          </w:rPr>
          <w:fldChar w:fldCharType="separate"/>
        </w:r>
        <w:r w:rsidR="00AB39B2">
          <w:rPr>
            <w:noProof/>
            <w:webHidden/>
          </w:rPr>
          <w:t>107</w:t>
        </w:r>
        <w:r>
          <w:rPr>
            <w:noProof/>
            <w:webHidden/>
          </w:rPr>
          <w:fldChar w:fldCharType="end"/>
        </w:r>
      </w:hyperlink>
    </w:p>
    <w:p w14:paraId="74633A89" w14:textId="5C7756DD" w:rsidR="00085247" w:rsidRDefault="00085247">
      <w:pPr>
        <w:pStyle w:val="TOC4"/>
        <w:tabs>
          <w:tab w:val="left" w:pos="1600"/>
          <w:tab w:val="right" w:leader="dot" w:pos="9350"/>
        </w:tabs>
        <w:rPr>
          <w:rFonts w:eastAsiaTheme="minorEastAsia"/>
          <w:noProof/>
        </w:rPr>
      </w:pPr>
      <w:hyperlink w:anchor="_Toc196985004" w:history="1">
        <w:r w:rsidRPr="004E6039">
          <w:rPr>
            <w:rStyle w:val="Hyperlink"/>
            <w:noProof/>
          </w:rPr>
          <w:t>1113.3.3</w:t>
        </w:r>
        <w:r>
          <w:rPr>
            <w:rFonts w:eastAsiaTheme="minorEastAsia"/>
            <w:noProof/>
          </w:rPr>
          <w:tab/>
        </w:r>
        <w:r w:rsidRPr="004E6039">
          <w:rPr>
            <w:rStyle w:val="Hyperlink"/>
            <w:noProof/>
          </w:rPr>
          <w:t>Design Check Discharge</w:t>
        </w:r>
        <w:r>
          <w:rPr>
            <w:noProof/>
            <w:webHidden/>
          </w:rPr>
          <w:tab/>
        </w:r>
        <w:r>
          <w:rPr>
            <w:noProof/>
            <w:webHidden/>
          </w:rPr>
          <w:fldChar w:fldCharType="begin"/>
        </w:r>
        <w:r>
          <w:rPr>
            <w:noProof/>
            <w:webHidden/>
          </w:rPr>
          <w:instrText xml:space="preserve"> PAGEREF _Toc196985004 \h </w:instrText>
        </w:r>
        <w:r>
          <w:rPr>
            <w:noProof/>
            <w:webHidden/>
          </w:rPr>
        </w:r>
        <w:r>
          <w:rPr>
            <w:noProof/>
            <w:webHidden/>
          </w:rPr>
          <w:fldChar w:fldCharType="separate"/>
        </w:r>
        <w:r w:rsidR="00AB39B2">
          <w:rPr>
            <w:noProof/>
            <w:webHidden/>
          </w:rPr>
          <w:t>108</w:t>
        </w:r>
        <w:r>
          <w:rPr>
            <w:noProof/>
            <w:webHidden/>
          </w:rPr>
          <w:fldChar w:fldCharType="end"/>
        </w:r>
      </w:hyperlink>
    </w:p>
    <w:p w14:paraId="1DC998ED" w14:textId="1DB182F7" w:rsidR="00085247" w:rsidRDefault="00085247">
      <w:pPr>
        <w:pStyle w:val="TOC3"/>
        <w:tabs>
          <w:tab w:val="left" w:pos="1400"/>
          <w:tab w:val="right" w:leader="dot" w:pos="9350"/>
        </w:tabs>
        <w:rPr>
          <w:rFonts w:eastAsiaTheme="minorEastAsia"/>
          <w:noProof/>
        </w:rPr>
      </w:pPr>
      <w:hyperlink w:anchor="_Toc196985005" w:history="1">
        <w:r w:rsidRPr="004E6039">
          <w:rPr>
            <w:rStyle w:val="Hyperlink"/>
            <w:noProof/>
          </w:rPr>
          <w:t>1113.4</w:t>
        </w:r>
        <w:r>
          <w:rPr>
            <w:rFonts w:eastAsiaTheme="minorEastAsia"/>
            <w:noProof/>
          </w:rPr>
          <w:tab/>
        </w:r>
        <w:r w:rsidRPr="004E6039">
          <w:rPr>
            <w:rStyle w:val="Hyperlink"/>
            <w:noProof/>
          </w:rPr>
          <w:t>Retention Basin</w:t>
        </w:r>
        <w:r>
          <w:rPr>
            <w:noProof/>
            <w:webHidden/>
          </w:rPr>
          <w:tab/>
        </w:r>
        <w:r>
          <w:rPr>
            <w:noProof/>
            <w:webHidden/>
          </w:rPr>
          <w:fldChar w:fldCharType="begin"/>
        </w:r>
        <w:r>
          <w:rPr>
            <w:noProof/>
            <w:webHidden/>
          </w:rPr>
          <w:instrText xml:space="preserve"> PAGEREF _Toc196985005 \h </w:instrText>
        </w:r>
        <w:r>
          <w:rPr>
            <w:noProof/>
            <w:webHidden/>
          </w:rPr>
        </w:r>
        <w:r>
          <w:rPr>
            <w:noProof/>
            <w:webHidden/>
          </w:rPr>
          <w:fldChar w:fldCharType="separate"/>
        </w:r>
        <w:r w:rsidR="00AB39B2">
          <w:rPr>
            <w:noProof/>
            <w:webHidden/>
          </w:rPr>
          <w:t>108</w:t>
        </w:r>
        <w:r>
          <w:rPr>
            <w:noProof/>
            <w:webHidden/>
          </w:rPr>
          <w:fldChar w:fldCharType="end"/>
        </w:r>
      </w:hyperlink>
    </w:p>
    <w:p w14:paraId="59FC7903" w14:textId="775CE6A5" w:rsidR="00085247" w:rsidRDefault="00085247">
      <w:pPr>
        <w:pStyle w:val="TOC4"/>
        <w:tabs>
          <w:tab w:val="left" w:pos="1600"/>
          <w:tab w:val="right" w:leader="dot" w:pos="9350"/>
        </w:tabs>
        <w:rPr>
          <w:rFonts w:eastAsiaTheme="minorEastAsia"/>
          <w:noProof/>
        </w:rPr>
      </w:pPr>
      <w:hyperlink w:anchor="_Toc196985006" w:history="1">
        <w:r w:rsidRPr="004E6039">
          <w:rPr>
            <w:rStyle w:val="Hyperlink"/>
            <w:noProof/>
          </w:rPr>
          <w:t>1113.4.1</w:t>
        </w:r>
        <w:r>
          <w:rPr>
            <w:rFonts w:eastAsiaTheme="minorEastAsia"/>
            <w:noProof/>
          </w:rPr>
          <w:tab/>
        </w:r>
        <w:r w:rsidRPr="004E6039">
          <w:rPr>
            <w:rStyle w:val="Hyperlink"/>
            <w:noProof/>
          </w:rPr>
          <w:t>Water Quality Basin and 4% AEP Overflow Weir</w:t>
        </w:r>
        <w:r>
          <w:rPr>
            <w:noProof/>
            <w:webHidden/>
          </w:rPr>
          <w:tab/>
        </w:r>
        <w:r>
          <w:rPr>
            <w:noProof/>
            <w:webHidden/>
          </w:rPr>
          <w:fldChar w:fldCharType="begin"/>
        </w:r>
        <w:r>
          <w:rPr>
            <w:noProof/>
            <w:webHidden/>
          </w:rPr>
          <w:instrText xml:space="preserve"> PAGEREF _Toc196985006 \h </w:instrText>
        </w:r>
        <w:r>
          <w:rPr>
            <w:noProof/>
            <w:webHidden/>
          </w:rPr>
        </w:r>
        <w:r>
          <w:rPr>
            <w:noProof/>
            <w:webHidden/>
          </w:rPr>
          <w:fldChar w:fldCharType="separate"/>
        </w:r>
        <w:r w:rsidR="00AB39B2">
          <w:rPr>
            <w:noProof/>
            <w:webHidden/>
          </w:rPr>
          <w:t>110</w:t>
        </w:r>
        <w:r>
          <w:rPr>
            <w:noProof/>
            <w:webHidden/>
          </w:rPr>
          <w:fldChar w:fldCharType="end"/>
        </w:r>
      </w:hyperlink>
    </w:p>
    <w:p w14:paraId="45BB5BC7" w14:textId="2E3EB093" w:rsidR="00085247" w:rsidRDefault="00085247">
      <w:pPr>
        <w:pStyle w:val="TOC3"/>
        <w:tabs>
          <w:tab w:val="left" w:pos="1400"/>
          <w:tab w:val="right" w:leader="dot" w:pos="9350"/>
        </w:tabs>
        <w:rPr>
          <w:rFonts w:eastAsiaTheme="minorEastAsia"/>
          <w:noProof/>
        </w:rPr>
      </w:pPr>
      <w:hyperlink w:anchor="_Toc196985007" w:history="1">
        <w:r w:rsidRPr="004E6039">
          <w:rPr>
            <w:rStyle w:val="Hyperlink"/>
            <w:noProof/>
          </w:rPr>
          <w:t>1113.5</w:t>
        </w:r>
        <w:r>
          <w:rPr>
            <w:rFonts w:eastAsiaTheme="minorEastAsia"/>
            <w:noProof/>
          </w:rPr>
          <w:tab/>
        </w:r>
        <w:r w:rsidRPr="004E6039">
          <w:rPr>
            <w:rStyle w:val="Hyperlink"/>
            <w:noProof/>
          </w:rPr>
          <w:t>Bioretention Cell</w:t>
        </w:r>
        <w:r>
          <w:rPr>
            <w:noProof/>
            <w:webHidden/>
          </w:rPr>
          <w:tab/>
        </w:r>
        <w:r>
          <w:rPr>
            <w:noProof/>
            <w:webHidden/>
          </w:rPr>
          <w:fldChar w:fldCharType="begin"/>
        </w:r>
        <w:r>
          <w:rPr>
            <w:noProof/>
            <w:webHidden/>
          </w:rPr>
          <w:instrText xml:space="preserve"> PAGEREF _Toc196985007 \h </w:instrText>
        </w:r>
        <w:r>
          <w:rPr>
            <w:noProof/>
            <w:webHidden/>
          </w:rPr>
        </w:r>
        <w:r>
          <w:rPr>
            <w:noProof/>
            <w:webHidden/>
          </w:rPr>
          <w:fldChar w:fldCharType="separate"/>
        </w:r>
        <w:r w:rsidR="00AB39B2">
          <w:rPr>
            <w:noProof/>
            <w:webHidden/>
          </w:rPr>
          <w:t>111</w:t>
        </w:r>
        <w:r>
          <w:rPr>
            <w:noProof/>
            <w:webHidden/>
          </w:rPr>
          <w:fldChar w:fldCharType="end"/>
        </w:r>
      </w:hyperlink>
    </w:p>
    <w:p w14:paraId="3FBCCC84" w14:textId="3A811399" w:rsidR="00085247" w:rsidRDefault="00085247">
      <w:pPr>
        <w:pStyle w:val="TOC4"/>
        <w:tabs>
          <w:tab w:val="left" w:pos="1600"/>
          <w:tab w:val="right" w:leader="dot" w:pos="9350"/>
        </w:tabs>
        <w:rPr>
          <w:rFonts w:eastAsiaTheme="minorEastAsia"/>
          <w:noProof/>
        </w:rPr>
      </w:pPr>
      <w:hyperlink w:anchor="_Toc196985008" w:history="1">
        <w:r w:rsidRPr="004E6039">
          <w:rPr>
            <w:rStyle w:val="Hyperlink"/>
            <w:noProof/>
          </w:rPr>
          <w:t>1113.5.1</w:t>
        </w:r>
        <w:r>
          <w:rPr>
            <w:rFonts w:eastAsiaTheme="minorEastAsia"/>
            <w:noProof/>
          </w:rPr>
          <w:tab/>
        </w:r>
        <w:r w:rsidRPr="004E6039">
          <w:rPr>
            <w:rStyle w:val="Hyperlink"/>
            <w:noProof/>
          </w:rPr>
          <w:t>Level Bioretention Cell in an Open Area with Grassed Side Slopes</w:t>
        </w:r>
        <w:r>
          <w:rPr>
            <w:noProof/>
            <w:webHidden/>
          </w:rPr>
          <w:tab/>
        </w:r>
        <w:r>
          <w:rPr>
            <w:noProof/>
            <w:webHidden/>
          </w:rPr>
          <w:fldChar w:fldCharType="begin"/>
        </w:r>
        <w:r>
          <w:rPr>
            <w:noProof/>
            <w:webHidden/>
          </w:rPr>
          <w:instrText xml:space="preserve"> PAGEREF _Toc196985008 \h </w:instrText>
        </w:r>
        <w:r>
          <w:rPr>
            <w:noProof/>
            <w:webHidden/>
          </w:rPr>
        </w:r>
        <w:r>
          <w:rPr>
            <w:noProof/>
            <w:webHidden/>
          </w:rPr>
          <w:fldChar w:fldCharType="separate"/>
        </w:r>
        <w:r w:rsidR="00AB39B2">
          <w:rPr>
            <w:noProof/>
            <w:webHidden/>
          </w:rPr>
          <w:t>112</w:t>
        </w:r>
        <w:r>
          <w:rPr>
            <w:noProof/>
            <w:webHidden/>
          </w:rPr>
          <w:fldChar w:fldCharType="end"/>
        </w:r>
      </w:hyperlink>
    </w:p>
    <w:p w14:paraId="48FEBB05" w14:textId="5E1BD3F3" w:rsidR="00085247" w:rsidRDefault="00085247">
      <w:pPr>
        <w:pStyle w:val="TOC4"/>
        <w:tabs>
          <w:tab w:val="left" w:pos="1600"/>
          <w:tab w:val="right" w:leader="dot" w:pos="9350"/>
        </w:tabs>
        <w:rPr>
          <w:rFonts w:eastAsiaTheme="minorEastAsia"/>
          <w:noProof/>
        </w:rPr>
      </w:pPr>
      <w:hyperlink w:anchor="_Toc196985009" w:history="1">
        <w:r w:rsidRPr="004E6039">
          <w:rPr>
            <w:rStyle w:val="Hyperlink"/>
            <w:noProof/>
          </w:rPr>
          <w:t>1113.5.2</w:t>
        </w:r>
        <w:r>
          <w:rPr>
            <w:rFonts w:eastAsiaTheme="minorEastAsia"/>
            <w:noProof/>
          </w:rPr>
          <w:tab/>
        </w:r>
        <w:r w:rsidRPr="004E6039">
          <w:rPr>
            <w:rStyle w:val="Hyperlink"/>
            <w:noProof/>
          </w:rPr>
          <w:t>Sloped Bioretention Cell within a Grassed Ditch</w:t>
        </w:r>
        <w:r>
          <w:rPr>
            <w:noProof/>
            <w:webHidden/>
          </w:rPr>
          <w:tab/>
        </w:r>
        <w:r>
          <w:rPr>
            <w:noProof/>
            <w:webHidden/>
          </w:rPr>
          <w:fldChar w:fldCharType="begin"/>
        </w:r>
        <w:r>
          <w:rPr>
            <w:noProof/>
            <w:webHidden/>
          </w:rPr>
          <w:instrText xml:space="preserve"> PAGEREF _Toc196985009 \h </w:instrText>
        </w:r>
        <w:r>
          <w:rPr>
            <w:noProof/>
            <w:webHidden/>
          </w:rPr>
        </w:r>
        <w:r>
          <w:rPr>
            <w:noProof/>
            <w:webHidden/>
          </w:rPr>
          <w:fldChar w:fldCharType="separate"/>
        </w:r>
        <w:r w:rsidR="00AB39B2">
          <w:rPr>
            <w:noProof/>
            <w:webHidden/>
          </w:rPr>
          <w:t>113</w:t>
        </w:r>
        <w:r>
          <w:rPr>
            <w:noProof/>
            <w:webHidden/>
          </w:rPr>
          <w:fldChar w:fldCharType="end"/>
        </w:r>
      </w:hyperlink>
    </w:p>
    <w:p w14:paraId="6F598B33" w14:textId="0D5E16EA" w:rsidR="00085247" w:rsidRDefault="00085247">
      <w:pPr>
        <w:pStyle w:val="TOC4"/>
        <w:tabs>
          <w:tab w:val="left" w:pos="1600"/>
          <w:tab w:val="right" w:leader="dot" w:pos="9350"/>
        </w:tabs>
        <w:rPr>
          <w:rFonts w:eastAsiaTheme="minorEastAsia"/>
          <w:noProof/>
        </w:rPr>
      </w:pPr>
      <w:hyperlink w:anchor="_Toc196985010" w:history="1">
        <w:r w:rsidRPr="004E6039">
          <w:rPr>
            <w:rStyle w:val="Hyperlink"/>
            <w:noProof/>
          </w:rPr>
          <w:t>1113.5.3</w:t>
        </w:r>
        <w:r>
          <w:rPr>
            <w:rFonts w:eastAsiaTheme="minorEastAsia"/>
            <w:noProof/>
          </w:rPr>
          <w:tab/>
        </w:r>
        <w:r w:rsidRPr="004E6039">
          <w:rPr>
            <w:rStyle w:val="Hyperlink"/>
            <w:noProof/>
          </w:rPr>
          <w:t>Bioretention Cell Design Procedure</w:t>
        </w:r>
        <w:r>
          <w:rPr>
            <w:noProof/>
            <w:webHidden/>
          </w:rPr>
          <w:tab/>
        </w:r>
        <w:r>
          <w:rPr>
            <w:noProof/>
            <w:webHidden/>
          </w:rPr>
          <w:fldChar w:fldCharType="begin"/>
        </w:r>
        <w:r>
          <w:rPr>
            <w:noProof/>
            <w:webHidden/>
          </w:rPr>
          <w:instrText xml:space="preserve"> PAGEREF _Toc196985010 \h </w:instrText>
        </w:r>
        <w:r>
          <w:rPr>
            <w:noProof/>
            <w:webHidden/>
          </w:rPr>
        </w:r>
        <w:r>
          <w:rPr>
            <w:noProof/>
            <w:webHidden/>
          </w:rPr>
          <w:fldChar w:fldCharType="separate"/>
        </w:r>
        <w:r w:rsidR="00AB39B2">
          <w:rPr>
            <w:noProof/>
            <w:webHidden/>
          </w:rPr>
          <w:t>114</w:t>
        </w:r>
        <w:r>
          <w:rPr>
            <w:noProof/>
            <w:webHidden/>
          </w:rPr>
          <w:fldChar w:fldCharType="end"/>
        </w:r>
      </w:hyperlink>
    </w:p>
    <w:p w14:paraId="593E224E" w14:textId="051D9122" w:rsidR="00085247" w:rsidRDefault="00085247">
      <w:pPr>
        <w:pStyle w:val="TOC3"/>
        <w:tabs>
          <w:tab w:val="left" w:pos="1400"/>
          <w:tab w:val="right" w:leader="dot" w:pos="9350"/>
        </w:tabs>
        <w:rPr>
          <w:rFonts w:eastAsiaTheme="minorEastAsia"/>
          <w:noProof/>
        </w:rPr>
      </w:pPr>
      <w:hyperlink w:anchor="_Toc196985011" w:history="1">
        <w:r w:rsidRPr="004E6039">
          <w:rPr>
            <w:rStyle w:val="Hyperlink"/>
            <w:noProof/>
          </w:rPr>
          <w:t>1113.6</w:t>
        </w:r>
        <w:r>
          <w:rPr>
            <w:rFonts w:eastAsiaTheme="minorEastAsia"/>
            <w:noProof/>
          </w:rPr>
          <w:tab/>
        </w:r>
        <w:r w:rsidRPr="004E6039">
          <w:rPr>
            <w:rStyle w:val="Hyperlink"/>
            <w:noProof/>
          </w:rPr>
          <w:t>Infiltration</w:t>
        </w:r>
        <w:r>
          <w:rPr>
            <w:noProof/>
            <w:webHidden/>
          </w:rPr>
          <w:tab/>
        </w:r>
        <w:r>
          <w:rPr>
            <w:noProof/>
            <w:webHidden/>
          </w:rPr>
          <w:fldChar w:fldCharType="begin"/>
        </w:r>
        <w:r>
          <w:rPr>
            <w:noProof/>
            <w:webHidden/>
          </w:rPr>
          <w:instrText xml:space="preserve"> PAGEREF _Toc196985011 \h </w:instrText>
        </w:r>
        <w:r>
          <w:rPr>
            <w:noProof/>
            <w:webHidden/>
          </w:rPr>
        </w:r>
        <w:r>
          <w:rPr>
            <w:noProof/>
            <w:webHidden/>
          </w:rPr>
          <w:fldChar w:fldCharType="separate"/>
        </w:r>
        <w:r w:rsidR="00AB39B2">
          <w:rPr>
            <w:noProof/>
            <w:webHidden/>
          </w:rPr>
          <w:t>118</w:t>
        </w:r>
        <w:r>
          <w:rPr>
            <w:noProof/>
            <w:webHidden/>
          </w:rPr>
          <w:fldChar w:fldCharType="end"/>
        </w:r>
      </w:hyperlink>
    </w:p>
    <w:p w14:paraId="3FB6F110" w14:textId="1DCB1B60" w:rsidR="00085247" w:rsidRDefault="00085247">
      <w:pPr>
        <w:pStyle w:val="TOC4"/>
        <w:tabs>
          <w:tab w:val="left" w:pos="1600"/>
          <w:tab w:val="right" w:leader="dot" w:pos="9350"/>
        </w:tabs>
        <w:rPr>
          <w:rFonts w:eastAsiaTheme="minorEastAsia"/>
          <w:noProof/>
        </w:rPr>
      </w:pPr>
      <w:hyperlink w:anchor="_Toc196985012" w:history="1">
        <w:r w:rsidRPr="004E6039">
          <w:rPr>
            <w:rStyle w:val="Hyperlink"/>
            <w:noProof/>
          </w:rPr>
          <w:t>1113.6.1</w:t>
        </w:r>
        <w:r>
          <w:rPr>
            <w:rFonts w:eastAsiaTheme="minorEastAsia"/>
            <w:noProof/>
          </w:rPr>
          <w:tab/>
        </w:r>
        <w:r w:rsidRPr="004E6039">
          <w:rPr>
            <w:rStyle w:val="Hyperlink"/>
            <w:noProof/>
          </w:rPr>
          <w:t>Infiltration Trench</w:t>
        </w:r>
        <w:r>
          <w:rPr>
            <w:noProof/>
            <w:webHidden/>
          </w:rPr>
          <w:tab/>
        </w:r>
        <w:r>
          <w:rPr>
            <w:noProof/>
            <w:webHidden/>
          </w:rPr>
          <w:fldChar w:fldCharType="begin"/>
        </w:r>
        <w:r>
          <w:rPr>
            <w:noProof/>
            <w:webHidden/>
          </w:rPr>
          <w:instrText xml:space="preserve"> PAGEREF _Toc196985012 \h </w:instrText>
        </w:r>
        <w:r>
          <w:rPr>
            <w:noProof/>
            <w:webHidden/>
          </w:rPr>
        </w:r>
        <w:r>
          <w:rPr>
            <w:noProof/>
            <w:webHidden/>
          </w:rPr>
          <w:fldChar w:fldCharType="separate"/>
        </w:r>
        <w:r w:rsidR="00AB39B2">
          <w:rPr>
            <w:noProof/>
            <w:webHidden/>
          </w:rPr>
          <w:t>120</w:t>
        </w:r>
        <w:r>
          <w:rPr>
            <w:noProof/>
            <w:webHidden/>
          </w:rPr>
          <w:fldChar w:fldCharType="end"/>
        </w:r>
      </w:hyperlink>
    </w:p>
    <w:p w14:paraId="684ACDC6" w14:textId="1E804E7D" w:rsidR="00085247" w:rsidRDefault="00085247">
      <w:pPr>
        <w:pStyle w:val="TOC4"/>
        <w:tabs>
          <w:tab w:val="left" w:pos="1600"/>
          <w:tab w:val="right" w:leader="dot" w:pos="9350"/>
        </w:tabs>
        <w:rPr>
          <w:rFonts w:eastAsiaTheme="minorEastAsia"/>
          <w:noProof/>
        </w:rPr>
      </w:pPr>
      <w:hyperlink w:anchor="_Toc196985013" w:history="1">
        <w:r w:rsidRPr="004E6039">
          <w:rPr>
            <w:rStyle w:val="Hyperlink"/>
            <w:noProof/>
          </w:rPr>
          <w:t>1113.6.2</w:t>
        </w:r>
        <w:r>
          <w:rPr>
            <w:rFonts w:eastAsiaTheme="minorEastAsia"/>
            <w:noProof/>
          </w:rPr>
          <w:tab/>
        </w:r>
        <w:r w:rsidRPr="004E6039">
          <w:rPr>
            <w:rStyle w:val="Hyperlink"/>
            <w:noProof/>
          </w:rPr>
          <w:t>Infiltration Basin</w:t>
        </w:r>
        <w:r>
          <w:rPr>
            <w:noProof/>
            <w:webHidden/>
          </w:rPr>
          <w:tab/>
        </w:r>
        <w:r>
          <w:rPr>
            <w:noProof/>
            <w:webHidden/>
          </w:rPr>
          <w:fldChar w:fldCharType="begin"/>
        </w:r>
        <w:r>
          <w:rPr>
            <w:noProof/>
            <w:webHidden/>
          </w:rPr>
          <w:instrText xml:space="preserve"> PAGEREF _Toc196985013 \h </w:instrText>
        </w:r>
        <w:r>
          <w:rPr>
            <w:noProof/>
            <w:webHidden/>
          </w:rPr>
        </w:r>
        <w:r>
          <w:rPr>
            <w:noProof/>
            <w:webHidden/>
          </w:rPr>
          <w:fldChar w:fldCharType="separate"/>
        </w:r>
        <w:r w:rsidR="00AB39B2">
          <w:rPr>
            <w:noProof/>
            <w:webHidden/>
          </w:rPr>
          <w:t>121</w:t>
        </w:r>
        <w:r>
          <w:rPr>
            <w:noProof/>
            <w:webHidden/>
          </w:rPr>
          <w:fldChar w:fldCharType="end"/>
        </w:r>
      </w:hyperlink>
    </w:p>
    <w:p w14:paraId="18C51267" w14:textId="68DC25A3" w:rsidR="00085247" w:rsidRDefault="00085247">
      <w:pPr>
        <w:pStyle w:val="TOC3"/>
        <w:tabs>
          <w:tab w:val="left" w:pos="1400"/>
          <w:tab w:val="right" w:leader="dot" w:pos="9350"/>
        </w:tabs>
        <w:rPr>
          <w:rFonts w:eastAsiaTheme="minorEastAsia"/>
          <w:noProof/>
        </w:rPr>
      </w:pPr>
      <w:hyperlink w:anchor="_Toc196985014" w:history="1">
        <w:r w:rsidRPr="004E6039">
          <w:rPr>
            <w:rStyle w:val="Hyperlink"/>
            <w:noProof/>
          </w:rPr>
          <w:t>1113.7</w:t>
        </w:r>
        <w:r>
          <w:rPr>
            <w:rFonts w:eastAsiaTheme="minorEastAsia"/>
            <w:noProof/>
          </w:rPr>
          <w:tab/>
        </w:r>
        <w:r w:rsidRPr="004E6039">
          <w:rPr>
            <w:rStyle w:val="Hyperlink"/>
            <w:noProof/>
          </w:rPr>
          <w:t>Constructed Wetlands</w:t>
        </w:r>
        <w:r>
          <w:rPr>
            <w:noProof/>
            <w:webHidden/>
          </w:rPr>
          <w:tab/>
        </w:r>
        <w:r>
          <w:rPr>
            <w:noProof/>
            <w:webHidden/>
          </w:rPr>
          <w:fldChar w:fldCharType="begin"/>
        </w:r>
        <w:r>
          <w:rPr>
            <w:noProof/>
            <w:webHidden/>
          </w:rPr>
          <w:instrText xml:space="preserve"> PAGEREF _Toc196985014 \h </w:instrText>
        </w:r>
        <w:r>
          <w:rPr>
            <w:noProof/>
            <w:webHidden/>
          </w:rPr>
        </w:r>
        <w:r>
          <w:rPr>
            <w:noProof/>
            <w:webHidden/>
          </w:rPr>
          <w:fldChar w:fldCharType="separate"/>
        </w:r>
        <w:r w:rsidR="00AB39B2">
          <w:rPr>
            <w:noProof/>
            <w:webHidden/>
          </w:rPr>
          <w:t>124</w:t>
        </w:r>
        <w:r>
          <w:rPr>
            <w:noProof/>
            <w:webHidden/>
          </w:rPr>
          <w:fldChar w:fldCharType="end"/>
        </w:r>
      </w:hyperlink>
    </w:p>
    <w:p w14:paraId="5B5FBB5B" w14:textId="057BC271" w:rsidR="00085247" w:rsidRDefault="00085247">
      <w:pPr>
        <w:pStyle w:val="TOC3"/>
        <w:tabs>
          <w:tab w:val="left" w:pos="1400"/>
          <w:tab w:val="right" w:leader="dot" w:pos="9350"/>
        </w:tabs>
        <w:rPr>
          <w:rFonts w:eastAsiaTheme="minorEastAsia"/>
          <w:noProof/>
        </w:rPr>
      </w:pPr>
      <w:hyperlink w:anchor="_Toc196985015" w:history="1">
        <w:r w:rsidRPr="004E6039">
          <w:rPr>
            <w:rStyle w:val="Hyperlink"/>
            <w:noProof/>
          </w:rPr>
          <w:t>1113.8</w:t>
        </w:r>
        <w:r>
          <w:rPr>
            <w:rFonts w:eastAsiaTheme="minorEastAsia"/>
            <w:noProof/>
          </w:rPr>
          <w:tab/>
        </w:r>
        <w:r w:rsidRPr="004E6039">
          <w:rPr>
            <w:rStyle w:val="Hyperlink"/>
            <w:noProof/>
          </w:rPr>
          <w:t>Stream Grade Control</w:t>
        </w:r>
        <w:r>
          <w:rPr>
            <w:noProof/>
            <w:webHidden/>
          </w:rPr>
          <w:tab/>
        </w:r>
        <w:r>
          <w:rPr>
            <w:noProof/>
            <w:webHidden/>
          </w:rPr>
          <w:fldChar w:fldCharType="begin"/>
        </w:r>
        <w:r>
          <w:rPr>
            <w:noProof/>
            <w:webHidden/>
          </w:rPr>
          <w:instrText xml:space="preserve"> PAGEREF _Toc196985015 \h </w:instrText>
        </w:r>
        <w:r>
          <w:rPr>
            <w:noProof/>
            <w:webHidden/>
          </w:rPr>
        </w:r>
        <w:r>
          <w:rPr>
            <w:noProof/>
            <w:webHidden/>
          </w:rPr>
          <w:fldChar w:fldCharType="separate"/>
        </w:r>
        <w:r w:rsidR="00AB39B2">
          <w:rPr>
            <w:noProof/>
            <w:webHidden/>
          </w:rPr>
          <w:t>125</w:t>
        </w:r>
        <w:r>
          <w:rPr>
            <w:noProof/>
            <w:webHidden/>
          </w:rPr>
          <w:fldChar w:fldCharType="end"/>
        </w:r>
      </w:hyperlink>
    </w:p>
    <w:p w14:paraId="02A365E8" w14:textId="77777777" w:rsidR="00085247" w:rsidRDefault="00085247" w:rsidP="00CC665A">
      <w:pPr>
        <w:pStyle w:val="LDParagraph"/>
      </w:pPr>
      <w:r>
        <w:fldChar w:fldCharType="end"/>
      </w:r>
    </w:p>
    <w:p w14:paraId="51893292" w14:textId="77777777" w:rsidR="00085247" w:rsidRDefault="00085247" w:rsidP="00CC665A">
      <w:pPr>
        <w:pStyle w:val="LDParagraph"/>
      </w:pPr>
    </w:p>
    <w:p w14:paraId="1765FB36" w14:textId="77777777" w:rsidR="00085247" w:rsidRDefault="00085247" w:rsidP="00CC665A">
      <w:pPr>
        <w:pStyle w:val="LDParagraph"/>
      </w:pPr>
    </w:p>
    <w:p w14:paraId="3E630DE0" w14:textId="77777777" w:rsidR="00085247" w:rsidRDefault="00085247" w:rsidP="00CC665A">
      <w:pPr>
        <w:pStyle w:val="LDParagraph"/>
      </w:pPr>
    </w:p>
    <w:p w14:paraId="79181A3F" w14:textId="77777777" w:rsidR="00085247" w:rsidRDefault="00085247" w:rsidP="00CC665A">
      <w:pPr>
        <w:pStyle w:val="LDParagraph"/>
      </w:pPr>
    </w:p>
    <w:p w14:paraId="2CB3D4DB" w14:textId="77777777" w:rsidR="00085247" w:rsidRDefault="00085247" w:rsidP="00CC665A">
      <w:pPr>
        <w:pStyle w:val="LDParagraph"/>
      </w:pPr>
    </w:p>
    <w:p w14:paraId="09F993AE" w14:textId="77777777" w:rsidR="00085247" w:rsidRDefault="00085247" w:rsidP="00CC665A">
      <w:pPr>
        <w:pStyle w:val="LDParagraph"/>
      </w:pPr>
    </w:p>
    <w:p w14:paraId="46A31D94" w14:textId="77777777" w:rsidR="00085247" w:rsidRDefault="00085247" w:rsidP="00CC665A">
      <w:pPr>
        <w:pStyle w:val="LDParagraph"/>
      </w:pPr>
      <w:bookmarkStart w:id="11" w:name="_Hlk201821260"/>
    </w:p>
    <w:p w14:paraId="7AB28669" w14:textId="77777777" w:rsidR="00085247" w:rsidRPr="00344BF4" w:rsidRDefault="00085247" w:rsidP="00CC665A">
      <w:pPr>
        <w:pStyle w:val="LDParagraph"/>
      </w:pPr>
      <w:bookmarkStart w:id="12" w:name="_Hlk76549094"/>
    </w:p>
    <w:p w14:paraId="2DDB6D92" w14:textId="77777777" w:rsidR="00085247" w:rsidRPr="00344BF4" w:rsidRDefault="00085247" w:rsidP="00CC665A">
      <w:pPr>
        <w:pStyle w:val="LDParagraph"/>
      </w:pPr>
    </w:p>
    <w:p w14:paraId="56074497" w14:textId="77777777" w:rsidR="00085247" w:rsidRPr="00344BF4" w:rsidRDefault="00085247" w:rsidP="00CC665A">
      <w:pPr>
        <w:pStyle w:val="LDParagraph"/>
      </w:pPr>
    </w:p>
    <w:p w14:paraId="6FDF4ACA" w14:textId="77777777" w:rsidR="00085247" w:rsidRPr="00344BF4" w:rsidRDefault="00085247" w:rsidP="00CC665A">
      <w:pPr>
        <w:pStyle w:val="LDParagraph"/>
      </w:pPr>
    </w:p>
    <w:p w14:paraId="644523D6" w14:textId="77777777" w:rsidR="00085247" w:rsidRPr="00344BF4" w:rsidRDefault="00085247" w:rsidP="00CC665A">
      <w:pPr>
        <w:pStyle w:val="LDParagraph"/>
      </w:pPr>
    </w:p>
    <w:p w14:paraId="4B7CBDB4" w14:textId="77777777" w:rsidR="00085247" w:rsidRPr="00344BF4" w:rsidRDefault="00085247" w:rsidP="00CC665A">
      <w:pPr>
        <w:pStyle w:val="LDParagraph"/>
      </w:pPr>
    </w:p>
    <w:p w14:paraId="0B8690FD" w14:textId="77777777" w:rsidR="00085247" w:rsidRPr="009215F5" w:rsidRDefault="00085247" w:rsidP="009215F5">
      <w:pPr>
        <w:pStyle w:val="LDList"/>
      </w:pPr>
    </w:p>
    <w:p w14:paraId="4474F148" w14:textId="77777777" w:rsidR="00085247" w:rsidRDefault="00085247" w:rsidP="00CC665A">
      <w:pPr>
        <w:pStyle w:val="LDParagraph"/>
      </w:pPr>
    </w:p>
    <w:p w14:paraId="555939E9" w14:textId="77777777" w:rsidR="00085247" w:rsidRDefault="00085247" w:rsidP="00CC665A">
      <w:pPr>
        <w:pStyle w:val="LDParagraph"/>
      </w:pPr>
    </w:p>
    <w:p w14:paraId="5B0F88EB" w14:textId="77777777" w:rsidR="00085247" w:rsidRDefault="00085247" w:rsidP="00CC665A">
      <w:pPr>
        <w:pStyle w:val="LDParagraph"/>
      </w:pPr>
    </w:p>
    <w:p w14:paraId="7E048113" w14:textId="77777777" w:rsidR="00085247" w:rsidRDefault="00085247" w:rsidP="00CC665A">
      <w:pPr>
        <w:pStyle w:val="LDParagraph"/>
      </w:pPr>
    </w:p>
    <w:p w14:paraId="0DD8B0B7" w14:textId="77777777" w:rsidR="00085247" w:rsidRDefault="00085247" w:rsidP="00CC665A">
      <w:pPr>
        <w:pStyle w:val="LDParagraph"/>
      </w:pPr>
    </w:p>
    <w:p w14:paraId="4D0004DE" w14:textId="77777777" w:rsidR="00085247" w:rsidRDefault="00085247" w:rsidP="00CC665A">
      <w:pPr>
        <w:pStyle w:val="LDParagraph"/>
      </w:pPr>
    </w:p>
    <w:p w14:paraId="14C78ED2" w14:textId="77777777" w:rsidR="00085247" w:rsidRDefault="00085247" w:rsidP="00CC665A">
      <w:pPr>
        <w:pStyle w:val="LDParagraph"/>
      </w:pPr>
    </w:p>
    <w:p w14:paraId="46BEBD6B" w14:textId="77777777" w:rsidR="00085247" w:rsidRDefault="00085247" w:rsidP="00CC665A">
      <w:pPr>
        <w:pStyle w:val="LDParagraph"/>
      </w:pPr>
    </w:p>
    <w:p w14:paraId="1E759561" w14:textId="77777777" w:rsidR="00085247" w:rsidRDefault="00085247" w:rsidP="00CC665A">
      <w:pPr>
        <w:pStyle w:val="LDParagraph"/>
      </w:pPr>
      <w:r>
        <w:t xml:space="preserve">                                                                (THIS PAGE INTENTIONALLY LEFT BLANK)</w:t>
      </w:r>
    </w:p>
    <w:bookmarkEnd w:id="11"/>
    <w:p w14:paraId="1FF0661C" w14:textId="77777777" w:rsidR="00085247" w:rsidRDefault="00085247" w:rsidP="00CC665A">
      <w:pPr>
        <w:pStyle w:val="LDParagraph"/>
      </w:pPr>
    </w:p>
    <w:p w14:paraId="6489F8AA" w14:textId="77777777" w:rsidR="00085247" w:rsidRDefault="00085247" w:rsidP="00CC665A">
      <w:pPr>
        <w:pStyle w:val="LDParagraph"/>
      </w:pPr>
    </w:p>
    <w:p w14:paraId="1C159050" w14:textId="77777777" w:rsidR="00085247" w:rsidRDefault="00085247" w:rsidP="00CC665A">
      <w:pPr>
        <w:pStyle w:val="LDParagraph"/>
      </w:pPr>
    </w:p>
    <w:p w14:paraId="024E1EE3" w14:textId="77777777" w:rsidR="00085247" w:rsidRDefault="00085247" w:rsidP="00CC665A">
      <w:pPr>
        <w:pStyle w:val="LDParagraph"/>
      </w:pPr>
    </w:p>
    <w:p w14:paraId="0A03AB6E" w14:textId="77777777" w:rsidR="00085247" w:rsidRDefault="00085247" w:rsidP="00CC665A">
      <w:pPr>
        <w:pStyle w:val="LDParagraph"/>
      </w:pPr>
    </w:p>
    <w:p w14:paraId="49D460F2" w14:textId="77777777" w:rsidR="00085247" w:rsidRDefault="00085247" w:rsidP="00CC665A">
      <w:pPr>
        <w:pStyle w:val="LDParagraph"/>
      </w:pPr>
    </w:p>
    <w:p w14:paraId="73980768" w14:textId="77777777" w:rsidR="00085247" w:rsidRDefault="00085247" w:rsidP="00CC665A">
      <w:pPr>
        <w:pStyle w:val="LDParagraph"/>
      </w:pPr>
    </w:p>
    <w:p w14:paraId="2A611A18" w14:textId="77777777" w:rsidR="00085247" w:rsidRDefault="00085247" w:rsidP="00CC665A">
      <w:pPr>
        <w:pStyle w:val="LDParagraph"/>
      </w:pPr>
    </w:p>
    <w:p w14:paraId="6A32C130" w14:textId="77777777" w:rsidR="00085247" w:rsidRDefault="00085247" w:rsidP="00CC665A">
      <w:pPr>
        <w:pStyle w:val="LDParagraph"/>
      </w:pPr>
    </w:p>
    <w:p w14:paraId="382A50AA" w14:textId="77777777" w:rsidR="00085247" w:rsidRDefault="00085247" w:rsidP="00CC665A">
      <w:pPr>
        <w:pStyle w:val="LDParagraph"/>
      </w:pPr>
    </w:p>
    <w:p w14:paraId="4A6557C2" w14:textId="77777777" w:rsidR="00085247" w:rsidRDefault="00085247" w:rsidP="00CC665A">
      <w:pPr>
        <w:pStyle w:val="LDParagraph"/>
      </w:pPr>
    </w:p>
    <w:p w14:paraId="2CE48AB0" w14:textId="77777777" w:rsidR="00085247" w:rsidRDefault="00085247" w:rsidP="00CC665A">
      <w:pPr>
        <w:pStyle w:val="LDParagraph"/>
      </w:pPr>
    </w:p>
    <w:p w14:paraId="56A95A47" w14:textId="77777777" w:rsidR="00085247" w:rsidRDefault="00085247" w:rsidP="00CC665A">
      <w:pPr>
        <w:pStyle w:val="LDParagraph"/>
      </w:pPr>
    </w:p>
    <w:p w14:paraId="39F9358D" w14:textId="77777777" w:rsidR="00085247" w:rsidRDefault="00085247" w:rsidP="00CC665A">
      <w:pPr>
        <w:pStyle w:val="LDParagraph"/>
        <w:sectPr w:rsidR="00085247" w:rsidSect="000852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pPr>
    </w:p>
    <w:tbl>
      <w:tblPr>
        <w:tblStyle w:val="TableGrid"/>
        <w:tblW w:w="9365" w:type="dxa"/>
        <w:tblInd w:w="-5"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ayout w:type="fixed"/>
        <w:tblCellMar>
          <w:left w:w="0" w:type="dxa"/>
          <w:right w:w="360" w:type="dxa"/>
        </w:tblCellMar>
        <w:tblLook w:val="04A0" w:firstRow="1" w:lastRow="0" w:firstColumn="1" w:lastColumn="0" w:noHBand="0" w:noVBand="1"/>
      </w:tblPr>
      <w:tblGrid>
        <w:gridCol w:w="4685"/>
        <w:gridCol w:w="4680"/>
      </w:tblGrid>
      <w:tr w:rsidR="00085247" w14:paraId="045479C9" w14:textId="77777777" w:rsidTr="00D17F4E">
        <w:tc>
          <w:tcPr>
            <w:tcW w:w="4685" w:type="dxa"/>
          </w:tcPr>
          <w:p w14:paraId="2888414F" w14:textId="77777777" w:rsidR="00085247" w:rsidRDefault="00085247" w:rsidP="00085247">
            <w:pPr>
              <w:pStyle w:val="Heading2"/>
              <w:numPr>
                <w:ilvl w:val="1"/>
                <w:numId w:val="2"/>
              </w:numPr>
            </w:pPr>
            <w:bookmarkStart w:id="13" w:name="_Ref185923811"/>
            <w:bookmarkStart w:id="14" w:name="_Toc196984869"/>
            <w:bookmarkEnd w:id="12"/>
            <w:r w:rsidRPr="000C5175">
              <w:lastRenderedPageBreak/>
              <w:t>Estimating Design Discharge</w:t>
            </w:r>
            <w:bookmarkEnd w:id="13"/>
            <w:bookmarkEnd w:id="14"/>
          </w:p>
        </w:tc>
        <w:tc>
          <w:tcPr>
            <w:tcW w:w="4680" w:type="dxa"/>
          </w:tcPr>
          <w:p w14:paraId="0E3E3A6F" w14:textId="77777777" w:rsidR="00085247" w:rsidRDefault="00085247" w:rsidP="00CC665A">
            <w:pPr>
              <w:pStyle w:val="LDParagraph"/>
            </w:pPr>
          </w:p>
        </w:tc>
      </w:tr>
      <w:tr w:rsidR="00085247" w14:paraId="1E6D9B45" w14:textId="77777777" w:rsidTr="00D17F4E">
        <w:tc>
          <w:tcPr>
            <w:tcW w:w="4685" w:type="dxa"/>
          </w:tcPr>
          <w:p w14:paraId="37D0D61B" w14:textId="77777777" w:rsidR="00085247" w:rsidRDefault="00085247" w:rsidP="00085247">
            <w:pPr>
              <w:pStyle w:val="Heading3"/>
            </w:pPr>
            <w:bookmarkStart w:id="15" w:name="_Ref30570213"/>
            <w:bookmarkStart w:id="16" w:name="_Toc196984870"/>
            <w:r>
              <w:t>General</w:t>
            </w:r>
            <w:bookmarkEnd w:id="15"/>
            <w:bookmarkEnd w:id="16"/>
          </w:p>
        </w:tc>
        <w:tc>
          <w:tcPr>
            <w:tcW w:w="4680" w:type="dxa"/>
          </w:tcPr>
          <w:p w14:paraId="61B2AB97" w14:textId="458CD642" w:rsidR="00085247" w:rsidRPr="00DB45EC" w:rsidRDefault="00085247" w:rsidP="00CC665A">
            <w:pPr>
              <w:pStyle w:val="LDParagraphBold"/>
            </w:pPr>
            <w:r w:rsidRPr="00DB45EC">
              <w:t>C</w:t>
            </w:r>
            <w:r w:rsidRPr="00DB45EC">
              <w:fldChar w:fldCharType="begin"/>
            </w:r>
            <w:r w:rsidRPr="00DB45EC">
              <w:instrText xml:space="preserve"> REF _Ref30570213 \r \h  \* MERGEFORMAT </w:instrText>
            </w:r>
            <w:r w:rsidRPr="00DB45EC">
              <w:fldChar w:fldCharType="separate"/>
            </w:r>
            <w:r w:rsidR="00AB39B2">
              <w:t>1101.1</w:t>
            </w:r>
            <w:r w:rsidRPr="00DB45EC">
              <w:fldChar w:fldCharType="end"/>
            </w:r>
          </w:p>
        </w:tc>
      </w:tr>
      <w:tr w:rsidR="00085247" w14:paraId="5B1CD182" w14:textId="77777777" w:rsidTr="00D17F4E">
        <w:tc>
          <w:tcPr>
            <w:tcW w:w="4685" w:type="dxa"/>
          </w:tcPr>
          <w:p w14:paraId="6DEA709E" w14:textId="77777777" w:rsidR="00085247" w:rsidRDefault="00085247" w:rsidP="00CC665A">
            <w:pPr>
              <w:pStyle w:val="LDParagraph"/>
            </w:pPr>
            <w:r w:rsidRPr="00614145">
              <w:t>The rational method and the USGS regressi</w:t>
            </w:r>
            <w:r>
              <w:t xml:space="preserve">on </w:t>
            </w:r>
            <w:r w:rsidRPr="00614145">
              <w:t xml:space="preserve">equations require the determination </w:t>
            </w:r>
            <w:r>
              <w:t xml:space="preserve">of drainage basin </w:t>
            </w:r>
            <w:r w:rsidRPr="008B5ECD">
              <w:t>characteristics</w:t>
            </w:r>
            <w:r>
              <w:t xml:space="preserve"> such as </w:t>
            </w:r>
            <w:r w:rsidRPr="00614145">
              <w:t>the contributing drainage area. Use a suitable topographic map or contours generated from LiDAR data collected through OSIP to develop the drainage area.</w:t>
            </w:r>
          </w:p>
        </w:tc>
        <w:tc>
          <w:tcPr>
            <w:tcW w:w="4680" w:type="dxa"/>
          </w:tcPr>
          <w:p w14:paraId="55EF5356" w14:textId="77777777" w:rsidR="00085247" w:rsidRDefault="00085247" w:rsidP="00CC665A">
            <w:pPr>
              <w:pStyle w:val="LDParagraph"/>
            </w:pPr>
            <w:r w:rsidRPr="00857CAC">
              <w:t xml:space="preserve">In order to design highway drainage facilities properly a reasonable estimate must be made of the required design and check storm discharges. Factors affecting discharge are duration, intensity and </w:t>
            </w:r>
            <w:r>
              <w:t xml:space="preserve">the AEP </w:t>
            </w:r>
            <w:r w:rsidRPr="00857CAC">
              <w:t>frequency of the rainfall as well as the contributing drainage area size, shape, slope and land use.</w:t>
            </w:r>
          </w:p>
          <w:p w14:paraId="595CE07C" w14:textId="77777777" w:rsidR="00085247" w:rsidRDefault="00085247" w:rsidP="00CC665A">
            <w:pPr>
              <w:pStyle w:val="LDParagraph"/>
            </w:pPr>
            <w:r>
              <w:t>Historically, f</w:t>
            </w:r>
            <w:r w:rsidRPr="000C5175">
              <w:t>or drainage areas over 100 acres, 7.5-minute U</w:t>
            </w:r>
            <w:r>
              <w:t>SGS</w:t>
            </w:r>
            <w:r w:rsidRPr="000C5175">
              <w:t xml:space="preserve"> Quadrangle</w:t>
            </w:r>
            <w:r>
              <w:t>s</w:t>
            </w:r>
            <w:r w:rsidRPr="000C5175">
              <w:t xml:space="preserve"> </w:t>
            </w:r>
            <w:r>
              <w:t>were used. F</w:t>
            </w:r>
            <w:r w:rsidRPr="000C5175">
              <w:t xml:space="preserve">or smaller </w:t>
            </w:r>
            <w:r>
              <w:t xml:space="preserve">drainage </w:t>
            </w:r>
            <w:r w:rsidRPr="000C5175">
              <w:t>areas, or where discharges</w:t>
            </w:r>
            <w:r>
              <w:t xml:space="preserve"> were</w:t>
            </w:r>
            <w:r w:rsidRPr="000C5175">
              <w:t xml:space="preserve"> calculated using the rational method, </w:t>
            </w:r>
            <w:r>
              <w:t>lesser</w:t>
            </w:r>
            <w:r w:rsidRPr="000C5175">
              <w:t xml:space="preserve"> scale maps </w:t>
            </w:r>
            <w:r>
              <w:t xml:space="preserve">were utilized. </w:t>
            </w:r>
          </w:p>
        </w:tc>
      </w:tr>
      <w:tr w:rsidR="00085247" w14:paraId="3BE69522" w14:textId="77777777" w:rsidTr="00D17F4E">
        <w:tc>
          <w:tcPr>
            <w:tcW w:w="4685" w:type="dxa"/>
          </w:tcPr>
          <w:p w14:paraId="7B9E479B" w14:textId="77777777" w:rsidR="00085247" w:rsidRPr="00614145" w:rsidRDefault="00085247" w:rsidP="00CC665A">
            <w:pPr>
              <w:pStyle w:val="LDParagraph"/>
            </w:pPr>
            <w:r w:rsidRPr="000C5175">
              <w:t>Other methods that use</w:t>
            </w:r>
            <w:r>
              <w:t xml:space="preserve"> </w:t>
            </w:r>
            <w:r w:rsidRPr="000C5175">
              <w:t>GIS such as USGS StreamStats are acceptable.</w:t>
            </w:r>
          </w:p>
        </w:tc>
        <w:tc>
          <w:tcPr>
            <w:tcW w:w="4680" w:type="dxa"/>
          </w:tcPr>
          <w:p w14:paraId="022E0E48" w14:textId="77777777" w:rsidR="00085247" w:rsidRDefault="00085247" w:rsidP="00CC665A">
            <w:pPr>
              <w:pStyle w:val="LDParagraph"/>
            </w:pPr>
            <w:r>
              <w:t>Verify drainage areas automatically delineated by software.</w:t>
            </w:r>
          </w:p>
        </w:tc>
      </w:tr>
      <w:tr w:rsidR="00085247" w14:paraId="30F36A1E" w14:textId="77777777" w:rsidTr="00D17F4E">
        <w:tc>
          <w:tcPr>
            <w:tcW w:w="4685" w:type="dxa"/>
          </w:tcPr>
          <w:p w14:paraId="17F3FCF1" w14:textId="77777777" w:rsidR="00085247" w:rsidRPr="000C5175" w:rsidRDefault="00085247" w:rsidP="00CC665A">
            <w:pPr>
              <w:pStyle w:val="LDParagraph"/>
            </w:pPr>
            <w:r>
              <w:t>Make an</w:t>
            </w:r>
            <w:r w:rsidRPr="00EF556E">
              <w:t xml:space="preserve"> evaluation of the land use throughout the drainage area.</w:t>
            </w:r>
            <w:r w:rsidRPr="000C5175">
              <w:t xml:space="preserve"> Consider</w:t>
            </w:r>
            <w:r w:rsidRPr="00EF556E">
              <w:t xml:space="preserve"> </w:t>
            </w:r>
            <w:r w:rsidRPr="000C5175">
              <w:t>c</w:t>
            </w:r>
            <w:r w:rsidRPr="00EF556E">
              <w:t xml:space="preserve">hanges in land use within the drainage area which will occur </w:t>
            </w:r>
            <w:r>
              <w:t>before the anticipated date of project construction.</w:t>
            </w:r>
          </w:p>
        </w:tc>
        <w:tc>
          <w:tcPr>
            <w:tcW w:w="4680" w:type="dxa"/>
          </w:tcPr>
          <w:p w14:paraId="063B6DE4" w14:textId="77777777" w:rsidR="00085247" w:rsidRPr="000C5175" w:rsidRDefault="00085247" w:rsidP="00CC665A">
            <w:pPr>
              <w:pStyle w:val="LDParagraph"/>
            </w:pPr>
            <w:r>
              <w:t>Do not assume p</w:t>
            </w:r>
            <w:r w:rsidRPr="00EF556E">
              <w:t xml:space="preserve">robable land use changes beyond </w:t>
            </w:r>
            <w:r>
              <w:t>the start of construction</w:t>
            </w:r>
            <w:r w:rsidRPr="00EF556E">
              <w:t xml:space="preserve"> when determining design discharges. It</w:t>
            </w:r>
            <w:r>
              <w:t xml:space="preserve"> </w:t>
            </w:r>
            <w:r w:rsidRPr="00EF556E">
              <w:t>is the responsibility of the local permitting/zoning agency to ensure proper land and water management techniques are utilized. These techniques will minimize the adverse effects of a change in land use.</w:t>
            </w:r>
          </w:p>
        </w:tc>
      </w:tr>
      <w:tr w:rsidR="00085247" w14:paraId="38F65C70" w14:textId="77777777" w:rsidTr="00D17F4E">
        <w:tc>
          <w:tcPr>
            <w:tcW w:w="4685" w:type="dxa"/>
          </w:tcPr>
          <w:p w14:paraId="053AD3C6" w14:textId="77777777" w:rsidR="00085247" w:rsidRDefault="00085247" w:rsidP="00085247">
            <w:pPr>
              <w:pStyle w:val="Heading3"/>
            </w:pPr>
            <w:bookmarkStart w:id="17" w:name="_Toc196984871"/>
            <w:r>
              <w:t>Procedures</w:t>
            </w:r>
            <w:bookmarkEnd w:id="17"/>
          </w:p>
        </w:tc>
        <w:tc>
          <w:tcPr>
            <w:tcW w:w="4680" w:type="dxa"/>
          </w:tcPr>
          <w:p w14:paraId="3CDB025C" w14:textId="77777777" w:rsidR="00085247" w:rsidRDefault="00085247" w:rsidP="00CC665A">
            <w:pPr>
              <w:pStyle w:val="LDParagraph"/>
            </w:pPr>
          </w:p>
        </w:tc>
      </w:tr>
      <w:tr w:rsidR="00085247" w14:paraId="49CAF3AE" w14:textId="77777777" w:rsidTr="00D17F4E">
        <w:tc>
          <w:tcPr>
            <w:tcW w:w="4685" w:type="dxa"/>
          </w:tcPr>
          <w:p w14:paraId="5E45066F" w14:textId="77777777" w:rsidR="00085247" w:rsidRDefault="00085247" w:rsidP="00085247">
            <w:pPr>
              <w:pStyle w:val="Heading4"/>
            </w:pPr>
            <w:bookmarkStart w:id="18" w:name="_Ref30570641"/>
            <w:bookmarkStart w:id="19" w:name="_Toc196984872"/>
            <w:r>
              <w:t>Rational Method</w:t>
            </w:r>
            <w:bookmarkEnd w:id="18"/>
            <w:bookmarkEnd w:id="19"/>
          </w:p>
        </w:tc>
        <w:tc>
          <w:tcPr>
            <w:tcW w:w="4680" w:type="dxa"/>
          </w:tcPr>
          <w:p w14:paraId="1914B0AF" w14:textId="11C415F7" w:rsidR="00085247" w:rsidRPr="00DB45EC" w:rsidRDefault="00085247" w:rsidP="00CC665A">
            <w:pPr>
              <w:pStyle w:val="LDParagraphBold"/>
            </w:pPr>
            <w:r w:rsidRPr="00DB45EC">
              <w:t>C</w:t>
            </w:r>
            <w:r w:rsidRPr="00DB45EC">
              <w:fldChar w:fldCharType="begin"/>
            </w:r>
            <w:r w:rsidRPr="00DB45EC">
              <w:instrText xml:space="preserve"> REF _Ref30570641 \r \h  \* MERGEFORMAT </w:instrText>
            </w:r>
            <w:r w:rsidRPr="00DB45EC">
              <w:fldChar w:fldCharType="separate"/>
            </w:r>
            <w:r w:rsidR="00AB39B2">
              <w:t>1101.2.1</w:t>
            </w:r>
            <w:r w:rsidRPr="00DB45EC">
              <w:fldChar w:fldCharType="end"/>
            </w:r>
          </w:p>
        </w:tc>
      </w:tr>
      <w:tr w:rsidR="00085247" w14:paraId="73E41B32" w14:textId="77777777" w:rsidTr="00D17F4E">
        <w:tc>
          <w:tcPr>
            <w:tcW w:w="4685" w:type="dxa"/>
          </w:tcPr>
          <w:p w14:paraId="09F32657" w14:textId="77777777" w:rsidR="00085247" w:rsidRDefault="00085247" w:rsidP="00CC665A">
            <w:pPr>
              <w:pStyle w:val="LDParagraph"/>
            </w:pPr>
            <w:r w:rsidRPr="008756D8">
              <w:t>Use this method for drainage areas up to a maximum of 100 acres where no well-defined natural channel exists</w:t>
            </w:r>
            <w:r>
              <w:t>,</w:t>
            </w:r>
            <w:r w:rsidRPr="008756D8">
              <w:t xml:space="preserve"> and sheet flow prevails</w:t>
            </w:r>
            <w:r>
              <w:t>.</w:t>
            </w:r>
          </w:p>
          <w:p w14:paraId="5012A00F" w14:textId="77777777" w:rsidR="00085247" w:rsidRDefault="00085247" w:rsidP="00CC665A">
            <w:pPr>
              <w:pStyle w:val="LDParagraph"/>
            </w:pPr>
            <w:r w:rsidRPr="00C93649">
              <w:lastRenderedPageBreak/>
              <w:t xml:space="preserve">The design discharge </w:t>
            </w:r>
            <w:r w:rsidRPr="00E72333">
              <w:rPr>
                <w:b/>
              </w:rPr>
              <w:t>Q</w:t>
            </w:r>
            <w:r w:rsidRPr="00C93649">
              <w:t xml:space="preserve"> is obtained from the </w:t>
            </w:r>
            <w:r>
              <w:t>Rational E</w:t>
            </w:r>
            <w:r w:rsidRPr="00C93649">
              <w:t>quation:</w:t>
            </w:r>
          </w:p>
          <w:p w14:paraId="75935216" w14:textId="77777777" w:rsidR="00085247" w:rsidRPr="00A772D0" w:rsidRDefault="00085247" w:rsidP="00CC665A">
            <w:pPr>
              <w:pStyle w:val="LDParagraph"/>
            </w:pPr>
            <m:oMathPara>
              <m:oMath>
                <m:r>
                  <m:rPr>
                    <m:sty m:val="p"/>
                  </m:rPr>
                  <w:rPr>
                    <w:rFonts w:ascii="Cambria Math" w:hAnsi="Cambria Math"/>
                  </w:rPr>
                  <m:t>Q=CiA</m:t>
                </m:r>
              </m:oMath>
            </m:oMathPara>
          </w:p>
          <w:p w14:paraId="2FC112C0" w14:textId="77777777" w:rsidR="00085247" w:rsidRDefault="00085247" w:rsidP="00CC665A">
            <w:pPr>
              <w:pStyle w:val="LDParagraph"/>
            </w:pPr>
            <w:r w:rsidRPr="00C93649">
              <w:t>Where:</w:t>
            </w:r>
          </w:p>
          <w:p w14:paraId="1CF913DD" w14:textId="77777777" w:rsidR="00085247" w:rsidRPr="00C93649" w:rsidRDefault="00085247" w:rsidP="00BD2B8A">
            <w:pPr>
              <w:pStyle w:val="LDList"/>
            </w:pPr>
            <w:r w:rsidRPr="00C93649">
              <w:t>Q =</w:t>
            </w:r>
            <w:r w:rsidRPr="00C93649">
              <w:tab/>
              <w:t xml:space="preserve">Discharge </w:t>
            </w:r>
            <w:r>
              <w:t>(cfs)</w:t>
            </w:r>
            <w:r w:rsidRPr="00C93649">
              <w:t xml:space="preserve"> </w:t>
            </w:r>
          </w:p>
          <w:p w14:paraId="1A7BBD09" w14:textId="77777777" w:rsidR="00085247" w:rsidRPr="00C93649" w:rsidRDefault="00085247" w:rsidP="00BD2B8A">
            <w:pPr>
              <w:pStyle w:val="LDList"/>
            </w:pPr>
            <w:r w:rsidRPr="00C93649">
              <w:t>C =</w:t>
            </w:r>
            <w:r w:rsidRPr="00C93649">
              <w:tab/>
              <w:t>Coefficient of runoff</w:t>
            </w:r>
          </w:p>
          <w:p w14:paraId="180FBB25" w14:textId="77777777" w:rsidR="00085247" w:rsidRPr="00C93649" w:rsidRDefault="00085247" w:rsidP="00BD2B8A">
            <w:pPr>
              <w:pStyle w:val="LDList"/>
            </w:pPr>
            <w:r w:rsidRPr="00C93649">
              <w:t xml:space="preserve"> i =</w:t>
            </w:r>
            <w:r w:rsidRPr="00C93649">
              <w:tab/>
              <w:t xml:space="preserve">Average rainfall intensity in inches per hour, for a given </w:t>
            </w:r>
            <w:r>
              <w:t xml:space="preserve">AEP </w:t>
            </w:r>
            <w:r w:rsidRPr="00C93649">
              <w:t>storm and for a duration equal to the time of concentration.</w:t>
            </w:r>
          </w:p>
          <w:p w14:paraId="2E8B28C0" w14:textId="77777777" w:rsidR="00085247" w:rsidRPr="00F0083C" w:rsidRDefault="00085247" w:rsidP="00BD2B8A">
            <w:pPr>
              <w:pStyle w:val="LDList"/>
            </w:pPr>
            <w:r w:rsidRPr="00C93649">
              <w:t>A =</w:t>
            </w:r>
            <w:r w:rsidRPr="00C93649">
              <w:tab/>
              <w:t xml:space="preserve">Drainage area </w:t>
            </w:r>
            <w:r>
              <w:t>(</w:t>
            </w:r>
            <w:r w:rsidRPr="00C93649">
              <w:t>acres</w:t>
            </w:r>
            <w:r>
              <w:t>)</w:t>
            </w:r>
          </w:p>
        </w:tc>
        <w:tc>
          <w:tcPr>
            <w:tcW w:w="4680" w:type="dxa"/>
          </w:tcPr>
          <w:p w14:paraId="2BA70AF8" w14:textId="77777777" w:rsidR="00085247" w:rsidRDefault="00085247" w:rsidP="00CC665A">
            <w:pPr>
              <w:pStyle w:val="LDParagraph"/>
            </w:pPr>
            <w:r w:rsidRPr="00C93649">
              <w:lastRenderedPageBreak/>
              <w:t xml:space="preserve">The rational method is </w:t>
            </w:r>
            <w:r>
              <w:t>an empirical approach used</w:t>
            </w:r>
            <w:r w:rsidRPr="00C93649">
              <w:t xml:space="preserve"> for estimating </w:t>
            </w:r>
            <w:r>
              <w:t>the discharge at a point of concentration for</w:t>
            </w:r>
            <w:r w:rsidRPr="00C93649">
              <w:t xml:space="preserve"> small drainage areas</w:t>
            </w:r>
            <w:r>
              <w:t>.</w:t>
            </w:r>
            <w:r w:rsidRPr="00C93649">
              <w:t xml:space="preserve"> </w:t>
            </w:r>
            <w:r>
              <w:t>It</w:t>
            </w:r>
            <w:r w:rsidRPr="00771545">
              <w:t xml:space="preserve"> assume</w:t>
            </w:r>
            <w:r>
              <w:t>s</w:t>
            </w:r>
            <w:r w:rsidRPr="00771545">
              <w:t xml:space="preserve"> that the storm duration equals the time of concentration. The time of </w:t>
            </w:r>
            <w:r w:rsidRPr="00771545">
              <w:lastRenderedPageBreak/>
              <w:t>concentration is used with the appropriate IDF curve to find the design intensity.</w:t>
            </w:r>
          </w:p>
          <w:p w14:paraId="425C8EEE" w14:textId="77777777" w:rsidR="00085247" w:rsidRPr="00C93649" w:rsidRDefault="00085247" w:rsidP="00CC665A">
            <w:pPr>
              <w:pStyle w:val="LDParagraph"/>
            </w:pPr>
          </w:p>
        </w:tc>
      </w:tr>
      <w:tr w:rsidR="00085247" w14:paraId="03929D94" w14:textId="77777777" w:rsidTr="00D17F4E">
        <w:tc>
          <w:tcPr>
            <w:tcW w:w="4685" w:type="dxa"/>
          </w:tcPr>
          <w:p w14:paraId="10F44C19" w14:textId="77777777" w:rsidR="00085247" w:rsidRPr="007E1416" w:rsidRDefault="00085247" w:rsidP="00CC665A">
            <w:pPr>
              <w:pStyle w:val="LDParagraph"/>
            </w:pPr>
            <w:r w:rsidRPr="007E1416">
              <w:lastRenderedPageBreak/>
              <w:t>The time of concentration is the time for the runoff to flow from the most remote point of the drainage area to a point of concentration.</w:t>
            </w:r>
          </w:p>
          <w:p w14:paraId="0718032C" w14:textId="77777777" w:rsidR="00085247" w:rsidRPr="007E1416" w:rsidRDefault="00085247" w:rsidP="00CC665A">
            <w:pPr>
              <w:pStyle w:val="LDParagraph"/>
            </w:pPr>
            <w:r w:rsidRPr="007E1416">
              <w:t xml:space="preserve">Time of concentration is designated by </w:t>
            </w:r>
            <w:r w:rsidRPr="007E1416">
              <w:rPr>
                <w:b/>
              </w:rPr>
              <w:t>t</w:t>
            </w:r>
            <w:r w:rsidRPr="007E1416">
              <w:rPr>
                <w:b/>
                <w:vertAlign w:val="subscript"/>
              </w:rPr>
              <w:t>c</w:t>
            </w:r>
            <w:r w:rsidRPr="007E1416">
              <w:t xml:space="preserve"> and is the summation of the time of overland flow </w:t>
            </w:r>
            <w:r w:rsidRPr="007E1416">
              <w:rPr>
                <w:b/>
              </w:rPr>
              <w:t>t</w:t>
            </w:r>
            <w:r w:rsidRPr="007E1416">
              <w:rPr>
                <w:b/>
                <w:vertAlign w:val="subscript"/>
              </w:rPr>
              <w:t>o</w:t>
            </w:r>
            <w:r w:rsidRPr="007E1416">
              <w:t xml:space="preserve">, the time of shallow concentrated flow </w:t>
            </w:r>
            <w:r w:rsidRPr="007E1416">
              <w:rPr>
                <w:b/>
              </w:rPr>
              <w:t>t</w:t>
            </w:r>
            <w:r w:rsidRPr="007E1416">
              <w:rPr>
                <w:b/>
                <w:vertAlign w:val="subscript"/>
              </w:rPr>
              <w:t>s</w:t>
            </w:r>
            <w:r w:rsidRPr="007E1416">
              <w:t xml:space="preserve"> and the time of pipe or open channel flow </w:t>
            </w:r>
            <w:r w:rsidRPr="007E1416">
              <w:rPr>
                <w:b/>
              </w:rPr>
              <w:t>t</w:t>
            </w:r>
            <w:r w:rsidRPr="007E1416">
              <w:rPr>
                <w:b/>
                <w:vertAlign w:val="subscript"/>
              </w:rPr>
              <w:t>d</w:t>
            </w:r>
            <w:r w:rsidRPr="007E1416">
              <w:t>.</w:t>
            </w:r>
          </w:p>
          <w:p w14:paraId="3F3E6947" w14:textId="77777777" w:rsidR="00085247" w:rsidRPr="008777B8" w:rsidRDefault="00000000" w:rsidP="00CC665A">
            <w:pPr>
              <w:pStyle w:val="LDParagraph"/>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m:t>
                    </m:r>
                  </m:sub>
                </m:sSub>
              </m:oMath>
            </m:oMathPara>
          </w:p>
        </w:tc>
        <w:tc>
          <w:tcPr>
            <w:tcW w:w="4680" w:type="dxa"/>
          </w:tcPr>
          <w:p w14:paraId="5859AEC5" w14:textId="77777777" w:rsidR="00085247" w:rsidRPr="007E1416" w:rsidRDefault="00085247" w:rsidP="00CC665A">
            <w:pPr>
              <w:pStyle w:val="LDParagraph"/>
            </w:pPr>
            <w:r w:rsidRPr="007E1416">
              <w:t>The point of concentration could be a catch basin, inlet or a location in a roadway ditch when checking for shear protection and depth of flow.</w:t>
            </w:r>
          </w:p>
        </w:tc>
      </w:tr>
      <w:tr w:rsidR="00085247" w14:paraId="6DEED134" w14:textId="77777777" w:rsidTr="00D17F4E">
        <w:tc>
          <w:tcPr>
            <w:tcW w:w="4685" w:type="dxa"/>
          </w:tcPr>
          <w:p w14:paraId="2AB3DA5C" w14:textId="461B45ED" w:rsidR="00085247" w:rsidRPr="007E1416" w:rsidRDefault="00085247" w:rsidP="00CC665A">
            <w:pPr>
              <w:pStyle w:val="LDParagraph"/>
            </w:pPr>
            <w:r w:rsidRPr="007E1416">
              <w:t xml:space="preserve">The time of overland flow may be obtained from Figure </w:t>
            </w:r>
            <w:r w:rsidRPr="009466E5">
              <w:fldChar w:fldCharType="begin"/>
            </w:r>
            <w:r w:rsidRPr="009466E5">
              <w:instrText xml:space="preserve"> REF _Ref185918779 \h  \* MERGEFORMAT </w:instrText>
            </w:r>
            <w:r w:rsidRPr="009466E5">
              <w:fldChar w:fldCharType="separate"/>
            </w:r>
            <w:r w:rsidR="00AB39B2">
              <w:rPr>
                <w:b/>
                <w:bCs/>
              </w:rPr>
              <w:t>Error! Reference source not found.</w:t>
            </w:r>
            <w:r w:rsidRPr="009466E5">
              <w:fldChar w:fldCharType="end"/>
            </w:r>
            <w:r w:rsidRPr="007E1416">
              <w:t xml:space="preserve"> a similar overland flow chart, or from the equation:</w:t>
            </w:r>
          </w:p>
          <w:p w14:paraId="50CCB99D" w14:textId="77777777" w:rsidR="00085247" w:rsidRPr="007E1416" w:rsidRDefault="00000000" w:rsidP="00CC665A">
            <w:pPr>
              <w:pStyle w:val="LDParagraph"/>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o</m:t>
                    </m:r>
                  </m:sub>
                </m:sSub>
                <m:r>
                  <m:rPr>
                    <m:sty m:val="p"/>
                  </m:rPr>
                  <w:rPr>
                    <w:rFonts w:ascii="Cambria Math" w:hAnsi="Cambria Math"/>
                  </w:rPr>
                  <m:t>≈</m:t>
                </m:r>
                <m:f>
                  <m:fPr>
                    <m:ctrlPr>
                      <w:rPr>
                        <w:rFonts w:ascii="Cambria Math" w:hAnsi="Cambria Math"/>
                      </w:rPr>
                    </m:ctrlPr>
                  </m:fPr>
                  <m:num>
                    <m:r>
                      <m:rPr>
                        <m:sty m:val="p"/>
                      </m:rPr>
                      <w:rPr>
                        <w:rFonts w:ascii="Cambria Math" w:hAnsi="Cambria Math"/>
                      </w:rPr>
                      <m:t>1.8(1.1-C)</m:t>
                    </m:r>
                    <m:sSup>
                      <m:sSupPr>
                        <m:ctrlPr>
                          <w:rPr>
                            <w:rFonts w:ascii="Cambria Math" w:hAnsi="Cambria Math"/>
                          </w:rPr>
                        </m:ctrlPr>
                      </m:sSupPr>
                      <m:e>
                        <m:r>
                          <m:rPr>
                            <m:sty m:val="p"/>
                          </m:rPr>
                          <w:rPr>
                            <w:rFonts w:ascii="Cambria Math" w:hAnsi="Cambria Math"/>
                          </w:rPr>
                          <m:t>L</m:t>
                        </m:r>
                      </m:e>
                      <m:sup>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num>
                  <m:den>
                    <m:sSup>
                      <m:sSupPr>
                        <m:ctrlPr>
                          <w:rPr>
                            <w:rFonts w:ascii="Cambria Math" w:hAnsi="Cambria Math"/>
                          </w:rPr>
                        </m:ctrlPr>
                      </m:sSupPr>
                      <m:e>
                        <m:r>
                          <m:rPr>
                            <m:sty m:val="p"/>
                          </m:rPr>
                          <w:rPr>
                            <w:rFonts w:ascii="Cambria Math" w:hAnsi="Cambria Math"/>
                          </w:rPr>
                          <m:t>S</m:t>
                        </m:r>
                      </m:e>
                      <m:sup>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sup>
                    </m:sSup>
                  </m:den>
                </m:f>
              </m:oMath>
            </m:oMathPara>
          </w:p>
          <w:p w14:paraId="58F98CBB" w14:textId="77777777" w:rsidR="00085247" w:rsidRPr="007E1416" w:rsidRDefault="00085247" w:rsidP="00CC665A">
            <w:pPr>
              <w:pStyle w:val="LDParagraph"/>
            </w:pPr>
            <w:r w:rsidRPr="007E1416">
              <w:t>Where:</w:t>
            </w:r>
          </w:p>
          <w:p w14:paraId="7898D3D2" w14:textId="77777777" w:rsidR="00085247" w:rsidRPr="007E1416" w:rsidRDefault="00085247" w:rsidP="00BD2B8A">
            <w:pPr>
              <w:pStyle w:val="LDList"/>
            </w:pPr>
            <w:r w:rsidRPr="007E1416">
              <w:t>t</w:t>
            </w:r>
            <w:r w:rsidRPr="007E1416">
              <w:rPr>
                <w:vertAlign w:val="subscript"/>
              </w:rPr>
              <w:t xml:space="preserve">o </w:t>
            </w:r>
            <w:r w:rsidRPr="007E1416">
              <w:t>= Time of overland flow (minutes)</w:t>
            </w:r>
          </w:p>
          <w:p w14:paraId="1A032317" w14:textId="77777777" w:rsidR="00085247" w:rsidRPr="007E1416" w:rsidRDefault="00085247" w:rsidP="00BD2B8A">
            <w:pPr>
              <w:pStyle w:val="LDList"/>
            </w:pPr>
            <w:r w:rsidRPr="007E1416">
              <w:t>C = Runoff coefficient</w:t>
            </w:r>
          </w:p>
          <w:p w14:paraId="0565F051" w14:textId="77777777" w:rsidR="00085247" w:rsidRPr="007E1416" w:rsidRDefault="00085247" w:rsidP="00BD2B8A">
            <w:pPr>
              <w:pStyle w:val="LDList"/>
            </w:pPr>
            <w:r w:rsidRPr="007E1416">
              <w:lastRenderedPageBreak/>
              <w:t>L = Distance to most remote location in drainage area (ft)</w:t>
            </w:r>
          </w:p>
          <w:p w14:paraId="32C1076D" w14:textId="77777777" w:rsidR="00085247" w:rsidRPr="007E1416" w:rsidRDefault="00085247" w:rsidP="00BD2B8A">
            <w:pPr>
              <w:pStyle w:val="LDList"/>
            </w:pPr>
            <w:r w:rsidRPr="007E1416">
              <w:t>S = Overland slope (percent)</w:t>
            </w:r>
          </w:p>
          <w:p w14:paraId="3246BCB0" w14:textId="183B1D5E" w:rsidR="00085247" w:rsidRPr="007E1416" w:rsidRDefault="00085247" w:rsidP="00CC665A">
            <w:pPr>
              <w:pStyle w:val="LDParagraph"/>
            </w:pPr>
            <w:r w:rsidRPr="007E1416">
              <w:t xml:space="preserve">This equation and Figure </w:t>
            </w:r>
            <w:r>
              <w:fldChar w:fldCharType="begin"/>
            </w:r>
            <w:r>
              <w:instrText xml:space="preserve"> REF _Ref185918779 \h </w:instrText>
            </w:r>
            <w:r>
              <w:fldChar w:fldCharType="separate"/>
            </w:r>
            <w:r w:rsidR="00AB39B2">
              <w:rPr>
                <w:b/>
                <w:bCs/>
              </w:rPr>
              <w:t>Error! Reference source not found.</w:t>
            </w:r>
            <w:r>
              <w:fldChar w:fldCharType="end"/>
            </w:r>
            <w:r w:rsidRPr="007E1416">
              <w:t xml:space="preserve"> assume a homogeneous drainage area. Where the overland flow area is composed of segments with varying cover and/or slopes, the summation of the time of concentration for each segment will tend to over-estimate the overland flow time, </w:t>
            </w:r>
            <w:r w:rsidRPr="007E1416">
              <w:rPr>
                <w:b/>
              </w:rPr>
              <w:t>t</w:t>
            </w:r>
            <w:r w:rsidRPr="007E1416">
              <w:rPr>
                <w:b/>
                <w:vertAlign w:val="subscript"/>
              </w:rPr>
              <w:t>o</w:t>
            </w:r>
            <w:r w:rsidRPr="007E1416">
              <w:t xml:space="preserve">. In this case it may be more appropriate to use an average runoff coefficient </w:t>
            </w:r>
            <w:r w:rsidRPr="007E1416">
              <w:rPr>
                <w:b/>
              </w:rPr>
              <w:t>C</w:t>
            </w:r>
            <w:r w:rsidRPr="007E1416">
              <w:t xml:space="preserve"> and an average ground slope in the Overland Flow Chart.</w:t>
            </w:r>
          </w:p>
        </w:tc>
        <w:tc>
          <w:tcPr>
            <w:tcW w:w="4680" w:type="dxa"/>
          </w:tcPr>
          <w:p w14:paraId="5EC1687A" w14:textId="77777777" w:rsidR="00085247" w:rsidRPr="007E1416" w:rsidRDefault="00085247" w:rsidP="00CC665A">
            <w:pPr>
              <w:pStyle w:val="LDParagraph"/>
            </w:pPr>
            <w:bookmarkStart w:id="20" w:name="_Hlk125364200"/>
            <w:r w:rsidRPr="007E1416">
              <w:lastRenderedPageBreak/>
              <w:t>The overland flow equation is from the U</w:t>
            </w:r>
            <w:r>
              <w:t>.</w:t>
            </w:r>
            <w:r w:rsidRPr="007E1416">
              <w:t>S. Department of Transportation publication</w:t>
            </w:r>
            <w:r w:rsidRPr="001B2ACA">
              <w:t xml:space="preserve">, </w:t>
            </w:r>
            <w:r w:rsidRPr="001B2ACA">
              <w:rPr>
                <w:u w:val="single"/>
              </w:rPr>
              <w:t xml:space="preserve">FAA: </w:t>
            </w:r>
            <w:r w:rsidRPr="001B2ACA">
              <w:t>Advisory Circular 150/5320-5B [FAA, 1970]. The</w:t>
            </w:r>
            <w:r w:rsidRPr="007E1416">
              <w:t xml:space="preserve"> equation was developed from airport drainage data collected by the U.S. Army Corps of Engineers and is best suited for small drainage areas with fairly homogeneous surfaces. </w:t>
            </w:r>
          </w:p>
          <w:bookmarkEnd w:id="20"/>
          <w:p w14:paraId="3CD20788" w14:textId="77777777" w:rsidR="00085247" w:rsidRPr="007E1416" w:rsidRDefault="00085247" w:rsidP="00CC665A">
            <w:pPr>
              <w:pStyle w:val="LDParagraph"/>
            </w:pPr>
            <w:r w:rsidRPr="007E1416">
              <w:t>Overland flow maintains a uniform depth across the sloping surface. It is often referred to as sheet flow.</w:t>
            </w:r>
          </w:p>
          <w:p w14:paraId="6077C5DE" w14:textId="77777777" w:rsidR="00085247" w:rsidRPr="007E1416" w:rsidRDefault="00085247" w:rsidP="00CC665A">
            <w:pPr>
              <w:pStyle w:val="LDParagraph"/>
            </w:pPr>
          </w:p>
        </w:tc>
      </w:tr>
      <w:tr w:rsidR="00085247" w14:paraId="415B0FA0" w14:textId="77777777" w:rsidTr="00D17F4E">
        <w:tc>
          <w:tcPr>
            <w:tcW w:w="4685" w:type="dxa"/>
          </w:tcPr>
          <w:p w14:paraId="7DDCA5E2" w14:textId="77777777" w:rsidR="00085247" w:rsidRPr="00A772D0" w:rsidRDefault="00085247" w:rsidP="00CC665A">
            <w:pPr>
              <w:pStyle w:val="LDParagraph"/>
            </w:pPr>
            <w:bookmarkStart w:id="21" w:name="_Hlk46384100"/>
            <w:r w:rsidRPr="00A772D0">
              <w:lastRenderedPageBreak/>
              <w:t>The velocity of shallow concentrated flow can be estimated using the following relationship:</w:t>
            </w:r>
          </w:p>
          <w:p w14:paraId="14D4C1D2" w14:textId="77777777" w:rsidR="00085247" w:rsidRPr="00A772D0" w:rsidRDefault="00085247" w:rsidP="00CC665A">
            <w:pPr>
              <w:pStyle w:val="LDParagraph"/>
            </w:pPr>
            <m:oMathPara>
              <m:oMath>
                <m:r>
                  <m:rPr>
                    <m:sty m:val="p"/>
                  </m:rPr>
                  <w:rPr>
                    <w:rFonts w:ascii="Cambria Math" w:hAnsi="Cambria Math"/>
                  </w:rPr>
                  <m:t>V=3.3k</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1/2</m:t>
                    </m:r>
                  </m:sup>
                </m:sSup>
              </m:oMath>
            </m:oMathPara>
          </w:p>
          <w:p w14:paraId="411C4C5D" w14:textId="77777777" w:rsidR="00085247" w:rsidRDefault="00085247" w:rsidP="00CC665A">
            <w:pPr>
              <w:pStyle w:val="LDParagraph"/>
            </w:pPr>
            <w:r>
              <w:t>Where:</w:t>
            </w:r>
          </w:p>
          <w:p w14:paraId="75AA52AA" w14:textId="77777777" w:rsidR="00085247" w:rsidRPr="00982B68" w:rsidRDefault="00085247" w:rsidP="00BD2B8A">
            <w:pPr>
              <w:pStyle w:val="LDList"/>
            </w:pPr>
            <w:r w:rsidRPr="00982B68">
              <w:t xml:space="preserve">V = Velocity </w:t>
            </w:r>
            <w:r>
              <w:t>(</w:t>
            </w:r>
            <w:r w:rsidRPr="00982B68">
              <w:t>fps</w:t>
            </w:r>
            <w:r>
              <w:t>)</w:t>
            </w:r>
          </w:p>
          <w:p w14:paraId="22323D85" w14:textId="77777777" w:rsidR="00085247" w:rsidRPr="00982B68" w:rsidRDefault="00085247" w:rsidP="00BD2B8A">
            <w:pPr>
              <w:pStyle w:val="LDList"/>
            </w:pPr>
            <w:r w:rsidRPr="00982B68">
              <w:t>k = Intercept coefficient (see Table 1101-1)</w:t>
            </w:r>
          </w:p>
          <w:p w14:paraId="7C6ED13C" w14:textId="77777777" w:rsidR="00085247" w:rsidRDefault="00085247" w:rsidP="00BD2B8A">
            <w:pPr>
              <w:pStyle w:val="LDList"/>
            </w:pPr>
            <w:r w:rsidRPr="00982B68">
              <w:t>s = Overland slope (percent)</w:t>
            </w:r>
            <w:bookmarkEnd w:id="21"/>
          </w:p>
          <w:p w14:paraId="425DD44C" w14:textId="77777777" w:rsidR="00085247" w:rsidRDefault="00085247" w:rsidP="00BD2B8A">
            <w:pPr>
              <w:pStyle w:val="LDList"/>
            </w:pPr>
          </w:p>
          <w:p w14:paraId="24A637DC" w14:textId="77777777" w:rsidR="00085247" w:rsidRDefault="00085247" w:rsidP="00BD2B8A">
            <w:pPr>
              <w:pStyle w:val="LDList"/>
            </w:pPr>
          </w:p>
          <w:p w14:paraId="17B9BB01" w14:textId="77777777" w:rsidR="00085247" w:rsidRDefault="00085247" w:rsidP="00BD2B8A">
            <w:pPr>
              <w:pStyle w:val="LDList"/>
            </w:pPr>
          </w:p>
          <w:p w14:paraId="4B47E529" w14:textId="77777777" w:rsidR="00085247" w:rsidRDefault="00085247" w:rsidP="00BD2B8A">
            <w:pPr>
              <w:pStyle w:val="LDList"/>
            </w:pPr>
          </w:p>
          <w:p w14:paraId="202F40E5" w14:textId="77777777" w:rsidR="00085247" w:rsidRDefault="00085247" w:rsidP="00BD2B8A">
            <w:pPr>
              <w:pStyle w:val="LDList"/>
            </w:pPr>
          </w:p>
          <w:p w14:paraId="4FD9535A" w14:textId="77777777" w:rsidR="00085247" w:rsidRDefault="00085247" w:rsidP="00BD2B8A">
            <w:pPr>
              <w:pStyle w:val="LDList"/>
            </w:pPr>
          </w:p>
          <w:p w14:paraId="5F5F8C72" w14:textId="77777777" w:rsidR="00085247" w:rsidRDefault="00085247" w:rsidP="00BD2B8A">
            <w:pPr>
              <w:pStyle w:val="LDList"/>
            </w:pPr>
          </w:p>
          <w:p w14:paraId="6F9BC8B4" w14:textId="77777777" w:rsidR="00085247" w:rsidRPr="00C00AA4" w:rsidDel="00341542" w:rsidRDefault="00085247" w:rsidP="00BD2B8A">
            <w:pPr>
              <w:pStyle w:val="LDList"/>
            </w:pPr>
          </w:p>
        </w:tc>
        <w:tc>
          <w:tcPr>
            <w:tcW w:w="4680" w:type="dxa"/>
          </w:tcPr>
          <w:p w14:paraId="466F92AF" w14:textId="77777777" w:rsidR="00085247" w:rsidRDefault="00085247" w:rsidP="00CC665A">
            <w:pPr>
              <w:pStyle w:val="LDParagraph"/>
            </w:pPr>
            <w:r w:rsidRPr="001B6B10">
              <w:t>Sheet flow is assumed to occur for no more than 300 feet after which water tends to concentrate in rills and then gullies of increasing proportion. This type of flow is classified as shallow concentrated flow. For 300 feet assume a homogeneous drainage area.</w:t>
            </w:r>
          </w:p>
        </w:tc>
      </w:tr>
      <w:tr w:rsidR="00085247" w14:paraId="2C7A2A07" w14:textId="77777777" w:rsidTr="00D17F4E">
        <w:tc>
          <w:tcPr>
            <w:tcW w:w="4685" w:type="dxa"/>
          </w:tcPr>
          <w:p w14:paraId="5D7354F9" w14:textId="77777777" w:rsidR="00085247" w:rsidRDefault="00085247" w:rsidP="004B5DFC">
            <w:pPr>
              <w:jc w:val="center"/>
              <w:rPr>
                <w:b/>
              </w:rPr>
            </w:pPr>
          </w:p>
          <w:p w14:paraId="2C8FCB38" w14:textId="77777777" w:rsidR="00085247" w:rsidRPr="004B5DFC" w:rsidRDefault="00085247" w:rsidP="004B5DFC">
            <w:pPr>
              <w:jc w:val="center"/>
              <w:rPr>
                <w:b/>
              </w:rPr>
            </w:pPr>
            <w:r w:rsidRPr="004B5DFC">
              <w:rPr>
                <w:b/>
              </w:rPr>
              <w:lastRenderedPageBreak/>
              <w:t>Table 1101-1</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34"/>
              <w:gridCol w:w="1276"/>
            </w:tblGrid>
            <w:tr w:rsidR="00085247" w:rsidRPr="004B5DFC" w14:paraId="26DBF15B" w14:textId="77777777" w:rsidTr="00B71D69">
              <w:trPr>
                <w:trHeight w:hRule="exact" w:val="360"/>
              </w:trPr>
              <w:tc>
                <w:tcPr>
                  <w:tcW w:w="3034" w:type="dxa"/>
                  <w:vAlign w:val="center"/>
                </w:tcPr>
                <w:p w14:paraId="2373F95D" w14:textId="77777777" w:rsidR="00085247" w:rsidRPr="004B5DFC" w:rsidRDefault="00085247" w:rsidP="004B5DFC">
                  <w:pPr>
                    <w:jc w:val="center"/>
                    <w:rPr>
                      <w:b/>
                    </w:rPr>
                  </w:pPr>
                  <w:r w:rsidRPr="004B5DFC">
                    <w:rPr>
                      <w:b/>
                    </w:rPr>
                    <w:t>Types of Surface</w:t>
                  </w:r>
                </w:p>
              </w:tc>
              <w:tc>
                <w:tcPr>
                  <w:tcW w:w="1276" w:type="dxa"/>
                  <w:vAlign w:val="center"/>
                </w:tcPr>
                <w:p w14:paraId="33322C58" w14:textId="77777777" w:rsidR="00085247" w:rsidRPr="004B5DFC" w:rsidRDefault="00085247" w:rsidP="004B5DFC">
                  <w:pPr>
                    <w:jc w:val="center"/>
                    <w:rPr>
                      <w:b/>
                    </w:rPr>
                  </w:pPr>
                  <w:r w:rsidRPr="004B5DFC">
                    <w:rPr>
                      <w:b/>
                    </w:rPr>
                    <w:t>k</w:t>
                  </w:r>
                </w:p>
              </w:tc>
            </w:tr>
            <w:tr w:rsidR="00085247" w:rsidRPr="004B5DFC" w14:paraId="763E8949" w14:textId="77777777" w:rsidTr="00B71D69">
              <w:trPr>
                <w:trHeight w:hRule="exact" w:val="360"/>
              </w:trPr>
              <w:tc>
                <w:tcPr>
                  <w:tcW w:w="3034" w:type="dxa"/>
                  <w:vAlign w:val="center"/>
                </w:tcPr>
                <w:p w14:paraId="5EC6EB2D" w14:textId="77777777" w:rsidR="00085247" w:rsidRPr="004B5DFC" w:rsidRDefault="00085247" w:rsidP="004B5DFC">
                  <w:pPr>
                    <w:jc w:val="both"/>
                  </w:pPr>
                  <w:r w:rsidRPr="004B5DFC">
                    <w:t>Forest with heavy ground litter</w:t>
                  </w:r>
                </w:p>
              </w:tc>
              <w:tc>
                <w:tcPr>
                  <w:tcW w:w="1276" w:type="dxa"/>
                  <w:vAlign w:val="center"/>
                </w:tcPr>
                <w:p w14:paraId="10390341" w14:textId="77777777" w:rsidR="00085247" w:rsidRPr="004B5DFC" w:rsidRDefault="00085247" w:rsidP="004B5DFC">
                  <w:pPr>
                    <w:jc w:val="center"/>
                  </w:pPr>
                  <w:r w:rsidRPr="004B5DFC">
                    <w:t>0.076</w:t>
                  </w:r>
                </w:p>
              </w:tc>
            </w:tr>
            <w:tr w:rsidR="00085247" w:rsidRPr="004B5DFC" w14:paraId="73779F08" w14:textId="77777777" w:rsidTr="00B71D69">
              <w:trPr>
                <w:trHeight w:hRule="exact" w:val="360"/>
              </w:trPr>
              <w:tc>
                <w:tcPr>
                  <w:tcW w:w="3034" w:type="dxa"/>
                  <w:vAlign w:val="center"/>
                </w:tcPr>
                <w:p w14:paraId="5825A9F5" w14:textId="77777777" w:rsidR="00085247" w:rsidRPr="004B5DFC" w:rsidRDefault="00085247" w:rsidP="004B5DFC">
                  <w:pPr>
                    <w:jc w:val="both"/>
                  </w:pPr>
                  <w:r w:rsidRPr="004B5DFC">
                    <w:t>Min. tillage cultivated; woodland</w:t>
                  </w:r>
                </w:p>
              </w:tc>
              <w:tc>
                <w:tcPr>
                  <w:tcW w:w="1276" w:type="dxa"/>
                  <w:vAlign w:val="center"/>
                </w:tcPr>
                <w:p w14:paraId="37F60055" w14:textId="77777777" w:rsidR="00085247" w:rsidRPr="004B5DFC" w:rsidRDefault="00085247" w:rsidP="004B5DFC">
                  <w:pPr>
                    <w:jc w:val="center"/>
                  </w:pPr>
                  <w:r w:rsidRPr="004B5DFC">
                    <w:t>0.152</w:t>
                  </w:r>
                </w:p>
              </w:tc>
            </w:tr>
            <w:tr w:rsidR="00085247" w:rsidRPr="004B5DFC" w14:paraId="4D049392" w14:textId="77777777" w:rsidTr="00B71D69">
              <w:trPr>
                <w:trHeight w:hRule="exact" w:val="360"/>
              </w:trPr>
              <w:tc>
                <w:tcPr>
                  <w:tcW w:w="3034" w:type="dxa"/>
                  <w:vAlign w:val="center"/>
                </w:tcPr>
                <w:p w14:paraId="4F1CF429" w14:textId="77777777" w:rsidR="00085247" w:rsidRPr="004B5DFC" w:rsidRDefault="00085247" w:rsidP="004B5DFC">
                  <w:pPr>
                    <w:jc w:val="both"/>
                  </w:pPr>
                  <w:r w:rsidRPr="004B5DFC">
                    <w:t>Short grass pasture</w:t>
                  </w:r>
                </w:p>
              </w:tc>
              <w:tc>
                <w:tcPr>
                  <w:tcW w:w="1276" w:type="dxa"/>
                  <w:vAlign w:val="center"/>
                </w:tcPr>
                <w:p w14:paraId="24CFA548" w14:textId="77777777" w:rsidR="00085247" w:rsidRPr="004B5DFC" w:rsidRDefault="00085247" w:rsidP="004B5DFC">
                  <w:pPr>
                    <w:jc w:val="center"/>
                  </w:pPr>
                  <w:r w:rsidRPr="004B5DFC">
                    <w:t>0.213</w:t>
                  </w:r>
                </w:p>
              </w:tc>
            </w:tr>
            <w:tr w:rsidR="00085247" w:rsidRPr="004B5DFC" w14:paraId="6F2E68BA" w14:textId="77777777" w:rsidTr="00B71D69">
              <w:trPr>
                <w:trHeight w:hRule="exact" w:val="360"/>
              </w:trPr>
              <w:tc>
                <w:tcPr>
                  <w:tcW w:w="3034" w:type="dxa"/>
                  <w:vAlign w:val="center"/>
                </w:tcPr>
                <w:p w14:paraId="439E2EC4" w14:textId="77777777" w:rsidR="00085247" w:rsidRPr="004B5DFC" w:rsidRDefault="00085247" w:rsidP="004B5DFC">
                  <w:pPr>
                    <w:jc w:val="both"/>
                  </w:pPr>
                  <w:r w:rsidRPr="004B5DFC">
                    <w:t>Cultivated straight row</w:t>
                  </w:r>
                </w:p>
              </w:tc>
              <w:tc>
                <w:tcPr>
                  <w:tcW w:w="1276" w:type="dxa"/>
                  <w:vAlign w:val="center"/>
                </w:tcPr>
                <w:p w14:paraId="2674F02B" w14:textId="77777777" w:rsidR="00085247" w:rsidRPr="004B5DFC" w:rsidRDefault="00085247" w:rsidP="004B5DFC">
                  <w:pPr>
                    <w:jc w:val="center"/>
                  </w:pPr>
                  <w:r w:rsidRPr="004B5DFC">
                    <w:t>0.274</w:t>
                  </w:r>
                </w:p>
              </w:tc>
            </w:tr>
            <w:tr w:rsidR="00085247" w:rsidRPr="004B5DFC" w14:paraId="64458236" w14:textId="77777777" w:rsidTr="00B71D69">
              <w:trPr>
                <w:trHeight w:hRule="exact" w:val="360"/>
              </w:trPr>
              <w:tc>
                <w:tcPr>
                  <w:tcW w:w="3034" w:type="dxa"/>
                  <w:vAlign w:val="center"/>
                </w:tcPr>
                <w:p w14:paraId="62748FDE" w14:textId="77777777" w:rsidR="00085247" w:rsidRPr="004B5DFC" w:rsidRDefault="00085247" w:rsidP="004B5DFC">
                  <w:pPr>
                    <w:jc w:val="both"/>
                  </w:pPr>
                  <w:r w:rsidRPr="004B5DFC">
                    <w:t>Poor grass; untilled</w:t>
                  </w:r>
                </w:p>
              </w:tc>
              <w:tc>
                <w:tcPr>
                  <w:tcW w:w="1276" w:type="dxa"/>
                  <w:vAlign w:val="center"/>
                </w:tcPr>
                <w:p w14:paraId="2CC031DC" w14:textId="77777777" w:rsidR="00085247" w:rsidRPr="004B5DFC" w:rsidRDefault="00085247" w:rsidP="004B5DFC">
                  <w:pPr>
                    <w:jc w:val="center"/>
                  </w:pPr>
                  <w:r w:rsidRPr="004B5DFC">
                    <w:t>0.305</w:t>
                  </w:r>
                </w:p>
              </w:tc>
            </w:tr>
            <w:tr w:rsidR="00085247" w:rsidRPr="004B5DFC" w14:paraId="45B75028" w14:textId="77777777" w:rsidTr="00B71D69">
              <w:trPr>
                <w:trHeight w:hRule="exact" w:val="360"/>
              </w:trPr>
              <w:tc>
                <w:tcPr>
                  <w:tcW w:w="3034" w:type="dxa"/>
                  <w:vAlign w:val="center"/>
                </w:tcPr>
                <w:p w14:paraId="59A141C9" w14:textId="77777777" w:rsidR="00085247" w:rsidRPr="004B5DFC" w:rsidRDefault="00085247" w:rsidP="004B5DFC">
                  <w:pPr>
                    <w:jc w:val="both"/>
                  </w:pPr>
                  <w:r w:rsidRPr="004B5DFC">
                    <w:t>Grassed waterways</w:t>
                  </w:r>
                </w:p>
              </w:tc>
              <w:tc>
                <w:tcPr>
                  <w:tcW w:w="1276" w:type="dxa"/>
                  <w:vAlign w:val="center"/>
                </w:tcPr>
                <w:p w14:paraId="1A6592A4" w14:textId="77777777" w:rsidR="00085247" w:rsidRPr="004B5DFC" w:rsidRDefault="00085247" w:rsidP="004B5DFC">
                  <w:pPr>
                    <w:jc w:val="center"/>
                  </w:pPr>
                  <w:r w:rsidRPr="004B5DFC">
                    <w:t>0.457</w:t>
                  </w:r>
                </w:p>
              </w:tc>
            </w:tr>
            <w:tr w:rsidR="00085247" w:rsidRPr="004B5DFC" w14:paraId="390AFE71" w14:textId="77777777" w:rsidTr="00B71D69">
              <w:trPr>
                <w:trHeight w:hRule="exact" w:val="360"/>
              </w:trPr>
              <w:tc>
                <w:tcPr>
                  <w:tcW w:w="3034" w:type="dxa"/>
                  <w:vAlign w:val="center"/>
                </w:tcPr>
                <w:p w14:paraId="248AD950" w14:textId="77777777" w:rsidR="00085247" w:rsidRPr="004B5DFC" w:rsidRDefault="00085247" w:rsidP="004B5DFC">
                  <w:pPr>
                    <w:jc w:val="both"/>
                  </w:pPr>
                  <w:r w:rsidRPr="004B5DFC">
                    <w:t>Unpaved area; bare soil</w:t>
                  </w:r>
                </w:p>
              </w:tc>
              <w:tc>
                <w:tcPr>
                  <w:tcW w:w="1276" w:type="dxa"/>
                  <w:vAlign w:val="center"/>
                </w:tcPr>
                <w:p w14:paraId="7DBF902D" w14:textId="77777777" w:rsidR="00085247" w:rsidRPr="004B5DFC" w:rsidRDefault="00085247" w:rsidP="004B5DFC">
                  <w:pPr>
                    <w:jc w:val="center"/>
                  </w:pPr>
                  <w:r w:rsidRPr="004B5DFC">
                    <w:t>0.491</w:t>
                  </w:r>
                </w:p>
              </w:tc>
            </w:tr>
            <w:tr w:rsidR="00085247" w:rsidRPr="004B5DFC" w14:paraId="6BE250E8" w14:textId="77777777" w:rsidTr="00B71D69">
              <w:trPr>
                <w:trHeight w:hRule="exact" w:val="360"/>
              </w:trPr>
              <w:tc>
                <w:tcPr>
                  <w:tcW w:w="3034" w:type="dxa"/>
                  <w:vAlign w:val="center"/>
                </w:tcPr>
                <w:p w14:paraId="75D004B2" w14:textId="77777777" w:rsidR="00085247" w:rsidRPr="004B5DFC" w:rsidRDefault="00085247" w:rsidP="004B5DFC">
                  <w:pPr>
                    <w:jc w:val="both"/>
                  </w:pPr>
                  <w:r w:rsidRPr="004B5DFC">
                    <w:t>Paved area</w:t>
                  </w:r>
                </w:p>
              </w:tc>
              <w:tc>
                <w:tcPr>
                  <w:tcW w:w="1276" w:type="dxa"/>
                  <w:vAlign w:val="center"/>
                </w:tcPr>
                <w:p w14:paraId="48512417" w14:textId="77777777" w:rsidR="00085247" w:rsidRPr="004B5DFC" w:rsidRDefault="00085247" w:rsidP="004B5DFC">
                  <w:pPr>
                    <w:jc w:val="center"/>
                  </w:pPr>
                  <w:r w:rsidRPr="004B5DFC">
                    <w:t>0.619</w:t>
                  </w:r>
                </w:p>
              </w:tc>
            </w:tr>
          </w:tbl>
          <w:p w14:paraId="6446CA37" w14:textId="77777777" w:rsidR="00085247" w:rsidRDefault="00085247" w:rsidP="00BD2B8A">
            <w:pPr>
              <w:pStyle w:val="LDList"/>
            </w:pPr>
          </w:p>
        </w:tc>
        <w:tc>
          <w:tcPr>
            <w:tcW w:w="4680" w:type="dxa"/>
          </w:tcPr>
          <w:p w14:paraId="0AC89C97" w14:textId="77777777" w:rsidR="00085247" w:rsidRDefault="00085247" w:rsidP="00CC665A">
            <w:pPr>
              <w:pStyle w:val="LDParagraph"/>
            </w:pPr>
            <w:bookmarkStart w:id="22" w:name="_Hlk46385115"/>
          </w:p>
          <w:p w14:paraId="4D2C02F4" w14:textId="3F65694F" w:rsidR="00085247" w:rsidRDefault="00085247" w:rsidP="00CC665A">
            <w:pPr>
              <w:pStyle w:val="LDParagraph"/>
            </w:pPr>
            <w:r w:rsidRPr="00771545">
              <w:lastRenderedPageBreak/>
              <w:t xml:space="preserve">Shallow concentrated flow </w:t>
            </w:r>
            <w:r>
              <w:t xml:space="preserve">velocity </w:t>
            </w:r>
            <w:r w:rsidRPr="00771545">
              <w:t xml:space="preserve">equation and Table 1101-1 </w:t>
            </w:r>
            <w:r>
              <w:t xml:space="preserve">are referenced </w:t>
            </w:r>
            <w:r w:rsidRPr="00771545">
              <w:t>from</w:t>
            </w:r>
            <w:bookmarkEnd w:id="22"/>
            <w:r>
              <w:t xml:space="preserve"> </w:t>
            </w:r>
            <w:hyperlink r:id="rId14" w:history="1">
              <w:r w:rsidRPr="001B2ACA">
                <w:rPr>
                  <w:rStyle w:val="Hyperlink"/>
                </w:rPr>
                <w:t>HDS-2</w:t>
              </w:r>
            </w:hyperlink>
            <w:r w:rsidRPr="001B2ACA">
              <w:t xml:space="preserve">  [ McCuen et al., 2002] section 2.6.2.2</w:t>
            </w:r>
          </w:p>
        </w:tc>
      </w:tr>
      <w:tr w:rsidR="00085247" w14:paraId="6A803901" w14:textId="77777777" w:rsidTr="00D17F4E">
        <w:tc>
          <w:tcPr>
            <w:tcW w:w="4685" w:type="dxa"/>
          </w:tcPr>
          <w:p w14:paraId="65AB0AC9" w14:textId="77777777" w:rsidR="00085247" w:rsidRDefault="00085247" w:rsidP="00BD2B8A">
            <w:pPr>
              <w:pStyle w:val="LDList"/>
            </w:pPr>
          </w:p>
        </w:tc>
        <w:tc>
          <w:tcPr>
            <w:tcW w:w="4680" w:type="dxa"/>
          </w:tcPr>
          <w:p w14:paraId="6DC99C5B" w14:textId="77777777" w:rsidR="00085247" w:rsidRDefault="00085247" w:rsidP="00BD2B8A">
            <w:pPr>
              <w:pStyle w:val="LDList"/>
            </w:pPr>
          </w:p>
        </w:tc>
      </w:tr>
      <w:tr w:rsidR="00085247" w14:paraId="44E32BD1" w14:textId="77777777" w:rsidTr="00D17F4E">
        <w:tc>
          <w:tcPr>
            <w:tcW w:w="4685" w:type="dxa"/>
          </w:tcPr>
          <w:p w14:paraId="5417D592" w14:textId="77777777" w:rsidR="00085247" w:rsidRDefault="00085247" w:rsidP="00CC665A">
            <w:pPr>
              <w:pStyle w:val="LDParagraph"/>
            </w:pPr>
            <w:r>
              <w:t>Shallow concentrated flow generally empties into pipe systems, drainage ditches, or natural channels. The velocity of flow in an open channel or pipe can be estimated using the Manning's equation.</w:t>
            </w:r>
          </w:p>
          <w:p w14:paraId="316925B2" w14:textId="77777777" w:rsidR="00085247" w:rsidRDefault="00085247" w:rsidP="00CC665A">
            <w:pPr>
              <w:pStyle w:val="LDParagraph"/>
            </w:pPr>
            <w:r>
              <w:t>The travel time for both shallow concentrated flow and open channel or pipe flow is calculated as follows:</w:t>
            </w:r>
          </w:p>
          <w:p w14:paraId="29D7E778" w14:textId="77777777" w:rsidR="00085247" w:rsidRPr="00DF08A7" w:rsidRDefault="00000000" w:rsidP="00CC665A">
            <w:pPr>
              <w:pStyle w:val="LDParagraph"/>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or </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m:t>
                    </m:r>
                  </m:sub>
                </m:sSub>
                <m:r>
                  <m:rPr>
                    <m:sty m:val="p"/>
                  </m:rPr>
                  <w:rPr>
                    <w:rFonts w:ascii="Cambria Math" w:hAnsi="Cambria Math"/>
                  </w:rPr>
                  <m:t>=</m:t>
                </m:r>
                <m:f>
                  <m:fPr>
                    <m:ctrlPr>
                      <w:rPr>
                        <w:rFonts w:ascii="Cambria Math" w:hAnsi="Cambria Math"/>
                      </w:rPr>
                    </m:ctrlPr>
                  </m:fPr>
                  <m:num>
                    <m:r>
                      <m:rPr>
                        <m:sty m:val="p"/>
                      </m:rPr>
                      <w:rPr>
                        <w:rFonts w:ascii="Cambria Math" w:hAnsi="Cambria Math"/>
                      </w:rPr>
                      <m:t>L</m:t>
                    </m:r>
                  </m:num>
                  <m:den>
                    <m:r>
                      <m:rPr>
                        <m:sty m:val="p"/>
                      </m:rPr>
                      <w:rPr>
                        <w:rFonts w:ascii="Cambria Math" w:hAnsi="Cambria Math"/>
                      </w:rPr>
                      <m:t>60V</m:t>
                    </m:r>
                  </m:den>
                </m:f>
              </m:oMath>
            </m:oMathPara>
          </w:p>
          <w:p w14:paraId="5AD7BD36" w14:textId="77777777" w:rsidR="00085247" w:rsidRDefault="00085247" w:rsidP="00CC665A">
            <w:pPr>
              <w:pStyle w:val="LDParagraph"/>
            </w:pPr>
            <w:r>
              <w:t>Where:</w:t>
            </w:r>
          </w:p>
          <w:p w14:paraId="2182998F" w14:textId="77777777" w:rsidR="00085247" w:rsidRDefault="00085247" w:rsidP="00BD2B8A">
            <w:pPr>
              <w:pStyle w:val="LDList"/>
            </w:pPr>
            <w:r>
              <w:t>t</w:t>
            </w:r>
            <w:r w:rsidRPr="00DF08A7">
              <w:rPr>
                <w:vertAlign w:val="subscript"/>
              </w:rPr>
              <w:t>s</w:t>
            </w:r>
            <w:r>
              <w:rPr>
                <w:vertAlign w:val="subscript"/>
              </w:rPr>
              <w:t xml:space="preserve"> </w:t>
            </w:r>
            <w:r>
              <w:t>= Travel time for shallow concentrated flow (minutes)</w:t>
            </w:r>
          </w:p>
          <w:p w14:paraId="2A49CDBB" w14:textId="77777777" w:rsidR="00085247" w:rsidRDefault="00085247" w:rsidP="00BD2B8A">
            <w:pPr>
              <w:pStyle w:val="LDList"/>
            </w:pPr>
            <w:r>
              <w:t>t</w:t>
            </w:r>
            <w:r w:rsidRPr="00DF08A7">
              <w:rPr>
                <w:vertAlign w:val="subscript"/>
              </w:rPr>
              <w:t>d</w:t>
            </w:r>
            <w:r>
              <w:rPr>
                <w:vertAlign w:val="subscript"/>
              </w:rPr>
              <w:t xml:space="preserve"> </w:t>
            </w:r>
            <w:r>
              <w:t>= Travel time for open channel or pipe flow (minutes)</w:t>
            </w:r>
          </w:p>
          <w:p w14:paraId="6C663D0C" w14:textId="77777777" w:rsidR="00085247" w:rsidRDefault="00085247" w:rsidP="00BD2B8A">
            <w:pPr>
              <w:pStyle w:val="LDList"/>
            </w:pPr>
            <w:r>
              <w:t xml:space="preserve">L = Flow length (ft) </w:t>
            </w:r>
          </w:p>
          <w:p w14:paraId="2940E574" w14:textId="77777777" w:rsidR="00085247" w:rsidRDefault="00085247" w:rsidP="00BD2B8A">
            <w:pPr>
              <w:pStyle w:val="LDList"/>
            </w:pPr>
            <w:r>
              <w:t>V = Velocity (fps)</w:t>
            </w:r>
          </w:p>
          <w:p w14:paraId="39AF62CA" w14:textId="77777777" w:rsidR="00085247" w:rsidRPr="00DF08A7" w:rsidRDefault="00085247" w:rsidP="00CC665A">
            <w:pPr>
              <w:pStyle w:val="LDParagraph"/>
            </w:pPr>
            <w:r w:rsidRPr="00B9393D">
              <w:t xml:space="preserve">Where a contributing drainage area has its steepest slope and/or highest </w:t>
            </w:r>
            <w:r w:rsidRPr="00E72333">
              <w:rPr>
                <w:b/>
              </w:rPr>
              <w:t>C</w:t>
            </w:r>
            <w:r w:rsidRPr="00B9393D">
              <w:t xml:space="preserve"> value in the sub-area nearest the point of concentration, the rational method discharge for this sub-area may be greater than if the entire </w:t>
            </w:r>
            <w:r w:rsidRPr="00B9393D">
              <w:lastRenderedPageBreak/>
              <w:t xml:space="preserve">contributing drainage area is considered. </w:t>
            </w:r>
            <w:r>
              <w:t>Consider t</w:t>
            </w:r>
            <w:r w:rsidRPr="00B9393D">
              <w:t>he maximum runoff rate for a sub-area</w:t>
            </w:r>
            <w:r>
              <w:t xml:space="preserve"> </w:t>
            </w:r>
            <w:r w:rsidRPr="00B9393D">
              <w:t xml:space="preserve">only if </w:t>
            </w:r>
            <w:r>
              <w:t xml:space="preserve">it is </w:t>
            </w:r>
            <w:r w:rsidRPr="00B9393D">
              <w:t>greater than that for the entire area.</w:t>
            </w:r>
          </w:p>
        </w:tc>
        <w:tc>
          <w:tcPr>
            <w:tcW w:w="4680" w:type="dxa"/>
          </w:tcPr>
          <w:p w14:paraId="186DBC72" w14:textId="77777777" w:rsidR="00085247" w:rsidRDefault="00085247" w:rsidP="00CC665A">
            <w:pPr>
              <w:pStyle w:val="LDParagraph"/>
            </w:pPr>
          </w:p>
        </w:tc>
      </w:tr>
      <w:tr w:rsidR="00085247" w14:paraId="7012A219" w14:textId="77777777" w:rsidTr="00D17F4E">
        <w:tc>
          <w:tcPr>
            <w:tcW w:w="4685" w:type="dxa"/>
          </w:tcPr>
          <w:p w14:paraId="5A14D8ED" w14:textId="77777777" w:rsidR="00085247" w:rsidRDefault="00085247" w:rsidP="00085247">
            <w:pPr>
              <w:pStyle w:val="Heading4"/>
            </w:pPr>
            <w:bookmarkStart w:id="23" w:name="_Ref30574990"/>
            <w:bookmarkStart w:id="24" w:name="_Toc196984873"/>
            <w:r>
              <w:t xml:space="preserve">Runoff </w:t>
            </w:r>
            <w:r w:rsidRPr="008B0A30">
              <w:t>Coefficient</w:t>
            </w:r>
            <w:bookmarkEnd w:id="23"/>
            <w:bookmarkEnd w:id="24"/>
          </w:p>
        </w:tc>
        <w:tc>
          <w:tcPr>
            <w:tcW w:w="4680" w:type="dxa"/>
          </w:tcPr>
          <w:p w14:paraId="6CD2DA6E" w14:textId="19919E7B" w:rsidR="00085247" w:rsidRPr="00DB45EC" w:rsidRDefault="00085247" w:rsidP="00CC665A">
            <w:pPr>
              <w:pStyle w:val="LDParagraphBold"/>
            </w:pPr>
            <w:r w:rsidRPr="00DB45EC">
              <w:t>C</w:t>
            </w:r>
            <w:r w:rsidRPr="00DB45EC">
              <w:fldChar w:fldCharType="begin"/>
            </w:r>
            <w:r w:rsidRPr="00DB45EC">
              <w:instrText xml:space="preserve"> REF _Ref30574990 \r \h  \* MERGEFORMAT </w:instrText>
            </w:r>
            <w:r w:rsidRPr="00DB45EC">
              <w:fldChar w:fldCharType="separate"/>
            </w:r>
            <w:r w:rsidR="00AB39B2">
              <w:t>1101.2.2</w:t>
            </w:r>
            <w:r w:rsidRPr="00DB45EC">
              <w:fldChar w:fldCharType="end"/>
            </w:r>
          </w:p>
        </w:tc>
      </w:tr>
      <w:tr w:rsidR="00085247" w14:paraId="6CCAB56D" w14:textId="77777777" w:rsidTr="00D17F4E">
        <w:tc>
          <w:tcPr>
            <w:tcW w:w="4685" w:type="dxa"/>
          </w:tcPr>
          <w:p w14:paraId="15E187E7" w14:textId="77777777" w:rsidR="00085247" w:rsidRDefault="00085247" w:rsidP="00CC665A">
            <w:pPr>
              <w:pStyle w:val="LDParagraph"/>
            </w:pPr>
            <w:r>
              <w:t xml:space="preserve">The recommended values for the runoff coefficient </w:t>
            </w:r>
            <w:r w:rsidRPr="00E72333">
              <w:rPr>
                <w:b/>
              </w:rPr>
              <w:t>C</w:t>
            </w:r>
            <w:r>
              <w:t xml:space="preserve"> for various contributing surfaces are shown in Table 1101-2. Where two values are shown, the higher value ordinarily applies to the steeper slopes.</w:t>
            </w:r>
          </w:p>
        </w:tc>
        <w:tc>
          <w:tcPr>
            <w:tcW w:w="4680" w:type="dxa"/>
          </w:tcPr>
          <w:p w14:paraId="08277546" w14:textId="77777777" w:rsidR="00085247" w:rsidRDefault="00085247" w:rsidP="00CC665A">
            <w:pPr>
              <w:pStyle w:val="LDParagraph"/>
            </w:pPr>
            <w:r w:rsidRPr="008B0A30">
              <w:t xml:space="preserve">The </w:t>
            </w:r>
            <w:r>
              <w:t xml:space="preserve">runoff </w:t>
            </w:r>
            <w:r w:rsidRPr="008B0A30">
              <w:t>coefficient is a dimensionless decimal value that estimates the percentage of rainfall that becomes runoff.</w:t>
            </w:r>
          </w:p>
        </w:tc>
      </w:tr>
      <w:tr w:rsidR="00085247" w14:paraId="016AD6A1" w14:textId="77777777" w:rsidTr="00D17F4E">
        <w:tc>
          <w:tcPr>
            <w:tcW w:w="4685" w:type="dxa"/>
          </w:tcPr>
          <w:p w14:paraId="379EFCE0" w14:textId="77777777" w:rsidR="00085247" w:rsidRDefault="00085247" w:rsidP="00CB4760">
            <w:pPr>
              <w:jc w:val="center"/>
              <w:rPr>
                <w:b/>
              </w:rPr>
            </w:pPr>
          </w:p>
          <w:p w14:paraId="6957F4F7" w14:textId="77777777" w:rsidR="00085247" w:rsidRPr="004B5DFC" w:rsidRDefault="00085247" w:rsidP="00CB4760">
            <w:pPr>
              <w:jc w:val="center"/>
              <w:rPr>
                <w:b/>
              </w:rPr>
            </w:pPr>
            <w:r w:rsidRPr="004B5DFC">
              <w:rPr>
                <w:b/>
              </w:rPr>
              <w:t>Table 1101-</w:t>
            </w:r>
            <w:r>
              <w:rPr>
                <w:b/>
              </w:rPr>
              <w:t>2</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124"/>
              <w:gridCol w:w="1186"/>
            </w:tblGrid>
            <w:tr w:rsidR="00085247" w:rsidRPr="004B5DFC" w14:paraId="116BA1AB" w14:textId="77777777" w:rsidTr="00B71D69">
              <w:trPr>
                <w:trHeight w:hRule="exact" w:val="360"/>
              </w:trPr>
              <w:tc>
                <w:tcPr>
                  <w:tcW w:w="3124" w:type="dxa"/>
                  <w:vAlign w:val="center"/>
                </w:tcPr>
                <w:p w14:paraId="6E5D8E88" w14:textId="77777777" w:rsidR="00085247" w:rsidRPr="004B5DFC" w:rsidRDefault="00085247" w:rsidP="00CB4760">
                  <w:pPr>
                    <w:jc w:val="center"/>
                    <w:rPr>
                      <w:b/>
                    </w:rPr>
                  </w:pPr>
                  <w:r w:rsidRPr="004B5DFC">
                    <w:rPr>
                      <w:b/>
                    </w:rPr>
                    <w:t>Types of Surface</w:t>
                  </w:r>
                </w:p>
              </w:tc>
              <w:tc>
                <w:tcPr>
                  <w:tcW w:w="1186" w:type="dxa"/>
                  <w:vAlign w:val="center"/>
                </w:tcPr>
                <w:p w14:paraId="1631D957" w14:textId="77777777" w:rsidR="00085247" w:rsidRPr="004B5DFC" w:rsidRDefault="00085247" w:rsidP="00CB4760">
                  <w:pPr>
                    <w:jc w:val="center"/>
                    <w:rPr>
                      <w:b/>
                    </w:rPr>
                  </w:pPr>
                  <w:r>
                    <w:rPr>
                      <w:b/>
                    </w:rPr>
                    <w:t>C</w:t>
                  </w:r>
                </w:p>
              </w:tc>
            </w:tr>
            <w:tr w:rsidR="00085247" w:rsidRPr="004B5DFC" w14:paraId="48B7A82F" w14:textId="77777777" w:rsidTr="00B71D69">
              <w:trPr>
                <w:trHeight w:hRule="exact" w:val="360"/>
              </w:trPr>
              <w:tc>
                <w:tcPr>
                  <w:tcW w:w="3124" w:type="dxa"/>
                  <w:vAlign w:val="center"/>
                </w:tcPr>
                <w:p w14:paraId="6925E666" w14:textId="77777777" w:rsidR="00085247" w:rsidRPr="004B5DFC" w:rsidRDefault="00085247" w:rsidP="00CB4760">
                  <w:pPr>
                    <w:jc w:val="both"/>
                  </w:pPr>
                  <w:r w:rsidRPr="00CB4760">
                    <w:t>Pavement &amp; paved shoulders</w:t>
                  </w:r>
                </w:p>
              </w:tc>
              <w:tc>
                <w:tcPr>
                  <w:tcW w:w="1186" w:type="dxa"/>
                  <w:vAlign w:val="center"/>
                </w:tcPr>
                <w:p w14:paraId="6E04C99E" w14:textId="77777777" w:rsidR="00085247" w:rsidRPr="004B5DFC" w:rsidRDefault="00085247" w:rsidP="00CB4760">
                  <w:pPr>
                    <w:jc w:val="center"/>
                  </w:pPr>
                  <w:r>
                    <w:t>0.9</w:t>
                  </w:r>
                </w:p>
              </w:tc>
            </w:tr>
            <w:tr w:rsidR="00085247" w:rsidRPr="004B5DFC" w14:paraId="67CA7C6C" w14:textId="77777777" w:rsidTr="00B71D69">
              <w:trPr>
                <w:trHeight w:hRule="exact" w:val="360"/>
              </w:trPr>
              <w:tc>
                <w:tcPr>
                  <w:tcW w:w="3124" w:type="dxa"/>
                  <w:vAlign w:val="center"/>
                </w:tcPr>
                <w:p w14:paraId="48BC0198" w14:textId="77777777" w:rsidR="00085247" w:rsidRPr="004B5DFC" w:rsidRDefault="00085247" w:rsidP="00CB4760">
                  <w:pPr>
                    <w:jc w:val="both"/>
                  </w:pPr>
                  <w:r w:rsidRPr="00CB4760">
                    <w:t>Berms and slopes 4:1 or flatter</w:t>
                  </w:r>
                </w:p>
              </w:tc>
              <w:tc>
                <w:tcPr>
                  <w:tcW w:w="1186" w:type="dxa"/>
                  <w:vAlign w:val="center"/>
                </w:tcPr>
                <w:p w14:paraId="6F95FAFC" w14:textId="77777777" w:rsidR="00085247" w:rsidRPr="004B5DFC" w:rsidRDefault="00085247" w:rsidP="00CB4760">
                  <w:pPr>
                    <w:jc w:val="center"/>
                  </w:pPr>
                  <w:r>
                    <w:t>0.5</w:t>
                  </w:r>
                </w:p>
              </w:tc>
            </w:tr>
            <w:tr w:rsidR="00085247" w:rsidRPr="004B5DFC" w14:paraId="22E4ADB5" w14:textId="77777777" w:rsidTr="00B71D69">
              <w:trPr>
                <w:trHeight w:hRule="exact" w:val="360"/>
              </w:trPr>
              <w:tc>
                <w:tcPr>
                  <w:tcW w:w="3124" w:type="dxa"/>
                  <w:tcBorders>
                    <w:bottom w:val="single" w:sz="12" w:space="0" w:color="auto"/>
                  </w:tcBorders>
                  <w:vAlign w:val="center"/>
                </w:tcPr>
                <w:p w14:paraId="5E142435" w14:textId="77777777" w:rsidR="00085247" w:rsidRPr="004B5DFC" w:rsidRDefault="00085247" w:rsidP="00CB4760">
                  <w:pPr>
                    <w:jc w:val="both"/>
                  </w:pPr>
                  <w:r w:rsidRPr="00CB4760">
                    <w:t>Berms and slopes steeper than 4:1</w:t>
                  </w:r>
                </w:p>
              </w:tc>
              <w:tc>
                <w:tcPr>
                  <w:tcW w:w="1186" w:type="dxa"/>
                  <w:tcBorders>
                    <w:bottom w:val="single" w:sz="12" w:space="0" w:color="auto"/>
                  </w:tcBorders>
                  <w:vAlign w:val="center"/>
                </w:tcPr>
                <w:p w14:paraId="45BDF173" w14:textId="77777777" w:rsidR="00085247" w:rsidRPr="004B5DFC" w:rsidRDefault="00085247" w:rsidP="00CB4760">
                  <w:pPr>
                    <w:jc w:val="center"/>
                  </w:pPr>
                  <w:r>
                    <w:t>0.7</w:t>
                  </w:r>
                </w:p>
              </w:tc>
            </w:tr>
            <w:tr w:rsidR="00085247" w:rsidRPr="004B5DFC" w14:paraId="7C0836B1" w14:textId="77777777" w:rsidTr="00B71D69">
              <w:trPr>
                <w:trHeight w:hRule="exact" w:val="360"/>
              </w:trPr>
              <w:tc>
                <w:tcPr>
                  <w:tcW w:w="3124" w:type="dxa"/>
                  <w:tcBorders>
                    <w:top w:val="single" w:sz="12" w:space="0" w:color="auto"/>
                    <w:bottom w:val="single" w:sz="6" w:space="0" w:color="auto"/>
                  </w:tcBorders>
                  <w:vAlign w:val="center"/>
                </w:tcPr>
                <w:p w14:paraId="39E8C5EE" w14:textId="77777777" w:rsidR="00085247" w:rsidRPr="004B5DFC" w:rsidRDefault="00085247" w:rsidP="00CB4760">
                  <w:pPr>
                    <w:jc w:val="center"/>
                    <w:rPr>
                      <w:b/>
                    </w:rPr>
                  </w:pPr>
                  <w:r w:rsidRPr="00CB4760">
                    <w:rPr>
                      <w:b/>
                    </w:rPr>
                    <w:t>Contributing areas</w:t>
                  </w:r>
                </w:p>
              </w:tc>
              <w:tc>
                <w:tcPr>
                  <w:tcW w:w="1186" w:type="dxa"/>
                  <w:tcBorders>
                    <w:top w:val="single" w:sz="12" w:space="0" w:color="auto"/>
                    <w:bottom w:val="single" w:sz="6" w:space="0" w:color="auto"/>
                  </w:tcBorders>
                  <w:vAlign w:val="center"/>
                </w:tcPr>
                <w:p w14:paraId="31FE18BF" w14:textId="77777777" w:rsidR="00085247" w:rsidRPr="004B5DFC" w:rsidRDefault="00085247" w:rsidP="00CB4760">
                  <w:pPr>
                    <w:jc w:val="center"/>
                  </w:pPr>
                </w:p>
              </w:tc>
            </w:tr>
            <w:tr w:rsidR="00085247" w:rsidRPr="004B5DFC" w14:paraId="645F4067" w14:textId="77777777" w:rsidTr="00B71D69">
              <w:trPr>
                <w:trHeight w:hRule="exact" w:val="360"/>
              </w:trPr>
              <w:tc>
                <w:tcPr>
                  <w:tcW w:w="3124" w:type="dxa"/>
                  <w:tcBorders>
                    <w:top w:val="single" w:sz="6" w:space="0" w:color="auto"/>
                  </w:tcBorders>
                  <w:vAlign w:val="center"/>
                </w:tcPr>
                <w:p w14:paraId="6227264D" w14:textId="77777777" w:rsidR="00085247" w:rsidRPr="004B5DFC" w:rsidRDefault="00085247" w:rsidP="00CB4760">
                  <w:pPr>
                    <w:jc w:val="both"/>
                  </w:pPr>
                  <w:r w:rsidRPr="00CB4760">
                    <w:t>Residential (single family)</w:t>
                  </w:r>
                </w:p>
              </w:tc>
              <w:tc>
                <w:tcPr>
                  <w:tcW w:w="1186" w:type="dxa"/>
                  <w:tcBorders>
                    <w:top w:val="single" w:sz="6" w:space="0" w:color="auto"/>
                  </w:tcBorders>
                  <w:vAlign w:val="center"/>
                </w:tcPr>
                <w:p w14:paraId="12F53782" w14:textId="77777777" w:rsidR="00085247" w:rsidRPr="004B5DFC" w:rsidRDefault="00085247" w:rsidP="00CB4760">
                  <w:pPr>
                    <w:jc w:val="center"/>
                  </w:pPr>
                  <w:r>
                    <w:t>0.3-0.5</w:t>
                  </w:r>
                </w:p>
              </w:tc>
            </w:tr>
            <w:tr w:rsidR="00085247" w:rsidRPr="004B5DFC" w14:paraId="5B4C998D" w14:textId="77777777" w:rsidTr="00B71D69">
              <w:trPr>
                <w:trHeight w:hRule="exact" w:val="360"/>
              </w:trPr>
              <w:tc>
                <w:tcPr>
                  <w:tcW w:w="3124" w:type="dxa"/>
                  <w:vAlign w:val="center"/>
                </w:tcPr>
                <w:p w14:paraId="3536A8E1" w14:textId="77777777" w:rsidR="00085247" w:rsidRPr="004B5DFC" w:rsidRDefault="00085247" w:rsidP="00CB4760">
                  <w:pPr>
                    <w:jc w:val="both"/>
                  </w:pPr>
                  <w:r w:rsidRPr="00CB4760">
                    <w:t>Residential (</w:t>
                  </w:r>
                  <w:r>
                    <w:t>multi-</w:t>
                  </w:r>
                  <w:r w:rsidRPr="00CB4760">
                    <w:t>family)</w:t>
                  </w:r>
                </w:p>
              </w:tc>
              <w:tc>
                <w:tcPr>
                  <w:tcW w:w="1186" w:type="dxa"/>
                  <w:vAlign w:val="center"/>
                </w:tcPr>
                <w:p w14:paraId="0CF98414" w14:textId="77777777" w:rsidR="00085247" w:rsidRPr="004B5DFC" w:rsidRDefault="00085247" w:rsidP="00CB4760">
                  <w:pPr>
                    <w:jc w:val="center"/>
                  </w:pPr>
                  <w:r>
                    <w:t>0.4-0.7</w:t>
                  </w:r>
                </w:p>
              </w:tc>
            </w:tr>
            <w:tr w:rsidR="00085247" w:rsidRPr="004B5DFC" w14:paraId="1313C9A1" w14:textId="77777777" w:rsidTr="00B71D69">
              <w:trPr>
                <w:trHeight w:hRule="exact" w:val="360"/>
              </w:trPr>
              <w:tc>
                <w:tcPr>
                  <w:tcW w:w="3124" w:type="dxa"/>
                  <w:vAlign w:val="center"/>
                </w:tcPr>
                <w:p w14:paraId="24ABAF75" w14:textId="77777777" w:rsidR="00085247" w:rsidRPr="004B5DFC" w:rsidRDefault="00085247" w:rsidP="00CB4760">
                  <w:pPr>
                    <w:jc w:val="both"/>
                  </w:pPr>
                  <w:r>
                    <w:t>Woods</w:t>
                  </w:r>
                </w:p>
              </w:tc>
              <w:tc>
                <w:tcPr>
                  <w:tcW w:w="1186" w:type="dxa"/>
                  <w:vAlign w:val="center"/>
                </w:tcPr>
                <w:p w14:paraId="6976F14B" w14:textId="77777777" w:rsidR="00085247" w:rsidRPr="004B5DFC" w:rsidRDefault="00085247" w:rsidP="00CB4760">
                  <w:pPr>
                    <w:jc w:val="center"/>
                  </w:pPr>
                  <w:r>
                    <w:t>0.3</w:t>
                  </w:r>
                </w:p>
              </w:tc>
            </w:tr>
            <w:tr w:rsidR="00085247" w:rsidRPr="004B5DFC" w14:paraId="483B95C4" w14:textId="77777777" w:rsidTr="00B71D69">
              <w:trPr>
                <w:trHeight w:hRule="exact" w:val="360"/>
              </w:trPr>
              <w:tc>
                <w:tcPr>
                  <w:tcW w:w="3124" w:type="dxa"/>
                  <w:vAlign w:val="center"/>
                </w:tcPr>
                <w:p w14:paraId="792AD0DE" w14:textId="77777777" w:rsidR="00085247" w:rsidRPr="004B5DFC" w:rsidRDefault="00085247" w:rsidP="00CB4760">
                  <w:pPr>
                    <w:jc w:val="both"/>
                  </w:pPr>
                  <w:r>
                    <w:t>Cultivated</w:t>
                  </w:r>
                </w:p>
              </w:tc>
              <w:tc>
                <w:tcPr>
                  <w:tcW w:w="1186" w:type="dxa"/>
                  <w:vAlign w:val="center"/>
                </w:tcPr>
                <w:p w14:paraId="7A9BDB5E" w14:textId="77777777" w:rsidR="00085247" w:rsidRPr="004B5DFC" w:rsidRDefault="00085247" w:rsidP="00CB4760">
                  <w:pPr>
                    <w:jc w:val="center"/>
                  </w:pPr>
                  <w:r>
                    <w:t>0.3-0.6</w:t>
                  </w:r>
                </w:p>
              </w:tc>
            </w:tr>
          </w:tbl>
          <w:p w14:paraId="30ED5A58" w14:textId="77777777" w:rsidR="00085247" w:rsidRDefault="00085247" w:rsidP="00CC665A">
            <w:pPr>
              <w:pStyle w:val="LDParagraph"/>
            </w:pPr>
          </w:p>
        </w:tc>
        <w:tc>
          <w:tcPr>
            <w:tcW w:w="4680" w:type="dxa"/>
          </w:tcPr>
          <w:p w14:paraId="1CAFA927" w14:textId="77777777" w:rsidR="00085247" w:rsidRPr="001B2ACA" w:rsidRDefault="00085247" w:rsidP="00CC665A">
            <w:pPr>
              <w:pStyle w:val="LDParagraph"/>
            </w:pPr>
          </w:p>
          <w:p w14:paraId="19F90613" w14:textId="0BB9DAF3" w:rsidR="00085247" w:rsidRPr="001B2ACA" w:rsidRDefault="00085247" w:rsidP="00CC665A">
            <w:pPr>
              <w:pStyle w:val="LDParagraph"/>
              <w:rPr>
                <w:sz w:val="18"/>
                <w:szCs w:val="18"/>
              </w:rPr>
            </w:pPr>
            <w:r w:rsidRPr="001B2ACA">
              <w:t xml:space="preserve">See </w:t>
            </w:r>
            <w:hyperlink r:id="rId15" w:history="1">
              <w:r w:rsidRPr="001B2ACA">
                <w:rPr>
                  <w:rStyle w:val="Hyperlink"/>
                </w:rPr>
                <w:t>HDS-2</w:t>
              </w:r>
            </w:hyperlink>
            <w:r w:rsidRPr="001B2ACA">
              <w:t xml:space="preserve">  [McCuen et al., 2002] section 5.3.3 for additional runoff coefficient values. </w:t>
            </w:r>
          </w:p>
        </w:tc>
      </w:tr>
      <w:tr w:rsidR="00085247" w14:paraId="4433CF7A" w14:textId="77777777" w:rsidTr="00D17F4E">
        <w:tc>
          <w:tcPr>
            <w:tcW w:w="4685" w:type="dxa"/>
          </w:tcPr>
          <w:p w14:paraId="7AB89C27" w14:textId="77777777" w:rsidR="00085247" w:rsidRDefault="00085247" w:rsidP="00BD2B8A">
            <w:pPr>
              <w:pStyle w:val="LDList"/>
            </w:pPr>
          </w:p>
        </w:tc>
        <w:tc>
          <w:tcPr>
            <w:tcW w:w="4680" w:type="dxa"/>
          </w:tcPr>
          <w:p w14:paraId="174B70D1" w14:textId="77777777" w:rsidR="00085247" w:rsidRPr="001B2ACA" w:rsidRDefault="00085247" w:rsidP="00BD2B8A">
            <w:pPr>
              <w:pStyle w:val="LDList"/>
            </w:pPr>
          </w:p>
        </w:tc>
      </w:tr>
      <w:tr w:rsidR="00085247" w14:paraId="648A452C" w14:textId="77777777" w:rsidTr="00D17F4E">
        <w:tc>
          <w:tcPr>
            <w:tcW w:w="4685" w:type="dxa"/>
          </w:tcPr>
          <w:p w14:paraId="12AB5516" w14:textId="77777777" w:rsidR="00085247" w:rsidRDefault="00085247" w:rsidP="00CC665A">
            <w:pPr>
              <w:pStyle w:val="LDParagraph"/>
            </w:pPr>
            <w:r>
              <w:t xml:space="preserve">The total </w:t>
            </w:r>
            <w:r w:rsidRPr="00080B9B">
              <w:rPr>
                <w:bCs/>
              </w:rPr>
              <w:t>area</w:t>
            </w:r>
            <w:r>
              <w:t xml:space="preserve"> contributing flow to a given point usually consists of surfaces having varying land cover and therefore requires a weighted runoff coefficient.</w:t>
            </w:r>
          </w:p>
        </w:tc>
        <w:tc>
          <w:tcPr>
            <w:tcW w:w="4680" w:type="dxa"/>
          </w:tcPr>
          <w:p w14:paraId="51EBF7B2" w14:textId="5710C912" w:rsidR="00085247" w:rsidRPr="001B2ACA" w:rsidRDefault="00085247" w:rsidP="00CC665A">
            <w:pPr>
              <w:pStyle w:val="LDParagraph"/>
              <w:rPr>
                <w:sz w:val="18"/>
                <w:szCs w:val="18"/>
              </w:rPr>
            </w:pPr>
            <w:r w:rsidRPr="001B2ACA">
              <w:t xml:space="preserve">See </w:t>
            </w:r>
            <w:hyperlink r:id="rId16" w:history="1">
              <w:r w:rsidRPr="001B2ACA">
                <w:rPr>
                  <w:rStyle w:val="Hyperlink"/>
                </w:rPr>
                <w:t>HDS-2</w:t>
              </w:r>
            </w:hyperlink>
            <w:r w:rsidRPr="001B2ACA">
              <w:t xml:space="preserve">  [McCuen et al., 2002] section 5.3.2 for weighted runoff coefficient determination.</w:t>
            </w:r>
          </w:p>
        </w:tc>
      </w:tr>
      <w:tr w:rsidR="00085247" w14:paraId="7AFBA50D" w14:textId="77777777" w:rsidTr="00D17F4E">
        <w:tc>
          <w:tcPr>
            <w:tcW w:w="4685" w:type="dxa"/>
          </w:tcPr>
          <w:p w14:paraId="278C9D33" w14:textId="77777777" w:rsidR="00085247" w:rsidRDefault="00085247" w:rsidP="00085247">
            <w:pPr>
              <w:pStyle w:val="Heading4"/>
            </w:pPr>
            <w:bookmarkStart w:id="25" w:name="_Ref47676704"/>
            <w:bookmarkStart w:id="26" w:name="_Toc196984874"/>
            <w:r>
              <w:t>Rainfall Intensity</w:t>
            </w:r>
            <w:bookmarkEnd w:id="25"/>
            <w:bookmarkEnd w:id="26"/>
          </w:p>
        </w:tc>
        <w:tc>
          <w:tcPr>
            <w:tcW w:w="4680" w:type="dxa"/>
          </w:tcPr>
          <w:p w14:paraId="58777CCD" w14:textId="78946B75" w:rsidR="00085247" w:rsidRPr="002C2214" w:rsidRDefault="00085247" w:rsidP="00CC665A">
            <w:pPr>
              <w:pStyle w:val="LDParagraphBold"/>
            </w:pPr>
            <w:r w:rsidRPr="002C2214">
              <w:t>C</w:t>
            </w:r>
            <w:r w:rsidRPr="002C2214">
              <w:fldChar w:fldCharType="begin"/>
            </w:r>
            <w:r w:rsidRPr="002C2214">
              <w:instrText xml:space="preserve"> REF _Ref47676704 \r \h  \* MERGEFORMAT </w:instrText>
            </w:r>
            <w:r w:rsidRPr="002C2214">
              <w:fldChar w:fldCharType="separate"/>
            </w:r>
            <w:r w:rsidR="00AB39B2">
              <w:t>1101.2.3</w:t>
            </w:r>
            <w:r w:rsidRPr="002C2214">
              <w:fldChar w:fldCharType="end"/>
            </w:r>
          </w:p>
        </w:tc>
      </w:tr>
      <w:tr w:rsidR="00085247" w14:paraId="358A056A" w14:textId="77777777" w:rsidTr="00D17F4E">
        <w:tc>
          <w:tcPr>
            <w:tcW w:w="4685" w:type="dxa"/>
          </w:tcPr>
          <w:p w14:paraId="22F7E919" w14:textId="1B06A4C5" w:rsidR="00085247" w:rsidRPr="00371693" w:rsidRDefault="00085247" w:rsidP="00CC665A">
            <w:pPr>
              <w:pStyle w:val="LDParagraph"/>
            </w:pPr>
            <w:r w:rsidRPr="00371693">
              <w:t xml:space="preserve">The average rainfall intensity </w:t>
            </w:r>
            <w:r w:rsidRPr="00371693">
              <w:rPr>
                <w:b/>
              </w:rPr>
              <w:t>i</w:t>
            </w:r>
            <w:r w:rsidRPr="00371693">
              <w:t xml:space="preserve"> in inches per hour may be obtained from the Intensity-Duration-Frequency curves shown on Figure </w:t>
            </w:r>
            <w:r w:rsidRPr="009466E5">
              <w:fldChar w:fldCharType="begin"/>
            </w:r>
            <w:r w:rsidRPr="009466E5">
              <w:instrText xml:space="preserve"> REF _Ref71027662 \h  \* MERGEFORMAT </w:instrText>
            </w:r>
            <w:r w:rsidRPr="009466E5">
              <w:fldChar w:fldCharType="separate"/>
            </w:r>
            <w:r w:rsidR="00AB39B2">
              <w:rPr>
                <w:b/>
                <w:bCs/>
              </w:rPr>
              <w:t>Error! Reference source not found.</w:t>
            </w:r>
            <w:r w:rsidRPr="009466E5">
              <w:fldChar w:fldCharType="end"/>
            </w:r>
            <w:r w:rsidRPr="009466E5">
              <w:t>.</w:t>
            </w:r>
            <w:r w:rsidRPr="00371693">
              <w:t xml:space="preserve"> Each set of curves applies to a specific geographic area, A, B, C, or D as shown on the Rainfall </w:t>
            </w:r>
            <w:r w:rsidRPr="00371693">
              <w:lastRenderedPageBreak/>
              <w:t xml:space="preserve">Intensity Zone Map. Some political subdivisions may have developed curves for their specific area similar to Figure </w:t>
            </w:r>
            <w:r w:rsidRPr="009466E5">
              <w:fldChar w:fldCharType="begin"/>
            </w:r>
            <w:r w:rsidRPr="009466E5">
              <w:instrText xml:space="preserve"> REF _Ref71027662 \h  \* MERGEFORMAT </w:instrText>
            </w:r>
            <w:r w:rsidRPr="009466E5">
              <w:fldChar w:fldCharType="separate"/>
            </w:r>
            <w:r w:rsidR="00AB39B2">
              <w:rPr>
                <w:b/>
                <w:bCs/>
              </w:rPr>
              <w:t>Error! Reference source not found.</w:t>
            </w:r>
            <w:r w:rsidRPr="009466E5">
              <w:fldChar w:fldCharType="end"/>
            </w:r>
            <w:r w:rsidRPr="009466E5">
              <w:t>.</w:t>
            </w:r>
            <w:r w:rsidRPr="00371693">
              <w:t xml:space="preserve"> These curves may be based on a much longer period of record and provide more reliable information. Any local curves proposed by the designer require approval from OHE prior to incorporating that information in the drainage calculations.</w:t>
            </w:r>
          </w:p>
        </w:tc>
        <w:tc>
          <w:tcPr>
            <w:tcW w:w="4680" w:type="dxa"/>
          </w:tcPr>
          <w:p w14:paraId="1BB623D9" w14:textId="77777777" w:rsidR="00085247" w:rsidRPr="00371693" w:rsidRDefault="00085247" w:rsidP="00CC665A">
            <w:pPr>
              <w:pStyle w:val="LDParagraph"/>
            </w:pPr>
            <w:r w:rsidRPr="00371693">
              <w:lastRenderedPageBreak/>
              <w:t>The geographic areas were established from an analysis of rainfall records obtained from Weather Bureau stations in Ohio.</w:t>
            </w:r>
          </w:p>
        </w:tc>
      </w:tr>
      <w:tr w:rsidR="00085247" w14:paraId="63E20BF5" w14:textId="77777777" w:rsidTr="00D17F4E">
        <w:tc>
          <w:tcPr>
            <w:tcW w:w="4685" w:type="dxa"/>
          </w:tcPr>
          <w:p w14:paraId="0AFE7539" w14:textId="77777777" w:rsidR="00085247" w:rsidRDefault="00085247" w:rsidP="00085247">
            <w:pPr>
              <w:pStyle w:val="Heading2"/>
              <w:numPr>
                <w:ilvl w:val="1"/>
                <w:numId w:val="4"/>
              </w:numPr>
            </w:pPr>
            <w:bookmarkStart w:id="27" w:name="_Ref69372820"/>
            <w:bookmarkStart w:id="28" w:name="_Toc196984875"/>
            <w:r>
              <w:t>Open Water Carriers</w:t>
            </w:r>
            <w:bookmarkEnd w:id="27"/>
            <w:bookmarkEnd w:id="28"/>
          </w:p>
        </w:tc>
        <w:tc>
          <w:tcPr>
            <w:tcW w:w="4680" w:type="dxa"/>
          </w:tcPr>
          <w:p w14:paraId="5EE3CAA5" w14:textId="77777777" w:rsidR="00085247" w:rsidRDefault="00085247" w:rsidP="00CC665A">
            <w:pPr>
              <w:pStyle w:val="LDParagraph"/>
            </w:pPr>
          </w:p>
        </w:tc>
      </w:tr>
      <w:tr w:rsidR="00085247" w14:paraId="15B0049A" w14:textId="77777777" w:rsidTr="00D17F4E">
        <w:tc>
          <w:tcPr>
            <w:tcW w:w="4685" w:type="dxa"/>
          </w:tcPr>
          <w:p w14:paraId="71F1A50B" w14:textId="77777777" w:rsidR="00085247" w:rsidRDefault="00085247" w:rsidP="00085247">
            <w:pPr>
              <w:pStyle w:val="Heading3"/>
            </w:pPr>
            <w:bookmarkStart w:id="29" w:name="_Ref70336303"/>
            <w:bookmarkStart w:id="30" w:name="_Toc196984876"/>
            <w:r>
              <w:t>General</w:t>
            </w:r>
            <w:bookmarkEnd w:id="29"/>
            <w:bookmarkEnd w:id="30"/>
          </w:p>
        </w:tc>
        <w:tc>
          <w:tcPr>
            <w:tcW w:w="4680" w:type="dxa"/>
          </w:tcPr>
          <w:p w14:paraId="5E559E8A" w14:textId="3887D7C8" w:rsidR="00085247" w:rsidRPr="00871FD4" w:rsidRDefault="00085247" w:rsidP="00CC665A">
            <w:pPr>
              <w:pStyle w:val="LDParagraphBold"/>
            </w:pPr>
            <w:r>
              <w:t>C</w:t>
            </w:r>
            <w:r>
              <w:fldChar w:fldCharType="begin"/>
            </w:r>
            <w:r>
              <w:instrText xml:space="preserve"> REF _Ref70336303 \r \h </w:instrText>
            </w:r>
            <w:r>
              <w:fldChar w:fldCharType="separate"/>
            </w:r>
            <w:r w:rsidR="00AB39B2">
              <w:t>1102.1</w:t>
            </w:r>
            <w:r>
              <w:fldChar w:fldCharType="end"/>
            </w:r>
          </w:p>
        </w:tc>
      </w:tr>
      <w:tr w:rsidR="00085247" w14:paraId="7C334435" w14:textId="77777777" w:rsidTr="00D17F4E">
        <w:tc>
          <w:tcPr>
            <w:tcW w:w="4685" w:type="dxa"/>
          </w:tcPr>
          <w:p w14:paraId="1CAD5413" w14:textId="77777777" w:rsidR="00085247" w:rsidRDefault="00085247" w:rsidP="00CC665A">
            <w:pPr>
              <w:pStyle w:val="LDParagraph"/>
            </w:pPr>
            <w:r w:rsidRPr="007C618B">
              <w:t>Design open water carriers with a minimum slope of 0.50% with a recommended absolute minimum of 0.25%. Lesser slopes can be used on large width open water carriers.</w:t>
            </w:r>
          </w:p>
          <w:p w14:paraId="407F255C" w14:textId="77777777" w:rsidR="00085247" w:rsidRDefault="00085247" w:rsidP="00CC665A">
            <w:pPr>
              <w:pStyle w:val="LDParagraph"/>
            </w:pPr>
            <w:r>
              <w:t>M</w:t>
            </w:r>
            <w:r w:rsidRPr="00A124BD">
              <w:t>aintain a constant slope wherever possible</w:t>
            </w:r>
            <w:r>
              <w:t xml:space="preserve"> and provide an adequate</w:t>
            </w:r>
            <w:r w:rsidRPr="00A124BD">
              <w:t xml:space="preserve"> outfall </w:t>
            </w:r>
            <w:r>
              <w:t>with positive drainage.</w:t>
            </w:r>
            <w:r w:rsidRPr="00A124BD">
              <w:t xml:space="preserve"> </w:t>
            </w:r>
            <w:r>
              <w:t>Perpetuate e</w:t>
            </w:r>
            <w:r w:rsidRPr="00A124BD">
              <w:t xml:space="preserve">xisting drainage patterns as </w:t>
            </w:r>
            <w:r>
              <w:t xml:space="preserve">much as </w:t>
            </w:r>
            <w:r w:rsidRPr="00A124BD">
              <w:t>practicable.</w:t>
            </w:r>
          </w:p>
          <w:p w14:paraId="68C906B2" w14:textId="69A499A9" w:rsidR="00085247" w:rsidRDefault="00085247" w:rsidP="00CC665A">
            <w:pPr>
              <w:pStyle w:val="LDParagraph"/>
            </w:pPr>
            <w:r>
              <w:t>Avoid</w:t>
            </w:r>
            <w:r w:rsidRPr="00A124BD">
              <w:t xml:space="preserve"> captur</w:t>
            </w:r>
            <w:r>
              <w:t>ing</w:t>
            </w:r>
            <w:r w:rsidRPr="00A124BD">
              <w:t xml:space="preserve"> an existing stream with the roadside ditch. If this is necessary, design</w:t>
            </w:r>
            <w:r>
              <w:t xml:space="preserve"> the</w:t>
            </w:r>
            <w:r w:rsidRPr="00A124BD">
              <w:t xml:space="preserve"> ditch in accordance to Section </w:t>
            </w:r>
            <w:r>
              <w:fldChar w:fldCharType="begin"/>
            </w:r>
            <w:r>
              <w:instrText xml:space="preserve"> REF _Ref30591513 \r \h </w:instrText>
            </w:r>
            <w:r>
              <w:fldChar w:fldCharType="separate"/>
            </w:r>
            <w:r w:rsidR="00AB39B2">
              <w:t>1102.2.4</w:t>
            </w:r>
            <w:r>
              <w:fldChar w:fldCharType="end"/>
            </w:r>
            <w:r w:rsidRPr="00A124BD">
              <w:t>.</w:t>
            </w:r>
          </w:p>
        </w:tc>
        <w:tc>
          <w:tcPr>
            <w:tcW w:w="4680" w:type="dxa"/>
          </w:tcPr>
          <w:p w14:paraId="0312D76C" w14:textId="77777777" w:rsidR="00085247" w:rsidRDefault="00085247" w:rsidP="00CC665A">
            <w:pPr>
              <w:pStyle w:val="LDParagraph"/>
            </w:pPr>
            <w:r w:rsidRPr="00A124BD">
              <w:t xml:space="preserve">Open water carriers generally provide the most economical means for collecting and conveying surface water </w:t>
            </w:r>
            <w:r>
              <w:t>from</w:t>
            </w:r>
            <w:r w:rsidRPr="00A124BD">
              <w:t xml:space="preserve"> the roadway.</w:t>
            </w:r>
            <w:r>
              <w:t xml:space="preserve"> </w:t>
            </w:r>
            <w:r w:rsidRPr="00A124BD">
              <w:t>The required capacity of a water carrier involves a determination of the velocity and depth of flow for a given discharge.</w:t>
            </w:r>
          </w:p>
          <w:p w14:paraId="04DF0E46" w14:textId="77777777" w:rsidR="00085247" w:rsidRDefault="00085247" w:rsidP="00CC665A">
            <w:pPr>
              <w:pStyle w:val="LDParagraph"/>
            </w:pPr>
            <w:r>
              <w:t>Standard ditches are open water carriers. Large width open water carriers are channels.</w:t>
            </w:r>
          </w:p>
        </w:tc>
      </w:tr>
      <w:tr w:rsidR="00085247" w14:paraId="5DB991F2" w14:textId="77777777" w:rsidTr="00D17F4E">
        <w:tc>
          <w:tcPr>
            <w:tcW w:w="4685" w:type="dxa"/>
          </w:tcPr>
          <w:p w14:paraId="55CC9F9A" w14:textId="77777777" w:rsidR="00085247" w:rsidRPr="00A124BD" w:rsidRDefault="00085247" w:rsidP="00085247">
            <w:pPr>
              <w:pStyle w:val="Heading3"/>
            </w:pPr>
            <w:bookmarkStart w:id="31" w:name="_Toc196984877"/>
            <w:r>
              <w:t>Types of Open Water Carriers</w:t>
            </w:r>
            <w:bookmarkEnd w:id="31"/>
          </w:p>
        </w:tc>
        <w:tc>
          <w:tcPr>
            <w:tcW w:w="4680" w:type="dxa"/>
          </w:tcPr>
          <w:p w14:paraId="2613B954" w14:textId="77777777" w:rsidR="00085247" w:rsidRDefault="00085247" w:rsidP="00CC665A">
            <w:pPr>
              <w:pStyle w:val="LDParagraph"/>
            </w:pPr>
          </w:p>
        </w:tc>
      </w:tr>
      <w:tr w:rsidR="00085247" w14:paraId="6BC869DC" w14:textId="77777777" w:rsidTr="00D17F4E">
        <w:tc>
          <w:tcPr>
            <w:tcW w:w="4685" w:type="dxa"/>
          </w:tcPr>
          <w:p w14:paraId="3320E73A" w14:textId="77777777" w:rsidR="00085247" w:rsidRPr="00A124BD" w:rsidRDefault="00085247" w:rsidP="00085247">
            <w:pPr>
              <w:pStyle w:val="Heading4"/>
            </w:pPr>
            <w:bookmarkStart w:id="32" w:name="_Ref30591242"/>
            <w:bookmarkStart w:id="33" w:name="_Toc196984878"/>
            <w:r>
              <w:t>Normal Ditches</w:t>
            </w:r>
            <w:bookmarkEnd w:id="32"/>
            <w:bookmarkEnd w:id="33"/>
          </w:p>
        </w:tc>
        <w:tc>
          <w:tcPr>
            <w:tcW w:w="4680" w:type="dxa"/>
          </w:tcPr>
          <w:p w14:paraId="10536EA5" w14:textId="77777777" w:rsidR="00085247" w:rsidRPr="007776AC" w:rsidRDefault="00085247" w:rsidP="00CC665A">
            <w:pPr>
              <w:pStyle w:val="LDParagraph"/>
            </w:pPr>
          </w:p>
        </w:tc>
      </w:tr>
      <w:tr w:rsidR="00085247" w14:paraId="052C376A" w14:textId="77777777" w:rsidTr="00D17F4E">
        <w:tc>
          <w:tcPr>
            <w:tcW w:w="4685" w:type="dxa"/>
          </w:tcPr>
          <w:p w14:paraId="0292066D" w14:textId="77777777" w:rsidR="00085247" w:rsidRDefault="00085247" w:rsidP="00CC665A">
            <w:pPr>
              <w:pStyle w:val="LDParagraph"/>
            </w:pPr>
            <w:r w:rsidRPr="00CE2609">
              <w:t xml:space="preserve">A </w:t>
            </w:r>
            <w:r>
              <w:t>ditch is normal when:</w:t>
            </w:r>
          </w:p>
          <w:p w14:paraId="370D2D7C" w14:textId="77777777" w:rsidR="00085247" w:rsidRDefault="00085247" w:rsidP="00BD2B8A">
            <w:pPr>
              <w:pStyle w:val="LDList"/>
            </w:pPr>
            <w:r>
              <w:t>A.</w:t>
            </w:r>
            <w:r>
              <w:tab/>
              <w:t>The centerline is parallel to the edge of the pavement.</w:t>
            </w:r>
          </w:p>
          <w:p w14:paraId="0F96B622" w14:textId="77777777" w:rsidR="00085247" w:rsidRDefault="00085247" w:rsidP="00BD2B8A">
            <w:pPr>
              <w:pStyle w:val="LDList"/>
            </w:pPr>
            <w:r>
              <w:t>B.</w:t>
            </w:r>
            <w:r>
              <w:tab/>
              <w:t>The flowline is a uniform distance below the edge of the pavement.</w:t>
            </w:r>
          </w:p>
          <w:p w14:paraId="23D5F6CB" w14:textId="44BE7C56" w:rsidR="00085247" w:rsidRPr="00A124BD" w:rsidRDefault="00085247" w:rsidP="00CC665A">
            <w:pPr>
              <w:pStyle w:val="LDParagraph"/>
            </w:pPr>
            <w:r>
              <w:lastRenderedPageBreak/>
              <w:t xml:space="preserve">Refer to </w:t>
            </w:r>
            <w:hyperlink r:id="rId17" w:history="1">
              <w:r>
                <w:rPr>
                  <w:rStyle w:val="Hyperlink"/>
                </w:rPr>
                <w:t>LD1</w:t>
              </w:r>
            </w:hyperlink>
            <w:r>
              <w:t>, Section 307 for more information on normal ditch shape, size and placement for common, safety, clear zone and barrier grading.</w:t>
            </w:r>
          </w:p>
        </w:tc>
        <w:tc>
          <w:tcPr>
            <w:tcW w:w="4680" w:type="dxa"/>
          </w:tcPr>
          <w:p w14:paraId="62698550" w14:textId="77777777" w:rsidR="00085247" w:rsidRDefault="00085247" w:rsidP="00CC665A">
            <w:pPr>
              <w:pStyle w:val="LDParagraph"/>
            </w:pPr>
          </w:p>
        </w:tc>
      </w:tr>
      <w:tr w:rsidR="00085247" w14:paraId="51505515" w14:textId="77777777" w:rsidTr="00D17F4E">
        <w:tc>
          <w:tcPr>
            <w:tcW w:w="4685" w:type="dxa"/>
          </w:tcPr>
          <w:p w14:paraId="0C569FD3" w14:textId="77777777" w:rsidR="00085247" w:rsidRPr="00A124BD" w:rsidRDefault="00085247" w:rsidP="00085247">
            <w:pPr>
              <w:pStyle w:val="Heading4"/>
            </w:pPr>
            <w:bookmarkStart w:id="34" w:name="_Toc196984879"/>
            <w:r>
              <w:t>Special Ditches</w:t>
            </w:r>
            <w:bookmarkEnd w:id="34"/>
          </w:p>
        </w:tc>
        <w:tc>
          <w:tcPr>
            <w:tcW w:w="4680" w:type="dxa"/>
          </w:tcPr>
          <w:p w14:paraId="723E0B9C" w14:textId="77777777" w:rsidR="00085247" w:rsidRDefault="00085247" w:rsidP="00CC665A">
            <w:pPr>
              <w:pStyle w:val="LDParagraph"/>
            </w:pPr>
          </w:p>
        </w:tc>
      </w:tr>
      <w:tr w:rsidR="00085247" w14:paraId="509F67AB" w14:textId="77777777" w:rsidTr="00D17F4E">
        <w:tc>
          <w:tcPr>
            <w:tcW w:w="4685" w:type="dxa"/>
          </w:tcPr>
          <w:p w14:paraId="11DCF8BF" w14:textId="61B03D89" w:rsidR="00085247" w:rsidRPr="00A124BD" w:rsidRDefault="00085247" w:rsidP="00CC665A">
            <w:pPr>
              <w:pStyle w:val="LDParagraph"/>
            </w:pPr>
            <w:r w:rsidRPr="00F02BCF">
              <w:t xml:space="preserve">Refer to </w:t>
            </w:r>
            <w:hyperlink r:id="rId18" w:history="1">
              <w:r>
                <w:rPr>
                  <w:rStyle w:val="Hyperlink"/>
                </w:rPr>
                <w:t>LD1</w:t>
              </w:r>
            </w:hyperlink>
            <w:r w:rsidRPr="00F02BCF">
              <w:t>, Section 307 for more information on</w:t>
            </w:r>
            <w:r>
              <w:t xml:space="preserve"> where special ditches are required.</w:t>
            </w:r>
          </w:p>
        </w:tc>
        <w:tc>
          <w:tcPr>
            <w:tcW w:w="4680" w:type="dxa"/>
          </w:tcPr>
          <w:p w14:paraId="653F835D" w14:textId="77777777" w:rsidR="00085247" w:rsidRDefault="00085247" w:rsidP="00CC665A">
            <w:pPr>
              <w:pStyle w:val="LDParagraph"/>
            </w:pPr>
          </w:p>
        </w:tc>
      </w:tr>
      <w:tr w:rsidR="00085247" w14:paraId="46AC91C9" w14:textId="77777777" w:rsidTr="00D17F4E">
        <w:tc>
          <w:tcPr>
            <w:tcW w:w="4685" w:type="dxa"/>
          </w:tcPr>
          <w:p w14:paraId="0E58DFA5" w14:textId="77777777" w:rsidR="00085247" w:rsidRPr="00A124BD" w:rsidRDefault="00085247" w:rsidP="00085247">
            <w:pPr>
              <w:pStyle w:val="Heading4"/>
            </w:pPr>
            <w:bookmarkStart w:id="35" w:name="_Toc196984880"/>
            <w:r>
              <w:t>Median Ditches</w:t>
            </w:r>
            <w:bookmarkEnd w:id="35"/>
          </w:p>
        </w:tc>
        <w:tc>
          <w:tcPr>
            <w:tcW w:w="4680" w:type="dxa"/>
          </w:tcPr>
          <w:p w14:paraId="02886C3A" w14:textId="77777777" w:rsidR="00085247" w:rsidRDefault="00085247" w:rsidP="00CC665A">
            <w:pPr>
              <w:pStyle w:val="LDParagraph"/>
            </w:pPr>
          </w:p>
        </w:tc>
      </w:tr>
      <w:tr w:rsidR="00085247" w14:paraId="72167EAF" w14:textId="77777777" w:rsidTr="00D17F4E">
        <w:tc>
          <w:tcPr>
            <w:tcW w:w="4685" w:type="dxa"/>
          </w:tcPr>
          <w:p w14:paraId="6561A602" w14:textId="77777777" w:rsidR="00085247" w:rsidRPr="00A124BD" w:rsidRDefault="00085247" w:rsidP="00CC665A">
            <w:pPr>
              <w:pStyle w:val="LDParagraph"/>
            </w:pPr>
            <w:r>
              <w:t xml:space="preserve">A </w:t>
            </w:r>
            <w:r w:rsidRPr="001F6CAC">
              <w:t xml:space="preserve">median ditch </w:t>
            </w:r>
            <w:r>
              <w:t>is defined by location and</w:t>
            </w:r>
            <w:r w:rsidRPr="001F6CAC">
              <w:t xml:space="preserve"> have the same shape and capacity features as </w:t>
            </w:r>
            <w:r>
              <w:t>normal</w:t>
            </w:r>
            <w:r w:rsidRPr="001F6CAC">
              <w:t xml:space="preserve"> ditch</w:t>
            </w:r>
            <w:r>
              <w:t>es.</w:t>
            </w:r>
          </w:p>
        </w:tc>
        <w:tc>
          <w:tcPr>
            <w:tcW w:w="4680" w:type="dxa"/>
          </w:tcPr>
          <w:p w14:paraId="6E2A9156" w14:textId="77777777" w:rsidR="00085247" w:rsidRDefault="00085247" w:rsidP="00CC665A">
            <w:pPr>
              <w:pStyle w:val="LDParagraph"/>
            </w:pPr>
          </w:p>
        </w:tc>
      </w:tr>
      <w:tr w:rsidR="00085247" w14:paraId="6656916C" w14:textId="77777777" w:rsidTr="00D17F4E">
        <w:tc>
          <w:tcPr>
            <w:tcW w:w="4685" w:type="dxa"/>
          </w:tcPr>
          <w:p w14:paraId="6406F5E2" w14:textId="77777777" w:rsidR="00085247" w:rsidRPr="00A124BD" w:rsidRDefault="00085247" w:rsidP="00085247">
            <w:pPr>
              <w:pStyle w:val="Heading4"/>
            </w:pPr>
            <w:bookmarkStart w:id="36" w:name="_Ref30591513"/>
            <w:bookmarkStart w:id="37" w:name="_Toc196984881"/>
            <w:r>
              <w:t>Channel Relocations</w:t>
            </w:r>
            <w:bookmarkEnd w:id="36"/>
            <w:bookmarkEnd w:id="37"/>
          </w:p>
        </w:tc>
        <w:tc>
          <w:tcPr>
            <w:tcW w:w="4680" w:type="dxa"/>
          </w:tcPr>
          <w:p w14:paraId="7A13D81C" w14:textId="41800CE6" w:rsidR="00085247" w:rsidRPr="00E12C9D" w:rsidRDefault="00085247" w:rsidP="00CC665A">
            <w:pPr>
              <w:pStyle w:val="LDParagraphBold"/>
            </w:pPr>
            <w:r w:rsidRPr="00E12C9D">
              <w:t>C</w:t>
            </w:r>
            <w:r>
              <w:fldChar w:fldCharType="begin"/>
            </w:r>
            <w:r>
              <w:instrText xml:space="preserve"> REF _Ref30591513 \r \h  \* MERGEFORMAT </w:instrText>
            </w:r>
            <w:r>
              <w:fldChar w:fldCharType="separate"/>
            </w:r>
            <w:r w:rsidR="00AB39B2">
              <w:t>1102.2.4</w:t>
            </w:r>
            <w:r>
              <w:fldChar w:fldCharType="end"/>
            </w:r>
          </w:p>
        </w:tc>
      </w:tr>
      <w:tr w:rsidR="00085247" w14:paraId="6B0FAABE" w14:textId="77777777" w:rsidTr="00D17F4E">
        <w:tc>
          <w:tcPr>
            <w:tcW w:w="4685" w:type="dxa"/>
          </w:tcPr>
          <w:p w14:paraId="2215C1C4" w14:textId="77777777" w:rsidR="00085247" w:rsidRDefault="00085247" w:rsidP="00CC665A">
            <w:pPr>
              <w:pStyle w:val="LDParagraph"/>
            </w:pPr>
            <w:r w:rsidRPr="00340396">
              <w:t>Design Channel relocations or ditch stream captures as follows:</w:t>
            </w:r>
          </w:p>
          <w:p w14:paraId="37B73466" w14:textId="21958DE5" w:rsidR="00085247" w:rsidRDefault="00085247" w:rsidP="00BD2B8A">
            <w:pPr>
              <w:pStyle w:val="LDList"/>
            </w:pPr>
            <w:r>
              <w:t>A.</w:t>
            </w:r>
            <w:r>
              <w:tab/>
              <w:t xml:space="preserve">Use the design AEP storm specified in Section </w:t>
            </w:r>
            <w:r w:rsidRPr="009466E5">
              <w:fldChar w:fldCharType="begin"/>
            </w:r>
            <w:r w:rsidRPr="009466E5">
              <w:instrText xml:space="preserve"> REF _Ref39656079 \r \h  \* MERGEFORMAT </w:instrText>
            </w:r>
            <w:r w:rsidRPr="009466E5">
              <w:fldChar w:fldCharType="separate"/>
            </w:r>
            <w:r w:rsidR="00AB39B2">
              <w:rPr>
                <w:b/>
                <w:bCs/>
              </w:rPr>
              <w:t>Error! Reference source not found.</w:t>
            </w:r>
            <w:r w:rsidRPr="009466E5">
              <w:fldChar w:fldCharType="end"/>
            </w:r>
            <w:r w:rsidRPr="009466E5">
              <w:t>.</w:t>
            </w:r>
          </w:p>
          <w:p w14:paraId="0A620FBD" w14:textId="77777777" w:rsidR="00085247" w:rsidRDefault="00085247" w:rsidP="00BD2B8A">
            <w:pPr>
              <w:pStyle w:val="LDList"/>
            </w:pPr>
            <w:r>
              <w:t>B.</w:t>
            </w:r>
            <w:r>
              <w:tab/>
              <w:t>Design all channel relocations to prevent erosion.</w:t>
            </w:r>
          </w:p>
          <w:p w14:paraId="6F02819A" w14:textId="77777777" w:rsidR="00085247" w:rsidRDefault="00085247" w:rsidP="00BD2B8A">
            <w:pPr>
              <w:pStyle w:val="LDList"/>
            </w:pPr>
            <w:r>
              <w:t>C.</w:t>
            </w:r>
            <w:r>
              <w:tab/>
              <w:t>Whenever possible, limit channel relocations to the downstream end of the proposed culverts.</w:t>
            </w:r>
          </w:p>
          <w:p w14:paraId="4E32D6C6" w14:textId="2E224B63" w:rsidR="00085247" w:rsidRDefault="00085247" w:rsidP="00BD2B8A">
            <w:pPr>
              <w:pStyle w:val="LDList"/>
            </w:pPr>
            <w:r>
              <w:t>D.</w:t>
            </w:r>
            <w:r>
              <w:tab/>
              <w:t xml:space="preserve">Perpetuate the existing cross section including a </w:t>
            </w:r>
            <w:r w:rsidRPr="009F5BCE">
              <w:t xml:space="preserve">two-stage </w:t>
            </w:r>
            <w:r>
              <w:t xml:space="preserve">channel if evident. </w:t>
            </w:r>
            <w:r w:rsidRPr="009F5BCE">
              <w:t>See Figure</w:t>
            </w:r>
            <w:r>
              <w:t xml:space="preserve"> </w:t>
            </w:r>
            <w:r w:rsidRPr="009466E5">
              <w:fldChar w:fldCharType="begin"/>
            </w:r>
            <w:r w:rsidRPr="009466E5">
              <w:instrText xml:space="preserve"> REF _Ref71027662 \h  \* MERGEFORMAT </w:instrText>
            </w:r>
            <w:r w:rsidRPr="009466E5">
              <w:fldChar w:fldCharType="separate"/>
            </w:r>
            <w:r w:rsidR="00AB39B2">
              <w:rPr>
                <w:b/>
                <w:bCs/>
              </w:rPr>
              <w:t>Error! Reference source not found.</w:t>
            </w:r>
            <w:r w:rsidRPr="009466E5">
              <w:fldChar w:fldCharType="end"/>
            </w:r>
            <w:r w:rsidRPr="009466E5">
              <w:t xml:space="preserve"> </w:t>
            </w:r>
            <w:r w:rsidRPr="009F5BCE">
              <w:t>for a graphical representation of the major channel features.</w:t>
            </w:r>
          </w:p>
          <w:p w14:paraId="0F663E14" w14:textId="77777777" w:rsidR="00085247" w:rsidRDefault="00085247" w:rsidP="00BD2B8A">
            <w:pPr>
              <w:pStyle w:val="LDList"/>
            </w:pPr>
            <w:r>
              <w:t>E.</w:t>
            </w:r>
            <w:r>
              <w:tab/>
              <w:t>Perpetuate</w:t>
            </w:r>
            <w:r w:rsidRPr="007776AC">
              <w:t xml:space="preserve"> the existing channel as closely as possible in regard to existing geomorphic conditions</w:t>
            </w:r>
            <w:r>
              <w:t>;</w:t>
            </w:r>
            <w:r w:rsidRPr="007776AC">
              <w:t xml:space="preserve"> channel slope and length, velocity, depth of flow, </w:t>
            </w:r>
            <w:r w:rsidRPr="007776AC">
              <w:lastRenderedPageBreak/>
              <w:t xml:space="preserve">channel sinuosity, energy dissipation, etc. </w:t>
            </w:r>
          </w:p>
          <w:p w14:paraId="60683811" w14:textId="77777777" w:rsidR="00085247" w:rsidRPr="00A124BD" w:rsidRDefault="00085247" w:rsidP="00BD2B8A">
            <w:pPr>
              <w:pStyle w:val="LDList"/>
            </w:pPr>
            <w:r>
              <w:t>F.</w:t>
            </w:r>
            <w:r>
              <w:tab/>
              <w:t>D</w:t>
            </w:r>
            <w:r w:rsidRPr="007776AC">
              <w:t xml:space="preserve">uplicate the existing hydraulic properties for the bankfull design </w:t>
            </w:r>
            <w:r>
              <w:t>AEP storm</w:t>
            </w:r>
            <w:r w:rsidRPr="007776AC">
              <w:t xml:space="preserve">. </w:t>
            </w:r>
            <w:r>
              <w:t>Meet t</w:t>
            </w:r>
            <w:r w:rsidRPr="007776AC">
              <w:t>he flood clearance criteria given in Section 100</w:t>
            </w:r>
            <w:r>
              <w:t>5</w:t>
            </w:r>
            <w:r w:rsidRPr="007776AC">
              <w:t>.</w:t>
            </w:r>
          </w:p>
        </w:tc>
        <w:tc>
          <w:tcPr>
            <w:tcW w:w="4680" w:type="dxa"/>
          </w:tcPr>
          <w:p w14:paraId="193BC3DD" w14:textId="77777777" w:rsidR="00085247" w:rsidRPr="001B2ACA" w:rsidRDefault="00085247" w:rsidP="00CC665A">
            <w:pPr>
              <w:pStyle w:val="LDParagraph"/>
            </w:pPr>
            <w:r w:rsidRPr="001B2ACA">
              <w:lastRenderedPageBreak/>
              <w:t>Avoid major channel relocations.</w:t>
            </w:r>
          </w:p>
          <w:p w14:paraId="24D5A70A" w14:textId="77777777" w:rsidR="00085247" w:rsidRPr="001B2ACA" w:rsidRDefault="00085247" w:rsidP="00CC665A">
            <w:pPr>
              <w:pStyle w:val="LDParagraph"/>
            </w:pPr>
            <w:r w:rsidRPr="001B2ACA">
              <w:t>Information on the design of relocated channels can be found in the USDA National Engineering Handbook 653 [FISRWG, 1995]. The principles given in this publication utilize idealized channel geometry.</w:t>
            </w:r>
          </w:p>
          <w:p w14:paraId="3375F57D" w14:textId="77777777" w:rsidR="00085247" w:rsidRPr="001B2ACA" w:rsidRDefault="00085247" w:rsidP="00CC665A">
            <w:pPr>
              <w:pStyle w:val="LDParagraph"/>
            </w:pPr>
            <w:r w:rsidRPr="001B2ACA">
              <w:t>A two-stage channel is comprised of two distinct areas. The first of these is a meandering bankfull width that carries the channel-forming discharge. The second area is the flood plain width.</w:t>
            </w:r>
          </w:p>
          <w:p w14:paraId="4F57817E" w14:textId="77777777" w:rsidR="00085247" w:rsidRPr="001B2ACA" w:rsidRDefault="00085247" w:rsidP="00CC665A">
            <w:pPr>
              <w:pStyle w:val="LDParagraph"/>
            </w:pPr>
            <w:r w:rsidRPr="001B2ACA">
              <w:t>Establish the existing channel geometry and physical characteristics from reference reaches and idealized geometry. Select the reference reaches from stable channel reaches close to the relocated section or in locations with similar watershed and valley conditions.</w:t>
            </w:r>
          </w:p>
        </w:tc>
      </w:tr>
      <w:tr w:rsidR="00085247" w14:paraId="6040AFBC" w14:textId="77777777" w:rsidTr="00D17F4E">
        <w:tc>
          <w:tcPr>
            <w:tcW w:w="4685" w:type="dxa"/>
          </w:tcPr>
          <w:p w14:paraId="53163169" w14:textId="77777777" w:rsidR="00085247" w:rsidRPr="00A124BD" w:rsidRDefault="00085247" w:rsidP="00085247">
            <w:pPr>
              <w:pStyle w:val="Heading4"/>
            </w:pPr>
            <w:bookmarkStart w:id="38" w:name="_Ref30591903"/>
            <w:bookmarkStart w:id="39" w:name="_Toc196984882"/>
            <w:r w:rsidRPr="00C22605">
              <w:t>Channel Linings and Bank Stabilization</w:t>
            </w:r>
            <w:bookmarkEnd w:id="38"/>
            <w:bookmarkEnd w:id="39"/>
          </w:p>
        </w:tc>
        <w:tc>
          <w:tcPr>
            <w:tcW w:w="4680" w:type="dxa"/>
          </w:tcPr>
          <w:p w14:paraId="157262B0" w14:textId="0FA584D4" w:rsidR="00085247" w:rsidRPr="001B2ACA" w:rsidRDefault="00085247" w:rsidP="00CC665A">
            <w:pPr>
              <w:pStyle w:val="LDParagraphBold"/>
            </w:pPr>
            <w:r w:rsidRPr="001B2ACA">
              <w:t>C</w:t>
            </w:r>
            <w:r w:rsidRPr="001B2ACA">
              <w:fldChar w:fldCharType="begin"/>
            </w:r>
            <w:r w:rsidRPr="001B2ACA">
              <w:instrText xml:space="preserve"> REF _Ref30591903 \r \h  \* MERGEFORMAT </w:instrText>
            </w:r>
            <w:r w:rsidRPr="001B2ACA">
              <w:fldChar w:fldCharType="separate"/>
            </w:r>
            <w:r w:rsidR="00AB39B2">
              <w:t>1102.2.5</w:t>
            </w:r>
            <w:r w:rsidRPr="001B2ACA">
              <w:fldChar w:fldCharType="end"/>
            </w:r>
          </w:p>
        </w:tc>
      </w:tr>
      <w:tr w:rsidR="00085247" w14:paraId="5AA19CC0" w14:textId="77777777" w:rsidTr="00D17F4E">
        <w:tc>
          <w:tcPr>
            <w:tcW w:w="4685" w:type="dxa"/>
          </w:tcPr>
          <w:p w14:paraId="2CA2A92C" w14:textId="77777777" w:rsidR="00085247" w:rsidRPr="0040662F" w:rsidRDefault="00085247" w:rsidP="00CC665A">
            <w:pPr>
              <w:pStyle w:val="LDParagraph"/>
            </w:pPr>
            <w:r w:rsidRPr="0040662F">
              <w:t>Use soil bioengineering to stabilize banks for channel relocations or ditch stream captures.</w:t>
            </w:r>
          </w:p>
          <w:p w14:paraId="7740C9B5" w14:textId="77777777" w:rsidR="00085247" w:rsidRPr="0040662F" w:rsidRDefault="00085247" w:rsidP="00CC665A">
            <w:pPr>
              <w:pStyle w:val="LDParagraph"/>
            </w:pPr>
            <w:r w:rsidRPr="0040662F">
              <w:t>Specify native plant species.</w:t>
            </w:r>
          </w:p>
        </w:tc>
        <w:tc>
          <w:tcPr>
            <w:tcW w:w="4680" w:type="dxa"/>
          </w:tcPr>
          <w:p w14:paraId="0B8724F6" w14:textId="77777777" w:rsidR="00085247" w:rsidRPr="001B2ACA" w:rsidRDefault="00085247" w:rsidP="00CC665A">
            <w:pPr>
              <w:pStyle w:val="LDParagraph"/>
            </w:pPr>
            <w:r w:rsidRPr="001B2ACA">
              <w:t>Bank stabilization using bioengineering is covered in the previously referenced USDA publication as well as the AASHTO Model Drainage Manual [AASHTO, 2005] and the USDA Engineering Field Handbook, Chapter 16 [USDA, 1996], part 650. The design procedures and methods for determining the effectiveness of the traditional channel linings are covered in HEC-15 [Kilgore &amp; Cotton, 2005].</w:t>
            </w:r>
          </w:p>
        </w:tc>
      </w:tr>
      <w:tr w:rsidR="00085247" w14:paraId="7DF45DEB" w14:textId="77777777" w:rsidTr="00D17F4E">
        <w:tc>
          <w:tcPr>
            <w:tcW w:w="4685" w:type="dxa"/>
          </w:tcPr>
          <w:p w14:paraId="0507521D" w14:textId="77777777" w:rsidR="00085247" w:rsidRPr="00A124BD" w:rsidRDefault="00085247" w:rsidP="00085247">
            <w:pPr>
              <w:pStyle w:val="Heading3"/>
            </w:pPr>
            <w:bookmarkStart w:id="40" w:name="_Toc196984883"/>
            <w:r>
              <w:t xml:space="preserve">Ditch </w:t>
            </w:r>
            <w:r w:rsidRPr="006E2AC3">
              <w:t>Design Criteria</w:t>
            </w:r>
            <w:bookmarkEnd w:id="40"/>
          </w:p>
        </w:tc>
        <w:tc>
          <w:tcPr>
            <w:tcW w:w="4680" w:type="dxa"/>
          </w:tcPr>
          <w:p w14:paraId="04E5C648" w14:textId="77777777" w:rsidR="00085247" w:rsidRDefault="00085247" w:rsidP="00CC665A">
            <w:pPr>
              <w:pStyle w:val="LDParagraph"/>
            </w:pPr>
          </w:p>
        </w:tc>
      </w:tr>
      <w:tr w:rsidR="00085247" w14:paraId="33057088" w14:textId="77777777" w:rsidTr="00D17F4E">
        <w:tc>
          <w:tcPr>
            <w:tcW w:w="4685" w:type="dxa"/>
          </w:tcPr>
          <w:p w14:paraId="22C3EF31" w14:textId="77777777" w:rsidR="00085247" w:rsidRPr="00A124BD" w:rsidRDefault="00085247" w:rsidP="00085247">
            <w:pPr>
              <w:pStyle w:val="Heading4"/>
            </w:pPr>
            <w:bookmarkStart w:id="41" w:name="_Ref47527665"/>
            <w:bookmarkStart w:id="42" w:name="_Toc196984884"/>
            <w:r>
              <w:t xml:space="preserve">Design </w:t>
            </w:r>
            <w:bookmarkEnd w:id="41"/>
            <w:r>
              <w:t>AEP Storm</w:t>
            </w:r>
            <w:bookmarkEnd w:id="42"/>
          </w:p>
        </w:tc>
        <w:tc>
          <w:tcPr>
            <w:tcW w:w="4680" w:type="dxa"/>
          </w:tcPr>
          <w:p w14:paraId="51BBF727" w14:textId="0EE9C822" w:rsidR="00085247" w:rsidRPr="00642333" w:rsidRDefault="00085247" w:rsidP="00CC665A">
            <w:pPr>
              <w:pStyle w:val="LDParagraphBold"/>
            </w:pPr>
            <w:r>
              <w:t>C</w:t>
            </w:r>
            <w:r>
              <w:fldChar w:fldCharType="begin"/>
            </w:r>
            <w:r>
              <w:instrText xml:space="preserve"> REF _Ref47527665 \r \h  \* MERGEFORMAT </w:instrText>
            </w:r>
            <w:r>
              <w:fldChar w:fldCharType="separate"/>
            </w:r>
            <w:r w:rsidR="00AB39B2">
              <w:t>1102.3.1</w:t>
            </w:r>
            <w:r>
              <w:fldChar w:fldCharType="end"/>
            </w:r>
          </w:p>
        </w:tc>
      </w:tr>
      <w:tr w:rsidR="00085247" w14:paraId="1E1AA62C" w14:textId="77777777" w:rsidTr="00D17F4E">
        <w:tc>
          <w:tcPr>
            <w:tcW w:w="4685" w:type="dxa"/>
          </w:tcPr>
          <w:p w14:paraId="72BAD151" w14:textId="77777777" w:rsidR="00085247" w:rsidRPr="009B6541" w:rsidRDefault="00085247" w:rsidP="00CC665A">
            <w:pPr>
              <w:pStyle w:val="LDParagraph"/>
            </w:pPr>
            <w:r w:rsidRPr="00007811">
              <w:t xml:space="preserve">Determine the depth of flow and the shear stress </w:t>
            </w:r>
            <w:r>
              <w:t>based on the following recurrence interval:</w:t>
            </w:r>
          </w:p>
        </w:tc>
        <w:tc>
          <w:tcPr>
            <w:tcW w:w="4680" w:type="dxa"/>
          </w:tcPr>
          <w:p w14:paraId="03FD0E4F" w14:textId="77777777" w:rsidR="00085247" w:rsidRDefault="00085247" w:rsidP="00CC665A">
            <w:pPr>
              <w:pStyle w:val="LDParagraph"/>
            </w:pPr>
          </w:p>
        </w:tc>
      </w:tr>
      <w:tr w:rsidR="00085247" w14:paraId="1302A194" w14:textId="77777777" w:rsidTr="00D17F4E">
        <w:tc>
          <w:tcPr>
            <w:tcW w:w="4685" w:type="dxa"/>
          </w:tcPr>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0"/>
              <w:gridCol w:w="1710"/>
              <w:gridCol w:w="1730"/>
            </w:tblGrid>
            <w:tr w:rsidR="00085247" w:rsidRPr="00201CF2" w14:paraId="3A010317" w14:textId="77777777" w:rsidTr="00CF6C63">
              <w:trPr>
                <w:trHeight w:hRule="exact" w:val="792"/>
              </w:trPr>
              <w:tc>
                <w:tcPr>
                  <w:tcW w:w="870" w:type="dxa"/>
                  <w:vAlign w:val="center"/>
                </w:tcPr>
                <w:p w14:paraId="7F65A5AB" w14:textId="77777777" w:rsidR="00085247" w:rsidRPr="00201CF2" w:rsidRDefault="00085247" w:rsidP="00DB6EF6">
                  <w:pPr>
                    <w:jc w:val="center"/>
                    <w:rPr>
                      <w:b/>
                    </w:rPr>
                  </w:pPr>
                  <w:r w:rsidRPr="00201CF2">
                    <w:rPr>
                      <w:b/>
                    </w:rPr>
                    <w:t>ADT</w:t>
                  </w:r>
                </w:p>
              </w:tc>
              <w:tc>
                <w:tcPr>
                  <w:tcW w:w="1710" w:type="dxa"/>
                  <w:vAlign w:val="center"/>
                </w:tcPr>
                <w:p w14:paraId="7991A075" w14:textId="77777777" w:rsidR="00085247" w:rsidRPr="00201CF2" w:rsidRDefault="00085247" w:rsidP="00DB6EF6">
                  <w:pPr>
                    <w:jc w:val="center"/>
                    <w:rPr>
                      <w:b/>
                    </w:rPr>
                  </w:pPr>
                  <w:r w:rsidRPr="00201CF2">
                    <w:rPr>
                      <w:b/>
                    </w:rPr>
                    <w:t>Depth of Flow Design</w:t>
                  </w:r>
                </w:p>
                <w:p w14:paraId="62C594C6" w14:textId="77777777" w:rsidR="00085247" w:rsidRPr="00201CF2" w:rsidRDefault="00085247" w:rsidP="00DB6EF6">
                  <w:pPr>
                    <w:jc w:val="center"/>
                    <w:rPr>
                      <w:b/>
                    </w:rPr>
                  </w:pPr>
                  <w:r w:rsidRPr="00201CF2">
                    <w:rPr>
                      <w:b/>
                    </w:rPr>
                    <w:t>AEP</w:t>
                  </w:r>
                </w:p>
              </w:tc>
              <w:tc>
                <w:tcPr>
                  <w:tcW w:w="1730" w:type="dxa"/>
                  <w:vAlign w:val="center"/>
                </w:tcPr>
                <w:p w14:paraId="50E95BE7" w14:textId="77777777" w:rsidR="00085247" w:rsidRPr="00201CF2" w:rsidRDefault="00085247" w:rsidP="00DB6EF6">
                  <w:pPr>
                    <w:jc w:val="center"/>
                    <w:rPr>
                      <w:b/>
                    </w:rPr>
                  </w:pPr>
                  <w:r w:rsidRPr="00201CF2">
                    <w:rPr>
                      <w:b/>
                    </w:rPr>
                    <w:t>Shear Stress Design</w:t>
                  </w:r>
                </w:p>
                <w:p w14:paraId="23777CF2" w14:textId="77777777" w:rsidR="00085247" w:rsidRPr="00201CF2" w:rsidRDefault="00085247" w:rsidP="00DB6EF6">
                  <w:pPr>
                    <w:jc w:val="center"/>
                    <w:rPr>
                      <w:b/>
                    </w:rPr>
                  </w:pPr>
                  <w:r w:rsidRPr="00201CF2">
                    <w:rPr>
                      <w:b/>
                    </w:rPr>
                    <w:t>AEP</w:t>
                  </w:r>
                </w:p>
              </w:tc>
            </w:tr>
            <w:tr w:rsidR="00085247" w:rsidRPr="00201CF2" w14:paraId="4781F1DD" w14:textId="77777777" w:rsidTr="00CF6C63">
              <w:trPr>
                <w:trHeight w:hRule="exact" w:val="288"/>
              </w:trPr>
              <w:tc>
                <w:tcPr>
                  <w:tcW w:w="870" w:type="dxa"/>
                  <w:vAlign w:val="center"/>
                </w:tcPr>
                <w:p w14:paraId="53E06584" w14:textId="77777777" w:rsidR="00085247" w:rsidRPr="00201CF2" w:rsidRDefault="00085247" w:rsidP="00DB6EF6">
                  <w:pPr>
                    <w:jc w:val="center"/>
                  </w:pPr>
                  <w:r w:rsidRPr="00201CF2">
                    <w:t>&lt;3000</w:t>
                  </w:r>
                </w:p>
              </w:tc>
              <w:tc>
                <w:tcPr>
                  <w:tcW w:w="1710" w:type="dxa"/>
                  <w:vAlign w:val="center"/>
                </w:tcPr>
                <w:p w14:paraId="62A362D3" w14:textId="77777777" w:rsidR="00085247" w:rsidRPr="00201CF2" w:rsidRDefault="00085247" w:rsidP="00DB6EF6">
                  <w:pPr>
                    <w:jc w:val="center"/>
                  </w:pPr>
                  <w:r w:rsidRPr="00201CF2">
                    <w:t>20%</w:t>
                  </w:r>
                </w:p>
              </w:tc>
              <w:tc>
                <w:tcPr>
                  <w:tcW w:w="1730" w:type="dxa"/>
                  <w:vAlign w:val="center"/>
                </w:tcPr>
                <w:p w14:paraId="31132BBE" w14:textId="77777777" w:rsidR="00085247" w:rsidRPr="00201CF2" w:rsidRDefault="00085247" w:rsidP="00DB6EF6">
                  <w:pPr>
                    <w:jc w:val="center"/>
                  </w:pPr>
                  <w:r w:rsidRPr="00201CF2">
                    <w:t>50%</w:t>
                  </w:r>
                </w:p>
              </w:tc>
            </w:tr>
            <w:tr w:rsidR="00085247" w:rsidRPr="00201CF2" w14:paraId="2BDAAF20" w14:textId="77777777" w:rsidTr="00CF6C63">
              <w:trPr>
                <w:trHeight w:hRule="exact" w:val="288"/>
              </w:trPr>
              <w:tc>
                <w:tcPr>
                  <w:tcW w:w="870" w:type="dxa"/>
                  <w:vAlign w:val="center"/>
                </w:tcPr>
                <w:p w14:paraId="5F287CF5" w14:textId="77777777" w:rsidR="00085247" w:rsidRPr="00201CF2" w:rsidRDefault="00085247" w:rsidP="00DB6EF6">
                  <w:pPr>
                    <w:jc w:val="center"/>
                  </w:pPr>
                  <w:r w:rsidRPr="00201CF2">
                    <w:t>≥3000</w:t>
                  </w:r>
                </w:p>
              </w:tc>
              <w:tc>
                <w:tcPr>
                  <w:tcW w:w="1710" w:type="dxa"/>
                  <w:vAlign w:val="center"/>
                </w:tcPr>
                <w:p w14:paraId="2F4E9C65" w14:textId="77777777" w:rsidR="00085247" w:rsidRPr="00201CF2" w:rsidRDefault="00085247" w:rsidP="00DB6EF6">
                  <w:pPr>
                    <w:jc w:val="center"/>
                  </w:pPr>
                  <w:r w:rsidRPr="00201CF2">
                    <w:t>10%</w:t>
                  </w:r>
                </w:p>
              </w:tc>
              <w:tc>
                <w:tcPr>
                  <w:tcW w:w="1730" w:type="dxa"/>
                  <w:vAlign w:val="center"/>
                </w:tcPr>
                <w:p w14:paraId="75D29CEA" w14:textId="77777777" w:rsidR="00085247" w:rsidRPr="00201CF2" w:rsidRDefault="00085247" w:rsidP="00DB6EF6">
                  <w:pPr>
                    <w:jc w:val="center"/>
                  </w:pPr>
                  <w:r w:rsidRPr="00201CF2">
                    <w:t>20%</w:t>
                  </w:r>
                </w:p>
              </w:tc>
            </w:tr>
          </w:tbl>
          <w:p w14:paraId="7F7D2AAC" w14:textId="77777777" w:rsidR="00085247" w:rsidRPr="00201CF2" w:rsidRDefault="00085247" w:rsidP="00CC665A">
            <w:pPr>
              <w:pStyle w:val="LDParagraph"/>
            </w:pPr>
          </w:p>
        </w:tc>
        <w:tc>
          <w:tcPr>
            <w:tcW w:w="4680" w:type="dxa"/>
          </w:tcPr>
          <w:p w14:paraId="7FDB16B2" w14:textId="77777777" w:rsidR="00085247" w:rsidRDefault="00085247" w:rsidP="00CC665A">
            <w:pPr>
              <w:pStyle w:val="LDParagraph"/>
            </w:pPr>
          </w:p>
        </w:tc>
      </w:tr>
      <w:tr w:rsidR="00085247" w14:paraId="5D0192AF" w14:textId="77777777" w:rsidTr="00D17F4E">
        <w:tc>
          <w:tcPr>
            <w:tcW w:w="4685" w:type="dxa"/>
          </w:tcPr>
          <w:p w14:paraId="66FD686E" w14:textId="77777777" w:rsidR="00085247" w:rsidRPr="00201CF2" w:rsidRDefault="00085247" w:rsidP="00BD2B8A">
            <w:pPr>
              <w:pStyle w:val="LDList"/>
            </w:pPr>
          </w:p>
        </w:tc>
        <w:tc>
          <w:tcPr>
            <w:tcW w:w="4680" w:type="dxa"/>
          </w:tcPr>
          <w:p w14:paraId="229C309C" w14:textId="77777777" w:rsidR="00085247" w:rsidRDefault="00085247" w:rsidP="00BD2B8A">
            <w:pPr>
              <w:pStyle w:val="LDList"/>
            </w:pPr>
          </w:p>
        </w:tc>
      </w:tr>
      <w:tr w:rsidR="00085247" w14:paraId="099947AF" w14:textId="77777777" w:rsidTr="00D17F4E">
        <w:tc>
          <w:tcPr>
            <w:tcW w:w="4685" w:type="dxa"/>
          </w:tcPr>
          <w:p w14:paraId="20651E64" w14:textId="77777777" w:rsidR="00085247" w:rsidRPr="009B6541" w:rsidRDefault="00085247" w:rsidP="00CC665A">
            <w:pPr>
              <w:pStyle w:val="LDParagraph"/>
            </w:pPr>
            <w:r w:rsidRPr="008C56F4">
              <w:t>Use a minimum time of concentration of 15 minutes for analyzing the first ditch section.</w:t>
            </w:r>
          </w:p>
        </w:tc>
        <w:tc>
          <w:tcPr>
            <w:tcW w:w="4680" w:type="dxa"/>
          </w:tcPr>
          <w:p w14:paraId="624B9B7F" w14:textId="77777777" w:rsidR="00085247" w:rsidRDefault="00085247" w:rsidP="00CC665A">
            <w:pPr>
              <w:pStyle w:val="LDParagraph"/>
            </w:pPr>
            <w:r w:rsidRPr="008C56F4">
              <w:t>If erosion has been an issue or the time calculated is significantly less, then a minimum time of 10 minutes can be assumed.</w:t>
            </w:r>
          </w:p>
        </w:tc>
      </w:tr>
      <w:tr w:rsidR="00085247" w14:paraId="7DB8C99A" w14:textId="77777777" w:rsidTr="00D17F4E">
        <w:tc>
          <w:tcPr>
            <w:tcW w:w="4685" w:type="dxa"/>
          </w:tcPr>
          <w:p w14:paraId="585FB14E" w14:textId="77777777" w:rsidR="00085247" w:rsidRDefault="00085247" w:rsidP="00CC665A">
            <w:pPr>
              <w:pStyle w:val="LDParagraph"/>
            </w:pPr>
            <w:r w:rsidRPr="009B6541">
              <w:lastRenderedPageBreak/>
              <w:t>Where a flexible ditch lining is required for calculated stresses exceeding the allowable for seed, the minimum width of the lining</w:t>
            </w:r>
            <w:r w:rsidRPr="002C2214">
              <w:t xml:space="preserve"> is 4 feet</w:t>
            </w:r>
            <w:r w:rsidRPr="009B6541">
              <w:t>. Additional required width is in increments of 3.5 feet.</w:t>
            </w:r>
            <w:r>
              <w:t xml:space="preserve"> </w:t>
            </w:r>
            <w:r w:rsidRPr="009B6541">
              <w:t>The installed width of all ditch linings is centered on the flow line of the ditch.</w:t>
            </w:r>
          </w:p>
          <w:p w14:paraId="6A21E808" w14:textId="77777777" w:rsidR="00085247" w:rsidRPr="00A124BD" w:rsidRDefault="00085247" w:rsidP="00CC665A">
            <w:pPr>
              <w:pStyle w:val="LDParagraph"/>
            </w:pPr>
            <w:r w:rsidRPr="009B6541">
              <w:t xml:space="preserve">The depth of flow </w:t>
            </w:r>
            <w:r>
              <w:t>is</w:t>
            </w:r>
            <w:r w:rsidRPr="009B6541">
              <w:t xml:space="preserve"> limited to an elevation 1 foot below the edge of pavement for the design discharge. The depth of flow in toe of slope ditches </w:t>
            </w:r>
            <w:r>
              <w:t>is</w:t>
            </w:r>
            <w:r w:rsidRPr="009B6541">
              <w:t xml:space="preserve"> further limited such that the design </w:t>
            </w:r>
            <w:r>
              <w:t>AEP</w:t>
            </w:r>
            <w:r w:rsidRPr="009B6541">
              <w:t xml:space="preserve"> discharge does not overtop the ditch bank.</w:t>
            </w:r>
          </w:p>
        </w:tc>
        <w:tc>
          <w:tcPr>
            <w:tcW w:w="4680" w:type="dxa"/>
          </w:tcPr>
          <w:p w14:paraId="31CF6DEC" w14:textId="77777777" w:rsidR="00085247" w:rsidRDefault="00085247" w:rsidP="00CC665A">
            <w:pPr>
              <w:pStyle w:val="LDParagraph"/>
            </w:pPr>
            <w:r w:rsidRPr="0068419A">
              <w:t>4 feet</w:t>
            </w:r>
            <w:r w:rsidRPr="00FB79BE">
              <w:t xml:space="preserve"> </w:t>
            </w:r>
            <w:r w:rsidRPr="00855313">
              <w:rPr>
                <w:color w:val="auto"/>
              </w:rPr>
              <w:t>is a common commercially available width for flexible ditch lining.</w:t>
            </w:r>
            <w:r w:rsidRPr="00FB79BE">
              <w:t xml:space="preserve"> Additional width is achieved with a minimum 0.5 foot overlap.</w:t>
            </w:r>
          </w:p>
        </w:tc>
      </w:tr>
      <w:tr w:rsidR="00085247" w14:paraId="482EE37C" w14:textId="77777777" w:rsidTr="00D17F4E">
        <w:tc>
          <w:tcPr>
            <w:tcW w:w="4685" w:type="dxa"/>
          </w:tcPr>
          <w:p w14:paraId="351B151A" w14:textId="77777777" w:rsidR="00085247" w:rsidRPr="00A124BD" w:rsidRDefault="00085247" w:rsidP="00085247">
            <w:pPr>
              <w:pStyle w:val="Heading4"/>
            </w:pPr>
            <w:bookmarkStart w:id="43" w:name="_Toc196984885"/>
            <w:r>
              <w:t>Ditch Protection</w:t>
            </w:r>
            <w:bookmarkEnd w:id="43"/>
          </w:p>
        </w:tc>
        <w:tc>
          <w:tcPr>
            <w:tcW w:w="4680" w:type="dxa"/>
          </w:tcPr>
          <w:p w14:paraId="6B055F88" w14:textId="77777777" w:rsidR="00085247" w:rsidRDefault="00085247" w:rsidP="00CC665A">
            <w:pPr>
              <w:pStyle w:val="LDParagraph"/>
            </w:pPr>
          </w:p>
        </w:tc>
      </w:tr>
      <w:tr w:rsidR="00085247" w14:paraId="2269F05C" w14:textId="77777777" w:rsidTr="00D17F4E">
        <w:tc>
          <w:tcPr>
            <w:tcW w:w="4685" w:type="dxa"/>
          </w:tcPr>
          <w:p w14:paraId="49D9E849" w14:textId="77777777" w:rsidR="00085247" w:rsidRDefault="00085247" w:rsidP="00CC665A">
            <w:pPr>
              <w:pStyle w:val="LDParagraph"/>
            </w:pPr>
            <w:r w:rsidRPr="008330EA">
              <w:t>The shear stress for</w:t>
            </w:r>
            <w:r w:rsidRPr="002C2214">
              <w:t xml:space="preserve"> the Design AEP</w:t>
            </w:r>
            <w:r w:rsidRPr="008330EA">
              <w:t xml:space="preserve"> storm </w:t>
            </w:r>
            <w:r>
              <w:t>cann</w:t>
            </w:r>
            <w:r w:rsidRPr="008330EA">
              <w:t>ot exceed the values shown in Table 1102-1 for the various flexible linings.</w:t>
            </w:r>
          </w:p>
          <w:p w14:paraId="47B10300" w14:textId="77777777" w:rsidR="00085247" w:rsidRDefault="00085247" w:rsidP="00BD2B8A">
            <w:pPr>
              <w:pStyle w:val="LDList"/>
            </w:pPr>
          </w:p>
          <w:p w14:paraId="6CCCDF9A" w14:textId="77777777" w:rsidR="00085247" w:rsidRDefault="00085247" w:rsidP="00BD2B8A">
            <w:pPr>
              <w:pStyle w:val="LDList"/>
            </w:pPr>
          </w:p>
          <w:p w14:paraId="0AAB1787" w14:textId="77777777" w:rsidR="00085247" w:rsidRDefault="00085247" w:rsidP="00BD2B8A">
            <w:pPr>
              <w:pStyle w:val="LDList"/>
            </w:pPr>
          </w:p>
          <w:p w14:paraId="60B23DD4" w14:textId="77777777" w:rsidR="00085247" w:rsidRPr="00A124BD" w:rsidRDefault="00085247" w:rsidP="00BD2B8A">
            <w:pPr>
              <w:pStyle w:val="LDList"/>
            </w:pPr>
          </w:p>
        </w:tc>
        <w:tc>
          <w:tcPr>
            <w:tcW w:w="4680" w:type="dxa"/>
          </w:tcPr>
          <w:p w14:paraId="30FAD92A" w14:textId="77777777" w:rsidR="00085247" w:rsidRDefault="00085247" w:rsidP="00CC665A">
            <w:pPr>
              <w:pStyle w:val="LDParagraph"/>
            </w:pPr>
          </w:p>
        </w:tc>
      </w:tr>
      <w:tr w:rsidR="00085247" w14:paraId="13167A7E" w14:textId="77777777" w:rsidTr="00D17F4E">
        <w:tc>
          <w:tcPr>
            <w:tcW w:w="4685" w:type="dxa"/>
          </w:tcPr>
          <w:p w14:paraId="5536B391" w14:textId="77777777" w:rsidR="00085247" w:rsidRDefault="00085247" w:rsidP="00CC665A">
            <w:pPr>
              <w:pStyle w:val="LDCaption"/>
            </w:pPr>
            <w:r>
              <w:t>Table 1102-1</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94"/>
              <w:gridCol w:w="1716"/>
            </w:tblGrid>
            <w:tr w:rsidR="00085247" w14:paraId="6F7CEBBA" w14:textId="77777777" w:rsidTr="00B71D69">
              <w:trPr>
                <w:trHeight w:hRule="exact" w:val="360"/>
              </w:trPr>
              <w:tc>
                <w:tcPr>
                  <w:tcW w:w="4310" w:type="dxa"/>
                  <w:gridSpan w:val="2"/>
                  <w:vAlign w:val="center"/>
                </w:tcPr>
                <w:p w14:paraId="2E9399B8" w14:textId="77777777" w:rsidR="00085247" w:rsidRDefault="00085247" w:rsidP="00DB6EF6">
                  <w:pPr>
                    <w:jc w:val="center"/>
                  </w:pPr>
                  <w:r w:rsidRPr="008330EA">
                    <w:rPr>
                      <w:b/>
                    </w:rPr>
                    <w:t>Permanent Protection</w:t>
                  </w:r>
                </w:p>
              </w:tc>
            </w:tr>
            <w:tr w:rsidR="00085247" w14:paraId="7DD7107A" w14:textId="77777777" w:rsidTr="00B71D69">
              <w:trPr>
                <w:trHeight w:hRule="exact" w:val="576"/>
              </w:trPr>
              <w:tc>
                <w:tcPr>
                  <w:tcW w:w="2594" w:type="dxa"/>
                  <w:vAlign w:val="center"/>
                </w:tcPr>
                <w:p w14:paraId="266C2E24" w14:textId="77777777" w:rsidR="00085247" w:rsidRPr="008330EA" w:rsidRDefault="00085247" w:rsidP="00DB6EF6">
                  <w:pPr>
                    <w:jc w:val="center"/>
                    <w:rPr>
                      <w:b/>
                    </w:rPr>
                  </w:pPr>
                  <w:r w:rsidRPr="008330EA">
                    <w:rPr>
                      <w:b/>
                    </w:rPr>
                    <w:t>Protective Lining</w:t>
                  </w:r>
                </w:p>
              </w:tc>
              <w:tc>
                <w:tcPr>
                  <w:tcW w:w="1716" w:type="dxa"/>
                  <w:vAlign w:val="center"/>
                </w:tcPr>
                <w:p w14:paraId="1F32E064" w14:textId="77777777" w:rsidR="00085247" w:rsidRPr="008330EA" w:rsidRDefault="00085247" w:rsidP="00DB6EF6">
                  <w:pPr>
                    <w:jc w:val="center"/>
                    <w:rPr>
                      <w:b/>
                    </w:rPr>
                  </w:pPr>
                  <w:r w:rsidRPr="008330EA">
                    <w:rPr>
                      <w:b/>
                    </w:rPr>
                    <w:t>Allowable Shear Stress (lbs./ft</w:t>
                  </w:r>
                  <w:r w:rsidRPr="008330EA">
                    <w:rPr>
                      <w:b/>
                      <w:vertAlign w:val="superscript"/>
                    </w:rPr>
                    <w:t>2</w:t>
                  </w:r>
                  <w:r w:rsidRPr="008330EA">
                    <w:rPr>
                      <w:b/>
                    </w:rPr>
                    <w:t>)</w:t>
                  </w:r>
                </w:p>
              </w:tc>
            </w:tr>
            <w:tr w:rsidR="00085247" w14:paraId="1C352C52" w14:textId="77777777" w:rsidTr="00B71D69">
              <w:trPr>
                <w:trHeight w:hRule="exact" w:val="288"/>
              </w:trPr>
              <w:tc>
                <w:tcPr>
                  <w:tcW w:w="2594" w:type="dxa"/>
                  <w:tcBorders>
                    <w:bottom w:val="single" w:sz="6" w:space="0" w:color="auto"/>
                  </w:tcBorders>
                  <w:vAlign w:val="center"/>
                </w:tcPr>
                <w:p w14:paraId="3EA00258" w14:textId="77777777" w:rsidR="00085247" w:rsidRDefault="00085247" w:rsidP="00DB6EF6">
                  <w:pPr>
                    <w:jc w:val="center"/>
                  </w:pPr>
                  <w:r>
                    <w:t>Seed (659)</w:t>
                  </w:r>
                </w:p>
              </w:tc>
              <w:tc>
                <w:tcPr>
                  <w:tcW w:w="1716" w:type="dxa"/>
                  <w:tcBorders>
                    <w:bottom w:val="single" w:sz="6" w:space="0" w:color="auto"/>
                  </w:tcBorders>
                  <w:vAlign w:val="center"/>
                </w:tcPr>
                <w:p w14:paraId="1B86C4B6" w14:textId="77777777" w:rsidR="00085247" w:rsidRDefault="00085247" w:rsidP="00DB6EF6">
                  <w:pPr>
                    <w:jc w:val="center"/>
                  </w:pPr>
                  <w:r>
                    <w:t>0.40</w:t>
                  </w:r>
                </w:p>
              </w:tc>
            </w:tr>
            <w:tr w:rsidR="00085247" w14:paraId="6B0C8C1F" w14:textId="77777777" w:rsidTr="00B71D69">
              <w:trPr>
                <w:trHeight w:hRule="exact" w:val="576"/>
              </w:trPr>
              <w:tc>
                <w:tcPr>
                  <w:tcW w:w="2594" w:type="dxa"/>
                  <w:tcBorders>
                    <w:top w:val="single" w:sz="6" w:space="0" w:color="auto"/>
                    <w:bottom w:val="single" w:sz="12" w:space="0" w:color="auto"/>
                  </w:tcBorders>
                  <w:vAlign w:val="center"/>
                </w:tcPr>
                <w:p w14:paraId="3EF21417" w14:textId="77777777" w:rsidR="00085247" w:rsidRDefault="00085247" w:rsidP="00DB6EF6">
                  <w:pPr>
                    <w:jc w:val="center"/>
                  </w:pPr>
                  <w:r>
                    <w:t>Sodding, Ditch Protection (660)</w:t>
                  </w:r>
                </w:p>
              </w:tc>
              <w:tc>
                <w:tcPr>
                  <w:tcW w:w="1716" w:type="dxa"/>
                  <w:tcBorders>
                    <w:top w:val="single" w:sz="6" w:space="0" w:color="auto"/>
                    <w:bottom w:val="single" w:sz="12" w:space="0" w:color="auto"/>
                  </w:tcBorders>
                  <w:vAlign w:val="center"/>
                </w:tcPr>
                <w:p w14:paraId="67F98913" w14:textId="77777777" w:rsidR="00085247" w:rsidRDefault="00085247" w:rsidP="00DB6EF6">
                  <w:pPr>
                    <w:jc w:val="center"/>
                  </w:pPr>
                  <w:r>
                    <w:t>1.0</w:t>
                  </w:r>
                </w:p>
              </w:tc>
            </w:tr>
            <w:tr w:rsidR="00085247" w14:paraId="4E985977" w14:textId="77777777" w:rsidTr="00B71D69">
              <w:trPr>
                <w:trHeight w:hRule="exact" w:val="360"/>
              </w:trPr>
              <w:tc>
                <w:tcPr>
                  <w:tcW w:w="4310" w:type="dxa"/>
                  <w:gridSpan w:val="2"/>
                  <w:tcBorders>
                    <w:top w:val="single" w:sz="12" w:space="0" w:color="auto"/>
                  </w:tcBorders>
                  <w:vAlign w:val="center"/>
                </w:tcPr>
                <w:p w14:paraId="5B686284" w14:textId="77777777" w:rsidR="00085247" w:rsidRDefault="00085247" w:rsidP="00DB6EF6">
                  <w:pPr>
                    <w:jc w:val="center"/>
                  </w:pPr>
                  <w:r w:rsidRPr="008330EA">
                    <w:rPr>
                      <w:b/>
                    </w:rPr>
                    <w:t>Temporary Protection</w:t>
                  </w:r>
                </w:p>
              </w:tc>
            </w:tr>
            <w:tr w:rsidR="00085247" w14:paraId="3258F28D" w14:textId="77777777" w:rsidTr="00B71D69">
              <w:trPr>
                <w:trHeight w:hRule="exact" w:val="576"/>
              </w:trPr>
              <w:tc>
                <w:tcPr>
                  <w:tcW w:w="2594" w:type="dxa"/>
                  <w:vAlign w:val="center"/>
                </w:tcPr>
                <w:p w14:paraId="45ACF934" w14:textId="77777777" w:rsidR="00085247" w:rsidRDefault="00085247" w:rsidP="00DB6EF6">
                  <w:pPr>
                    <w:jc w:val="center"/>
                  </w:pPr>
                  <w:r>
                    <w:t xml:space="preserve">Item 670 </w:t>
                  </w:r>
                  <w:r w:rsidRPr="008330EA">
                    <w:t>Ditch Erosion</w:t>
                  </w:r>
                </w:p>
                <w:p w14:paraId="17E12AF7" w14:textId="77777777" w:rsidR="00085247" w:rsidRDefault="00085247" w:rsidP="00DB6EF6">
                  <w:pPr>
                    <w:jc w:val="center"/>
                  </w:pPr>
                  <w:r w:rsidRPr="008330EA">
                    <w:t>Protection Mat Type</w:t>
                  </w:r>
                  <w:r>
                    <w:t xml:space="preserve"> </w:t>
                  </w:r>
                  <w:r w:rsidRPr="008330EA">
                    <w:t xml:space="preserve">__ </w:t>
                  </w:r>
                </w:p>
              </w:tc>
              <w:tc>
                <w:tcPr>
                  <w:tcW w:w="1716" w:type="dxa"/>
                  <w:vAlign w:val="center"/>
                </w:tcPr>
                <w:p w14:paraId="343A0EDD" w14:textId="77777777" w:rsidR="00085247" w:rsidRDefault="00085247" w:rsidP="00DB6EF6">
                  <w:pPr>
                    <w:jc w:val="center"/>
                  </w:pPr>
                </w:p>
              </w:tc>
            </w:tr>
            <w:tr w:rsidR="00085247" w14:paraId="4BA0379B" w14:textId="77777777" w:rsidTr="00B71D69">
              <w:trPr>
                <w:trHeight w:hRule="exact" w:val="288"/>
              </w:trPr>
              <w:tc>
                <w:tcPr>
                  <w:tcW w:w="2594" w:type="dxa"/>
                  <w:vAlign w:val="center"/>
                </w:tcPr>
                <w:p w14:paraId="195DE2E4" w14:textId="77777777" w:rsidR="00085247" w:rsidRDefault="00085247" w:rsidP="00DB6EF6">
                  <w:pPr>
                    <w:jc w:val="center"/>
                  </w:pPr>
                  <w:r>
                    <w:t>B</w:t>
                  </w:r>
                </w:p>
              </w:tc>
              <w:tc>
                <w:tcPr>
                  <w:tcW w:w="1716" w:type="dxa"/>
                  <w:vAlign w:val="center"/>
                </w:tcPr>
                <w:p w14:paraId="41D60C3C" w14:textId="77777777" w:rsidR="00085247" w:rsidRDefault="00085247" w:rsidP="00DB6EF6">
                  <w:pPr>
                    <w:jc w:val="center"/>
                  </w:pPr>
                  <w:r>
                    <w:t>1.50</w:t>
                  </w:r>
                </w:p>
              </w:tc>
            </w:tr>
            <w:tr w:rsidR="00085247" w14:paraId="5ACB3087" w14:textId="77777777" w:rsidTr="00B71D69">
              <w:trPr>
                <w:trHeight w:hRule="exact" w:val="288"/>
              </w:trPr>
              <w:tc>
                <w:tcPr>
                  <w:tcW w:w="2594" w:type="dxa"/>
                  <w:vAlign w:val="center"/>
                </w:tcPr>
                <w:p w14:paraId="5C821F08" w14:textId="77777777" w:rsidR="00085247" w:rsidRDefault="00085247" w:rsidP="00DB6EF6">
                  <w:pPr>
                    <w:jc w:val="center"/>
                  </w:pPr>
                  <w:r>
                    <w:t>C</w:t>
                  </w:r>
                </w:p>
              </w:tc>
              <w:tc>
                <w:tcPr>
                  <w:tcW w:w="1716" w:type="dxa"/>
                  <w:vAlign w:val="center"/>
                </w:tcPr>
                <w:p w14:paraId="06ED5B10" w14:textId="77777777" w:rsidR="00085247" w:rsidRDefault="00085247" w:rsidP="00DB6EF6">
                  <w:pPr>
                    <w:jc w:val="center"/>
                  </w:pPr>
                  <w:r>
                    <w:t>2.0</w:t>
                  </w:r>
                </w:p>
              </w:tc>
            </w:tr>
            <w:tr w:rsidR="00085247" w14:paraId="6B674B59" w14:textId="77777777" w:rsidTr="00B71D69">
              <w:trPr>
                <w:trHeight w:hRule="exact" w:val="288"/>
              </w:trPr>
              <w:tc>
                <w:tcPr>
                  <w:tcW w:w="2594" w:type="dxa"/>
                  <w:vAlign w:val="center"/>
                </w:tcPr>
                <w:p w14:paraId="4011A254" w14:textId="77777777" w:rsidR="00085247" w:rsidRDefault="00085247" w:rsidP="00DB6EF6">
                  <w:pPr>
                    <w:jc w:val="center"/>
                  </w:pPr>
                  <w:r>
                    <w:t>E</w:t>
                  </w:r>
                </w:p>
              </w:tc>
              <w:tc>
                <w:tcPr>
                  <w:tcW w:w="1716" w:type="dxa"/>
                  <w:vAlign w:val="center"/>
                </w:tcPr>
                <w:p w14:paraId="7F8D50F2" w14:textId="77777777" w:rsidR="00085247" w:rsidRDefault="00085247" w:rsidP="00DB6EF6">
                  <w:pPr>
                    <w:jc w:val="center"/>
                  </w:pPr>
                  <w:r>
                    <w:t>2.25</w:t>
                  </w:r>
                </w:p>
              </w:tc>
            </w:tr>
            <w:tr w:rsidR="00085247" w14:paraId="40525C31" w14:textId="77777777" w:rsidTr="00B71D69">
              <w:trPr>
                <w:trHeight w:hRule="exact" w:val="288"/>
              </w:trPr>
              <w:tc>
                <w:tcPr>
                  <w:tcW w:w="2594" w:type="dxa"/>
                  <w:vAlign w:val="center"/>
                </w:tcPr>
                <w:p w14:paraId="74C283D9" w14:textId="77777777" w:rsidR="00085247" w:rsidRDefault="00085247" w:rsidP="00DB6EF6">
                  <w:pPr>
                    <w:jc w:val="center"/>
                  </w:pPr>
                  <w:r>
                    <w:t>G</w:t>
                  </w:r>
                </w:p>
              </w:tc>
              <w:tc>
                <w:tcPr>
                  <w:tcW w:w="1716" w:type="dxa"/>
                  <w:vAlign w:val="center"/>
                </w:tcPr>
                <w:p w14:paraId="65491909" w14:textId="77777777" w:rsidR="00085247" w:rsidRDefault="00085247" w:rsidP="00DB6EF6">
                  <w:pPr>
                    <w:jc w:val="center"/>
                  </w:pPr>
                  <w:r>
                    <w:t>1.75</w:t>
                  </w:r>
                </w:p>
              </w:tc>
            </w:tr>
          </w:tbl>
          <w:p w14:paraId="32A7892F" w14:textId="77777777" w:rsidR="00085247" w:rsidRPr="00A124BD" w:rsidRDefault="00085247" w:rsidP="00CC665A">
            <w:pPr>
              <w:pStyle w:val="LDParagraph"/>
            </w:pPr>
          </w:p>
        </w:tc>
        <w:tc>
          <w:tcPr>
            <w:tcW w:w="4680" w:type="dxa"/>
          </w:tcPr>
          <w:p w14:paraId="6046B18E" w14:textId="77777777" w:rsidR="00085247" w:rsidRDefault="00085247" w:rsidP="00CC665A">
            <w:pPr>
              <w:pStyle w:val="LDParagraph"/>
            </w:pPr>
          </w:p>
        </w:tc>
      </w:tr>
      <w:tr w:rsidR="00085247" w14:paraId="6EB7FC5F" w14:textId="77777777" w:rsidTr="00D17F4E">
        <w:tc>
          <w:tcPr>
            <w:tcW w:w="4685" w:type="dxa"/>
          </w:tcPr>
          <w:p w14:paraId="6065E872" w14:textId="77777777" w:rsidR="00085247" w:rsidRPr="00A124BD" w:rsidRDefault="00085247" w:rsidP="00BD2B8A">
            <w:pPr>
              <w:pStyle w:val="LDList"/>
            </w:pPr>
          </w:p>
        </w:tc>
        <w:tc>
          <w:tcPr>
            <w:tcW w:w="4680" w:type="dxa"/>
          </w:tcPr>
          <w:p w14:paraId="409351DA" w14:textId="77777777" w:rsidR="00085247" w:rsidRDefault="00085247" w:rsidP="00BD2B8A">
            <w:pPr>
              <w:pStyle w:val="LDList"/>
            </w:pPr>
          </w:p>
        </w:tc>
      </w:tr>
      <w:tr w:rsidR="00085247" w14:paraId="17993F70" w14:textId="77777777" w:rsidTr="00D17F4E">
        <w:tc>
          <w:tcPr>
            <w:tcW w:w="4685" w:type="dxa"/>
          </w:tcPr>
          <w:p w14:paraId="2359C319" w14:textId="77777777" w:rsidR="00085247" w:rsidRDefault="00085247" w:rsidP="00CC665A">
            <w:pPr>
              <w:pStyle w:val="LDParagraph"/>
            </w:pPr>
            <w:r w:rsidRPr="006A7AE3">
              <w:t xml:space="preserve">The temporary linings will reach a value of 1.0 </w:t>
            </w:r>
            <w:r>
              <w:t>lbs./ft</w:t>
            </w:r>
            <w:r w:rsidRPr="00B048F8">
              <w:rPr>
                <w:vertAlign w:val="superscript"/>
              </w:rPr>
              <w:t>2</w:t>
            </w:r>
            <w:r w:rsidRPr="006A7AE3">
              <w:t xml:space="preserve"> upon vegetation establishment. Use the temporary lining shear stress values in Table 1102-1 on a temporary basis </w:t>
            </w:r>
            <w:r>
              <w:t xml:space="preserve">of </w:t>
            </w:r>
            <w:r w:rsidRPr="006A7AE3">
              <w:t>6 months or less.</w:t>
            </w:r>
          </w:p>
          <w:p w14:paraId="459E4FDA" w14:textId="77777777" w:rsidR="00085247" w:rsidRDefault="00085247" w:rsidP="00CC665A">
            <w:pPr>
              <w:pStyle w:val="LDParagraph"/>
            </w:pPr>
            <w:r w:rsidRPr="00670879">
              <w:t>Calculate the actual shear stress by the following equation:</w:t>
            </w:r>
          </w:p>
          <w:p w14:paraId="656A39C1" w14:textId="77777777" w:rsidR="00085247" w:rsidRPr="000451BE" w:rsidRDefault="00000000" w:rsidP="00CC665A">
            <w:pPr>
              <w:pStyle w:val="LDParagraph"/>
            </w:pPr>
            <m:oMathPara>
              <m:oMath>
                <m:sSub>
                  <m:sSubPr>
                    <m:ctrlPr>
                      <w:rPr>
                        <w:rFonts w:ascii="Cambria Math" w:hAnsi="Cambria Math"/>
                      </w:rPr>
                    </m:ctrlPr>
                  </m:sSubPr>
                  <m:e>
                    <m:r>
                      <m:rPr>
                        <m:sty m:val="p"/>
                      </m:rPr>
                      <w:rPr>
                        <w:rFonts w:ascii="Cambria Math" w:hAnsi="Cambria Math"/>
                      </w:rPr>
                      <m:t>τ</m:t>
                    </m:r>
                  </m:e>
                  <m:sub>
                    <m:r>
                      <m:rPr>
                        <m:sty m:val="p"/>
                      </m:rPr>
                      <w:rPr>
                        <w:rFonts w:ascii="Cambria Math" w:hAnsi="Cambria Math"/>
                      </w:rPr>
                      <m:t>ac</m:t>
                    </m:r>
                  </m:sub>
                </m:sSub>
                <m:r>
                  <m:rPr>
                    <m:sty m:val="p"/>
                  </m:rPr>
                  <w:rPr>
                    <w:rFonts w:ascii="Cambria Math" w:hAnsi="Cambria Math"/>
                  </w:rPr>
                  <m:t>=62.4DS</m:t>
                </m:r>
              </m:oMath>
            </m:oMathPara>
          </w:p>
          <w:p w14:paraId="37369FF8" w14:textId="77777777" w:rsidR="00085247" w:rsidRDefault="00085247" w:rsidP="00CC665A">
            <w:pPr>
              <w:pStyle w:val="LDParagraph"/>
            </w:pPr>
            <w:r>
              <w:t>Where:</w:t>
            </w:r>
          </w:p>
          <w:p w14:paraId="45A3B46D" w14:textId="77777777" w:rsidR="00085247" w:rsidRPr="00133C0E" w:rsidRDefault="00085247" w:rsidP="00BD2B8A">
            <w:pPr>
              <w:pStyle w:val="LDList"/>
            </w:pPr>
            <w:r w:rsidRPr="00133C0E">
              <w:t xml:space="preserve">D = Water surface depth </w:t>
            </w:r>
            <w:r>
              <w:t>(</w:t>
            </w:r>
            <w:r w:rsidRPr="00133C0E">
              <w:t>ft</w:t>
            </w:r>
            <w:r>
              <w:t>)</w:t>
            </w:r>
            <w:r w:rsidRPr="00133C0E">
              <w:t xml:space="preserve"> </w:t>
            </w:r>
          </w:p>
          <w:p w14:paraId="344D9071" w14:textId="77777777" w:rsidR="00085247" w:rsidRPr="00133C0E" w:rsidRDefault="00085247" w:rsidP="00BD2B8A">
            <w:pPr>
              <w:pStyle w:val="LDList"/>
            </w:pPr>
            <w:r w:rsidRPr="00133C0E">
              <w:t xml:space="preserve">S = Channel slope </w:t>
            </w:r>
            <w:r>
              <w:t>(</w:t>
            </w:r>
            <w:r w:rsidRPr="00133C0E">
              <w:t>ft/ft</w:t>
            </w:r>
            <w:r>
              <w:t>)</w:t>
            </w:r>
          </w:p>
          <w:p w14:paraId="1EAB0689" w14:textId="77777777" w:rsidR="00085247" w:rsidRPr="0054717E" w:rsidRDefault="00000000" w:rsidP="00BD2B8A">
            <w:pPr>
              <w:pStyle w:val="LDList"/>
            </w:pPr>
            <m:oMath>
              <m:sSub>
                <m:sSubPr>
                  <m:ctrlPr>
                    <w:rPr>
                      <w:rFonts w:ascii="Cambria Math" w:hAnsi="Cambria Math"/>
                    </w:rPr>
                  </m:ctrlPr>
                </m:sSubPr>
                <m:e>
                  <m:r>
                    <m:rPr>
                      <m:sty m:val="p"/>
                    </m:rPr>
                    <w:rPr>
                      <w:rFonts w:ascii="Cambria Math" w:hAnsi="Cambria Math"/>
                    </w:rPr>
                    <m:t>τ</m:t>
                  </m:r>
                </m:e>
                <m:sub>
                  <m:r>
                    <m:rPr>
                      <m:sty m:val="p"/>
                    </m:rPr>
                    <w:rPr>
                      <w:rFonts w:ascii="Cambria Math" w:hAnsi="Cambria Math"/>
                    </w:rPr>
                    <m:t>ac</m:t>
                  </m:r>
                </m:sub>
              </m:sSub>
            </m:oMath>
            <w:r w:rsidR="00085247" w:rsidRPr="00133C0E">
              <w:t xml:space="preserve"> = Actual shear stress</w:t>
            </w:r>
            <w:r w:rsidR="00085247" w:rsidRPr="00133C0E">
              <w:fldChar w:fldCharType="begin"/>
            </w:r>
            <w:r w:rsidR="00085247" w:rsidRPr="00133C0E">
              <w:instrText xml:space="preserve"> XE "Ditches: Shear Stress" </w:instrText>
            </w:r>
            <w:r w:rsidR="00085247" w:rsidRPr="00133C0E">
              <w:fldChar w:fldCharType="end"/>
            </w:r>
            <w:r w:rsidR="00085247" w:rsidRPr="00133C0E">
              <w:t xml:space="preserve"> </w:t>
            </w:r>
            <w:r w:rsidR="00085247">
              <w:t>(</w:t>
            </w:r>
            <w:r w:rsidR="00085247" w:rsidRPr="00133C0E">
              <w:t>lbs</w:t>
            </w:r>
            <w:r w:rsidR="00085247">
              <w:t>.</w:t>
            </w:r>
            <w:r w:rsidR="00085247" w:rsidRPr="00133C0E">
              <w:t>/ft</w:t>
            </w:r>
            <w:r w:rsidR="00085247" w:rsidRPr="008D16E4">
              <w:rPr>
                <w:vertAlign w:val="superscript"/>
              </w:rPr>
              <w:t>2</w:t>
            </w:r>
            <w:r w:rsidR="00085247">
              <w:t>)</w:t>
            </w:r>
          </w:p>
          <w:p w14:paraId="22267430" w14:textId="77777777" w:rsidR="00085247" w:rsidRDefault="00085247" w:rsidP="00CC665A">
            <w:pPr>
              <w:pStyle w:val="LDParagraph"/>
            </w:pPr>
            <w:r w:rsidRPr="00B048F8">
              <w:t>If the calculated shear stress exceeds that shown in table 1102-1 then use the following permanent shear stress values within the stated limitations:</w:t>
            </w:r>
          </w:p>
          <w:p w14:paraId="384414AE" w14:textId="77777777" w:rsidR="00085247" w:rsidRPr="008D16E4" w:rsidRDefault="00085247" w:rsidP="00BD2B8A">
            <w:pPr>
              <w:pStyle w:val="LDList"/>
            </w:pPr>
            <w:r w:rsidRPr="00D974CA">
              <w:t>A.</w:t>
            </w:r>
            <w:r w:rsidRPr="00D974CA">
              <w:tab/>
              <w:t>Seeding and Erosion Control with Turf Reinforcing Mat</w:t>
            </w:r>
            <w:r>
              <w:t>,</w:t>
            </w:r>
            <w:r w:rsidRPr="00D974CA">
              <w:t xml:space="preserve"> SS836</w:t>
            </w:r>
            <w:r>
              <w:t>,</w:t>
            </w:r>
            <w:r w:rsidRPr="00D974CA">
              <w:t xml:space="preserve"> where the ditch slope is 10% or less. Allowable shear stress for each type is as follows:</w:t>
            </w:r>
          </w:p>
        </w:tc>
        <w:tc>
          <w:tcPr>
            <w:tcW w:w="4680" w:type="dxa"/>
          </w:tcPr>
          <w:p w14:paraId="26DA1661" w14:textId="77777777" w:rsidR="00085247" w:rsidRDefault="00085247" w:rsidP="00CC665A">
            <w:pPr>
              <w:pStyle w:val="LDParagraph"/>
            </w:pPr>
          </w:p>
        </w:tc>
      </w:tr>
      <w:tr w:rsidR="00085247" w14:paraId="45C436FE" w14:textId="77777777" w:rsidTr="00D17F4E">
        <w:tc>
          <w:tcPr>
            <w:tcW w:w="4685" w:type="dxa"/>
          </w:tcPr>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5"/>
              <w:gridCol w:w="3155"/>
            </w:tblGrid>
            <w:tr w:rsidR="00085247" w14:paraId="0259D0AC" w14:textId="77777777" w:rsidTr="00B71D69">
              <w:trPr>
                <w:trHeight w:hRule="exact" w:val="360"/>
              </w:trPr>
              <w:tc>
                <w:tcPr>
                  <w:tcW w:w="4310" w:type="dxa"/>
                  <w:gridSpan w:val="2"/>
                  <w:vAlign w:val="center"/>
                </w:tcPr>
                <w:p w14:paraId="6D236801" w14:textId="77777777" w:rsidR="00085247" w:rsidRDefault="00085247" w:rsidP="00DB6EF6">
                  <w:pPr>
                    <w:jc w:val="center"/>
                  </w:pPr>
                  <w:bookmarkStart w:id="44" w:name="_Hlk30664008"/>
                  <w:r w:rsidRPr="00B048F8">
                    <w:rPr>
                      <w:b/>
                    </w:rPr>
                    <w:t>Turf Reinforcing Mat Shear Stress</w:t>
                  </w:r>
                </w:p>
              </w:tc>
            </w:tr>
            <w:tr w:rsidR="00085247" w14:paraId="6DE24287" w14:textId="77777777" w:rsidTr="00B71D69">
              <w:trPr>
                <w:trHeight w:hRule="exact" w:val="360"/>
              </w:trPr>
              <w:tc>
                <w:tcPr>
                  <w:tcW w:w="1155" w:type="dxa"/>
                  <w:vAlign w:val="center"/>
                </w:tcPr>
                <w:p w14:paraId="4AA715F3" w14:textId="77777777" w:rsidR="00085247" w:rsidRPr="00B048F8" w:rsidRDefault="00085247" w:rsidP="00DB6EF6">
                  <w:pPr>
                    <w:jc w:val="center"/>
                    <w:rPr>
                      <w:b/>
                    </w:rPr>
                  </w:pPr>
                  <w:r w:rsidRPr="00B048F8">
                    <w:rPr>
                      <w:b/>
                    </w:rPr>
                    <w:t>Type</w:t>
                  </w:r>
                </w:p>
              </w:tc>
              <w:tc>
                <w:tcPr>
                  <w:tcW w:w="3155" w:type="dxa"/>
                  <w:vAlign w:val="center"/>
                </w:tcPr>
                <w:p w14:paraId="0701DF5A" w14:textId="77777777" w:rsidR="00085247" w:rsidRPr="0054717E" w:rsidRDefault="00085247" w:rsidP="00DB6EF6">
                  <w:pPr>
                    <w:jc w:val="center"/>
                    <w:rPr>
                      <w:b/>
                    </w:rPr>
                  </w:pPr>
                  <w:r w:rsidRPr="00B048F8">
                    <w:rPr>
                      <w:b/>
                    </w:rPr>
                    <w:t>Allowable Shear Stress (lbs./ft</w:t>
                  </w:r>
                  <w:r w:rsidRPr="00B048F8">
                    <w:rPr>
                      <w:b/>
                      <w:vertAlign w:val="superscript"/>
                    </w:rPr>
                    <w:t>2</w:t>
                  </w:r>
                  <w:r>
                    <w:rPr>
                      <w:b/>
                    </w:rPr>
                    <w:t>)</w:t>
                  </w:r>
                </w:p>
              </w:tc>
            </w:tr>
            <w:tr w:rsidR="00085247" w14:paraId="14F5B4E6" w14:textId="77777777" w:rsidTr="00B71D69">
              <w:trPr>
                <w:trHeight w:hRule="exact" w:val="288"/>
              </w:trPr>
              <w:tc>
                <w:tcPr>
                  <w:tcW w:w="1155" w:type="dxa"/>
                  <w:vAlign w:val="center"/>
                </w:tcPr>
                <w:p w14:paraId="1C1F3626" w14:textId="77777777" w:rsidR="00085247" w:rsidRDefault="00085247" w:rsidP="00DB6EF6">
                  <w:pPr>
                    <w:jc w:val="center"/>
                  </w:pPr>
                  <w:r>
                    <w:t>1</w:t>
                  </w:r>
                </w:p>
              </w:tc>
              <w:tc>
                <w:tcPr>
                  <w:tcW w:w="3155" w:type="dxa"/>
                  <w:vAlign w:val="center"/>
                </w:tcPr>
                <w:p w14:paraId="746D0214" w14:textId="77777777" w:rsidR="00085247" w:rsidRDefault="00085247" w:rsidP="00DB6EF6">
                  <w:pPr>
                    <w:jc w:val="center"/>
                  </w:pPr>
                  <w:r>
                    <w:t>3</w:t>
                  </w:r>
                </w:p>
              </w:tc>
            </w:tr>
            <w:tr w:rsidR="00085247" w14:paraId="4925525B" w14:textId="77777777" w:rsidTr="00B71D69">
              <w:trPr>
                <w:trHeight w:hRule="exact" w:val="288"/>
              </w:trPr>
              <w:tc>
                <w:tcPr>
                  <w:tcW w:w="1155" w:type="dxa"/>
                  <w:vAlign w:val="center"/>
                </w:tcPr>
                <w:p w14:paraId="3129AA4E" w14:textId="77777777" w:rsidR="00085247" w:rsidRDefault="00085247" w:rsidP="00DB6EF6">
                  <w:pPr>
                    <w:jc w:val="center"/>
                  </w:pPr>
                  <w:r>
                    <w:t>2</w:t>
                  </w:r>
                </w:p>
              </w:tc>
              <w:tc>
                <w:tcPr>
                  <w:tcW w:w="3155" w:type="dxa"/>
                  <w:vAlign w:val="center"/>
                </w:tcPr>
                <w:p w14:paraId="26774881" w14:textId="77777777" w:rsidR="00085247" w:rsidRDefault="00085247" w:rsidP="00DB6EF6">
                  <w:pPr>
                    <w:jc w:val="center"/>
                  </w:pPr>
                  <w:r>
                    <w:t>4</w:t>
                  </w:r>
                </w:p>
              </w:tc>
            </w:tr>
            <w:tr w:rsidR="00085247" w14:paraId="16B6615C" w14:textId="77777777" w:rsidTr="00B71D69">
              <w:trPr>
                <w:trHeight w:hRule="exact" w:val="288"/>
              </w:trPr>
              <w:tc>
                <w:tcPr>
                  <w:tcW w:w="1155" w:type="dxa"/>
                  <w:vAlign w:val="center"/>
                </w:tcPr>
                <w:p w14:paraId="37D55090" w14:textId="77777777" w:rsidR="00085247" w:rsidRDefault="00085247" w:rsidP="00DB6EF6">
                  <w:pPr>
                    <w:jc w:val="center"/>
                  </w:pPr>
                  <w:r>
                    <w:t>3</w:t>
                  </w:r>
                </w:p>
              </w:tc>
              <w:tc>
                <w:tcPr>
                  <w:tcW w:w="3155" w:type="dxa"/>
                  <w:vAlign w:val="center"/>
                </w:tcPr>
                <w:p w14:paraId="0D80868C" w14:textId="77777777" w:rsidR="00085247" w:rsidRDefault="00085247" w:rsidP="00DB6EF6">
                  <w:pPr>
                    <w:jc w:val="center"/>
                  </w:pPr>
                  <w:r>
                    <w:t>5</w:t>
                  </w:r>
                </w:p>
              </w:tc>
            </w:tr>
            <w:tr w:rsidR="00085247" w14:paraId="3FBB36DE" w14:textId="77777777" w:rsidTr="00B71D69">
              <w:trPr>
                <w:cantSplit/>
                <w:trHeight w:hRule="exact" w:val="288"/>
              </w:trPr>
              <w:tc>
                <w:tcPr>
                  <w:tcW w:w="1155" w:type="dxa"/>
                  <w:vAlign w:val="center"/>
                </w:tcPr>
                <w:p w14:paraId="6DC1B83F" w14:textId="77777777" w:rsidR="00085247" w:rsidRDefault="00085247" w:rsidP="00DB6EF6">
                  <w:pPr>
                    <w:jc w:val="center"/>
                  </w:pPr>
                  <w:r>
                    <w:t>4</w:t>
                  </w:r>
                </w:p>
              </w:tc>
              <w:tc>
                <w:tcPr>
                  <w:tcW w:w="3155" w:type="dxa"/>
                  <w:vAlign w:val="center"/>
                </w:tcPr>
                <w:p w14:paraId="3BC64113" w14:textId="77777777" w:rsidR="00085247" w:rsidRDefault="00085247" w:rsidP="00DB6EF6">
                  <w:pPr>
                    <w:jc w:val="center"/>
                  </w:pPr>
                  <w:r>
                    <w:t>6</w:t>
                  </w:r>
                </w:p>
              </w:tc>
            </w:tr>
            <w:bookmarkEnd w:id="44"/>
          </w:tbl>
          <w:p w14:paraId="0C34A8A3" w14:textId="77777777" w:rsidR="00085247" w:rsidRPr="00133C0E" w:rsidRDefault="00085247" w:rsidP="00CC665A">
            <w:pPr>
              <w:pStyle w:val="LDParagraph"/>
            </w:pPr>
          </w:p>
        </w:tc>
        <w:tc>
          <w:tcPr>
            <w:tcW w:w="4680" w:type="dxa"/>
          </w:tcPr>
          <w:p w14:paraId="5B361B5A" w14:textId="77777777" w:rsidR="00085247" w:rsidRDefault="00085247" w:rsidP="00CC665A">
            <w:pPr>
              <w:pStyle w:val="LDParagraph"/>
            </w:pPr>
          </w:p>
        </w:tc>
      </w:tr>
      <w:tr w:rsidR="00085247" w14:paraId="4CB4FE85" w14:textId="77777777" w:rsidTr="00D17F4E">
        <w:tc>
          <w:tcPr>
            <w:tcW w:w="4685" w:type="dxa"/>
          </w:tcPr>
          <w:p w14:paraId="137E8C50" w14:textId="77777777" w:rsidR="00085247" w:rsidRPr="00B048F8" w:rsidRDefault="00085247" w:rsidP="00BD2B8A">
            <w:pPr>
              <w:pStyle w:val="LDList"/>
            </w:pPr>
          </w:p>
        </w:tc>
        <w:tc>
          <w:tcPr>
            <w:tcW w:w="4680" w:type="dxa"/>
          </w:tcPr>
          <w:p w14:paraId="78D98AF6" w14:textId="77777777" w:rsidR="00085247" w:rsidRDefault="00085247" w:rsidP="00BD2B8A">
            <w:pPr>
              <w:pStyle w:val="LDList"/>
            </w:pPr>
          </w:p>
        </w:tc>
      </w:tr>
      <w:tr w:rsidR="00085247" w14:paraId="7AD05080" w14:textId="77777777" w:rsidTr="00D17F4E">
        <w:tc>
          <w:tcPr>
            <w:tcW w:w="4685" w:type="dxa"/>
          </w:tcPr>
          <w:p w14:paraId="56951798" w14:textId="77777777" w:rsidR="00085247" w:rsidRPr="00A124BD" w:rsidRDefault="00085247" w:rsidP="00BD2B8A">
            <w:pPr>
              <w:pStyle w:val="LDList"/>
            </w:pPr>
            <w:r w:rsidRPr="008A4AB6">
              <w:t>B</w:t>
            </w:r>
            <w:r w:rsidRPr="00D27784">
              <w:t>.</w:t>
            </w:r>
            <w:r w:rsidRPr="00D27784">
              <w:tab/>
              <w:t>Type B, C or D Rock Channel Protection may be used to line the ditch if the nearest point of the lining is outside the design clear zone or located behind guardrail or barrier.</w:t>
            </w:r>
            <w:r>
              <w:t xml:space="preserve"> </w:t>
            </w:r>
            <w:r w:rsidRPr="00D27784">
              <w:t xml:space="preserve">The actual shear </w:t>
            </w:r>
            <w:r w:rsidRPr="00D27784">
              <w:lastRenderedPageBreak/>
              <w:t xml:space="preserve">stress is based upon the parameters of the channel slope and depth of flow for the </w:t>
            </w:r>
            <w:r>
              <w:t xml:space="preserve">20% AEP </w:t>
            </w:r>
            <w:r w:rsidRPr="00D27784">
              <w:t>discharge. The shear equation is valid for discharges less than 50 cfs with slopes less than 10%. Allowable shear stress for each type is as follows:</w:t>
            </w:r>
          </w:p>
        </w:tc>
        <w:tc>
          <w:tcPr>
            <w:tcW w:w="4680" w:type="dxa"/>
          </w:tcPr>
          <w:p w14:paraId="30B715E9" w14:textId="77777777" w:rsidR="00085247" w:rsidRDefault="00085247" w:rsidP="00CC665A">
            <w:pPr>
              <w:pStyle w:val="LDParagraph"/>
            </w:pPr>
          </w:p>
        </w:tc>
      </w:tr>
      <w:tr w:rsidR="00085247" w14:paraId="22F3CB09" w14:textId="77777777" w:rsidTr="00D17F4E">
        <w:tc>
          <w:tcPr>
            <w:tcW w:w="4685" w:type="dxa"/>
          </w:tcPr>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5"/>
              <w:gridCol w:w="3155"/>
            </w:tblGrid>
            <w:tr w:rsidR="00085247" w14:paraId="24E0F600" w14:textId="77777777" w:rsidTr="00B71D69">
              <w:trPr>
                <w:trHeight w:hRule="exact" w:val="360"/>
              </w:trPr>
              <w:tc>
                <w:tcPr>
                  <w:tcW w:w="4310" w:type="dxa"/>
                  <w:gridSpan w:val="2"/>
                  <w:vAlign w:val="center"/>
                </w:tcPr>
                <w:p w14:paraId="24AD3BEF" w14:textId="77777777" w:rsidR="00085247" w:rsidRDefault="00085247" w:rsidP="00DB6EF6">
                  <w:pPr>
                    <w:jc w:val="center"/>
                  </w:pPr>
                  <w:r>
                    <w:rPr>
                      <w:b/>
                    </w:rPr>
                    <w:t>Rock Channel Protection</w:t>
                  </w:r>
                  <w:r w:rsidRPr="00B048F8">
                    <w:rPr>
                      <w:b/>
                    </w:rPr>
                    <w:t xml:space="preserve"> Shear Stress</w:t>
                  </w:r>
                </w:p>
              </w:tc>
            </w:tr>
            <w:tr w:rsidR="00085247" w14:paraId="67D86B67" w14:textId="77777777" w:rsidTr="00B71D69">
              <w:trPr>
                <w:trHeight w:hRule="exact" w:val="360"/>
              </w:trPr>
              <w:tc>
                <w:tcPr>
                  <w:tcW w:w="1155" w:type="dxa"/>
                  <w:vAlign w:val="center"/>
                </w:tcPr>
                <w:p w14:paraId="654A1DFD" w14:textId="77777777" w:rsidR="00085247" w:rsidRPr="00B048F8" w:rsidRDefault="00085247" w:rsidP="00DB6EF6">
                  <w:pPr>
                    <w:jc w:val="center"/>
                    <w:rPr>
                      <w:b/>
                    </w:rPr>
                  </w:pPr>
                  <w:r w:rsidRPr="00B048F8">
                    <w:rPr>
                      <w:b/>
                    </w:rPr>
                    <w:t>Type</w:t>
                  </w:r>
                </w:p>
              </w:tc>
              <w:tc>
                <w:tcPr>
                  <w:tcW w:w="3155" w:type="dxa"/>
                  <w:vAlign w:val="center"/>
                </w:tcPr>
                <w:p w14:paraId="676D5165" w14:textId="77777777" w:rsidR="00085247" w:rsidRPr="00B048F8" w:rsidRDefault="00085247" w:rsidP="00DB6EF6">
                  <w:pPr>
                    <w:jc w:val="center"/>
                    <w:rPr>
                      <w:b/>
                    </w:rPr>
                  </w:pPr>
                  <w:r w:rsidRPr="00B048F8">
                    <w:rPr>
                      <w:b/>
                    </w:rPr>
                    <w:t>Allowable Shear Stress (lbs./ft</w:t>
                  </w:r>
                  <w:r w:rsidRPr="00B048F8">
                    <w:rPr>
                      <w:b/>
                      <w:vertAlign w:val="superscript"/>
                    </w:rPr>
                    <w:t>2</w:t>
                  </w:r>
                  <w:r w:rsidRPr="004E4A9D">
                    <w:rPr>
                      <w:b/>
                    </w:rPr>
                    <w:t>)</w:t>
                  </w:r>
                </w:p>
              </w:tc>
            </w:tr>
            <w:tr w:rsidR="00085247" w14:paraId="1D65607A" w14:textId="77777777" w:rsidTr="00B71D69">
              <w:trPr>
                <w:trHeight w:hRule="exact" w:val="288"/>
              </w:trPr>
              <w:tc>
                <w:tcPr>
                  <w:tcW w:w="1155" w:type="dxa"/>
                  <w:vAlign w:val="center"/>
                </w:tcPr>
                <w:p w14:paraId="749D34D8" w14:textId="77777777" w:rsidR="00085247" w:rsidRDefault="00085247" w:rsidP="00DB6EF6">
                  <w:pPr>
                    <w:jc w:val="center"/>
                  </w:pPr>
                  <w:r>
                    <w:t>B</w:t>
                  </w:r>
                </w:p>
              </w:tc>
              <w:tc>
                <w:tcPr>
                  <w:tcW w:w="3155" w:type="dxa"/>
                  <w:vAlign w:val="center"/>
                </w:tcPr>
                <w:p w14:paraId="4E0127EC" w14:textId="77777777" w:rsidR="00085247" w:rsidRDefault="00085247" w:rsidP="00DB6EF6">
                  <w:pPr>
                    <w:jc w:val="center"/>
                  </w:pPr>
                  <w:r>
                    <w:t>6</w:t>
                  </w:r>
                </w:p>
              </w:tc>
            </w:tr>
            <w:tr w:rsidR="00085247" w14:paraId="64FB3ACB" w14:textId="77777777" w:rsidTr="00B71D69">
              <w:trPr>
                <w:trHeight w:hRule="exact" w:val="288"/>
              </w:trPr>
              <w:tc>
                <w:tcPr>
                  <w:tcW w:w="1155" w:type="dxa"/>
                  <w:vAlign w:val="center"/>
                </w:tcPr>
                <w:p w14:paraId="5532F6B2" w14:textId="77777777" w:rsidR="00085247" w:rsidRDefault="00085247" w:rsidP="00DB6EF6">
                  <w:pPr>
                    <w:jc w:val="center"/>
                  </w:pPr>
                  <w:r>
                    <w:t>C</w:t>
                  </w:r>
                </w:p>
              </w:tc>
              <w:tc>
                <w:tcPr>
                  <w:tcW w:w="3155" w:type="dxa"/>
                  <w:vAlign w:val="center"/>
                </w:tcPr>
                <w:p w14:paraId="1F2EE45B" w14:textId="77777777" w:rsidR="00085247" w:rsidRDefault="00085247" w:rsidP="00DB6EF6">
                  <w:pPr>
                    <w:jc w:val="center"/>
                  </w:pPr>
                  <w:r>
                    <w:t>4</w:t>
                  </w:r>
                </w:p>
              </w:tc>
            </w:tr>
            <w:tr w:rsidR="00085247" w14:paraId="4EEB1447" w14:textId="77777777" w:rsidTr="00B71D69">
              <w:trPr>
                <w:trHeight w:hRule="exact" w:val="288"/>
              </w:trPr>
              <w:tc>
                <w:tcPr>
                  <w:tcW w:w="1155" w:type="dxa"/>
                  <w:vAlign w:val="center"/>
                </w:tcPr>
                <w:p w14:paraId="150B5F61" w14:textId="77777777" w:rsidR="00085247" w:rsidRDefault="00085247" w:rsidP="00DB6EF6">
                  <w:pPr>
                    <w:jc w:val="center"/>
                  </w:pPr>
                  <w:r>
                    <w:t>D</w:t>
                  </w:r>
                </w:p>
              </w:tc>
              <w:tc>
                <w:tcPr>
                  <w:tcW w:w="3155" w:type="dxa"/>
                  <w:vAlign w:val="center"/>
                </w:tcPr>
                <w:p w14:paraId="7056D9B6" w14:textId="77777777" w:rsidR="00085247" w:rsidRDefault="00085247" w:rsidP="00DB6EF6">
                  <w:pPr>
                    <w:jc w:val="center"/>
                  </w:pPr>
                  <w:r>
                    <w:t>2</w:t>
                  </w:r>
                </w:p>
              </w:tc>
            </w:tr>
          </w:tbl>
          <w:p w14:paraId="2B75B6B2" w14:textId="77777777" w:rsidR="00085247" w:rsidRPr="00A124BD" w:rsidRDefault="00085247" w:rsidP="00CC665A">
            <w:pPr>
              <w:pStyle w:val="LDParagraph"/>
            </w:pPr>
          </w:p>
        </w:tc>
        <w:tc>
          <w:tcPr>
            <w:tcW w:w="4680" w:type="dxa"/>
          </w:tcPr>
          <w:p w14:paraId="5DEE8867" w14:textId="77777777" w:rsidR="00085247" w:rsidRDefault="00085247" w:rsidP="00CC665A">
            <w:pPr>
              <w:pStyle w:val="LDParagraph"/>
            </w:pPr>
          </w:p>
        </w:tc>
      </w:tr>
      <w:tr w:rsidR="00085247" w14:paraId="075D07B8" w14:textId="77777777" w:rsidTr="00D17F4E">
        <w:tc>
          <w:tcPr>
            <w:tcW w:w="4685" w:type="dxa"/>
          </w:tcPr>
          <w:p w14:paraId="7DC0D628" w14:textId="77777777" w:rsidR="00085247" w:rsidRPr="00A124BD" w:rsidRDefault="00085247" w:rsidP="00BD2B8A">
            <w:pPr>
              <w:pStyle w:val="LDList"/>
            </w:pPr>
          </w:p>
        </w:tc>
        <w:tc>
          <w:tcPr>
            <w:tcW w:w="4680" w:type="dxa"/>
          </w:tcPr>
          <w:p w14:paraId="69E4BE14" w14:textId="77777777" w:rsidR="00085247" w:rsidRDefault="00085247" w:rsidP="00BD2B8A">
            <w:pPr>
              <w:pStyle w:val="LDList"/>
            </w:pPr>
          </w:p>
        </w:tc>
      </w:tr>
      <w:tr w:rsidR="00085247" w14:paraId="02524ABE" w14:textId="77777777" w:rsidTr="00D17F4E">
        <w:tc>
          <w:tcPr>
            <w:tcW w:w="4685" w:type="dxa"/>
          </w:tcPr>
          <w:p w14:paraId="16FDDA63" w14:textId="77777777" w:rsidR="00085247" w:rsidRDefault="00085247" w:rsidP="00BD2B8A">
            <w:pPr>
              <w:pStyle w:val="LDList"/>
            </w:pPr>
            <w:r w:rsidRPr="008A4AB6">
              <w:t>C.</w:t>
            </w:r>
            <w:r w:rsidRPr="008D553C">
              <w:tab/>
              <w:t xml:space="preserve">Type B or C RCP may be utilized for lining ditches on </w:t>
            </w:r>
            <w:r>
              <w:t>profile grades</w:t>
            </w:r>
            <w:r w:rsidRPr="008D553C">
              <w:t xml:space="preserve"> from 10%- 25% that carry flow from the end </w:t>
            </w:r>
            <w:r w:rsidRPr="001B2ACA">
              <w:t>of a cut section down to the valley floor. Use HEC-15 [Kilgore &amp; Cotton, 2005] procedures with a safety factor of 1.5 for steep gradient channels. Contact OHE for further guidance of RCP usage</w:t>
            </w:r>
            <w:r w:rsidRPr="008D553C">
              <w:t xml:space="preserve"> for </w:t>
            </w:r>
            <w:r>
              <w:t>20% AEP</w:t>
            </w:r>
            <w:r w:rsidRPr="008D553C">
              <w:t xml:space="preserve"> discharges greater than or equal to 50 cfs.</w:t>
            </w:r>
          </w:p>
          <w:p w14:paraId="23AFD8D1" w14:textId="77777777" w:rsidR="00085247" w:rsidRPr="00A124BD" w:rsidRDefault="00085247" w:rsidP="00BD2B8A">
            <w:pPr>
              <w:pStyle w:val="LDList"/>
            </w:pPr>
            <w:r w:rsidRPr="008A4AB6">
              <w:t>D.</w:t>
            </w:r>
            <w:r w:rsidRPr="00580E1E">
              <w:tab/>
            </w:r>
            <w:r w:rsidRPr="003B37B0">
              <w:t>Tied concrete block mat protection</w:t>
            </w:r>
            <w:r>
              <w:t>, Item</w:t>
            </w:r>
            <w:r w:rsidRPr="003B37B0">
              <w:t xml:space="preserve"> 601</w:t>
            </w:r>
            <w:r>
              <w:t>,</w:t>
            </w:r>
            <w:r w:rsidRPr="003B37B0">
              <w:t xml:space="preserve"> may be used for slopes and channels. </w:t>
            </w:r>
            <w:r>
              <w:t xml:space="preserve">Provide for slopes that are 2:1 or flatter. </w:t>
            </w:r>
            <w:r w:rsidRPr="003B37B0">
              <w:t xml:space="preserve">Provide for channels when side slopes are 2:1 or flatter and profile grades are 25% or less. </w:t>
            </w:r>
            <w:r w:rsidRPr="00580E1E">
              <w:t xml:space="preserve">The matting may be used within the clear zone </w:t>
            </w:r>
            <w:r>
              <w:t>when</w:t>
            </w:r>
            <w:r w:rsidRPr="00580E1E">
              <w:t xml:space="preserve"> the top of the blocks </w:t>
            </w:r>
            <w:r>
              <w:t>are</w:t>
            </w:r>
            <w:r w:rsidRPr="00580E1E">
              <w:t xml:space="preserve"> flush with the finished grade. Install per the manufacturer recommendations. The allowable shear stress for each type is </w:t>
            </w:r>
            <w:r>
              <w:t>12</w:t>
            </w:r>
            <w:r w:rsidRPr="00E51E6E">
              <w:t xml:space="preserve"> lbs/ft</w:t>
            </w:r>
            <w:r w:rsidRPr="00F608A9">
              <w:rPr>
                <w:vertAlign w:val="superscript"/>
              </w:rPr>
              <w:t>2</w:t>
            </w:r>
            <w:r w:rsidRPr="00E51E6E">
              <w:t xml:space="preserve">. </w:t>
            </w:r>
            <w:r w:rsidRPr="00B9554A">
              <w:t>Specify Type 1 underlayment as the standard option. Provide</w:t>
            </w:r>
            <w:r w:rsidRPr="00E51E6E">
              <w:t xml:space="preserve"> Type 2 Underlayment in areas where </w:t>
            </w:r>
            <w:r w:rsidRPr="00E51E6E">
              <w:lastRenderedPageBreak/>
              <w:t>establishing vegetation is difficult, such as, areas with poor soils, flumes on steep slopes, or areas subjected to constant flow.</w:t>
            </w:r>
          </w:p>
        </w:tc>
        <w:tc>
          <w:tcPr>
            <w:tcW w:w="4680" w:type="dxa"/>
          </w:tcPr>
          <w:p w14:paraId="2C1D7D07" w14:textId="77777777" w:rsidR="00085247" w:rsidRDefault="00085247" w:rsidP="00CC665A">
            <w:pPr>
              <w:pStyle w:val="LDParagraph"/>
            </w:pPr>
          </w:p>
        </w:tc>
      </w:tr>
      <w:tr w:rsidR="00085247" w14:paraId="41C40D7D" w14:textId="77777777" w:rsidTr="00D17F4E">
        <w:tc>
          <w:tcPr>
            <w:tcW w:w="4685" w:type="dxa"/>
          </w:tcPr>
          <w:p w14:paraId="2A09FC4B" w14:textId="77777777" w:rsidR="00085247" w:rsidRDefault="00085247" w:rsidP="00BD2B8A">
            <w:pPr>
              <w:pStyle w:val="LDList"/>
            </w:pPr>
            <w:r w:rsidRPr="008A4AB6">
              <w:t>E.</w:t>
            </w:r>
            <w:r w:rsidRPr="00D800BB">
              <w:tab/>
              <w:t>Articulating concrete block revetment system</w:t>
            </w:r>
            <w:r>
              <w:t xml:space="preserve">, Item </w:t>
            </w:r>
            <w:r w:rsidRPr="00D800BB">
              <w:t>601</w:t>
            </w:r>
            <w:r>
              <w:t>,</w:t>
            </w:r>
            <w:r w:rsidRPr="00D800BB">
              <w:t xml:space="preserve"> may be used for slopes and channels with 2:1 or flatter side slopes. The revetment may be used within the clear zone </w:t>
            </w:r>
            <w:r>
              <w:t>when</w:t>
            </w:r>
            <w:r w:rsidRPr="00D800BB">
              <w:t xml:space="preserve"> the top of the blocks are flush with the finished grade. Install per the manufacturer recommendations. The allowable shear stress for each type is as follows:</w:t>
            </w:r>
          </w:p>
          <w:p w14:paraId="5C209599" w14:textId="77777777" w:rsidR="00085247" w:rsidRDefault="00085247" w:rsidP="00BD2B8A">
            <w:pPr>
              <w:pStyle w:val="LDList"/>
            </w:pPr>
          </w:p>
          <w:p w14:paraId="691802F2" w14:textId="77777777" w:rsidR="00085247" w:rsidRDefault="00085247" w:rsidP="00BD2B8A">
            <w:pPr>
              <w:pStyle w:val="LDList"/>
            </w:pPr>
          </w:p>
          <w:p w14:paraId="5935DB20" w14:textId="77777777" w:rsidR="00085247" w:rsidRPr="00A124BD" w:rsidRDefault="00085247" w:rsidP="00BD2B8A">
            <w:pPr>
              <w:pStyle w:val="LDList"/>
            </w:pPr>
          </w:p>
        </w:tc>
        <w:tc>
          <w:tcPr>
            <w:tcW w:w="4680" w:type="dxa"/>
          </w:tcPr>
          <w:p w14:paraId="022432F8" w14:textId="77777777" w:rsidR="00085247" w:rsidRDefault="00085247" w:rsidP="00CC665A">
            <w:pPr>
              <w:pStyle w:val="LDParagraph"/>
            </w:pPr>
          </w:p>
        </w:tc>
      </w:tr>
      <w:tr w:rsidR="00085247" w14:paraId="2115B0B3" w14:textId="77777777" w:rsidTr="00D17F4E">
        <w:tc>
          <w:tcPr>
            <w:tcW w:w="4685" w:type="dxa"/>
          </w:tcPr>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5"/>
              <w:gridCol w:w="3155"/>
            </w:tblGrid>
            <w:tr w:rsidR="00085247" w14:paraId="6240A9C4" w14:textId="77777777" w:rsidTr="00B71D69">
              <w:trPr>
                <w:trHeight w:hRule="exact" w:val="504"/>
              </w:trPr>
              <w:tc>
                <w:tcPr>
                  <w:tcW w:w="4310" w:type="dxa"/>
                  <w:gridSpan w:val="2"/>
                  <w:vAlign w:val="center"/>
                </w:tcPr>
                <w:p w14:paraId="19465380" w14:textId="77777777" w:rsidR="00085247" w:rsidRPr="00D800BB" w:rsidRDefault="00085247" w:rsidP="00DB6EF6">
                  <w:pPr>
                    <w:jc w:val="center"/>
                    <w:rPr>
                      <w:b/>
                    </w:rPr>
                  </w:pPr>
                  <w:r w:rsidRPr="00D800BB">
                    <w:rPr>
                      <w:b/>
                    </w:rPr>
                    <w:t xml:space="preserve">Articulating Concrete Block </w:t>
                  </w:r>
                </w:p>
                <w:p w14:paraId="39FE0CDF" w14:textId="77777777" w:rsidR="00085247" w:rsidRDefault="00085247" w:rsidP="00DB6EF6">
                  <w:pPr>
                    <w:jc w:val="center"/>
                  </w:pPr>
                  <w:r w:rsidRPr="00D800BB">
                    <w:rPr>
                      <w:b/>
                    </w:rPr>
                    <w:t xml:space="preserve">Revetment System </w:t>
                  </w:r>
                  <w:r w:rsidRPr="00B048F8">
                    <w:rPr>
                      <w:b/>
                    </w:rPr>
                    <w:t>Shear Stress</w:t>
                  </w:r>
                </w:p>
              </w:tc>
            </w:tr>
            <w:tr w:rsidR="00085247" w14:paraId="1341F7FD" w14:textId="77777777" w:rsidTr="00B71D69">
              <w:trPr>
                <w:trHeight w:hRule="exact" w:val="360"/>
              </w:trPr>
              <w:tc>
                <w:tcPr>
                  <w:tcW w:w="1155" w:type="dxa"/>
                  <w:vAlign w:val="center"/>
                </w:tcPr>
                <w:p w14:paraId="65BDAD7A" w14:textId="77777777" w:rsidR="00085247" w:rsidRPr="00B048F8" w:rsidRDefault="00085247" w:rsidP="00DB6EF6">
                  <w:pPr>
                    <w:jc w:val="center"/>
                    <w:rPr>
                      <w:b/>
                    </w:rPr>
                  </w:pPr>
                  <w:r w:rsidRPr="00B048F8">
                    <w:rPr>
                      <w:b/>
                    </w:rPr>
                    <w:t>Type</w:t>
                  </w:r>
                </w:p>
              </w:tc>
              <w:tc>
                <w:tcPr>
                  <w:tcW w:w="3155" w:type="dxa"/>
                  <w:vAlign w:val="center"/>
                </w:tcPr>
                <w:p w14:paraId="38B50307" w14:textId="77777777" w:rsidR="00085247" w:rsidRPr="00B048F8" w:rsidRDefault="00085247" w:rsidP="00DB6EF6">
                  <w:pPr>
                    <w:jc w:val="center"/>
                    <w:rPr>
                      <w:b/>
                    </w:rPr>
                  </w:pPr>
                  <w:r w:rsidRPr="00B048F8">
                    <w:rPr>
                      <w:b/>
                    </w:rPr>
                    <w:t>Allowable Shear Stress (lbs./ft</w:t>
                  </w:r>
                  <w:r w:rsidRPr="00B048F8">
                    <w:rPr>
                      <w:b/>
                      <w:vertAlign w:val="superscript"/>
                    </w:rPr>
                    <w:t>2</w:t>
                  </w:r>
                  <w:r w:rsidRPr="004E4A9D">
                    <w:rPr>
                      <w:b/>
                    </w:rPr>
                    <w:t>)</w:t>
                  </w:r>
                </w:p>
              </w:tc>
            </w:tr>
            <w:tr w:rsidR="00085247" w14:paraId="46BB2FEA" w14:textId="77777777" w:rsidTr="00B71D69">
              <w:trPr>
                <w:trHeight w:hRule="exact" w:val="288"/>
              </w:trPr>
              <w:tc>
                <w:tcPr>
                  <w:tcW w:w="1155" w:type="dxa"/>
                  <w:vAlign w:val="center"/>
                </w:tcPr>
                <w:p w14:paraId="64D37395" w14:textId="77777777" w:rsidR="00085247" w:rsidRDefault="00085247" w:rsidP="00DB6EF6">
                  <w:pPr>
                    <w:jc w:val="center"/>
                  </w:pPr>
                  <w:r>
                    <w:t>1</w:t>
                  </w:r>
                </w:p>
              </w:tc>
              <w:tc>
                <w:tcPr>
                  <w:tcW w:w="3155" w:type="dxa"/>
                  <w:vAlign w:val="center"/>
                </w:tcPr>
                <w:p w14:paraId="1F0610B2" w14:textId="77777777" w:rsidR="00085247" w:rsidRDefault="00085247" w:rsidP="00DB6EF6">
                  <w:pPr>
                    <w:jc w:val="center"/>
                  </w:pPr>
                  <w:r>
                    <w:t>17</w:t>
                  </w:r>
                </w:p>
              </w:tc>
            </w:tr>
            <w:tr w:rsidR="00085247" w14:paraId="49385BB2" w14:textId="77777777" w:rsidTr="00B71D69">
              <w:trPr>
                <w:trHeight w:hRule="exact" w:val="288"/>
              </w:trPr>
              <w:tc>
                <w:tcPr>
                  <w:tcW w:w="1155" w:type="dxa"/>
                  <w:vAlign w:val="center"/>
                </w:tcPr>
                <w:p w14:paraId="162A0724" w14:textId="77777777" w:rsidR="00085247" w:rsidRDefault="00085247" w:rsidP="00DB6EF6">
                  <w:pPr>
                    <w:jc w:val="center"/>
                  </w:pPr>
                  <w:r>
                    <w:t>2</w:t>
                  </w:r>
                </w:p>
              </w:tc>
              <w:tc>
                <w:tcPr>
                  <w:tcW w:w="3155" w:type="dxa"/>
                  <w:vAlign w:val="center"/>
                </w:tcPr>
                <w:p w14:paraId="6560AF77" w14:textId="77777777" w:rsidR="00085247" w:rsidRDefault="00085247" w:rsidP="00DB6EF6">
                  <w:pPr>
                    <w:jc w:val="center"/>
                  </w:pPr>
                  <w:r>
                    <w:t>20</w:t>
                  </w:r>
                </w:p>
              </w:tc>
            </w:tr>
            <w:tr w:rsidR="00085247" w14:paraId="6CADBB4C" w14:textId="77777777" w:rsidTr="00B71D69">
              <w:trPr>
                <w:trHeight w:hRule="exact" w:val="288"/>
              </w:trPr>
              <w:tc>
                <w:tcPr>
                  <w:tcW w:w="1155" w:type="dxa"/>
                  <w:vAlign w:val="center"/>
                </w:tcPr>
                <w:p w14:paraId="122291FC" w14:textId="77777777" w:rsidR="00085247" w:rsidRDefault="00085247" w:rsidP="00DB6EF6">
                  <w:pPr>
                    <w:jc w:val="center"/>
                  </w:pPr>
                  <w:r>
                    <w:t>3</w:t>
                  </w:r>
                </w:p>
              </w:tc>
              <w:tc>
                <w:tcPr>
                  <w:tcW w:w="3155" w:type="dxa"/>
                  <w:vAlign w:val="center"/>
                </w:tcPr>
                <w:p w14:paraId="53472D9D" w14:textId="77777777" w:rsidR="00085247" w:rsidRDefault="00085247" w:rsidP="00DB6EF6">
                  <w:pPr>
                    <w:jc w:val="center"/>
                  </w:pPr>
                  <w:r>
                    <w:t>23</w:t>
                  </w:r>
                </w:p>
              </w:tc>
            </w:tr>
          </w:tbl>
          <w:p w14:paraId="5FF73597" w14:textId="77777777" w:rsidR="00085247" w:rsidRPr="00A124BD" w:rsidRDefault="00085247" w:rsidP="00CC665A">
            <w:pPr>
              <w:pStyle w:val="LDParagraph"/>
            </w:pPr>
          </w:p>
        </w:tc>
        <w:tc>
          <w:tcPr>
            <w:tcW w:w="4680" w:type="dxa"/>
          </w:tcPr>
          <w:p w14:paraId="29CFB9BF" w14:textId="77777777" w:rsidR="00085247" w:rsidRDefault="00085247" w:rsidP="00CC665A">
            <w:pPr>
              <w:pStyle w:val="LDParagraph"/>
            </w:pPr>
          </w:p>
        </w:tc>
      </w:tr>
      <w:tr w:rsidR="00085247" w14:paraId="2A5B496D" w14:textId="77777777" w:rsidTr="00D17F4E">
        <w:tc>
          <w:tcPr>
            <w:tcW w:w="4685" w:type="dxa"/>
          </w:tcPr>
          <w:p w14:paraId="58289479" w14:textId="77777777" w:rsidR="00085247" w:rsidRPr="00A124BD" w:rsidRDefault="00085247" w:rsidP="00BD2B8A">
            <w:pPr>
              <w:pStyle w:val="LDList"/>
            </w:pPr>
          </w:p>
        </w:tc>
        <w:tc>
          <w:tcPr>
            <w:tcW w:w="4680" w:type="dxa"/>
          </w:tcPr>
          <w:p w14:paraId="27D4D0CE" w14:textId="77777777" w:rsidR="00085247" w:rsidRDefault="00085247" w:rsidP="00BD2B8A">
            <w:pPr>
              <w:pStyle w:val="LDList"/>
            </w:pPr>
          </w:p>
        </w:tc>
      </w:tr>
      <w:tr w:rsidR="00085247" w14:paraId="1E4EF102" w14:textId="77777777" w:rsidTr="00D17F4E">
        <w:tc>
          <w:tcPr>
            <w:tcW w:w="4685" w:type="dxa"/>
          </w:tcPr>
          <w:p w14:paraId="0B1CA53B" w14:textId="77777777" w:rsidR="00085247" w:rsidRPr="00A124BD" w:rsidRDefault="00085247" w:rsidP="00BD2B8A">
            <w:pPr>
              <w:pStyle w:val="LDList"/>
            </w:pPr>
            <w:r w:rsidRPr="008A4AB6">
              <w:t>F.</w:t>
            </w:r>
            <w:r w:rsidRPr="008C26C1">
              <w:tab/>
            </w:r>
            <w:r>
              <w:t>Consider a</w:t>
            </w:r>
            <w:r w:rsidRPr="008C26C1">
              <w:t xml:space="preserve"> concrete lining only as a last resort. Contact OHE, before using a concrete lining.</w:t>
            </w:r>
          </w:p>
        </w:tc>
        <w:tc>
          <w:tcPr>
            <w:tcW w:w="4680" w:type="dxa"/>
          </w:tcPr>
          <w:p w14:paraId="64FB789C" w14:textId="77777777" w:rsidR="00085247" w:rsidRDefault="00085247" w:rsidP="00CC665A">
            <w:pPr>
              <w:pStyle w:val="LDParagraph"/>
            </w:pPr>
          </w:p>
        </w:tc>
      </w:tr>
      <w:tr w:rsidR="00085247" w14:paraId="667A32AF" w14:textId="77777777" w:rsidTr="00D17F4E">
        <w:tc>
          <w:tcPr>
            <w:tcW w:w="4685" w:type="dxa"/>
          </w:tcPr>
          <w:p w14:paraId="5580A8A0" w14:textId="77777777" w:rsidR="00085247" w:rsidRPr="00A124BD" w:rsidRDefault="00085247" w:rsidP="00085247">
            <w:pPr>
              <w:pStyle w:val="Heading4"/>
            </w:pPr>
            <w:bookmarkStart w:id="45" w:name="_Toc196984886"/>
            <w:r>
              <w:t>Roughness</w:t>
            </w:r>
            <w:bookmarkEnd w:id="45"/>
          </w:p>
        </w:tc>
        <w:tc>
          <w:tcPr>
            <w:tcW w:w="4680" w:type="dxa"/>
          </w:tcPr>
          <w:p w14:paraId="43D1E63B" w14:textId="77777777" w:rsidR="00085247" w:rsidRDefault="00085247" w:rsidP="00CC665A">
            <w:pPr>
              <w:pStyle w:val="LDParagraph"/>
            </w:pPr>
          </w:p>
        </w:tc>
      </w:tr>
      <w:tr w:rsidR="00085247" w14:paraId="1C9C85FB" w14:textId="77777777" w:rsidTr="00D17F4E">
        <w:tc>
          <w:tcPr>
            <w:tcW w:w="4685" w:type="dxa"/>
          </w:tcPr>
          <w:p w14:paraId="78F747D3" w14:textId="77777777" w:rsidR="00085247" w:rsidRPr="00A124BD" w:rsidRDefault="00085247" w:rsidP="00CC665A">
            <w:pPr>
              <w:pStyle w:val="LDParagraph"/>
            </w:pPr>
            <w:r w:rsidRPr="00A52F02">
              <w:t xml:space="preserve">Suggested values for Manning’s Roughness Coefficient </w:t>
            </w:r>
            <w:r w:rsidRPr="008243EF">
              <w:rPr>
                <w:b/>
                <w:bCs/>
              </w:rPr>
              <w:t>n</w:t>
            </w:r>
            <w:r w:rsidRPr="00A52F02">
              <w:t xml:space="preserve"> </w:t>
            </w:r>
            <w:r>
              <w:t>for the hydraulic analysis of v</w:t>
            </w:r>
            <w:r w:rsidRPr="00A52F02">
              <w:t>arious types of open water carrier</w:t>
            </w:r>
            <w:r>
              <w:t xml:space="preserve"> linings</w:t>
            </w:r>
            <w:r w:rsidRPr="00A52F02">
              <w:t xml:space="preserve"> are listed in Table 1102-2.</w:t>
            </w:r>
          </w:p>
        </w:tc>
        <w:tc>
          <w:tcPr>
            <w:tcW w:w="4680" w:type="dxa"/>
          </w:tcPr>
          <w:p w14:paraId="418B6B34" w14:textId="77777777" w:rsidR="00085247" w:rsidRDefault="00085247" w:rsidP="00CC665A">
            <w:pPr>
              <w:pStyle w:val="LDParagraph"/>
            </w:pPr>
          </w:p>
        </w:tc>
      </w:tr>
      <w:tr w:rsidR="00085247" w14:paraId="42092D69" w14:textId="77777777" w:rsidTr="00D17F4E">
        <w:tc>
          <w:tcPr>
            <w:tcW w:w="4685" w:type="dxa"/>
          </w:tcPr>
          <w:p w14:paraId="3BCCAABA" w14:textId="77777777" w:rsidR="00085247" w:rsidRPr="001B2ACA" w:rsidRDefault="00085247" w:rsidP="00CC665A">
            <w:pPr>
              <w:pStyle w:val="LDCaption"/>
            </w:pPr>
            <w:r w:rsidRPr="001B2ACA">
              <w:t>Table 1102-2</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35"/>
              <w:gridCol w:w="2075"/>
            </w:tblGrid>
            <w:tr w:rsidR="00085247" w:rsidRPr="001B2ACA" w14:paraId="66384C55" w14:textId="77777777" w:rsidTr="00B71D69">
              <w:trPr>
                <w:trHeight w:hRule="exact" w:val="360"/>
              </w:trPr>
              <w:tc>
                <w:tcPr>
                  <w:tcW w:w="4310" w:type="dxa"/>
                  <w:gridSpan w:val="2"/>
                  <w:vAlign w:val="center"/>
                </w:tcPr>
                <w:p w14:paraId="35BE726B" w14:textId="77777777" w:rsidR="00085247" w:rsidRPr="001B2ACA" w:rsidRDefault="00085247" w:rsidP="00DB6EF6">
                  <w:pPr>
                    <w:jc w:val="center"/>
                  </w:pPr>
                  <w:r w:rsidRPr="001B2ACA">
                    <w:rPr>
                      <w:b/>
                    </w:rPr>
                    <w:t>Manning’s Roughness Coefficient</w:t>
                  </w:r>
                </w:p>
              </w:tc>
            </w:tr>
            <w:tr w:rsidR="00085247" w:rsidRPr="001B2ACA" w14:paraId="02B95A25" w14:textId="77777777" w:rsidTr="004A3926">
              <w:trPr>
                <w:trHeight w:hRule="exact" w:val="360"/>
              </w:trPr>
              <w:tc>
                <w:tcPr>
                  <w:tcW w:w="2235" w:type="dxa"/>
                  <w:vAlign w:val="center"/>
                </w:tcPr>
                <w:p w14:paraId="18D55470" w14:textId="77777777" w:rsidR="00085247" w:rsidRPr="001B2ACA" w:rsidRDefault="00085247" w:rsidP="00DB6EF6">
                  <w:pPr>
                    <w:jc w:val="center"/>
                    <w:rPr>
                      <w:b/>
                    </w:rPr>
                  </w:pPr>
                  <w:r w:rsidRPr="001B2ACA">
                    <w:rPr>
                      <w:b/>
                    </w:rPr>
                    <w:t>Type of Lining</w:t>
                  </w:r>
                </w:p>
              </w:tc>
              <w:tc>
                <w:tcPr>
                  <w:tcW w:w="2075" w:type="dxa"/>
                  <w:vAlign w:val="center"/>
                </w:tcPr>
                <w:p w14:paraId="4B151452" w14:textId="77777777" w:rsidR="00085247" w:rsidRPr="001B2ACA" w:rsidRDefault="00085247" w:rsidP="00DB6EF6">
                  <w:pPr>
                    <w:jc w:val="center"/>
                    <w:rPr>
                      <w:b/>
                    </w:rPr>
                  </w:pPr>
                  <w:r w:rsidRPr="001B2ACA">
                    <w:rPr>
                      <w:b/>
                    </w:rPr>
                    <w:t>n</w:t>
                  </w:r>
                </w:p>
              </w:tc>
            </w:tr>
            <w:tr w:rsidR="00085247" w:rsidRPr="001B2ACA" w14:paraId="60CCBC3F" w14:textId="77777777" w:rsidTr="004A3926">
              <w:trPr>
                <w:trHeight w:hRule="exact" w:val="288"/>
              </w:trPr>
              <w:tc>
                <w:tcPr>
                  <w:tcW w:w="2235" w:type="dxa"/>
                  <w:vAlign w:val="center"/>
                </w:tcPr>
                <w:p w14:paraId="1BC3F471" w14:textId="77777777" w:rsidR="00085247" w:rsidRPr="001B2ACA" w:rsidRDefault="00085247" w:rsidP="00DB6EF6">
                  <w:pPr>
                    <w:jc w:val="both"/>
                  </w:pPr>
                  <w:r w:rsidRPr="001B2ACA">
                    <w:t>Bare Earth</w:t>
                  </w:r>
                </w:p>
              </w:tc>
              <w:tc>
                <w:tcPr>
                  <w:tcW w:w="2075" w:type="dxa"/>
                  <w:vAlign w:val="center"/>
                </w:tcPr>
                <w:p w14:paraId="478552F8" w14:textId="77777777" w:rsidR="00085247" w:rsidRPr="001B2ACA" w:rsidRDefault="00085247" w:rsidP="00DB6EF6">
                  <w:pPr>
                    <w:jc w:val="both"/>
                  </w:pPr>
                  <w:r w:rsidRPr="001B2ACA">
                    <w:tab/>
                  </w:r>
                  <w:r w:rsidRPr="001B2ACA">
                    <w:tab/>
                    <w:t>0.02</w:t>
                  </w:r>
                </w:p>
              </w:tc>
            </w:tr>
            <w:tr w:rsidR="00085247" w:rsidRPr="001B2ACA" w14:paraId="20B3096B" w14:textId="77777777" w:rsidTr="004A3926">
              <w:trPr>
                <w:trHeight w:hRule="exact" w:val="288"/>
              </w:trPr>
              <w:tc>
                <w:tcPr>
                  <w:tcW w:w="2235" w:type="dxa"/>
                  <w:vAlign w:val="center"/>
                </w:tcPr>
                <w:p w14:paraId="295EBA05" w14:textId="77777777" w:rsidR="00085247" w:rsidRPr="001B2ACA" w:rsidRDefault="00085247" w:rsidP="00DB6EF6">
                  <w:pPr>
                    <w:jc w:val="both"/>
                  </w:pPr>
                  <w:r w:rsidRPr="001B2ACA">
                    <w:lastRenderedPageBreak/>
                    <w:t>Seeded</w:t>
                  </w:r>
                </w:p>
              </w:tc>
              <w:tc>
                <w:tcPr>
                  <w:tcW w:w="2075" w:type="dxa"/>
                  <w:vAlign w:val="center"/>
                </w:tcPr>
                <w:p w14:paraId="32131255" w14:textId="77777777" w:rsidR="00085247" w:rsidRPr="001B2ACA" w:rsidRDefault="00085247" w:rsidP="00DB6EF6">
                  <w:pPr>
                    <w:jc w:val="both"/>
                  </w:pPr>
                  <w:r w:rsidRPr="001B2ACA">
                    <w:tab/>
                  </w:r>
                  <w:r w:rsidRPr="001B2ACA">
                    <w:tab/>
                    <w:t>0.03</w:t>
                  </w:r>
                </w:p>
              </w:tc>
            </w:tr>
            <w:tr w:rsidR="00085247" w:rsidRPr="001B2ACA" w14:paraId="012F3023" w14:textId="77777777" w:rsidTr="004A3926">
              <w:trPr>
                <w:trHeight w:hRule="exact" w:val="288"/>
              </w:trPr>
              <w:tc>
                <w:tcPr>
                  <w:tcW w:w="2235" w:type="dxa"/>
                  <w:vAlign w:val="center"/>
                </w:tcPr>
                <w:p w14:paraId="0F7D0CBD" w14:textId="77777777" w:rsidR="00085247" w:rsidRPr="001B2ACA" w:rsidRDefault="00085247" w:rsidP="00DB6EF6">
                  <w:pPr>
                    <w:jc w:val="both"/>
                  </w:pPr>
                  <w:r w:rsidRPr="001B2ACA">
                    <w:t>Sod</w:t>
                  </w:r>
                </w:p>
              </w:tc>
              <w:tc>
                <w:tcPr>
                  <w:tcW w:w="2075" w:type="dxa"/>
                  <w:vAlign w:val="center"/>
                </w:tcPr>
                <w:p w14:paraId="4B5E7159" w14:textId="77777777" w:rsidR="00085247" w:rsidRPr="001B2ACA" w:rsidRDefault="00085247" w:rsidP="00DB6EF6">
                  <w:pPr>
                    <w:jc w:val="both"/>
                  </w:pPr>
                  <w:r w:rsidRPr="001B2ACA">
                    <w:tab/>
                  </w:r>
                  <w:r w:rsidRPr="001B2ACA">
                    <w:tab/>
                    <w:t>0.04</w:t>
                  </w:r>
                </w:p>
              </w:tc>
            </w:tr>
            <w:tr w:rsidR="00085247" w:rsidRPr="001B2ACA" w14:paraId="014955AF" w14:textId="77777777" w:rsidTr="004A3926">
              <w:trPr>
                <w:trHeight w:hRule="exact" w:val="288"/>
              </w:trPr>
              <w:tc>
                <w:tcPr>
                  <w:tcW w:w="2235" w:type="dxa"/>
                  <w:vAlign w:val="center"/>
                </w:tcPr>
                <w:p w14:paraId="0A56692A" w14:textId="77777777" w:rsidR="00085247" w:rsidRPr="001B2ACA" w:rsidRDefault="00085247" w:rsidP="00DB6EF6">
                  <w:pPr>
                    <w:jc w:val="both"/>
                  </w:pPr>
                  <w:r w:rsidRPr="001B2ACA">
                    <w:t>Turf Reinforcing Mat</w:t>
                  </w:r>
                </w:p>
              </w:tc>
              <w:tc>
                <w:tcPr>
                  <w:tcW w:w="2075" w:type="dxa"/>
                  <w:vAlign w:val="center"/>
                </w:tcPr>
                <w:p w14:paraId="300D1773" w14:textId="77777777" w:rsidR="00085247" w:rsidRPr="001B2ACA" w:rsidRDefault="00085247" w:rsidP="00DB6EF6">
                  <w:pPr>
                    <w:jc w:val="both"/>
                  </w:pPr>
                  <w:r w:rsidRPr="001B2ACA">
                    <w:tab/>
                  </w:r>
                  <w:r w:rsidRPr="001B2ACA">
                    <w:tab/>
                    <w:t>0.04</w:t>
                  </w:r>
                </w:p>
              </w:tc>
            </w:tr>
            <w:tr w:rsidR="00085247" w14:paraId="1527495F" w14:textId="77777777" w:rsidTr="004A3926">
              <w:trPr>
                <w:trHeight w:hRule="exact" w:val="288"/>
              </w:trPr>
              <w:tc>
                <w:tcPr>
                  <w:tcW w:w="2235" w:type="dxa"/>
                  <w:vAlign w:val="center"/>
                </w:tcPr>
                <w:p w14:paraId="7568CD8F" w14:textId="77777777" w:rsidR="00085247" w:rsidRPr="001B2ACA" w:rsidRDefault="00085247" w:rsidP="00DB6EF6">
                  <w:pPr>
                    <w:jc w:val="both"/>
                  </w:pPr>
                  <w:r w:rsidRPr="001B2ACA">
                    <w:t>Item 670</w:t>
                  </w:r>
                </w:p>
              </w:tc>
              <w:tc>
                <w:tcPr>
                  <w:tcW w:w="2075" w:type="dxa"/>
                  <w:vAlign w:val="center"/>
                </w:tcPr>
                <w:p w14:paraId="50A2EB3C" w14:textId="77777777" w:rsidR="00085247" w:rsidRDefault="00085247" w:rsidP="00DB6EF6">
                  <w:pPr>
                    <w:jc w:val="both"/>
                  </w:pPr>
                  <w:r w:rsidRPr="001B2ACA">
                    <w:tab/>
                  </w:r>
                  <w:r w:rsidRPr="001B2ACA">
                    <w:tab/>
                    <w:t>0.04</w:t>
                  </w:r>
                </w:p>
              </w:tc>
            </w:tr>
            <w:tr w:rsidR="00085247" w14:paraId="477FF77A" w14:textId="77777777" w:rsidTr="004A3926">
              <w:trPr>
                <w:trHeight w:hRule="exact" w:val="288"/>
              </w:trPr>
              <w:tc>
                <w:tcPr>
                  <w:tcW w:w="2235" w:type="dxa"/>
                  <w:vAlign w:val="center"/>
                </w:tcPr>
                <w:p w14:paraId="1F367C8F" w14:textId="77777777" w:rsidR="00085247" w:rsidRDefault="00085247" w:rsidP="00DB6EF6">
                  <w:pPr>
                    <w:jc w:val="both"/>
                  </w:pPr>
                  <w:r>
                    <w:t>Concrete</w:t>
                  </w:r>
                </w:p>
              </w:tc>
              <w:tc>
                <w:tcPr>
                  <w:tcW w:w="2075" w:type="dxa"/>
                  <w:vAlign w:val="center"/>
                </w:tcPr>
                <w:p w14:paraId="08553286" w14:textId="77777777" w:rsidR="00085247" w:rsidRDefault="00085247" w:rsidP="00DB6EF6">
                  <w:pPr>
                    <w:jc w:val="both"/>
                  </w:pPr>
                  <w:r>
                    <w:tab/>
                  </w:r>
                  <w:r>
                    <w:tab/>
                    <w:t>0.015</w:t>
                  </w:r>
                </w:p>
              </w:tc>
            </w:tr>
            <w:tr w:rsidR="00085247" w14:paraId="11FE74C8" w14:textId="77777777" w:rsidTr="004A3926">
              <w:trPr>
                <w:trHeight w:hRule="exact" w:val="288"/>
              </w:trPr>
              <w:tc>
                <w:tcPr>
                  <w:tcW w:w="2235" w:type="dxa"/>
                  <w:vAlign w:val="center"/>
                </w:tcPr>
                <w:p w14:paraId="1345D106" w14:textId="77777777" w:rsidR="00085247" w:rsidRDefault="00085247" w:rsidP="00DB6EF6">
                  <w:pPr>
                    <w:jc w:val="both"/>
                  </w:pPr>
                  <w:r>
                    <w:t>Bituminous</w:t>
                  </w:r>
                </w:p>
              </w:tc>
              <w:tc>
                <w:tcPr>
                  <w:tcW w:w="2075" w:type="dxa"/>
                  <w:vAlign w:val="center"/>
                </w:tcPr>
                <w:p w14:paraId="78709484" w14:textId="77777777" w:rsidR="00085247" w:rsidRDefault="00085247" w:rsidP="00DB6EF6">
                  <w:pPr>
                    <w:jc w:val="both"/>
                  </w:pPr>
                  <w:r>
                    <w:tab/>
                  </w:r>
                  <w:r>
                    <w:tab/>
                    <w:t>0.015</w:t>
                  </w:r>
                </w:p>
              </w:tc>
            </w:tr>
            <w:tr w:rsidR="00085247" w14:paraId="5BE1E302" w14:textId="77777777" w:rsidTr="004A3926">
              <w:trPr>
                <w:trHeight w:hRule="exact" w:val="288"/>
              </w:trPr>
              <w:tc>
                <w:tcPr>
                  <w:tcW w:w="2235" w:type="dxa"/>
                  <w:vAlign w:val="center"/>
                </w:tcPr>
                <w:p w14:paraId="69D2D4A0" w14:textId="77777777" w:rsidR="00085247" w:rsidRDefault="00085247" w:rsidP="00DB6EF6">
                  <w:pPr>
                    <w:jc w:val="both"/>
                  </w:pPr>
                  <w:r>
                    <w:t>Grouted Riprap</w:t>
                  </w:r>
                </w:p>
              </w:tc>
              <w:tc>
                <w:tcPr>
                  <w:tcW w:w="2075" w:type="dxa"/>
                  <w:vAlign w:val="center"/>
                </w:tcPr>
                <w:p w14:paraId="5833F243" w14:textId="77777777" w:rsidR="00085247" w:rsidRDefault="00085247" w:rsidP="00DB6EF6">
                  <w:pPr>
                    <w:jc w:val="both"/>
                  </w:pPr>
                  <w:r>
                    <w:tab/>
                  </w:r>
                  <w:r>
                    <w:tab/>
                    <w:t>0.02</w:t>
                  </w:r>
                </w:p>
              </w:tc>
            </w:tr>
            <w:tr w:rsidR="00085247" w14:paraId="37734ADE" w14:textId="77777777" w:rsidTr="004A3926">
              <w:trPr>
                <w:trHeight w:hRule="exact" w:val="288"/>
              </w:trPr>
              <w:tc>
                <w:tcPr>
                  <w:tcW w:w="2235" w:type="dxa"/>
                  <w:vAlign w:val="center"/>
                </w:tcPr>
                <w:p w14:paraId="03CEA86F" w14:textId="77777777" w:rsidR="00085247" w:rsidRDefault="00085247" w:rsidP="00DB6EF6">
                  <w:r>
                    <w:t>Tied Concrete Block Mat</w:t>
                  </w:r>
                </w:p>
              </w:tc>
              <w:tc>
                <w:tcPr>
                  <w:tcW w:w="2075" w:type="dxa"/>
                  <w:vAlign w:val="center"/>
                </w:tcPr>
                <w:p w14:paraId="2A206299" w14:textId="77777777" w:rsidR="00085247" w:rsidRDefault="00085247" w:rsidP="00DB6EF6">
                  <w:pPr>
                    <w:jc w:val="both"/>
                  </w:pPr>
                  <w:r>
                    <w:tab/>
                  </w:r>
                  <w:r>
                    <w:tab/>
                    <w:t>0.03</w:t>
                  </w:r>
                </w:p>
              </w:tc>
            </w:tr>
            <w:tr w:rsidR="00085247" w14:paraId="0A1C11CE" w14:textId="77777777" w:rsidTr="003A14A7">
              <w:trPr>
                <w:trHeight w:hRule="exact" w:val="504"/>
              </w:trPr>
              <w:tc>
                <w:tcPr>
                  <w:tcW w:w="2235" w:type="dxa"/>
                  <w:vAlign w:val="center"/>
                </w:tcPr>
                <w:p w14:paraId="5D0C04D5" w14:textId="77777777" w:rsidR="00085247" w:rsidRDefault="00085247" w:rsidP="00DB6EF6">
                  <w:r>
                    <w:t>Rock Channel Protection</w:t>
                  </w:r>
                </w:p>
              </w:tc>
              <w:tc>
                <w:tcPr>
                  <w:tcW w:w="2075" w:type="dxa"/>
                  <w:tcMar>
                    <w:left w:w="72" w:type="dxa"/>
                    <w:right w:w="0" w:type="dxa"/>
                  </w:tcMar>
                  <w:vAlign w:val="center"/>
                </w:tcPr>
                <w:p w14:paraId="31224595" w14:textId="77777777" w:rsidR="00085247" w:rsidRDefault="00085247" w:rsidP="00DB6EF6">
                  <w:r>
                    <w:t>0.06 for ditches</w:t>
                  </w:r>
                </w:p>
                <w:p w14:paraId="0AD435AE" w14:textId="77777777" w:rsidR="00085247" w:rsidRDefault="00085247" w:rsidP="00DB6EF6">
                  <w:r>
                    <w:t>0.04 for large channels</w:t>
                  </w:r>
                </w:p>
              </w:tc>
            </w:tr>
          </w:tbl>
          <w:p w14:paraId="71E3CB26" w14:textId="77777777" w:rsidR="00085247" w:rsidRPr="00A124BD" w:rsidRDefault="00085247" w:rsidP="00CC665A">
            <w:pPr>
              <w:pStyle w:val="LDParagraph"/>
            </w:pPr>
          </w:p>
        </w:tc>
        <w:tc>
          <w:tcPr>
            <w:tcW w:w="4680" w:type="dxa"/>
          </w:tcPr>
          <w:p w14:paraId="4AF55D4D" w14:textId="77777777" w:rsidR="00085247" w:rsidRDefault="00085247" w:rsidP="00CC665A">
            <w:pPr>
              <w:pStyle w:val="LDParagraph"/>
            </w:pPr>
          </w:p>
        </w:tc>
      </w:tr>
      <w:tr w:rsidR="00085247" w14:paraId="15301D5D" w14:textId="77777777" w:rsidTr="00D17F4E">
        <w:tc>
          <w:tcPr>
            <w:tcW w:w="4685" w:type="dxa"/>
          </w:tcPr>
          <w:p w14:paraId="751FF832" w14:textId="77777777" w:rsidR="00085247" w:rsidRPr="00A124BD" w:rsidRDefault="00085247" w:rsidP="00BD2B8A">
            <w:pPr>
              <w:pStyle w:val="LDList"/>
            </w:pPr>
          </w:p>
        </w:tc>
        <w:tc>
          <w:tcPr>
            <w:tcW w:w="4680" w:type="dxa"/>
          </w:tcPr>
          <w:p w14:paraId="66819B4F" w14:textId="77777777" w:rsidR="00085247" w:rsidRDefault="00085247" w:rsidP="00BD2B8A">
            <w:pPr>
              <w:pStyle w:val="LDList"/>
            </w:pPr>
          </w:p>
        </w:tc>
      </w:tr>
      <w:tr w:rsidR="00085247" w14:paraId="7723BA12" w14:textId="77777777" w:rsidTr="00D17F4E">
        <w:tc>
          <w:tcPr>
            <w:tcW w:w="4685" w:type="dxa"/>
          </w:tcPr>
          <w:p w14:paraId="71E32F55" w14:textId="77777777" w:rsidR="00085247" w:rsidRPr="00A124BD" w:rsidRDefault="00085247" w:rsidP="00085247">
            <w:pPr>
              <w:pStyle w:val="Heading4"/>
            </w:pPr>
            <w:bookmarkStart w:id="46" w:name="_Ref30665708"/>
            <w:bookmarkStart w:id="47" w:name="_Toc196984887"/>
            <w:r>
              <w:t>Catch Basin Types</w:t>
            </w:r>
            <w:bookmarkEnd w:id="46"/>
            <w:bookmarkEnd w:id="47"/>
          </w:p>
        </w:tc>
        <w:tc>
          <w:tcPr>
            <w:tcW w:w="4680" w:type="dxa"/>
          </w:tcPr>
          <w:p w14:paraId="339BB2B6" w14:textId="1CE407B4" w:rsidR="00085247" w:rsidRPr="00681124" w:rsidRDefault="00085247" w:rsidP="00CC665A">
            <w:pPr>
              <w:pStyle w:val="LDParagraphBold"/>
            </w:pPr>
            <w:r w:rsidRPr="00681124">
              <w:t>C</w:t>
            </w:r>
            <w:r>
              <w:fldChar w:fldCharType="begin"/>
            </w:r>
            <w:r>
              <w:instrText xml:space="preserve"> REF _Ref30665708 \r \h  \* MERGEFORMAT </w:instrText>
            </w:r>
            <w:r>
              <w:fldChar w:fldCharType="separate"/>
            </w:r>
            <w:r w:rsidR="00AB39B2">
              <w:t>1102.3.4</w:t>
            </w:r>
            <w:r>
              <w:fldChar w:fldCharType="end"/>
            </w:r>
          </w:p>
        </w:tc>
      </w:tr>
      <w:tr w:rsidR="00085247" w14:paraId="7D42D0CD" w14:textId="77777777" w:rsidTr="00D17F4E">
        <w:tc>
          <w:tcPr>
            <w:tcW w:w="4685" w:type="dxa"/>
          </w:tcPr>
          <w:p w14:paraId="30A62918" w14:textId="21816137" w:rsidR="00085247" w:rsidRDefault="00085247" w:rsidP="00CC665A">
            <w:pPr>
              <w:pStyle w:val="LDParagraph"/>
            </w:pPr>
            <w:r>
              <w:t xml:space="preserve">CB-4, CB-5 and CB-8 basins are suitable for the standard roadside designs covered in </w:t>
            </w:r>
            <w:hyperlink r:id="rId19" w:history="1">
              <w:r>
                <w:rPr>
                  <w:rStyle w:val="Hyperlink"/>
                </w:rPr>
                <w:t>LD1</w:t>
              </w:r>
            </w:hyperlink>
            <w:r>
              <w:t>. The bases can be expanded to accommodate larger diameter conduits by specifying SCD CB-4A , 5A, 8A.</w:t>
            </w:r>
          </w:p>
          <w:p w14:paraId="71834E90" w14:textId="77777777" w:rsidR="00085247" w:rsidRDefault="00085247" w:rsidP="00CC665A">
            <w:pPr>
              <w:pStyle w:val="LDParagraph"/>
            </w:pPr>
            <w:r>
              <w:t xml:space="preserve">The bar spacing can be decreased for safety reasons, by specifying Grate </w:t>
            </w:r>
            <w:r w:rsidRPr="00400DE4">
              <w:rPr>
                <w:b/>
                <w:bCs/>
              </w:rPr>
              <w:t>E</w:t>
            </w:r>
            <w:r>
              <w:t xml:space="preserve"> for CB-4 and Grate </w:t>
            </w:r>
            <w:r w:rsidRPr="00400DE4">
              <w:rPr>
                <w:b/>
                <w:bCs/>
              </w:rPr>
              <w:t>B</w:t>
            </w:r>
            <w:r>
              <w:t xml:space="preserve"> for CB-5. Provide 150 feet of Item 670, Ditch Erosion Protection, upstream of all CB-4, CB-5 and CB-8 basins, regardless of velocity.</w:t>
            </w:r>
          </w:p>
          <w:p w14:paraId="5569EA24" w14:textId="77777777" w:rsidR="00085247" w:rsidRPr="00A124BD" w:rsidRDefault="00085247" w:rsidP="00CC665A">
            <w:pPr>
              <w:pStyle w:val="LDParagraph"/>
            </w:pPr>
            <w:r>
              <w:t>The following catch basin types are generally recommended based on the size and shape of the ditch.</w:t>
            </w:r>
          </w:p>
        </w:tc>
        <w:tc>
          <w:tcPr>
            <w:tcW w:w="4680" w:type="dxa"/>
          </w:tcPr>
          <w:p w14:paraId="5B483C6C" w14:textId="77777777" w:rsidR="00085247" w:rsidRDefault="00085247" w:rsidP="00CC665A">
            <w:pPr>
              <w:pStyle w:val="LDParagraph"/>
            </w:pPr>
            <w:r w:rsidRPr="00681124">
              <w:t>The tilt built into the basin top provides a self-cleaning feature when the basins are used on continuous grades</w:t>
            </w:r>
            <w:r>
              <w:t>. T</w:t>
            </w:r>
            <w:r w:rsidRPr="00681124">
              <w:t xml:space="preserve">he wide bar spacing minimizes </w:t>
            </w:r>
            <w:r>
              <w:t xml:space="preserve">the </w:t>
            </w:r>
            <w:r w:rsidRPr="00681124">
              <w:t>possibilit</w:t>
            </w:r>
            <w:r>
              <w:t>y of clogging,</w:t>
            </w:r>
            <w:r w:rsidRPr="00681124">
              <w:t xml:space="preserve"> resulting in an efficient design.</w:t>
            </w:r>
          </w:p>
        </w:tc>
      </w:tr>
      <w:tr w:rsidR="00085247" w14:paraId="34FF1900" w14:textId="77777777" w:rsidTr="00D17F4E">
        <w:tc>
          <w:tcPr>
            <w:tcW w:w="4685" w:type="dxa"/>
          </w:tcPr>
          <w:p w14:paraId="075132F3" w14:textId="77777777" w:rsidR="00085247" w:rsidRDefault="00085247" w:rsidP="00BD2B8A">
            <w:pPr>
              <w:pStyle w:val="LDList"/>
            </w:pPr>
            <w:r>
              <w:t>A.</w:t>
            </w:r>
            <w:r>
              <w:tab/>
              <w:t>CB-4 for depressed medians wider than 40 feet.</w:t>
            </w:r>
          </w:p>
          <w:p w14:paraId="511C4C19" w14:textId="77777777" w:rsidR="00085247" w:rsidRDefault="00085247" w:rsidP="00BD2B8A">
            <w:pPr>
              <w:pStyle w:val="LDList"/>
            </w:pPr>
            <w:r>
              <w:t>B.</w:t>
            </w:r>
            <w:r>
              <w:tab/>
              <w:t xml:space="preserve">CB-5 for 40-foot radius roadside or median ditches. Use Grate </w:t>
            </w:r>
            <w:r w:rsidRPr="00642333">
              <w:rPr>
                <w:b/>
                <w:bCs/>
              </w:rPr>
              <w:t>B</w:t>
            </w:r>
            <w:r>
              <w:t xml:space="preserve"> where pedestrian traffic may be expected.</w:t>
            </w:r>
          </w:p>
          <w:p w14:paraId="45A04149" w14:textId="77777777" w:rsidR="00085247" w:rsidRDefault="00085247" w:rsidP="00BD2B8A">
            <w:pPr>
              <w:pStyle w:val="LDList"/>
            </w:pPr>
            <w:r>
              <w:t>C.</w:t>
            </w:r>
            <w:r>
              <w:tab/>
              <w:t>CB-8 for 20-foot radius roadside or depressed medians 40 feet or less in width.</w:t>
            </w:r>
          </w:p>
          <w:p w14:paraId="2FF55E12" w14:textId="77777777" w:rsidR="00085247" w:rsidRDefault="00085247" w:rsidP="00BD2B8A">
            <w:pPr>
              <w:pStyle w:val="LDList"/>
            </w:pPr>
            <w:r>
              <w:t>D.</w:t>
            </w:r>
            <w:r>
              <w:tab/>
              <w:t xml:space="preserve">CB-2-2-A in trapezoidal ditches where the basin is in a rural area. Locate the </w:t>
            </w:r>
            <w:r>
              <w:lastRenderedPageBreak/>
              <w:t>basin outside of the design clear zone or behind guardrail. The capacity of the side inlet window, for unsubmerged conditions, may be determined by the standard weir equation:</w:t>
            </w:r>
          </w:p>
          <w:p w14:paraId="73269621" w14:textId="77777777" w:rsidR="00085247" w:rsidRPr="00F04A95" w:rsidRDefault="00085247" w:rsidP="00BD2B8A">
            <w:pPr>
              <w:pStyle w:val="LDList"/>
            </w:pPr>
            <m:oMathPara>
              <m:oMath>
                <m:r>
                  <m:rPr>
                    <m:sty m:val="p"/>
                  </m:rPr>
                  <w:rPr>
                    <w:rFonts w:ascii="Cambria Math" w:hAnsi="Cambria Math"/>
                  </w:rPr>
                  <m:t>Q=CL</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3/2</m:t>
                    </m:r>
                  </m:sup>
                </m:sSup>
              </m:oMath>
            </m:oMathPara>
          </w:p>
          <w:p w14:paraId="2A5A55AB" w14:textId="77777777" w:rsidR="00085247" w:rsidRDefault="00085247" w:rsidP="00BD2B8A">
            <w:pPr>
              <w:pStyle w:val="LDList"/>
            </w:pPr>
            <w:r>
              <w:tab/>
            </w:r>
            <w:r w:rsidRPr="00F04A95">
              <w:t xml:space="preserve">Where </w:t>
            </w:r>
            <w:r w:rsidRPr="0038388D">
              <w:rPr>
                <w:b/>
                <w:bCs/>
              </w:rPr>
              <w:t>C</w:t>
            </w:r>
            <w:r w:rsidRPr="00F04A95">
              <w:t xml:space="preserve"> is a weir coefficient, generally 3.0, L is the length of opening in feet, </w:t>
            </w:r>
            <w:r w:rsidRPr="0038388D">
              <w:rPr>
                <w:b/>
                <w:bCs/>
              </w:rPr>
              <w:t>H</w:t>
            </w:r>
            <w:r w:rsidRPr="00F04A95">
              <w:t xml:space="preserve"> is the distance from the bottom of the window to the surface of the design flow in feet. The catch basin grate</w:t>
            </w:r>
            <w:r w:rsidRPr="00F04A95">
              <w:fldChar w:fldCharType="begin"/>
            </w:r>
            <w:r w:rsidRPr="00F04A95">
              <w:instrText xml:space="preserve"> XE "Catch Basin: Pavement: Grates" </w:instrText>
            </w:r>
            <w:r w:rsidRPr="00F04A95">
              <w:fldChar w:fldCharType="end"/>
            </w:r>
            <w:r w:rsidRPr="00F04A95">
              <w:t xml:space="preserve"> is considered as an access point for the storm sewer and its capacity to admit flow is ignored for continuous grades.</w:t>
            </w:r>
          </w:p>
          <w:p w14:paraId="66954754" w14:textId="77777777" w:rsidR="00085247" w:rsidRDefault="00085247" w:rsidP="00BD2B8A">
            <w:pPr>
              <w:pStyle w:val="LDList"/>
            </w:pPr>
            <w:r>
              <w:t>E.</w:t>
            </w:r>
            <w:r>
              <w:tab/>
              <w:t>Use a CB-2-2-B basin where minor, non-clogging flows are involved such as yard sections and the small triangular area created by the guardrail treatment for a depressed median at bridge terminals. Provide CB-2-3 through CB-2-6 basins where a larger base is required to accommodate conduits greater than 21 inches in span or sewer junctions, or where a CB-2-2-B will not provide adequate access to the sewer.</w:t>
            </w:r>
          </w:p>
          <w:p w14:paraId="07DE42ED" w14:textId="77777777" w:rsidR="00085247" w:rsidRDefault="00085247" w:rsidP="00BD2B8A">
            <w:pPr>
              <w:pStyle w:val="LDList"/>
            </w:pPr>
            <w:r>
              <w:t>F.</w:t>
            </w:r>
            <w:r>
              <w:tab/>
              <w:t>In urban areas use Standard Side Ditch Inlets to drain small areas of trapped water behind curbs and/or between driveways.</w:t>
            </w:r>
          </w:p>
          <w:p w14:paraId="74BA36AA" w14:textId="77777777" w:rsidR="00085247" w:rsidRDefault="00085247" w:rsidP="00CC665A">
            <w:pPr>
              <w:pStyle w:val="LDParagraph"/>
            </w:pPr>
            <w:r>
              <w:t>For lower ADT highways consider using CB-</w:t>
            </w:r>
            <w:r w:rsidRPr="00400DE4">
              <w:t xml:space="preserve">5, </w:t>
            </w:r>
            <w:r>
              <w:t>CB-</w:t>
            </w:r>
            <w:r w:rsidRPr="00400DE4">
              <w:t>2-2-A</w:t>
            </w:r>
            <w:r>
              <w:t xml:space="preserve">, </w:t>
            </w:r>
            <w:r w:rsidRPr="00400DE4">
              <w:t>within the safety limitations as discussed in Section</w:t>
            </w:r>
            <w:r>
              <w:t xml:space="preserve"> </w:t>
            </w:r>
            <w:r w:rsidRPr="00400DE4">
              <w:t>D</w:t>
            </w:r>
            <w:r>
              <w:t xml:space="preserve"> above,</w:t>
            </w:r>
            <w:r w:rsidRPr="00400DE4">
              <w:t xml:space="preserve"> and </w:t>
            </w:r>
            <w:r>
              <w:t>CB-</w:t>
            </w:r>
            <w:r w:rsidRPr="00400DE4">
              <w:t>2-2-B.</w:t>
            </w:r>
            <w:r>
              <w:t xml:space="preserve"> W</w:t>
            </w:r>
            <w:r w:rsidRPr="00400DE4">
              <w:t>here additional capacity is required</w:t>
            </w:r>
            <w:r>
              <w:t xml:space="preserve"> u</w:t>
            </w:r>
            <w:r w:rsidRPr="00993D87">
              <w:t>se</w:t>
            </w:r>
            <w:r>
              <w:t xml:space="preserve"> </w:t>
            </w:r>
            <w:r w:rsidRPr="00993D87">
              <w:t>CB-4</w:t>
            </w:r>
            <w:r>
              <w:t>.</w:t>
            </w:r>
          </w:p>
          <w:p w14:paraId="26D01D48" w14:textId="3FE00E1B" w:rsidR="00085247" w:rsidRPr="00B73348" w:rsidRDefault="00085247" w:rsidP="00CC665A">
            <w:pPr>
              <w:pStyle w:val="LDParagraph"/>
            </w:pPr>
            <w:r w:rsidRPr="008020BF">
              <w:lastRenderedPageBreak/>
              <w:t xml:space="preserve">For catch basin details refer to the </w:t>
            </w:r>
            <w:hyperlink r:id="rId20" w:history="1">
              <w:r>
                <w:rPr>
                  <w:rStyle w:val="Hyperlink"/>
                </w:rPr>
                <w:t>Hydraulic SCDs</w:t>
              </w:r>
            </w:hyperlink>
            <w:r w:rsidRPr="008777B8">
              <w:t>.</w:t>
            </w:r>
          </w:p>
        </w:tc>
        <w:tc>
          <w:tcPr>
            <w:tcW w:w="4680" w:type="dxa"/>
          </w:tcPr>
          <w:p w14:paraId="19002102" w14:textId="77777777" w:rsidR="00085247" w:rsidRDefault="00085247" w:rsidP="00CC665A">
            <w:pPr>
              <w:pStyle w:val="LDParagraph"/>
            </w:pPr>
          </w:p>
        </w:tc>
      </w:tr>
      <w:tr w:rsidR="00085247" w14:paraId="7E6D08D7" w14:textId="77777777" w:rsidTr="00D17F4E">
        <w:tc>
          <w:tcPr>
            <w:tcW w:w="4685" w:type="dxa"/>
          </w:tcPr>
          <w:p w14:paraId="396EF595" w14:textId="77777777" w:rsidR="00085247" w:rsidRPr="00A124BD" w:rsidRDefault="00085247" w:rsidP="00085247">
            <w:pPr>
              <w:pStyle w:val="Heading4"/>
            </w:pPr>
            <w:bookmarkStart w:id="48" w:name="_Ref30669496"/>
            <w:bookmarkStart w:id="49" w:name="_Toc196984888"/>
            <w:r w:rsidRPr="008020BF">
              <w:lastRenderedPageBreak/>
              <w:t>Calculated Catch Basin Spacing</w:t>
            </w:r>
            <w:bookmarkEnd w:id="48"/>
            <w:bookmarkEnd w:id="49"/>
          </w:p>
        </w:tc>
        <w:tc>
          <w:tcPr>
            <w:tcW w:w="4680" w:type="dxa"/>
          </w:tcPr>
          <w:p w14:paraId="70D03423" w14:textId="771A4EDE" w:rsidR="00085247" w:rsidRPr="007C759C" w:rsidRDefault="00085247" w:rsidP="00CC665A">
            <w:pPr>
              <w:pStyle w:val="LDParagraphBold"/>
            </w:pPr>
            <w:r>
              <w:t>C</w:t>
            </w:r>
            <w:r>
              <w:fldChar w:fldCharType="begin"/>
            </w:r>
            <w:r>
              <w:instrText xml:space="preserve"> REF _Ref30669496 \r \h  \* MERGEFORMAT </w:instrText>
            </w:r>
            <w:r>
              <w:fldChar w:fldCharType="separate"/>
            </w:r>
            <w:r w:rsidR="00AB39B2">
              <w:t>1102.3.5</w:t>
            </w:r>
            <w:r>
              <w:fldChar w:fldCharType="end"/>
            </w:r>
          </w:p>
        </w:tc>
      </w:tr>
      <w:tr w:rsidR="00085247" w14:paraId="17C345B9" w14:textId="77777777" w:rsidTr="00D17F4E">
        <w:tc>
          <w:tcPr>
            <w:tcW w:w="4685" w:type="dxa"/>
          </w:tcPr>
          <w:p w14:paraId="37F91020" w14:textId="77777777" w:rsidR="00085247" w:rsidRDefault="00085247" w:rsidP="00CC665A">
            <w:pPr>
              <w:pStyle w:val="LDParagraph"/>
            </w:pPr>
            <w:r>
              <w:t>Provide catch basins to intercept flow from open water carriers when the depth of flow or shear exceeds the maximum allowable for the design storm for all highway classifications.</w:t>
            </w:r>
          </w:p>
          <w:p w14:paraId="68EC6461" w14:textId="491FA7A5" w:rsidR="00085247" w:rsidRDefault="00085247" w:rsidP="00CC665A">
            <w:pPr>
              <w:pStyle w:val="LDParagraph"/>
            </w:pPr>
            <w:r>
              <w:t xml:space="preserve">When the calculated depth of flow or shear exceeds the maximum allowable at the checkpoint in the ditch, a catch basin or ditch lining will be required. However, the capacity of the catch basin may be less than the capacity of the ditch and thereby control the catch basin spacing. Figure </w:t>
            </w:r>
            <w:r>
              <w:fldChar w:fldCharType="begin"/>
            </w:r>
            <w:r>
              <w:instrText xml:space="preserve"> REF _Ref71027772 \h </w:instrText>
            </w:r>
            <w:r>
              <w:fldChar w:fldCharType="separate"/>
            </w:r>
            <w:r w:rsidR="00AB39B2">
              <w:rPr>
                <w:b/>
                <w:bCs/>
              </w:rPr>
              <w:t>Error! Reference source not found.</w:t>
            </w:r>
            <w:r>
              <w:fldChar w:fldCharType="end"/>
            </w:r>
            <w:r>
              <w:t xml:space="preserve"> is used to check the capacity of a catch basin grate in a sump. To use Figu</w:t>
            </w:r>
            <w:r w:rsidRPr="002E0938">
              <w:t>re</w:t>
            </w:r>
            <w:r>
              <w:t xml:space="preserve"> </w:t>
            </w:r>
            <w:r w:rsidRPr="001E14DD">
              <w:fldChar w:fldCharType="begin"/>
            </w:r>
            <w:r w:rsidRPr="001E14DD">
              <w:instrText xml:space="preserve"> REF _Ref71027772 \h  \* MERGEFORMAT </w:instrText>
            </w:r>
            <w:r w:rsidRPr="001E14DD">
              <w:fldChar w:fldCharType="separate"/>
            </w:r>
            <w:r w:rsidR="00AB39B2">
              <w:rPr>
                <w:b/>
                <w:bCs/>
              </w:rPr>
              <w:t>Error! Reference source not found.</w:t>
            </w:r>
            <w:r w:rsidRPr="001E14DD">
              <w:fldChar w:fldCharType="end"/>
            </w:r>
            <w:r w:rsidRPr="002E0938">
              <w:t>,</w:t>
            </w:r>
            <w:r>
              <w:t xml:space="preserve"> </w:t>
            </w:r>
            <w:r w:rsidRPr="004E2AB4">
              <w:t>double</w:t>
            </w:r>
            <w:r>
              <w:t xml:space="preserve"> the calculated discharge at the ditch checkpoint to compensate for possible partial clogging of the grate. </w:t>
            </w:r>
          </w:p>
          <w:p w14:paraId="4FD3C563" w14:textId="77777777" w:rsidR="00085247" w:rsidRDefault="00085247" w:rsidP="00CC665A">
            <w:pPr>
              <w:pStyle w:val="LDParagraph"/>
            </w:pPr>
            <w:r>
              <w:t xml:space="preserve">In cut sections, carry the accumulated ditch flow as far as the capacity, allowable depth, or shear of flow will permit. The first catch basin in the roadside or median ditch will determine the need for a storm sewer system required for the remainder of the cut. Extend shear control as far as inexpensive flexible ditch linings will permit. </w:t>
            </w:r>
          </w:p>
          <w:p w14:paraId="0A48533D" w14:textId="77777777" w:rsidR="00085247" w:rsidRPr="00A124BD" w:rsidRDefault="00085247" w:rsidP="007B7178">
            <w:pPr>
              <w:pStyle w:val="LDParagraph"/>
              <w:spacing w:after="100"/>
            </w:pPr>
            <w:r>
              <w:t>W</w:t>
            </w:r>
            <w:r w:rsidRPr="00B87714">
              <w:t>hen locating ditch catch basins</w:t>
            </w:r>
            <w:r>
              <w:t xml:space="preserve">, provide positive outlets for underdrains and access to longitudinal sewer systems. </w:t>
            </w:r>
          </w:p>
        </w:tc>
        <w:tc>
          <w:tcPr>
            <w:tcW w:w="4680" w:type="dxa"/>
          </w:tcPr>
          <w:p w14:paraId="13AE10B2" w14:textId="77777777" w:rsidR="00085247" w:rsidRDefault="00085247" w:rsidP="00CC665A">
            <w:pPr>
              <w:pStyle w:val="LDParagraph"/>
            </w:pPr>
            <w:r>
              <w:t>CB-</w:t>
            </w:r>
            <w:r w:rsidRPr="007C759C">
              <w:t xml:space="preserve">4, </w:t>
            </w:r>
            <w:r>
              <w:t>CB-</w:t>
            </w:r>
            <w:r w:rsidRPr="007C759C">
              <w:t>5</w:t>
            </w:r>
            <w:r>
              <w:t xml:space="preserve"> </w:t>
            </w:r>
            <w:r w:rsidRPr="007C759C">
              <w:t>and</w:t>
            </w:r>
            <w:r>
              <w:t xml:space="preserve"> CB-</w:t>
            </w:r>
            <w:r w:rsidRPr="007C759C">
              <w:t>8, include an earth dike. The dike is approximately 12 inches above the flowline of the grate, immediately downstream from the catch basin and serves to block the flow on continuous grades and create a sump condition.</w:t>
            </w:r>
          </w:p>
        </w:tc>
      </w:tr>
      <w:tr w:rsidR="00085247" w14:paraId="5E1F86B3" w14:textId="77777777" w:rsidTr="00D17F4E">
        <w:tc>
          <w:tcPr>
            <w:tcW w:w="4685" w:type="dxa"/>
          </w:tcPr>
          <w:p w14:paraId="39568181" w14:textId="77777777" w:rsidR="00085247" w:rsidRPr="00A124BD" w:rsidRDefault="00085247" w:rsidP="00085247">
            <w:pPr>
              <w:pStyle w:val="Heading4"/>
            </w:pPr>
            <w:bookmarkStart w:id="50" w:name="_Toc196984889"/>
            <w:r w:rsidRPr="00627C36">
              <w:lastRenderedPageBreak/>
              <w:t>Arbitrary Maximum Catch Basin Spacing</w:t>
            </w:r>
            <w:bookmarkEnd w:id="50"/>
          </w:p>
        </w:tc>
        <w:tc>
          <w:tcPr>
            <w:tcW w:w="4680" w:type="dxa"/>
          </w:tcPr>
          <w:p w14:paraId="46B30DA6" w14:textId="77777777" w:rsidR="00085247" w:rsidRDefault="00085247" w:rsidP="00CC665A">
            <w:pPr>
              <w:pStyle w:val="LDParagraph"/>
            </w:pPr>
          </w:p>
        </w:tc>
      </w:tr>
      <w:tr w:rsidR="00085247" w14:paraId="3F0C2865" w14:textId="77777777" w:rsidTr="00D17F4E">
        <w:tc>
          <w:tcPr>
            <w:tcW w:w="4685" w:type="dxa"/>
          </w:tcPr>
          <w:p w14:paraId="7A7F625B" w14:textId="77777777" w:rsidR="00085247" w:rsidRPr="00A124BD" w:rsidRDefault="00085247" w:rsidP="00CC665A">
            <w:pPr>
              <w:pStyle w:val="LDParagraph"/>
            </w:pPr>
            <w:r w:rsidRPr="00673844">
              <w:t>Catch basins are required at the low point of all sags</w:t>
            </w:r>
            <w:r>
              <w:t>. Omit the</w:t>
            </w:r>
            <w:r w:rsidRPr="00673844">
              <w:t xml:space="preserve"> earth dike </w:t>
            </w:r>
            <w:r>
              <w:t xml:space="preserve">shown on the standard construction drawings when used in a sag. </w:t>
            </w:r>
            <w:r w:rsidRPr="00673844">
              <w:t xml:space="preserve">The maximum distance between catch basins in depressed medians in fill sections </w:t>
            </w:r>
            <w:r>
              <w:t>is</w:t>
            </w:r>
            <w:r w:rsidRPr="00673844">
              <w:t xml:space="preserve"> as follows:</w:t>
            </w:r>
          </w:p>
        </w:tc>
        <w:tc>
          <w:tcPr>
            <w:tcW w:w="4680" w:type="dxa"/>
          </w:tcPr>
          <w:p w14:paraId="03ED3B64" w14:textId="77777777" w:rsidR="00085247" w:rsidRDefault="00085247" w:rsidP="00CC665A">
            <w:pPr>
              <w:pStyle w:val="LDParagraph"/>
            </w:pPr>
          </w:p>
        </w:tc>
      </w:tr>
      <w:tr w:rsidR="00085247" w14:paraId="302DBE31" w14:textId="77777777" w:rsidTr="00D17F4E">
        <w:tc>
          <w:tcPr>
            <w:tcW w:w="4685" w:type="dxa"/>
          </w:tcPr>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36"/>
              <w:gridCol w:w="1437"/>
              <w:gridCol w:w="1437"/>
            </w:tblGrid>
            <w:tr w:rsidR="00085247" w14:paraId="3B6CDF94" w14:textId="77777777" w:rsidTr="00B71D69">
              <w:trPr>
                <w:trHeight w:hRule="exact" w:val="576"/>
              </w:trPr>
              <w:tc>
                <w:tcPr>
                  <w:tcW w:w="4310" w:type="dxa"/>
                  <w:gridSpan w:val="3"/>
                  <w:vAlign w:val="center"/>
                </w:tcPr>
                <w:p w14:paraId="507685F4" w14:textId="77777777" w:rsidR="00085247" w:rsidRDefault="00085247" w:rsidP="00DB6EF6">
                  <w:pPr>
                    <w:jc w:val="center"/>
                    <w:rPr>
                      <w:b/>
                    </w:rPr>
                  </w:pPr>
                  <w:r w:rsidRPr="009C189D">
                    <w:rPr>
                      <w:b/>
                    </w:rPr>
                    <w:t>Depressed Median Catch Basin Spacing</w:t>
                  </w:r>
                </w:p>
                <w:p w14:paraId="6DFDC49E" w14:textId="77777777" w:rsidR="00085247" w:rsidRPr="009C189D" w:rsidRDefault="00085247" w:rsidP="00DB6EF6">
                  <w:pPr>
                    <w:jc w:val="center"/>
                    <w:rPr>
                      <w:b/>
                    </w:rPr>
                  </w:pPr>
                  <w:r w:rsidRPr="009C189D">
                    <w:rPr>
                      <w:b/>
                    </w:rPr>
                    <w:t>(Fill Sections)</w:t>
                  </w:r>
                </w:p>
              </w:tc>
            </w:tr>
            <w:tr w:rsidR="00085247" w14:paraId="3046BC76" w14:textId="77777777" w:rsidTr="00B71D69">
              <w:trPr>
                <w:trHeight w:hRule="exact" w:val="576"/>
              </w:trPr>
              <w:tc>
                <w:tcPr>
                  <w:tcW w:w="1436" w:type="dxa"/>
                  <w:vAlign w:val="center"/>
                </w:tcPr>
                <w:p w14:paraId="5ACA061C" w14:textId="77777777" w:rsidR="00085247" w:rsidRPr="009C189D" w:rsidRDefault="00085247" w:rsidP="00DB6EF6">
                  <w:pPr>
                    <w:jc w:val="center"/>
                    <w:rPr>
                      <w:b/>
                    </w:rPr>
                  </w:pPr>
                  <w:r w:rsidRPr="009C189D">
                    <w:rPr>
                      <w:b/>
                    </w:rPr>
                    <w:t>Median Width (ft)</w:t>
                  </w:r>
                </w:p>
              </w:tc>
              <w:tc>
                <w:tcPr>
                  <w:tcW w:w="1437" w:type="dxa"/>
                  <w:vAlign w:val="center"/>
                </w:tcPr>
                <w:p w14:paraId="135935BE" w14:textId="77777777" w:rsidR="00085247" w:rsidRPr="009C189D" w:rsidRDefault="00085247" w:rsidP="00DB6EF6">
                  <w:pPr>
                    <w:jc w:val="center"/>
                    <w:rPr>
                      <w:b/>
                    </w:rPr>
                  </w:pPr>
                  <w:r w:rsidRPr="009C189D">
                    <w:rPr>
                      <w:b/>
                    </w:rPr>
                    <w:t>Desirable Spacing (ft)</w:t>
                  </w:r>
                </w:p>
              </w:tc>
              <w:tc>
                <w:tcPr>
                  <w:tcW w:w="1437" w:type="dxa"/>
                  <w:vAlign w:val="center"/>
                </w:tcPr>
                <w:p w14:paraId="606F7E22" w14:textId="77777777" w:rsidR="00085247" w:rsidRPr="009C189D" w:rsidRDefault="00085247" w:rsidP="00DB6EF6">
                  <w:pPr>
                    <w:jc w:val="center"/>
                    <w:rPr>
                      <w:b/>
                    </w:rPr>
                  </w:pPr>
                  <w:r w:rsidRPr="009C189D">
                    <w:rPr>
                      <w:b/>
                    </w:rPr>
                    <w:t>Maximum Spacing (ft)</w:t>
                  </w:r>
                </w:p>
              </w:tc>
            </w:tr>
            <w:tr w:rsidR="00085247" w14:paraId="2E9C59BC" w14:textId="77777777" w:rsidTr="00B71D69">
              <w:trPr>
                <w:trHeight w:hRule="exact" w:val="288"/>
              </w:trPr>
              <w:tc>
                <w:tcPr>
                  <w:tcW w:w="1436" w:type="dxa"/>
                  <w:vAlign w:val="center"/>
                </w:tcPr>
                <w:p w14:paraId="24B8DA1A" w14:textId="77777777" w:rsidR="00085247" w:rsidRDefault="00085247" w:rsidP="00DB6EF6">
                  <w:pPr>
                    <w:jc w:val="center"/>
                  </w:pPr>
                  <w:r>
                    <w:t>84</w:t>
                  </w:r>
                </w:p>
              </w:tc>
              <w:tc>
                <w:tcPr>
                  <w:tcW w:w="1437" w:type="dxa"/>
                  <w:vAlign w:val="center"/>
                </w:tcPr>
                <w:p w14:paraId="6293EC1D" w14:textId="77777777" w:rsidR="00085247" w:rsidRDefault="00085247" w:rsidP="00DB6EF6">
                  <w:pPr>
                    <w:jc w:val="center"/>
                  </w:pPr>
                  <w:r>
                    <w:t>1250</w:t>
                  </w:r>
                </w:p>
              </w:tc>
              <w:tc>
                <w:tcPr>
                  <w:tcW w:w="1437" w:type="dxa"/>
                  <w:vAlign w:val="center"/>
                </w:tcPr>
                <w:p w14:paraId="5FD5F81D" w14:textId="77777777" w:rsidR="00085247" w:rsidRDefault="00085247" w:rsidP="00DB6EF6">
                  <w:pPr>
                    <w:jc w:val="center"/>
                  </w:pPr>
                  <w:r>
                    <w:t>1500</w:t>
                  </w:r>
                </w:p>
              </w:tc>
            </w:tr>
            <w:tr w:rsidR="00085247" w14:paraId="5AA61DCA" w14:textId="77777777" w:rsidTr="00B71D69">
              <w:trPr>
                <w:trHeight w:hRule="exact" w:val="288"/>
              </w:trPr>
              <w:tc>
                <w:tcPr>
                  <w:tcW w:w="1436" w:type="dxa"/>
                  <w:vAlign w:val="center"/>
                </w:tcPr>
                <w:p w14:paraId="3F2B5C09" w14:textId="77777777" w:rsidR="00085247" w:rsidRDefault="00085247" w:rsidP="00DB6EF6">
                  <w:pPr>
                    <w:jc w:val="center"/>
                  </w:pPr>
                  <w:r>
                    <w:t>60</w:t>
                  </w:r>
                </w:p>
              </w:tc>
              <w:tc>
                <w:tcPr>
                  <w:tcW w:w="1437" w:type="dxa"/>
                  <w:vAlign w:val="center"/>
                </w:tcPr>
                <w:p w14:paraId="7D769DD5" w14:textId="77777777" w:rsidR="00085247" w:rsidRDefault="00085247" w:rsidP="00DB6EF6">
                  <w:pPr>
                    <w:jc w:val="center"/>
                  </w:pPr>
                  <w:r>
                    <w:t>1000</w:t>
                  </w:r>
                </w:p>
              </w:tc>
              <w:tc>
                <w:tcPr>
                  <w:tcW w:w="1437" w:type="dxa"/>
                  <w:vAlign w:val="center"/>
                </w:tcPr>
                <w:p w14:paraId="4A91E90B" w14:textId="77777777" w:rsidR="00085247" w:rsidRDefault="00085247" w:rsidP="00DB6EF6">
                  <w:pPr>
                    <w:jc w:val="center"/>
                  </w:pPr>
                  <w:r>
                    <w:t>1250</w:t>
                  </w:r>
                </w:p>
              </w:tc>
            </w:tr>
            <w:tr w:rsidR="00085247" w14:paraId="217B66BA" w14:textId="77777777" w:rsidTr="00B71D69">
              <w:trPr>
                <w:trHeight w:hRule="exact" w:val="288"/>
              </w:trPr>
              <w:tc>
                <w:tcPr>
                  <w:tcW w:w="1436" w:type="dxa"/>
                  <w:vAlign w:val="center"/>
                </w:tcPr>
                <w:p w14:paraId="31D1C392" w14:textId="77777777" w:rsidR="00085247" w:rsidRDefault="00085247" w:rsidP="00DB6EF6">
                  <w:pPr>
                    <w:jc w:val="center"/>
                  </w:pPr>
                  <w:r>
                    <w:t>40</w:t>
                  </w:r>
                </w:p>
              </w:tc>
              <w:tc>
                <w:tcPr>
                  <w:tcW w:w="1437" w:type="dxa"/>
                  <w:vAlign w:val="center"/>
                </w:tcPr>
                <w:p w14:paraId="5748952D" w14:textId="77777777" w:rsidR="00085247" w:rsidRDefault="00085247" w:rsidP="00DB6EF6">
                  <w:pPr>
                    <w:jc w:val="center"/>
                  </w:pPr>
                  <w:r>
                    <w:t>800</w:t>
                  </w:r>
                </w:p>
              </w:tc>
              <w:tc>
                <w:tcPr>
                  <w:tcW w:w="1437" w:type="dxa"/>
                  <w:vAlign w:val="center"/>
                </w:tcPr>
                <w:p w14:paraId="168FB0B9" w14:textId="77777777" w:rsidR="00085247" w:rsidRDefault="00085247" w:rsidP="00DB6EF6">
                  <w:pPr>
                    <w:jc w:val="center"/>
                  </w:pPr>
                  <w:r>
                    <w:t>1000</w:t>
                  </w:r>
                </w:p>
              </w:tc>
            </w:tr>
          </w:tbl>
          <w:p w14:paraId="1620A5EB" w14:textId="77777777" w:rsidR="00085247" w:rsidRPr="00A124BD" w:rsidRDefault="00085247" w:rsidP="00CC665A">
            <w:pPr>
              <w:pStyle w:val="LDParagraph"/>
            </w:pPr>
          </w:p>
        </w:tc>
        <w:tc>
          <w:tcPr>
            <w:tcW w:w="4680" w:type="dxa"/>
          </w:tcPr>
          <w:p w14:paraId="7D89F29F" w14:textId="77777777" w:rsidR="00085247" w:rsidRDefault="00085247" w:rsidP="00CC665A">
            <w:pPr>
              <w:pStyle w:val="LDParagraph"/>
            </w:pPr>
          </w:p>
        </w:tc>
      </w:tr>
      <w:tr w:rsidR="00085247" w14:paraId="1081ADD1" w14:textId="77777777" w:rsidTr="00D17F4E">
        <w:tc>
          <w:tcPr>
            <w:tcW w:w="4685" w:type="dxa"/>
          </w:tcPr>
          <w:p w14:paraId="65E61E2A" w14:textId="77777777" w:rsidR="00085247" w:rsidRPr="00A124BD" w:rsidRDefault="00085247" w:rsidP="00BD2B8A">
            <w:pPr>
              <w:pStyle w:val="LDList"/>
            </w:pPr>
          </w:p>
        </w:tc>
        <w:tc>
          <w:tcPr>
            <w:tcW w:w="4680" w:type="dxa"/>
          </w:tcPr>
          <w:p w14:paraId="48200C38" w14:textId="77777777" w:rsidR="00085247" w:rsidRDefault="00085247" w:rsidP="00BD2B8A">
            <w:pPr>
              <w:pStyle w:val="LDList"/>
            </w:pPr>
          </w:p>
        </w:tc>
      </w:tr>
      <w:tr w:rsidR="00085247" w14:paraId="12010BA5" w14:textId="77777777" w:rsidTr="00D17F4E">
        <w:tc>
          <w:tcPr>
            <w:tcW w:w="4685" w:type="dxa"/>
          </w:tcPr>
          <w:p w14:paraId="59F5ECDD" w14:textId="77777777" w:rsidR="00085247" w:rsidRPr="00A124BD" w:rsidRDefault="00085247" w:rsidP="007B7178">
            <w:pPr>
              <w:pStyle w:val="LDParagraph"/>
              <w:spacing w:after="100"/>
            </w:pPr>
            <w:r w:rsidRPr="008A52F9">
              <w:t xml:space="preserve">Where underdrains are utilized, </w:t>
            </w:r>
            <w:r>
              <w:t xml:space="preserve">place </w:t>
            </w:r>
            <w:r w:rsidRPr="008A52F9">
              <w:t xml:space="preserve">catch basins at a maximum spacing of 1000 feet to provide a positive outlet for </w:t>
            </w:r>
            <w:r>
              <w:t xml:space="preserve">the </w:t>
            </w:r>
            <w:r w:rsidRPr="008A52F9">
              <w:t>underdrains.</w:t>
            </w:r>
          </w:p>
        </w:tc>
        <w:tc>
          <w:tcPr>
            <w:tcW w:w="4680" w:type="dxa"/>
          </w:tcPr>
          <w:p w14:paraId="4A8CAE21" w14:textId="77777777" w:rsidR="00085247" w:rsidRDefault="00085247" w:rsidP="00CC665A">
            <w:pPr>
              <w:pStyle w:val="LDParagraph"/>
            </w:pPr>
          </w:p>
        </w:tc>
      </w:tr>
      <w:tr w:rsidR="00085247" w14:paraId="1B68EF4E" w14:textId="77777777" w:rsidTr="00D17F4E">
        <w:tc>
          <w:tcPr>
            <w:tcW w:w="4685" w:type="dxa"/>
          </w:tcPr>
          <w:p w14:paraId="4D2882BF" w14:textId="77777777" w:rsidR="00085247" w:rsidRDefault="00085247" w:rsidP="00085247">
            <w:pPr>
              <w:pStyle w:val="Heading2"/>
              <w:numPr>
                <w:ilvl w:val="1"/>
                <w:numId w:val="5"/>
              </w:numPr>
            </w:pPr>
            <w:bookmarkStart w:id="51" w:name="_Toc196984890"/>
            <w:r>
              <w:t>Pavement Drainage</w:t>
            </w:r>
            <w:bookmarkEnd w:id="51"/>
          </w:p>
        </w:tc>
        <w:tc>
          <w:tcPr>
            <w:tcW w:w="4680" w:type="dxa"/>
          </w:tcPr>
          <w:p w14:paraId="262CB001" w14:textId="77777777" w:rsidR="00085247" w:rsidRDefault="00085247" w:rsidP="00CC665A">
            <w:pPr>
              <w:pStyle w:val="LDParagraph"/>
            </w:pPr>
          </w:p>
        </w:tc>
      </w:tr>
      <w:tr w:rsidR="00085247" w14:paraId="1E2ACA2F" w14:textId="77777777" w:rsidTr="00D17F4E">
        <w:tc>
          <w:tcPr>
            <w:tcW w:w="4685" w:type="dxa"/>
          </w:tcPr>
          <w:p w14:paraId="23B14E1E" w14:textId="77777777" w:rsidR="00085247" w:rsidRPr="00C76B8A" w:rsidRDefault="00085247" w:rsidP="00085247">
            <w:pPr>
              <w:pStyle w:val="Heading3"/>
            </w:pPr>
            <w:bookmarkStart w:id="52" w:name="_Ref70336356"/>
            <w:bookmarkStart w:id="53" w:name="_Toc196984891"/>
            <w:r w:rsidRPr="00C76B8A">
              <w:t>General</w:t>
            </w:r>
            <w:bookmarkEnd w:id="52"/>
            <w:bookmarkEnd w:id="53"/>
          </w:p>
        </w:tc>
        <w:tc>
          <w:tcPr>
            <w:tcW w:w="4680" w:type="dxa"/>
          </w:tcPr>
          <w:p w14:paraId="640E9303" w14:textId="6DB9DC77" w:rsidR="00085247" w:rsidRPr="0006324B" w:rsidRDefault="00085247" w:rsidP="00CC665A">
            <w:pPr>
              <w:pStyle w:val="LDParagraphBold"/>
            </w:pPr>
            <w:r w:rsidRPr="0006324B">
              <w:t>C</w:t>
            </w:r>
            <w:r>
              <w:fldChar w:fldCharType="begin"/>
            </w:r>
            <w:r>
              <w:instrText xml:space="preserve"> REF _Ref70336356 \r \h </w:instrText>
            </w:r>
            <w:r>
              <w:fldChar w:fldCharType="separate"/>
            </w:r>
            <w:r w:rsidR="00AB39B2">
              <w:t>1103.1</w:t>
            </w:r>
            <w:r>
              <w:fldChar w:fldCharType="end"/>
            </w:r>
          </w:p>
        </w:tc>
      </w:tr>
      <w:tr w:rsidR="00085247" w14:paraId="3DE8E85D" w14:textId="77777777" w:rsidTr="00D17F4E">
        <w:tc>
          <w:tcPr>
            <w:tcW w:w="4685" w:type="dxa"/>
          </w:tcPr>
          <w:p w14:paraId="6A9B3CB9" w14:textId="09B902FA" w:rsidR="00085247" w:rsidRDefault="00085247" w:rsidP="007B7178">
            <w:pPr>
              <w:pStyle w:val="LDParagraph"/>
              <w:spacing w:after="100"/>
            </w:pPr>
            <w:r w:rsidRPr="009775B2">
              <w:t xml:space="preserve">Refer to </w:t>
            </w:r>
            <w:r>
              <w:t xml:space="preserve">the </w:t>
            </w:r>
            <w:hyperlink r:id="rId21" w:history="1">
              <w:r>
                <w:rPr>
                  <w:rStyle w:val="Hyperlink"/>
                </w:rPr>
                <w:t>LD1</w:t>
              </w:r>
            </w:hyperlink>
            <w:r w:rsidRPr="009775B2">
              <w:t xml:space="preserve"> for </w:t>
            </w:r>
            <w:r>
              <w:t>pavement cross-slope</w:t>
            </w:r>
            <w:r w:rsidRPr="009775B2">
              <w:t xml:space="preserve"> design criteria.</w:t>
            </w:r>
          </w:p>
          <w:p w14:paraId="60756244" w14:textId="77777777" w:rsidR="00085247" w:rsidRDefault="00085247" w:rsidP="00CC665A">
            <w:pPr>
              <w:pStyle w:val="LDParagraph"/>
            </w:pPr>
            <w:r>
              <w:t>When curb or barrier is provided, determine the proper type of pavement inlet or catch basin to control the spread of water into the traveled lane. Maximize the allowable spread without exceeding the allowable depth of flow at the face of curb or barrier.</w:t>
            </w:r>
          </w:p>
          <w:p w14:paraId="1247BB79" w14:textId="77777777" w:rsidR="00085247" w:rsidRDefault="00085247" w:rsidP="00CC665A">
            <w:pPr>
              <w:pStyle w:val="LDParagraph"/>
            </w:pPr>
            <w:r>
              <w:t>Reduce the need for bridge scuppers by intercepting the flow prior to the bridge.</w:t>
            </w:r>
          </w:p>
        </w:tc>
        <w:tc>
          <w:tcPr>
            <w:tcW w:w="4680" w:type="dxa"/>
          </w:tcPr>
          <w:p w14:paraId="64EFD298" w14:textId="77777777" w:rsidR="00085247" w:rsidRDefault="00085247" w:rsidP="00CC665A">
            <w:pPr>
              <w:pStyle w:val="LDParagraph"/>
            </w:pPr>
            <w:r>
              <w:t>When</w:t>
            </w:r>
            <w:r w:rsidRPr="00EA314F">
              <w:t xml:space="preserve"> paved shoulders are provided, the drainage cost can be decreased due to the large volume of flow that can be carried on the pavement shoulder.</w:t>
            </w:r>
          </w:p>
          <w:p w14:paraId="5F6EEF8D" w14:textId="77777777" w:rsidR="00085247" w:rsidRDefault="00085247" w:rsidP="00CC665A">
            <w:pPr>
              <w:pStyle w:val="LDParagraph"/>
            </w:pPr>
            <w:r w:rsidRPr="00272CB7">
              <w:t xml:space="preserve">Additional information concerning pavement drainage can be obtained from </w:t>
            </w:r>
            <w:r w:rsidRPr="00CE2CBD">
              <w:t>HEC-</w:t>
            </w:r>
            <w:r w:rsidRPr="001B2ACA">
              <w:t>22 [Brown et al., 2009].</w:t>
            </w:r>
          </w:p>
        </w:tc>
      </w:tr>
      <w:tr w:rsidR="00085247" w14:paraId="0987B916" w14:textId="77777777" w:rsidTr="00D17F4E">
        <w:tc>
          <w:tcPr>
            <w:tcW w:w="4685" w:type="dxa"/>
          </w:tcPr>
          <w:p w14:paraId="2B270018" w14:textId="77777777" w:rsidR="00085247" w:rsidDel="00EE167E" w:rsidRDefault="00085247" w:rsidP="00085247">
            <w:pPr>
              <w:pStyle w:val="Heading3"/>
            </w:pPr>
            <w:bookmarkStart w:id="54" w:name="_Ref48127614"/>
            <w:bookmarkStart w:id="55" w:name="_Toc196984892"/>
            <w:r>
              <w:t>Design AEP Storm</w:t>
            </w:r>
            <w:bookmarkEnd w:id="54"/>
            <w:bookmarkEnd w:id="55"/>
          </w:p>
        </w:tc>
        <w:tc>
          <w:tcPr>
            <w:tcW w:w="4680" w:type="dxa"/>
          </w:tcPr>
          <w:p w14:paraId="123B5710" w14:textId="24D42E96" w:rsidR="00085247" w:rsidRPr="0006324B" w:rsidRDefault="00085247" w:rsidP="00CC665A">
            <w:pPr>
              <w:pStyle w:val="LDParagraphBold"/>
            </w:pPr>
            <w:r w:rsidRPr="0006324B">
              <w:t>C</w:t>
            </w:r>
            <w:r w:rsidRPr="0006324B">
              <w:fldChar w:fldCharType="begin"/>
            </w:r>
            <w:r w:rsidRPr="0006324B">
              <w:instrText xml:space="preserve"> REF _Ref48127614 \r \h </w:instrText>
            </w:r>
            <w:r>
              <w:instrText xml:space="preserve"> \* MERGEFORMAT </w:instrText>
            </w:r>
            <w:r w:rsidRPr="0006324B">
              <w:fldChar w:fldCharType="separate"/>
            </w:r>
            <w:r w:rsidR="00AB39B2">
              <w:t>1103.2</w:t>
            </w:r>
            <w:r w:rsidRPr="0006324B">
              <w:fldChar w:fldCharType="end"/>
            </w:r>
          </w:p>
        </w:tc>
      </w:tr>
      <w:tr w:rsidR="00085247" w14:paraId="6EBF9E05" w14:textId="77777777" w:rsidTr="00D17F4E">
        <w:tc>
          <w:tcPr>
            <w:tcW w:w="4685" w:type="dxa"/>
          </w:tcPr>
          <w:p w14:paraId="36D44447" w14:textId="77777777" w:rsidR="00085247" w:rsidRPr="000C5175" w:rsidRDefault="00085247" w:rsidP="007B7178">
            <w:pPr>
              <w:pStyle w:val="LDParagraph"/>
              <w:spacing w:after="100"/>
            </w:pPr>
            <w:r>
              <w:t>Locate p</w:t>
            </w:r>
            <w:r w:rsidRPr="00272CB7">
              <w:t>avement inlets or catch basins to limit the spread of flow on the traveled lane</w:t>
            </w:r>
            <w:r>
              <w:t xml:space="preserve"> </w:t>
            </w:r>
            <w:r>
              <w:lastRenderedPageBreak/>
              <w:t>to those</w:t>
            </w:r>
            <w:r w:rsidRPr="00272CB7">
              <w:t xml:space="preserve"> shown in Table 1103-1. </w:t>
            </w:r>
            <w:r>
              <w:t xml:space="preserve">Base the design on </w:t>
            </w:r>
            <w:r w:rsidRPr="00272CB7">
              <w:t xml:space="preserve">the following </w:t>
            </w:r>
            <w:r>
              <w:t>recurrence interval</w:t>
            </w:r>
            <w:r w:rsidRPr="00272CB7">
              <w:t>:</w:t>
            </w:r>
          </w:p>
        </w:tc>
        <w:tc>
          <w:tcPr>
            <w:tcW w:w="4680" w:type="dxa"/>
          </w:tcPr>
          <w:p w14:paraId="084C35FB" w14:textId="77777777" w:rsidR="00085247" w:rsidRPr="000C5175" w:rsidRDefault="00085247" w:rsidP="00CC665A">
            <w:pPr>
              <w:pStyle w:val="LDParagraph"/>
            </w:pPr>
          </w:p>
        </w:tc>
      </w:tr>
      <w:tr w:rsidR="00085247" w14:paraId="03EB9067" w14:textId="77777777" w:rsidTr="00D17F4E">
        <w:tc>
          <w:tcPr>
            <w:tcW w:w="4685" w:type="dxa"/>
          </w:tcPr>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48"/>
              <w:gridCol w:w="862"/>
            </w:tblGrid>
            <w:tr w:rsidR="00085247" w:rsidRPr="001B2ACA" w14:paraId="4434AD3A" w14:textId="77777777" w:rsidTr="001E3DEC">
              <w:trPr>
                <w:trHeight w:hRule="exact" w:val="576"/>
              </w:trPr>
              <w:tc>
                <w:tcPr>
                  <w:tcW w:w="3456" w:type="dxa"/>
                  <w:vAlign w:val="center"/>
                </w:tcPr>
                <w:p w14:paraId="481E1CBA" w14:textId="77777777" w:rsidR="00085247" w:rsidRPr="001B2ACA" w:rsidRDefault="00085247" w:rsidP="00DB6EF6">
                  <w:pPr>
                    <w:jc w:val="center"/>
                    <w:rPr>
                      <w:b/>
                    </w:rPr>
                  </w:pPr>
                  <w:r w:rsidRPr="001B2ACA">
                    <w:rPr>
                      <w:b/>
                    </w:rPr>
                    <w:t>Facility</w:t>
                  </w:r>
                </w:p>
              </w:tc>
              <w:tc>
                <w:tcPr>
                  <w:tcW w:w="864" w:type="dxa"/>
                  <w:vAlign w:val="center"/>
                </w:tcPr>
                <w:p w14:paraId="4640EF99" w14:textId="77777777" w:rsidR="00085247" w:rsidRPr="001B2ACA" w:rsidRDefault="00085247" w:rsidP="00DB6EF6">
                  <w:pPr>
                    <w:jc w:val="center"/>
                    <w:rPr>
                      <w:b/>
                    </w:rPr>
                  </w:pPr>
                  <w:r w:rsidRPr="001B2ACA">
                    <w:rPr>
                      <w:b/>
                    </w:rPr>
                    <w:t>Design (AEP)</w:t>
                  </w:r>
                </w:p>
              </w:tc>
            </w:tr>
            <w:tr w:rsidR="00085247" w:rsidRPr="001B2ACA" w14:paraId="56AF429A" w14:textId="77777777" w:rsidTr="001E3DEC">
              <w:trPr>
                <w:trHeight w:hRule="exact" w:val="360"/>
              </w:trPr>
              <w:tc>
                <w:tcPr>
                  <w:tcW w:w="3456" w:type="dxa"/>
                  <w:vAlign w:val="center"/>
                </w:tcPr>
                <w:p w14:paraId="33E67272" w14:textId="77777777" w:rsidR="00085247" w:rsidRPr="001B2ACA" w:rsidRDefault="00085247" w:rsidP="001E3DEC">
                  <w:r w:rsidRPr="001B2ACA">
                    <w:t>Interstates, Freeways &amp; Expressways</w:t>
                  </w:r>
                </w:p>
              </w:tc>
              <w:tc>
                <w:tcPr>
                  <w:tcW w:w="864" w:type="dxa"/>
                  <w:vAlign w:val="center"/>
                </w:tcPr>
                <w:p w14:paraId="2AC15A3B" w14:textId="77777777" w:rsidR="00085247" w:rsidRPr="001B2ACA" w:rsidRDefault="00085247" w:rsidP="00DB6EF6">
                  <w:pPr>
                    <w:jc w:val="center"/>
                  </w:pPr>
                  <w:r w:rsidRPr="001B2ACA">
                    <w:t>10%</w:t>
                  </w:r>
                </w:p>
              </w:tc>
            </w:tr>
            <w:tr w:rsidR="00085247" w:rsidRPr="001B2ACA" w14:paraId="4846B7F7" w14:textId="77777777" w:rsidTr="001E3DEC">
              <w:trPr>
                <w:trHeight w:hRule="exact" w:val="504"/>
              </w:trPr>
              <w:tc>
                <w:tcPr>
                  <w:tcW w:w="3456" w:type="dxa"/>
                  <w:vAlign w:val="center"/>
                </w:tcPr>
                <w:p w14:paraId="1C9AFE7D" w14:textId="77777777" w:rsidR="00085247" w:rsidRPr="001B2ACA" w:rsidRDefault="00085247" w:rsidP="001E3DEC">
                  <w:r w:rsidRPr="001B2ACA">
                    <w:t>High Volume Highways</w:t>
                  </w:r>
                </w:p>
                <w:p w14:paraId="0121D483" w14:textId="77777777" w:rsidR="00085247" w:rsidRPr="001B2ACA" w:rsidRDefault="00085247" w:rsidP="001E3DEC">
                  <w:r w:rsidRPr="001B2ACA">
                    <w:t>(Over 6000 ADT)</w:t>
                  </w:r>
                </w:p>
              </w:tc>
              <w:tc>
                <w:tcPr>
                  <w:tcW w:w="864" w:type="dxa"/>
                  <w:vAlign w:val="center"/>
                </w:tcPr>
                <w:p w14:paraId="09E24391" w14:textId="77777777" w:rsidR="00085247" w:rsidRPr="001B2ACA" w:rsidRDefault="00085247" w:rsidP="00DB6EF6">
                  <w:pPr>
                    <w:jc w:val="center"/>
                  </w:pPr>
                  <w:r w:rsidRPr="001B2ACA">
                    <w:t>20%</w:t>
                  </w:r>
                </w:p>
              </w:tc>
            </w:tr>
            <w:tr w:rsidR="00085247" w:rsidRPr="001B2ACA" w14:paraId="377A77F5" w14:textId="77777777" w:rsidTr="001E3DEC">
              <w:trPr>
                <w:trHeight w:hRule="exact" w:val="360"/>
              </w:trPr>
              <w:tc>
                <w:tcPr>
                  <w:tcW w:w="3456" w:type="dxa"/>
                  <w:vAlign w:val="center"/>
                </w:tcPr>
                <w:p w14:paraId="5C0C5D1A" w14:textId="77777777" w:rsidR="00085247" w:rsidRPr="001B2ACA" w:rsidRDefault="00085247" w:rsidP="001E3DEC">
                  <w:r w:rsidRPr="001B2ACA">
                    <w:t>All other Highways</w:t>
                  </w:r>
                </w:p>
              </w:tc>
              <w:tc>
                <w:tcPr>
                  <w:tcW w:w="864" w:type="dxa"/>
                  <w:vAlign w:val="center"/>
                </w:tcPr>
                <w:p w14:paraId="615C92D9" w14:textId="77777777" w:rsidR="00085247" w:rsidRPr="001B2ACA" w:rsidRDefault="00085247" w:rsidP="00DB6EF6">
                  <w:pPr>
                    <w:jc w:val="center"/>
                  </w:pPr>
                  <w:r w:rsidRPr="001B2ACA">
                    <w:t>50%</w:t>
                  </w:r>
                </w:p>
              </w:tc>
            </w:tr>
          </w:tbl>
          <w:p w14:paraId="7058C5C5" w14:textId="77777777" w:rsidR="00085247" w:rsidRPr="001B2ACA" w:rsidRDefault="00085247" w:rsidP="00CC665A">
            <w:pPr>
              <w:pStyle w:val="LDParagraph"/>
            </w:pPr>
          </w:p>
        </w:tc>
        <w:tc>
          <w:tcPr>
            <w:tcW w:w="4680" w:type="dxa"/>
          </w:tcPr>
          <w:p w14:paraId="18A8199E" w14:textId="77777777" w:rsidR="00085247" w:rsidRPr="001B2ACA" w:rsidRDefault="00085247" w:rsidP="00CC665A">
            <w:pPr>
              <w:pStyle w:val="LDParagraph"/>
            </w:pPr>
          </w:p>
        </w:tc>
      </w:tr>
      <w:tr w:rsidR="00085247" w14:paraId="150470D5" w14:textId="77777777" w:rsidTr="00D17F4E">
        <w:tc>
          <w:tcPr>
            <w:tcW w:w="4685" w:type="dxa"/>
          </w:tcPr>
          <w:p w14:paraId="7F0F7643" w14:textId="77777777" w:rsidR="00085247" w:rsidRPr="001B2ACA" w:rsidRDefault="00085247" w:rsidP="00BD2B8A">
            <w:pPr>
              <w:pStyle w:val="LDList"/>
            </w:pPr>
          </w:p>
        </w:tc>
        <w:tc>
          <w:tcPr>
            <w:tcW w:w="4680" w:type="dxa"/>
          </w:tcPr>
          <w:p w14:paraId="0F38E70C" w14:textId="77777777" w:rsidR="00085247" w:rsidRPr="001B2ACA" w:rsidRDefault="00085247" w:rsidP="00BD2B8A">
            <w:pPr>
              <w:pStyle w:val="LDList"/>
            </w:pPr>
          </w:p>
        </w:tc>
      </w:tr>
      <w:tr w:rsidR="00085247" w14:paraId="2450EDA4" w14:textId="77777777" w:rsidTr="00D17F4E">
        <w:tc>
          <w:tcPr>
            <w:tcW w:w="4685" w:type="dxa"/>
          </w:tcPr>
          <w:p w14:paraId="66695B11" w14:textId="77777777" w:rsidR="00085247" w:rsidRPr="001B2ACA" w:rsidRDefault="00085247" w:rsidP="007B7178">
            <w:pPr>
              <w:pStyle w:val="LDParagraph"/>
              <w:spacing w:after="100"/>
            </w:pPr>
            <w:r w:rsidRPr="001B2ACA">
              <w:t>For underpasses or other depressed roadways where ponded water can be removed only through the storm sewer system, check the spread for a 2% AEP storm on Interstates, Freeways &amp; Expressways, and other High-Volume highways as defined above. Use a 4% AEP storm on other multiple lane highways. Ponding is permitted to cover all but one through lane of a multiple lane roadway or one-half of a lane on a 2-lane highway. No ponding is permitted into the traveled lanes of an interstate highway for the 2% AEP sag check.</w:t>
            </w:r>
          </w:p>
          <w:p w14:paraId="72D78426" w14:textId="77777777" w:rsidR="00085247" w:rsidRPr="001B2ACA" w:rsidRDefault="00085247" w:rsidP="007B7178">
            <w:pPr>
              <w:pStyle w:val="LDParagraph"/>
              <w:spacing w:after="100"/>
            </w:pPr>
            <w:r w:rsidRPr="001B2ACA">
              <w:t>The depth of flow or ponding at the curb cannot exceed 1 inch below the top of the curb for the design storm discharge regardless of the type of highway. A maximum depth of 6 inches is permitted where a barrier is provided.</w:t>
            </w:r>
          </w:p>
        </w:tc>
        <w:tc>
          <w:tcPr>
            <w:tcW w:w="4680" w:type="dxa"/>
          </w:tcPr>
          <w:p w14:paraId="50F59200" w14:textId="77777777" w:rsidR="00085247" w:rsidRPr="001B2ACA" w:rsidRDefault="00085247" w:rsidP="00CC665A">
            <w:pPr>
              <w:pStyle w:val="LDParagraph"/>
            </w:pPr>
            <w:r w:rsidRPr="001B2ACA">
              <w:t>These criteria are intended for sag locations with no outlet except through the storm sewer system. Examples include sag locations with barrier wall, underpasses, or other depressed cut sections without an alternative outlet. Typically, these criteria do not apply to 2-lane or other curbed roadway facilities where water can overtop the curb. Contact OHE if encountered.</w:t>
            </w:r>
          </w:p>
          <w:p w14:paraId="77EEEEED" w14:textId="77777777" w:rsidR="00085247" w:rsidRPr="001B2ACA" w:rsidRDefault="00085247" w:rsidP="00CC665A">
            <w:pPr>
              <w:pStyle w:val="LDParagraph"/>
            </w:pPr>
            <w:r w:rsidRPr="001B2ACA">
              <w:t>The criteria for interstate sags are based on Code of Federal Regulation 23 CFR 650.115 requirements.</w:t>
            </w:r>
          </w:p>
        </w:tc>
      </w:tr>
      <w:tr w:rsidR="00085247" w14:paraId="52501C86" w14:textId="77777777" w:rsidTr="00D17F4E">
        <w:tc>
          <w:tcPr>
            <w:tcW w:w="4685" w:type="dxa"/>
          </w:tcPr>
          <w:p w14:paraId="4FB963A6" w14:textId="77777777" w:rsidR="00085247" w:rsidRPr="00D17F4E" w:rsidRDefault="00085247" w:rsidP="00CC665A">
            <w:pPr>
              <w:pStyle w:val="LDCaption"/>
            </w:pPr>
            <w:r w:rsidRPr="00D17F4E">
              <w:t>Table 1103-1</w:t>
            </w:r>
          </w:p>
          <w:tbl>
            <w:tblPr>
              <w:tblStyle w:val="TableGrid"/>
              <w:tblW w:w="43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5"/>
              <w:gridCol w:w="990"/>
              <w:gridCol w:w="1980"/>
            </w:tblGrid>
            <w:tr w:rsidR="00085247" w:rsidRPr="00D17F4E" w14:paraId="29B0159C" w14:textId="77777777" w:rsidTr="00B71D69">
              <w:trPr>
                <w:trHeight w:hRule="exact" w:val="792"/>
              </w:trPr>
              <w:tc>
                <w:tcPr>
                  <w:tcW w:w="2325" w:type="dxa"/>
                  <w:gridSpan w:val="2"/>
                  <w:vAlign w:val="center"/>
                </w:tcPr>
                <w:p w14:paraId="1630C48E" w14:textId="77777777" w:rsidR="00085247" w:rsidRPr="00D17F4E" w:rsidRDefault="00085247" w:rsidP="005F6BE2">
                  <w:pPr>
                    <w:jc w:val="center"/>
                    <w:rPr>
                      <w:b/>
                    </w:rPr>
                  </w:pPr>
                  <w:r w:rsidRPr="00D17F4E">
                    <w:rPr>
                      <w:b/>
                    </w:rPr>
                    <w:t>Facility</w:t>
                  </w:r>
                </w:p>
              </w:tc>
              <w:tc>
                <w:tcPr>
                  <w:tcW w:w="1980" w:type="dxa"/>
                  <w:vAlign w:val="center"/>
                </w:tcPr>
                <w:p w14:paraId="67F1289E" w14:textId="77777777" w:rsidR="00085247" w:rsidRPr="00D17F4E" w:rsidRDefault="00085247" w:rsidP="005F6BE2">
                  <w:pPr>
                    <w:jc w:val="center"/>
                    <w:rPr>
                      <w:b/>
                    </w:rPr>
                  </w:pPr>
                  <w:r w:rsidRPr="00D17F4E">
                    <w:rPr>
                      <w:b/>
                    </w:rPr>
                    <w:t>Allowable Pavement Spread* (ft)</w:t>
                  </w:r>
                </w:p>
              </w:tc>
            </w:tr>
            <w:tr w:rsidR="00085247" w:rsidRPr="00D17F4E" w14:paraId="3622D107" w14:textId="77777777" w:rsidTr="00C96035">
              <w:trPr>
                <w:trHeight w:hRule="exact" w:val="555"/>
              </w:trPr>
              <w:tc>
                <w:tcPr>
                  <w:tcW w:w="2325" w:type="dxa"/>
                  <w:gridSpan w:val="2"/>
                  <w:tcBorders>
                    <w:bottom w:val="single" w:sz="6" w:space="0" w:color="auto"/>
                  </w:tcBorders>
                  <w:vAlign w:val="center"/>
                </w:tcPr>
                <w:p w14:paraId="6339BDD6" w14:textId="77777777" w:rsidR="00085247" w:rsidRPr="00D17F4E" w:rsidRDefault="00085247" w:rsidP="005F6BE2">
                  <w:r w:rsidRPr="00D17F4E">
                    <w:t>Interstates, Freeways &amp; Expressways</w:t>
                  </w:r>
                </w:p>
              </w:tc>
              <w:tc>
                <w:tcPr>
                  <w:tcW w:w="1980" w:type="dxa"/>
                  <w:tcBorders>
                    <w:bottom w:val="single" w:sz="6" w:space="0" w:color="auto"/>
                  </w:tcBorders>
                  <w:vAlign w:val="center"/>
                </w:tcPr>
                <w:p w14:paraId="3934B57A" w14:textId="77777777" w:rsidR="00085247" w:rsidRPr="00D17F4E" w:rsidRDefault="00085247" w:rsidP="005F6BE2">
                  <w:pPr>
                    <w:jc w:val="center"/>
                  </w:pPr>
                  <w:r w:rsidRPr="00D17F4E">
                    <w:t>0</w:t>
                  </w:r>
                </w:p>
              </w:tc>
            </w:tr>
            <w:tr w:rsidR="00085247" w:rsidRPr="00D17F4E" w14:paraId="66F3887E" w14:textId="77777777" w:rsidTr="00B71D69">
              <w:trPr>
                <w:trHeight w:hRule="exact" w:val="504"/>
              </w:trPr>
              <w:tc>
                <w:tcPr>
                  <w:tcW w:w="2325" w:type="dxa"/>
                  <w:gridSpan w:val="2"/>
                  <w:tcBorders>
                    <w:top w:val="single" w:sz="6" w:space="0" w:color="auto"/>
                    <w:bottom w:val="nil"/>
                  </w:tcBorders>
                </w:tcPr>
                <w:p w14:paraId="70B9CCDC" w14:textId="77777777" w:rsidR="00085247" w:rsidRPr="00D17F4E" w:rsidRDefault="00085247" w:rsidP="005F6BE2">
                  <w:r w:rsidRPr="00D17F4E">
                    <w:t>High Volume Highways</w:t>
                  </w:r>
                </w:p>
                <w:p w14:paraId="22F51387" w14:textId="77777777" w:rsidR="00085247" w:rsidRPr="00D17F4E" w:rsidRDefault="00085247" w:rsidP="005F6BE2">
                  <w:r w:rsidRPr="00D17F4E">
                    <w:t>(Over 6000 ADT)</w:t>
                  </w:r>
                </w:p>
                <w:p w14:paraId="2EFAE268" w14:textId="77777777" w:rsidR="00085247" w:rsidRPr="00D17F4E" w:rsidRDefault="00085247" w:rsidP="005F6BE2"/>
              </w:tc>
              <w:tc>
                <w:tcPr>
                  <w:tcW w:w="1980" w:type="dxa"/>
                  <w:tcBorders>
                    <w:top w:val="single" w:sz="6" w:space="0" w:color="auto"/>
                    <w:bottom w:val="nil"/>
                  </w:tcBorders>
                  <w:vAlign w:val="center"/>
                </w:tcPr>
                <w:p w14:paraId="69CC8ABE" w14:textId="77777777" w:rsidR="00085247" w:rsidRPr="00D17F4E" w:rsidRDefault="00085247" w:rsidP="005F6BE2">
                  <w:pPr>
                    <w:jc w:val="center"/>
                  </w:pPr>
                </w:p>
              </w:tc>
            </w:tr>
            <w:tr w:rsidR="00085247" w:rsidRPr="00D17F4E" w14:paraId="1393E126" w14:textId="77777777" w:rsidTr="00B71D69">
              <w:trPr>
                <w:trHeight w:hRule="exact" w:val="720"/>
              </w:trPr>
              <w:tc>
                <w:tcPr>
                  <w:tcW w:w="1335" w:type="dxa"/>
                  <w:tcBorders>
                    <w:top w:val="nil"/>
                    <w:bottom w:val="single" w:sz="6" w:space="0" w:color="auto"/>
                    <w:right w:val="nil"/>
                  </w:tcBorders>
                </w:tcPr>
                <w:p w14:paraId="27C83213" w14:textId="77777777" w:rsidR="00085247" w:rsidRPr="00D17F4E" w:rsidRDefault="00085247" w:rsidP="005F6BE2">
                  <w:r w:rsidRPr="00D17F4E">
                    <w:t>≥ 45 mph</w:t>
                  </w:r>
                </w:p>
                <w:p w14:paraId="4635D6BF" w14:textId="77777777" w:rsidR="00085247" w:rsidRPr="00D17F4E" w:rsidRDefault="00085247" w:rsidP="005F6BE2">
                  <w:r w:rsidRPr="00D17F4E">
                    <w:t>&lt; 45 mph</w:t>
                  </w:r>
                </w:p>
                <w:p w14:paraId="1A7C410B" w14:textId="77777777" w:rsidR="00085247" w:rsidRPr="00D17F4E" w:rsidRDefault="00085247" w:rsidP="005F6BE2">
                  <w:pPr>
                    <w:jc w:val="center"/>
                  </w:pPr>
                </w:p>
              </w:tc>
              <w:tc>
                <w:tcPr>
                  <w:tcW w:w="990" w:type="dxa"/>
                  <w:tcBorders>
                    <w:top w:val="nil"/>
                    <w:left w:val="nil"/>
                    <w:bottom w:val="single" w:sz="6" w:space="0" w:color="auto"/>
                  </w:tcBorders>
                </w:tcPr>
                <w:p w14:paraId="2BD80CCD" w14:textId="77777777" w:rsidR="00085247" w:rsidRPr="00D17F4E" w:rsidRDefault="00085247" w:rsidP="005F6BE2">
                  <w:pPr>
                    <w:jc w:val="center"/>
                  </w:pPr>
                </w:p>
                <w:p w14:paraId="1A6FEB18" w14:textId="77777777" w:rsidR="00085247" w:rsidRPr="00D17F4E" w:rsidRDefault="00085247" w:rsidP="005F6BE2">
                  <w:pPr>
                    <w:jc w:val="center"/>
                  </w:pPr>
                  <w:r w:rsidRPr="00D17F4E">
                    <w:t>2 lanes    4 lanes</w:t>
                  </w:r>
                </w:p>
              </w:tc>
              <w:tc>
                <w:tcPr>
                  <w:tcW w:w="1980" w:type="dxa"/>
                  <w:tcBorders>
                    <w:top w:val="nil"/>
                    <w:bottom w:val="single" w:sz="6" w:space="0" w:color="auto"/>
                  </w:tcBorders>
                  <w:vAlign w:val="center"/>
                </w:tcPr>
                <w:p w14:paraId="529AAA4B" w14:textId="77777777" w:rsidR="00085247" w:rsidRPr="00D17F4E" w:rsidRDefault="00085247" w:rsidP="005F6BE2">
                  <w:pPr>
                    <w:jc w:val="center"/>
                  </w:pPr>
                  <w:r w:rsidRPr="00D17F4E">
                    <w:t>4</w:t>
                  </w:r>
                </w:p>
                <w:p w14:paraId="1283F064" w14:textId="77777777" w:rsidR="00085247" w:rsidRPr="00D17F4E" w:rsidRDefault="00085247" w:rsidP="005F6BE2">
                  <w:pPr>
                    <w:jc w:val="center"/>
                  </w:pPr>
                  <w:r w:rsidRPr="00D17F4E">
                    <w:t>6</w:t>
                  </w:r>
                </w:p>
                <w:p w14:paraId="6AA9EA71" w14:textId="77777777" w:rsidR="00085247" w:rsidRPr="00D17F4E" w:rsidRDefault="00085247" w:rsidP="005F6BE2">
                  <w:pPr>
                    <w:jc w:val="center"/>
                  </w:pPr>
                  <w:r w:rsidRPr="00D17F4E">
                    <w:t>8</w:t>
                  </w:r>
                </w:p>
              </w:tc>
            </w:tr>
            <w:tr w:rsidR="00085247" w:rsidRPr="00D17F4E" w14:paraId="6C075E46" w14:textId="77777777" w:rsidTr="00B71D69">
              <w:trPr>
                <w:trHeight w:hRule="exact" w:val="288"/>
              </w:trPr>
              <w:tc>
                <w:tcPr>
                  <w:tcW w:w="2325" w:type="dxa"/>
                  <w:gridSpan w:val="2"/>
                  <w:tcBorders>
                    <w:top w:val="single" w:sz="6" w:space="0" w:color="auto"/>
                    <w:bottom w:val="nil"/>
                  </w:tcBorders>
                </w:tcPr>
                <w:p w14:paraId="2B311817" w14:textId="77777777" w:rsidR="00085247" w:rsidRPr="00D17F4E" w:rsidRDefault="00085247" w:rsidP="005F6BE2">
                  <w:pPr>
                    <w:jc w:val="both"/>
                  </w:pPr>
                  <w:r w:rsidRPr="00D17F4E">
                    <w:t>All other Highways</w:t>
                  </w:r>
                </w:p>
              </w:tc>
              <w:tc>
                <w:tcPr>
                  <w:tcW w:w="1980" w:type="dxa"/>
                  <w:tcBorders>
                    <w:top w:val="single" w:sz="6" w:space="0" w:color="auto"/>
                    <w:bottom w:val="nil"/>
                  </w:tcBorders>
                  <w:vAlign w:val="center"/>
                </w:tcPr>
                <w:p w14:paraId="1576076B" w14:textId="77777777" w:rsidR="00085247" w:rsidRPr="00D17F4E" w:rsidRDefault="00085247" w:rsidP="005F6BE2">
                  <w:pPr>
                    <w:jc w:val="center"/>
                  </w:pPr>
                </w:p>
              </w:tc>
            </w:tr>
            <w:tr w:rsidR="00085247" w:rsidRPr="00D17F4E" w14:paraId="487EC1A9" w14:textId="77777777" w:rsidTr="00B71D69">
              <w:trPr>
                <w:trHeight w:hRule="exact" w:val="504"/>
              </w:trPr>
              <w:tc>
                <w:tcPr>
                  <w:tcW w:w="1335" w:type="dxa"/>
                  <w:tcBorders>
                    <w:top w:val="nil"/>
                    <w:bottom w:val="single" w:sz="12" w:space="0" w:color="auto"/>
                    <w:right w:val="nil"/>
                  </w:tcBorders>
                  <w:vAlign w:val="center"/>
                </w:tcPr>
                <w:p w14:paraId="71B88B6D" w14:textId="77777777" w:rsidR="00085247" w:rsidRPr="00D17F4E" w:rsidRDefault="00085247" w:rsidP="005F6BE2">
                  <w:pPr>
                    <w:jc w:val="right"/>
                  </w:pPr>
                  <w:r w:rsidRPr="00D17F4E">
                    <w:lastRenderedPageBreak/>
                    <w:tab/>
                  </w:r>
                  <w:r w:rsidRPr="00D17F4E">
                    <w:tab/>
                  </w:r>
                  <w:r w:rsidRPr="00D17F4E">
                    <w:tab/>
                  </w:r>
                </w:p>
              </w:tc>
              <w:tc>
                <w:tcPr>
                  <w:tcW w:w="990" w:type="dxa"/>
                  <w:tcBorders>
                    <w:top w:val="nil"/>
                    <w:left w:val="nil"/>
                    <w:bottom w:val="single" w:sz="12" w:space="0" w:color="auto"/>
                  </w:tcBorders>
                </w:tcPr>
                <w:p w14:paraId="4FC9D94C" w14:textId="77777777" w:rsidR="00085247" w:rsidRPr="00D17F4E" w:rsidRDefault="00085247" w:rsidP="005F6BE2">
                  <w:r w:rsidRPr="00D17F4E">
                    <w:t xml:space="preserve">   2 lanes       ≥4 lanes</w:t>
                  </w:r>
                </w:p>
              </w:tc>
              <w:tc>
                <w:tcPr>
                  <w:tcW w:w="1980" w:type="dxa"/>
                  <w:tcBorders>
                    <w:top w:val="nil"/>
                    <w:bottom w:val="single" w:sz="12" w:space="0" w:color="auto"/>
                  </w:tcBorders>
                  <w:vAlign w:val="center"/>
                </w:tcPr>
                <w:p w14:paraId="0DA20677" w14:textId="77777777" w:rsidR="00085247" w:rsidRPr="00D17F4E" w:rsidRDefault="00085247" w:rsidP="005F6BE2">
                  <w:pPr>
                    <w:jc w:val="center"/>
                  </w:pPr>
                  <w:r w:rsidRPr="00D17F4E">
                    <w:t>6</w:t>
                  </w:r>
                </w:p>
                <w:p w14:paraId="1BDEAC25" w14:textId="77777777" w:rsidR="00085247" w:rsidRPr="00D17F4E" w:rsidRDefault="00085247" w:rsidP="005F6BE2">
                  <w:pPr>
                    <w:jc w:val="center"/>
                  </w:pPr>
                  <w:r w:rsidRPr="00D17F4E">
                    <w:t>8</w:t>
                  </w:r>
                </w:p>
              </w:tc>
            </w:tr>
          </w:tbl>
          <w:p w14:paraId="41D84F67" w14:textId="77777777" w:rsidR="00085247" w:rsidRPr="00D17F4E" w:rsidRDefault="00085247" w:rsidP="00BD2B8A">
            <w:pPr>
              <w:pStyle w:val="LDList"/>
            </w:pPr>
            <w:r w:rsidRPr="00D17F4E">
              <w:t>*</w:t>
            </w:r>
            <w:r w:rsidRPr="00D17F4E">
              <w:tab/>
              <w:t>Pavement spread applies only to the through lane and assumes a 12 ft. lane width.</w:t>
            </w:r>
          </w:p>
          <w:p w14:paraId="226B088C" w14:textId="77777777" w:rsidR="00085247" w:rsidRPr="00D17F4E" w:rsidRDefault="00085247" w:rsidP="00CC665A">
            <w:pPr>
              <w:pStyle w:val="LDParagraph"/>
            </w:pPr>
            <w:r w:rsidRPr="00D17F4E">
              <w:t>The speeds listed in the manual are design speeds.</w:t>
            </w:r>
          </w:p>
        </w:tc>
        <w:tc>
          <w:tcPr>
            <w:tcW w:w="4680" w:type="dxa"/>
          </w:tcPr>
          <w:p w14:paraId="7F33AC6F" w14:textId="77777777" w:rsidR="00085247" w:rsidRPr="00D17F4E" w:rsidRDefault="00085247" w:rsidP="00CC665A">
            <w:pPr>
              <w:pStyle w:val="LDParagraph"/>
            </w:pPr>
            <w:bookmarkStart w:id="56" w:name="_Hlk47600434"/>
            <w:r w:rsidRPr="00D17F4E">
              <w:lastRenderedPageBreak/>
              <w:t xml:space="preserve">Where lanes are less than the standard 12 ft. lane width, reduce the allowable spread an equal amount. Therefore, 11 ft. lanes on </w:t>
            </w:r>
            <w:r w:rsidRPr="00D17F4E">
              <w:rPr>
                <w:u w:val="single"/>
              </w:rPr>
              <w:t>All other Highways</w:t>
            </w:r>
            <w:r w:rsidRPr="00D17F4E">
              <w:t xml:space="preserve"> with 2 lanes will have an allowable spread of 5 ft. instead of 6 ft.</w:t>
            </w:r>
            <w:bookmarkEnd w:id="56"/>
          </w:p>
          <w:p w14:paraId="7C6B2CC2" w14:textId="77777777" w:rsidR="00085247" w:rsidRPr="00D17F4E" w:rsidRDefault="00085247" w:rsidP="00CC665A">
            <w:pPr>
              <w:pStyle w:val="LDParagraph"/>
            </w:pPr>
            <w:r w:rsidRPr="00D17F4E">
              <w:t xml:space="preserve">Allowable spread may be increased proportionally within roundabouts to </w:t>
            </w:r>
            <w:r w:rsidRPr="00D17F4E">
              <w:lastRenderedPageBreak/>
              <w:t xml:space="preserve">account for the wider lanes and reduced speeds. </w:t>
            </w:r>
          </w:p>
          <w:p w14:paraId="36A11A38" w14:textId="77777777" w:rsidR="00085247" w:rsidRPr="00D17F4E" w:rsidRDefault="00085247" w:rsidP="00CC665A">
            <w:pPr>
              <w:pStyle w:val="LDParagraph"/>
            </w:pPr>
            <w:r w:rsidRPr="00D17F4E">
              <w:t xml:space="preserve">For flow less than 0.75 cfs, the use of curb cuts with a flume may be considered in lieu of inlets along the legs of roundabouts in rural areas. </w:t>
            </w:r>
          </w:p>
          <w:p w14:paraId="5D77A70A" w14:textId="77777777" w:rsidR="00085247" w:rsidRPr="00D17F4E" w:rsidRDefault="00085247" w:rsidP="00CC665A">
            <w:pPr>
              <w:pStyle w:val="LDParagraph"/>
            </w:pPr>
            <w:r w:rsidRPr="00D17F4E">
              <w:t>In some instances, using the legal speed instead of the design speed will result in a more practical pavement spread design. Contact OHE if encountered.</w:t>
            </w:r>
          </w:p>
        </w:tc>
      </w:tr>
      <w:tr w:rsidR="00085247" w14:paraId="73A76B0C" w14:textId="77777777" w:rsidTr="00D17F4E">
        <w:tc>
          <w:tcPr>
            <w:tcW w:w="4685" w:type="dxa"/>
          </w:tcPr>
          <w:p w14:paraId="66631E1D" w14:textId="77777777" w:rsidR="00085247" w:rsidRPr="00D17F4E" w:rsidRDefault="00085247" w:rsidP="00CC665A">
            <w:pPr>
              <w:pStyle w:val="LDParagraph"/>
            </w:pPr>
            <w:r w:rsidRPr="00D17F4E">
              <w:lastRenderedPageBreak/>
              <w:t>Provide a minimum 10 ft dry lane width HSR lane.</w:t>
            </w:r>
          </w:p>
        </w:tc>
        <w:tc>
          <w:tcPr>
            <w:tcW w:w="4680" w:type="dxa"/>
          </w:tcPr>
          <w:p w14:paraId="03872BC9" w14:textId="77777777" w:rsidR="00085247" w:rsidRPr="00D17F4E" w:rsidRDefault="00085247" w:rsidP="00CC665A">
            <w:pPr>
              <w:pStyle w:val="LDParagraph"/>
            </w:pPr>
          </w:p>
        </w:tc>
      </w:tr>
      <w:tr w:rsidR="00085247" w14:paraId="4D27B9B8" w14:textId="77777777" w:rsidTr="00D17F4E">
        <w:tc>
          <w:tcPr>
            <w:tcW w:w="4685" w:type="dxa"/>
          </w:tcPr>
          <w:p w14:paraId="78C2B1ED" w14:textId="77777777" w:rsidR="00085247" w:rsidRPr="00D17F4E" w:rsidRDefault="00085247" w:rsidP="00CC665A">
            <w:pPr>
              <w:pStyle w:val="LDParagraph"/>
            </w:pPr>
            <w:r w:rsidRPr="00D17F4E">
              <w:t>If design requirements cannot be met, contact OHE for guidance in a Performance Based Practical Design.</w:t>
            </w:r>
          </w:p>
        </w:tc>
        <w:tc>
          <w:tcPr>
            <w:tcW w:w="4680" w:type="dxa"/>
          </w:tcPr>
          <w:p w14:paraId="6030D9FD" w14:textId="77777777" w:rsidR="00085247" w:rsidRPr="00D17F4E" w:rsidRDefault="00085247" w:rsidP="00CC665A">
            <w:pPr>
              <w:pStyle w:val="LDParagraph"/>
            </w:pPr>
            <w:r w:rsidRPr="00D17F4E">
              <w:t>PBPD focuses on performance improvements that benefit both project and system needs rather than strict adherence to published standards. Standards are not abandoned but all factors are considered to produce a balanced decision that does not compromise safety.</w:t>
            </w:r>
          </w:p>
        </w:tc>
      </w:tr>
      <w:tr w:rsidR="00085247" w14:paraId="58B31091" w14:textId="77777777" w:rsidTr="00D17F4E">
        <w:tc>
          <w:tcPr>
            <w:tcW w:w="4685" w:type="dxa"/>
          </w:tcPr>
          <w:p w14:paraId="080C9686" w14:textId="77777777" w:rsidR="00085247" w:rsidRPr="00D17F4E" w:rsidRDefault="00085247" w:rsidP="00085247">
            <w:pPr>
              <w:pStyle w:val="Heading3"/>
            </w:pPr>
            <w:bookmarkStart w:id="57" w:name="_Ref48127718"/>
            <w:bookmarkStart w:id="58" w:name="_Toc196984893"/>
            <w:r w:rsidRPr="00D17F4E">
              <w:t>Estimating Design Discharge</w:t>
            </w:r>
            <w:bookmarkEnd w:id="57"/>
            <w:bookmarkEnd w:id="58"/>
          </w:p>
        </w:tc>
        <w:tc>
          <w:tcPr>
            <w:tcW w:w="4680" w:type="dxa"/>
          </w:tcPr>
          <w:p w14:paraId="65F73B83" w14:textId="147738C6" w:rsidR="00085247" w:rsidRPr="00D17F4E" w:rsidRDefault="00085247" w:rsidP="00CC665A">
            <w:pPr>
              <w:pStyle w:val="LDParagraphBold"/>
            </w:pPr>
            <w:r w:rsidRPr="00D17F4E">
              <w:t>C</w:t>
            </w:r>
            <w:r w:rsidRPr="00D17F4E">
              <w:fldChar w:fldCharType="begin"/>
            </w:r>
            <w:r w:rsidRPr="00D17F4E">
              <w:instrText xml:space="preserve"> REF _Ref48127718 \r \h  \* MERGEFORMAT </w:instrText>
            </w:r>
            <w:r w:rsidRPr="00D17F4E">
              <w:fldChar w:fldCharType="separate"/>
            </w:r>
            <w:r w:rsidR="00AB39B2">
              <w:t>1103.3</w:t>
            </w:r>
            <w:r w:rsidRPr="00D17F4E">
              <w:fldChar w:fldCharType="end"/>
            </w:r>
          </w:p>
        </w:tc>
      </w:tr>
      <w:tr w:rsidR="00085247" w14:paraId="09442B53" w14:textId="77777777" w:rsidTr="00D17F4E">
        <w:tc>
          <w:tcPr>
            <w:tcW w:w="4685" w:type="dxa"/>
          </w:tcPr>
          <w:p w14:paraId="688F6DCE" w14:textId="08F87134" w:rsidR="00085247" w:rsidRPr="00D17F4E" w:rsidRDefault="00085247" w:rsidP="00CC665A">
            <w:pPr>
              <w:pStyle w:val="LDParagraph"/>
            </w:pPr>
            <w:r w:rsidRPr="00D17F4E">
              <w:t xml:space="preserve">Estimate runoff contributing to curbed pavements by the rational method, as explained in Sections </w:t>
            </w:r>
            <w:r w:rsidRPr="00D17F4E">
              <w:fldChar w:fldCharType="begin"/>
            </w:r>
            <w:r w:rsidRPr="00D17F4E">
              <w:instrText xml:space="preserve"> REF _Ref30570641 \r \h </w:instrText>
            </w:r>
            <w:r w:rsidRPr="00D17F4E">
              <w:fldChar w:fldCharType="separate"/>
            </w:r>
            <w:r w:rsidR="00AB39B2">
              <w:t>1101.2.1</w:t>
            </w:r>
            <w:r w:rsidRPr="00D17F4E">
              <w:fldChar w:fldCharType="end"/>
            </w:r>
            <w:r w:rsidRPr="00D17F4E">
              <w:t xml:space="preserve">, </w:t>
            </w:r>
            <w:r w:rsidRPr="00D17F4E">
              <w:fldChar w:fldCharType="begin"/>
            </w:r>
            <w:r w:rsidRPr="00D17F4E">
              <w:instrText xml:space="preserve"> REF _Ref30574990 \r \h </w:instrText>
            </w:r>
            <w:r w:rsidRPr="00D17F4E">
              <w:fldChar w:fldCharType="separate"/>
            </w:r>
            <w:r w:rsidR="00AB39B2">
              <w:t>1101.2.2</w:t>
            </w:r>
            <w:r w:rsidRPr="00D17F4E">
              <w:fldChar w:fldCharType="end"/>
            </w:r>
            <w:r w:rsidRPr="00D17F4E">
              <w:t xml:space="preserve"> and </w:t>
            </w:r>
            <w:r w:rsidRPr="00D17F4E">
              <w:fldChar w:fldCharType="begin"/>
            </w:r>
            <w:r w:rsidRPr="00D17F4E">
              <w:instrText xml:space="preserve"> REF _Ref47676704 \r \h </w:instrText>
            </w:r>
            <w:r w:rsidRPr="00D17F4E">
              <w:fldChar w:fldCharType="separate"/>
            </w:r>
            <w:r w:rsidR="00AB39B2">
              <w:t>1101.2.3</w:t>
            </w:r>
            <w:r w:rsidRPr="00D17F4E">
              <w:fldChar w:fldCharType="end"/>
            </w:r>
            <w:r w:rsidRPr="00D17F4E">
              <w:t xml:space="preserve">. </w:t>
            </w:r>
          </w:p>
          <w:p w14:paraId="61745D96" w14:textId="42931D40" w:rsidR="00085247" w:rsidRPr="00D17F4E" w:rsidRDefault="00085247" w:rsidP="00CC665A">
            <w:pPr>
              <w:pStyle w:val="LDParagraph"/>
            </w:pPr>
            <w:r w:rsidRPr="00D17F4E">
              <w:t xml:space="preserve">The time of concentration </w:t>
            </w:r>
            <w:r w:rsidRPr="00D17F4E">
              <w:rPr>
                <w:b/>
              </w:rPr>
              <w:t>t</w:t>
            </w:r>
            <w:r w:rsidRPr="00D17F4E">
              <w:rPr>
                <w:b/>
                <w:vertAlign w:val="subscript"/>
              </w:rPr>
              <w:t>c</w:t>
            </w:r>
            <w:r w:rsidRPr="00D17F4E">
              <w:t xml:space="preserve"> is the actual time of concentration calculated according to Section </w:t>
            </w:r>
            <w:r w:rsidRPr="00D17F4E">
              <w:fldChar w:fldCharType="begin"/>
            </w:r>
            <w:r w:rsidRPr="00D17F4E">
              <w:instrText xml:space="preserve"> REF _Ref30574990 \r \h </w:instrText>
            </w:r>
            <w:r w:rsidRPr="00D17F4E">
              <w:fldChar w:fldCharType="separate"/>
            </w:r>
            <w:r w:rsidR="00AB39B2">
              <w:t>1101.2.2</w:t>
            </w:r>
            <w:r w:rsidRPr="00D17F4E">
              <w:fldChar w:fldCharType="end"/>
            </w:r>
            <w:r w:rsidRPr="00D17F4E">
              <w:t xml:space="preserve"> with an absolute minimum time of 10 minutes.</w:t>
            </w:r>
          </w:p>
        </w:tc>
        <w:tc>
          <w:tcPr>
            <w:tcW w:w="4680" w:type="dxa"/>
          </w:tcPr>
          <w:p w14:paraId="483736F5" w14:textId="77777777" w:rsidR="00085247" w:rsidRPr="00D17F4E" w:rsidRDefault="00085247" w:rsidP="00CC665A">
            <w:pPr>
              <w:pStyle w:val="LDParagraph"/>
            </w:pPr>
          </w:p>
        </w:tc>
      </w:tr>
      <w:tr w:rsidR="00085247" w14:paraId="6A202C49" w14:textId="77777777" w:rsidTr="00D17F4E">
        <w:tc>
          <w:tcPr>
            <w:tcW w:w="4685" w:type="dxa"/>
          </w:tcPr>
          <w:p w14:paraId="173ECC39" w14:textId="77777777" w:rsidR="00085247" w:rsidRPr="00D17F4E" w:rsidRDefault="00085247" w:rsidP="00CC665A">
            <w:pPr>
              <w:pStyle w:val="LDParagraph"/>
              <w:rPr>
                <w:color w:val="FF0000"/>
              </w:rPr>
            </w:pPr>
            <w:r w:rsidRPr="00D17F4E">
              <w:t xml:space="preserve">Contact OHE when the contributing drainage area is difficult to determine, and the calculations indicate the need for more basins than existing or the required spacing </w:t>
            </w:r>
            <w:r w:rsidRPr="00D17F4E">
              <w:lastRenderedPageBreak/>
              <w:t>between basins is less than or equal to 100 feet.</w:t>
            </w:r>
          </w:p>
        </w:tc>
        <w:tc>
          <w:tcPr>
            <w:tcW w:w="4680" w:type="dxa"/>
          </w:tcPr>
          <w:p w14:paraId="5F2D5B9B" w14:textId="77777777" w:rsidR="00085247" w:rsidRPr="00D17F4E" w:rsidRDefault="00085247" w:rsidP="00CC665A">
            <w:pPr>
              <w:pStyle w:val="LDParagraph"/>
            </w:pPr>
            <w:r w:rsidRPr="00D17F4E">
              <w:lastRenderedPageBreak/>
              <w:t xml:space="preserve">The profile and cross section of the roadway may need to be modified to obtain a reasonable basin spacing by using a rolling gutter profile. If the geometrics cannot be revised, a contributing drainage area will </w:t>
            </w:r>
            <w:r w:rsidRPr="00D17F4E">
              <w:lastRenderedPageBreak/>
              <w:t>need to be assumed. Use the entire contributing drainage area for the storm sewer design.</w:t>
            </w:r>
          </w:p>
        </w:tc>
        <w:bookmarkStart w:id="59" w:name="_Hlk57721082"/>
      </w:tr>
      <w:tr w:rsidR="00085247" w14:paraId="56F3D427" w14:textId="77777777" w:rsidTr="00D17F4E">
        <w:tc>
          <w:tcPr>
            <w:tcW w:w="4685" w:type="dxa"/>
          </w:tcPr>
          <w:p w14:paraId="6F4FEAB2" w14:textId="77777777" w:rsidR="00085247" w:rsidRPr="00D17F4E" w:rsidRDefault="00085247" w:rsidP="00085247">
            <w:pPr>
              <w:pStyle w:val="Heading3"/>
            </w:pPr>
            <w:bookmarkStart w:id="60" w:name="_Ref48127983"/>
            <w:bookmarkStart w:id="61" w:name="_Toc196984894"/>
            <w:bookmarkEnd w:id="59"/>
            <w:r w:rsidRPr="00D17F4E">
              <w:lastRenderedPageBreak/>
              <w:t>Capacity of Pavement Gutters</w:t>
            </w:r>
            <w:bookmarkEnd w:id="60"/>
            <w:bookmarkEnd w:id="61"/>
          </w:p>
        </w:tc>
        <w:tc>
          <w:tcPr>
            <w:tcW w:w="4680" w:type="dxa"/>
          </w:tcPr>
          <w:p w14:paraId="67EBAA5E" w14:textId="4C219371" w:rsidR="00085247" w:rsidRPr="00D17F4E" w:rsidRDefault="00085247" w:rsidP="00CC665A">
            <w:pPr>
              <w:pStyle w:val="LDParagraphBold"/>
            </w:pPr>
            <w:r w:rsidRPr="00D17F4E">
              <w:t>C</w:t>
            </w:r>
            <w:r w:rsidRPr="00D17F4E">
              <w:fldChar w:fldCharType="begin"/>
            </w:r>
            <w:r w:rsidRPr="00D17F4E">
              <w:instrText xml:space="preserve"> REF _Ref48127983 \r \h  \* MERGEFORMAT </w:instrText>
            </w:r>
            <w:r w:rsidRPr="00D17F4E">
              <w:fldChar w:fldCharType="separate"/>
            </w:r>
            <w:r w:rsidR="00AB39B2">
              <w:t>1103.4</w:t>
            </w:r>
            <w:r w:rsidRPr="00D17F4E">
              <w:fldChar w:fldCharType="end"/>
            </w:r>
          </w:p>
        </w:tc>
      </w:tr>
      <w:tr w:rsidR="00085247" w14:paraId="2E6688B0" w14:textId="77777777" w:rsidTr="00D17F4E">
        <w:tc>
          <w:tcPr>
            <w:tcW w:w="4685" w:type="dxa"/>
          </w:tcPr>
          <w:p w14:paraId="631ECD9C" w14:textId="77777777" w:rsidR="00085247" w:rsidRPr="00D17F4E" w:rsidRDefault="00085247" w:rsidP="00CC665A">
            <w:pPr>
              <w:pStyle w:val="LDParagraph"/>
            </w:pPr>
            <w:bookmarkStart w:id="62" w:name="_Hlk47688185"/>
            <w:r w:rsidRPr="00D17F4E">
              <w:t xml:space="preserve">Use the following equation to determine flow capacity for a standard curb and straight pavement slope: </w:t>
            </w:r>
            <w:bookmarkStart w:id="63" w:name="_Hlk47686711"/>
          </w:p>
          <w:p w14:paraId="2FC2B3A9" w14:textId="77777777" w:rsidR="00085247" w:rsidRPr="00D17F4E" w:rsidRDefault="00085247" w:rsidP="00CC665A">
            <w:pPr>
              <w:pStyle w:val="LDParagraph"/>
            </w:pPr>
            <m:oMathPara>
              <m:oMath>
                <m:r>
                  <m:rPr>
                    <m:sty m:val="p"/>
                  </m:rPr>
                  <w:rPr>
                    <w:rFonts w:ascii="Cambria Math" w:hAnsi="Cambria Math"/>
                  </w:rPr>
                  <m:t>Q=</m:t>
                </m:r>
                <m:f>
                  <m:fPr>
                    <m:ctrlPr>
                      <w:rPr>
                        <w:rFonts w:ascii="Cambria Math" w:hAnsi="Cambria Math"/>
                      </w:rPr>
                    </m:ctrlPr>
                  </m:fPr>
                  <m:num>
                    <m:r>
                      <m:rPr>
                        <m:sty m:val="p"/>
                      </m:rPr>
                      <w:rPr>
                        <w:rFonts w:ascii="Cambria Math" w:hAnsi="Cambria Math"/>
                      </w:rPr>
                      <m:t>0.56Z</m:t>
                    </m:r>
                    <m:sSup>
                      <m:sSupPr>
                        <m:ctrlPr>
                          <w:rPr>
                            <w:rFonts w:ascii="Cambria Math" w:hAnsi="Cambria Math"/>
                          </w:rPr>
                        </m:ctrlPr>
                      </m:sSupPr>
                      <m:e>
                        <m:r>
                          <m:rPr>
                            <m:sty m:val="p"/>
                          </m:rPr>
                          <w:rPr>
                            <w:rFonts w:ascii="Cambria Math" w:hAnsi="Cambria Math"/>
                          </w:rPr>
                          <m:t>S</m:t>
                        </m:r>
                      </m:e>
                      <m:sup>
                        <m:f>
                          <m:fPr>
                            <m:type m:val="skw"/>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p>
                      <m:sSupPr>
                        <m:ctrlPr>
                          <w:rPr>
                            <w:rFonts w:ascii="Cambria Math" w:hAnsi="Cambria Math"/>
                          </w:rPr>
                        </m:ctrlPr>
                      </m:sSupPr>
                      <m:e>
                        <m:r>
                          <m:rPr>
                            <m:sty m:val="p"/>
                          </m:rPr>
                          <w:rPr>
                            <w:rFonts w:ascii="Cambria Math" w:hAnsi="Cambria Math"/>
                          </w:rPr>
                          <m:t>Y</m:t>
                        </m:r>
                      </m:e>
                      <m:sup>
                        <m:f>
                          <m:fPr>
                            <m:type m:val="skw"/>
                            <m:ctrlPr>
                              <w:rPr>
                                <w:rFonts w:ascii="Cambria Math" w:hAnsi="Cambria Math"/>
                              </w:rPr>
                            </m:ctrlPr>
                          </m:fPr>
                          <m:num>
                            <m:r>
                              <m:rPr>
                                <m:sty m:val="p"/>
                              </m:rPr>
                              <w:rPr>
                                <w:rFonts w:ascii="Cambria Math" w:hAnsi="Cambria Math"/>
                              </w:rPr>
                              <m:t>8</m:t>
                            </m:r>
                          </m:num>
                          <m:den>
                            <m:r>
                              <m:rPr>
                                <m:sty m:val="p"/>
                              </m:rPr>
                              <w:rPr>
                                <w:rFonts w:ascii="Cambria Math" w:hAnsi="Cambria Math"/>
                              </w:rPr>
                              <m:t>3</m:t>
                            </m:r>
                          </m:den>
                        </m:f>
                      </m:sup>
                    </m:sSup>
                  </m:num>
                  <m:den>
                    <m:r>
                      <m:rPr>
                        <m:sty m:val="p"/>
                      </m:rPr>
                      <w:rPr>
                        <w:rFonts w:ascii="Cambria Math" w:hAnsi="Cambria Math"/>
                      </w:rPr>
                      <m:t>n</m:t>
                    </m:r>
                  </m:den>
                </m:f>
              </m:oMath>
            </m:oMathPara>
          </w:p>
          <w:bookmarkEnd w:id="63"/>
          <w:p w14:paraId="5B733A00" w14:textId="77777777" w:rsidR="00085247" w:rsidRPr="00D17F4E" w:rsidRDefault="00085247" w:rsidP="00CC665A">
            <w:pPr>
              <w:pStyle w:val="LDParagraph"/>
            </w:pPr>
          </w:p>
          <w:p w14:paraId="6E850982" w14:textId="77777777" w:rsidR="00085247" w:rsidRPr="00D17F4E" w:rsidRDefault="00085247" w:rsidP="00CC665A">
            <w:pPr>
              <w:pStyle w:val="LDParagraph"/>
            </w:pPr>
            <w:r w:rsidRPr="00D17F4E">
              <w:t>Where:</w:t>
            </w:r>
          </w:p>
          <w:p w14:paraId="00CAB592" w14:textId="77777777" w:rsidR="00085247" w:rsidRPr="00D17F4E" w:rsidRDefault="00085247" w:rsidP="00BD2B8A">
            <w:pPr>
              <w:pStyle w:val="LDList"/>
            </w:pPr>
            <w:r w:rsidRPr="00D17F4E">
              <w:t>Q =</w:t>
            </w:r>
            <w:r w:rsidRPr="00D17F4E">
              <w:tab/>
              <w:t>Discharge (cfs)</w:t>
            </w:r>
          </w:p>
          <w:p w14:paraId="7BA44088" w14:textId="77777777" w:rsidR="00085247" w:rsidRPr="00D17F4E" w:rsidRDefault="00085247" w:rsidP="00BD2B8A">
            <w:pPr>
              <w:pStyle w:val="LDList"/>
            </w:pPr>
            <w:r w:rsidRPr="00D17F4E">
              <w:t>Z =</w:t>
            </w:r>
            <w:r w:rsidRPr="00D17F4E">
              <w:tab/>
              <w:t>1/S</w:t>
            </w:r>
            <w:r w:rsidRPr="00D17F4E">
              <w:rPr>
                <w:vertAlign w:val="subscript"/>
              </w:rPr>
              <w:t>x</w:t>
            </w:r>
          </w:p>
          <w:p w14:paraId="674C9ED6" w14:textId="77777777" w:rsidR="00085247" w:rsidRPr="00D17F4E" w:rsidRDefault="00085247" w:rsidP="00BD2B8A">
            <w:pPr>
              <w:pStyle w:val="LDList"/>
            </w:pPr>
            <w:r w:rsidRPr="00D17F4E">
              <w:t>n =</w:t>
            </w:r>
            <w:r w:rsidRPr="00D17F4E">
              <w:tab/>
              <w:t>Manning’s Coefficient of Roughness</w:t>
            </w:r>
          </w:p>
          <w:p w14:paraId="01765FAC" w14:textId="77777777" w:rsidR="00085247" w:rsidRPr="00D17F4E" w:rsidRDefault="00085247" w:rsidP="00BD2B8A">
            <w:pPr>
              <w:pStyle w:val="LDList"/>
            </w:pPr>
            <w:r w:rsidRPr="00D17F4E">
              <w:tab/>
              <w:t>(Table 1102-2)</w:t>
            </w:r>
          </w:p>
          <w:p w14:paraId="3540FA7D" w14:textId="77777777" w:rsidR="00085247" w:rsidRPr="00D17F4E" w:rsidRDefault="00085247" w:rsidP="00BD2B8A">
            <w:pPr>
              <w:pStyle w:val="LDList"/>
            </w:pPr>
            <w:r w:rsidRPr="00D17F4E">
              <w:t>S =</w:t>
            </w:r>
            <w:r w:rsidRPr="00D17F4E">
              <w:tab/>
              <w:t>Longitudinal pavement slope (ft/ft)</w:t>
            </w:r>
          </w:p>
          <w:p w14:paraId="18D65F50" w14:textId="77777777" w:rsidR="00085247" w:rsidRPr="00D17F4E" w:rsidDel="00791039" w:rsidRDefault="00085247" w:rsidP="00BD2B8A">
            <w:pPr>
              <w:pStyle w:val="LDList"/>
            </w:pPr>
            <w:r w:rsidRPr="00D17F4E">
              <w:t>Y =</w:t>
            </w:r>
            <w:r w:rsidRPr="00D17F4E">
              <w:tab/>
              <w:t>Depth of flow in gutter section at curb (ft)</w:t>
            </w:r>
          </w:p>
        </w:tc>
        <w:tc>
          <w:tcPr>
            <w:tcW w:w="4680" w:type="dxa"/>
          </w:tcPr>
          <w:p w14:paraId="73132D21" w14:textId="77777777" w:rsidR="00085247" w:rsidRPr="00D17F4E" w:rsidRDefault="00085247" w:rsidP="00CC665A">
            <w:pPr>
              <w:pStyle w:val="LDParagraph"/>
            </w:pPr>
            <w:r w:rsidRPr="00D17F4E">
              <w:t>The longitudinal slope can vary on the approach to the inlet or catch basin, especially in a sag. When flatter grades are located at a sump, using the flatter slope will underestimate the overall gutter capacity and result in overestimated spread values. Examine the approach lengths of the grades to determine an average slope. If one of the grades has a much longer approach length, use this most predominant slope.</w:t>
            </w:r>
          </w:p>
          <w:p w14:paraId="41B741DD" w14:textId="77777777" w:rsidR="00085247" w:rsidRPr="00D17F4E" w:rsidRDefault="00085247" w:rsidP="00CC665A">
            <w:pPr>
              <w:pStyle w:val="LDParagraph"/>
            </w:pPr>
            <w:r w:rsidRPr="00D17F4E">
              <w:t>On curbed facilities, design sag vertical curves to prevent inadequate drainage near the bottom. This can be achieved by providing a minimum longitudinal slope of 0.3 percent at the two points 50 ft. from the bottom. This yields a maximum value of K = 167 for the vertical curve, which is typically called the drainage maximum.</w:t>
            </w:r>
          </w:p>
        </w:tc>
      </w:tr>
      <w:tr w:rsidR="00085247" w14:paraId="618B881A" w14:textId="77777777" w:rsidTr="00D17F4E">
        <w:tc>
          <w:tcPr>
            <w:tcW w:w="4685" w:type="dxa"/>
          </w:tcPr>
          <w:p w14:paraId="2E9693C4" w14:textId="77777777" w:rsidR="00085247" w:rsidRPr="00D17F4E" w:rsidRDefault="00085247" w:rsidP="00CC665A">
            <w:pPr>
              <w:pStyle w:val="LDParagraph"/>
            </w:pPr>
            <w:r w:rsidRPr="00D17F4E">
              <w:t xml:space="preserve">Use the following equations to determine flow capacity for a composite gutter section: </w:t>
            </w:r>
          </w:p>
          <w:p w14:paraId="61AF9926" w14:textId="77777777" w:rsidR="00085247" w:rsidRPr="00D17F4E" w:rsidRDefault="00000000" w:rsidP="00CC665A">
            <w:pPr>
              <w:pStyle w:val="LDParagraph"/>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1</m:t>
                    </m:r>
                  </m:sub>
                </m:sSub>
                <m:r>
                  <m:rPr>
                    <m:sty m:val="p"/>
                  </m:rPr>
                  <w:rPr>
                    <w:rFonts w:ascii="Cambria Math" w:hAnsi="Cambria Math"/>
                  </w:rPr>
                  <m:t>=(0</m:t>
                </m:r>
                <m:sSup>
                  <m:sSupPr>
                    <m:ctrlPr>
                      <w:rPr>
                        <w:rFonts w:ascii="Cambria Math" w:hAnsi="Cambria Math"/>
                      </w:rPr>
                    </m:ctrlPr>
                  </m:sSupPr>
                  <m:e>
                    <m:r>
                      <m:rPr>
                        <m:sty m:val="p"/>
                      </m:rPr>
                      <w:rPr>
                        <w:rFonts w:ascii="Cambria Math" w:hAnsi="Cambria Math"/>
                      </w:rPr>
                      <m:t>.56Z</m:t>
                    </m:r>
                    <m:r>
                      <w:rPr>
                        <w:rFonts w:ascii="Cambria Math" w:hAnsi="Cambria Math"/>
                      </w:rPr>
                      <m:t>S</m:t>
                    </m:r>
                  </m:e>
                  <m:sup>
                    <m:f>
                      <m:fPr>
                        <m:type m:val="skw"/>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p>
                  <m:sSupPr>
                    <m:ctrlPr>
                      <w:rPr>
                        <w:rFonts w:ascii="Cambria Math" w:hAnsi="Cambria Math"/>
                      </w:rPr>
                    </m:ctrlPr>
                  </m:sSupPr>
                  <m:e>
                    <m:r>
                      <m:rPr>
                        <m:sty m:val="p"/>
                      </m:rPr>
                      <w:rPr>
                        <w:rFonts w:ascii="Cambria Math" w:hAnsi="Cambria Math"/>
                      </w:rPr>
                      <m:t>Y</m:t>
                    </m:r>
                  </m:e>
                  <m:sup>
                    <m:f>
                      <m:fPr>
                        <m:type m:val="skw"/>
                        <m:ctrlPr>
                          <w:rPr>
                            <w:rFonts w:ascii="Cambria Math" w:hAnsi="Cambria Math"/>
                          </w:rPr>
                        </m:ctrlPr>
                      </m:fPr>
                      <m:num>
                        <m:r>
                          <m:rPr>
                            <m:sty m:val="p"/>
                          </m:rPr>
                          <w:rPr>
                            <w:rFonts w:ascii="Cambria Math" w:hAnsi="Cambria Math"/>
                          </w:rPr>
                          <m:t>8</m:t>
                        </m:r>
                      </m:num>
                      <m:den>
                        <m:r>
                          <m:rPr>
                            <m:sty m:val="p"/>
                          </m:rPr>
                          <w:rPr>
                            <w:rFonts w:ascii="Cambria Math" w:hAnsi="Cambria Math"/>
                          </w:rPr>
                          <m:t>3</m:t>
                        </m:r>
                      </m:den>
                    </m:f>
                  </m:sup>
                </m:sSup>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oMath>
            </m:oMathPara>
          </w:p>
          <w:bookmarkStart w:id="64" w:name="_Hlk83210179"/>
          <w:p w14:paraId="28932391" w14:textId="77777777" w:rsidR="00085247" w:rsidRPr="00D17F4E" w:rsidRDefault="00000000" w:rsidP="00CC665A">
            <w:pPr>
              <w:pStyle w:val="LDParagraph"/>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2</m:t>
                    </m:r>
                  </m:sub>
                </m:sSub>
                <m:r>
                  <m:rPr>
                    <m:sty m:val="p"/>
                  </m:rPr>
                  <w:rPr>
                    <w:rFonts w:ascii="Cambria Math" w:hAnsi="Cambria Math"/>
                  </w:rPr>
                  <m:t>=(0</m:t>
                </m:r>
                <m:sSup>
                  <m:sSupPr>
                    <m:ctrlPr>
                      <w:rPr>
                        <w:rFonts w:ascii="Cambria Math" w:hAnsi="Cambria Math"/>
                      </w:rPr>
                    </m:ctrlPr>
                  </m:sSupPr>
                  <m:e>
                    <m:r>
                      <m:rPr>
                        <m:sty m:val="p"/>
                      </m:rPr>
                      <w:rPr>
                        <w:rFonts w:ascii="Cambria Math" w:hAnsi="Cambria Math"/>
                      </w:rPr>
                      <m:t>.56Z</m:t>
                    </m:r>
                    <m:r>
                      <w:rPr>
                        <w:rFonts w:ascii="Cambria Math" w:hAnsi="Cambria Math"/>
                      </w:rPr>
                      <m:t>S</m:t>
                    </m:r>
                  </m:e>
                  <m:sup>
                    <m:f>
                      <m:fPr>
                        <m:type m:val="skw"/>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p>
                  <m:sSupPr>
                    <m:ctrlPr>
                      <w:rPr>
                        <w:rFonts w:ascii="Cambria Math" w:hAnsi="Cambria Math"/>
                      </w:rPr>
                    </m:ctrlPr>
                  </m:sSup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e>
                  <m:sup>
                    <m:f>
                      <m:fPr>
                        <m:type m:val="skw"/>
                        <m:ctrlPr>
                          <w:rPr>
                            <w:rFonts w:ascii="Cambria Math" w:hAnsi="Cambria Math"/>
                          </w:rPr>
                        </m:ctrlPr>
                      </m:fPr>
                      <m:num>
                        <m:r>
                          <m:rPr>
                            <m:sty m:val="p"/>
                          </m:rPr>
                          <w:rPr>
                            <w:rFonts w:ascii="Cambria Math" w:hAnsi="Cambria Math"/>
                          </w:rPr>
                          <m:t>8</m:t>
                        </m:r>
                      </m:num>
                      <m:den>
                        <m:r>
                          <m:rPr>
                            <m:sty m:val="p"/>
                          </m:rPr>
                          <w:rPr>
                            <w:rFonts w:ascii="Cambria Math" w:hAnsi="Cambria Math"/>
                          </w:rPr>
                          <m:t>3</m:t>
                        </m:r>
                      </m:den>
                    </m:f>
                  </m:sup>
                </m:sSup>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oMath>
            </m:oMathPara>
            <w:bookmarkEnd w:id="64"/>
          </w:p>
          <w:p w14:paraId="2FC84692" w14:textId="77777777" w:rsidR="00085247" w:rsidRPr="00D17F4E" w:rsidRDefault="00000000" w:rsidP="00CC665A">
            <w:pPr>
              <w:pStyle w:val="LDParagraph"/>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3</m:t>
                    </m:r>
                  </m:sub>
                </m:sSub>
                <m:r>
                  <m:rPr>
                    <m:sty m:val="p"/>
                  </m:rPr>
                  <w:rPr>
                    <w:rFonts w:ascii="Cambria Math" w:hAnsi="Cambria Math"/>
                  </w:rPr>
                  <m:t>=(0</m:t>
                </m:r>
                <m:sSup>
                  <m:sSupPr>
                    <m:ctrlPr>
                      <w:rPr>
                        <w:rFonts w:ascii="Cambria Math" w:hAnsi="Cambria Math"/>
                      </w:rPr>
                    </m:ctrlPr>
                  </m:sSupPr>
                  <m:e>
                    <m:r>
                      <m:rPr>
                        <m:sty m:val="p"/>
                      </m:rPr>
                      <w:rPr>
                        <w:rFonts w:ascii="Cambria Math" w:hAnsi="Cambria Math"/>
                      </w:rPr>
                      <m:t>.56Z</m:t>
                    </m:r>
                    <m:r>
                      <w:rPr>
                        <w:rFonts w:ascii="Cambria Math" w:hAnsi="Cambria Math"/>
                      </w:rPr>
                      <m:t>S</m:t>
                    </m:r>
                  </m:e>
                  <m:sup>
                    <m:f>
                      <m:fPr>
                        <m:type m:val="skw"/>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p>
                  <m:sSupPr>
                    <m:ctrlPr>
                      <w:rPr>
                        <w:rFonts w:ascii="Cambria Math" w:hAnsi="Cambria Math"/>
                      </w:rPr>
                    </m:ctrlPr>
                  </m:sSup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e>
                  <m:sup>
                    <m:f>
                      <m:fPr>
                        <m:type m:val="skw"/>
                        <m:ctrlPr>
                          <w:rPr>
                            <w:rFonts w:ascii="Cambria Math" w:hAnsi="Cambria Math"/>
                          </w:rPr>
                        </m:ctrlPr>
                      </m:fPr>
                      <m:num>
                        <m:r>
                          <m:rPr>
                            <m:sty m:val="p"/>
                          </m:rPr>
                          <w:rPr>
                            <w:rFonts w:ascii="Cambria Math" w:hAnsi="Cambria Math"/>
                          </w:rPr>
                          <m:t>8</m:t>
                        </m:r>
                      </m:num>
                      <m:den>
                        <m:r>
                          <m:rPr>
                            <m:sty m:val="p"/>
                          </m:rPr>
                          <w:rPr>
                            <w:rFonts w:ascii="Cambria Math" w:hAnsi="Cambria Math"/>
                          </w:rPr>
                          <m:t>3</m:t>
                        </m:r>
                      </m:den>
                    </m:f>
                  </m:sup>
                </m:sSup>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oMath>
            </m:oMathPara>
          </w:p>
          <w:p w14:paraId="31482129" w14:textId="77777777" w:rsidR="00085247" w:rsidRPr="00D17F4E" w:rsidRDefault="00000000" w:rsidP="00CC665A">
            <w:pPr>
              <w:pStyle w:val="LDParagraph"/>
              <w:rPr>
                <w:bCs/>
              </w:rPr>
            </w:pPr>
            <m:oMathPara>
              <m:oMath>
                <m:sSub>
                  <m:sSubPr>
                    <m:ctrlPr>
                      <w:rPr>
                        <w:rFonts w:ascii="Cambria Math" w:hAnsi="Cambria Math"/>
                        <w:bCs/>
                      </w:rPr>
                    </m:ctrlPr>
                  </m:sSubPr>
                  <m:e>
                    <m:r>
                      <m:rPr>
                        <m:sty m:val="p"/>
                      </m:rPr>
                      <w:rPr>
                        <w:rFonts w:ascii="Cambria Math" w:hAnsi="Cambria Math"/>
                      </w:rPr>
                      <m:t>Q</m:t>
                    </m:r>
                  </m:e>
                  <m:sub>
                    <m:r>
                      <m:rPr>
                        <m:sty m:val="p"/>
                      </m:rPr>
                      <w:rPr>
                        <w:rFonts w:ascii="Cambria Math" w:hAnsi="Cambria Math"/>
                      </w:rPr>
                      <m:t>Total</m:t>
                    </m:r>
                  </m:sub>
                </m:sSub>
                <m:r>
                  <m:rPr>
                    <m:sty m:val="p"/>
                  </m:rPr>
                  <w:rPr>
                    <w:rFonts w:ascii="Cambria Math" w:hAnsi="Cambria Math"/>
                  </w:rPr>
                  <m:t>=</m:t>
                </m:r>
                <m:sSub>
                  <m:sSubPr>
                    <m:ctrlPr>
                      <w:rPr>
                        <w:rFonts w:ascii="Cambria Math" w:hAnsi="Cambria Math"/>
                        <w:bCs/>
                      </w:rPr>
                    </m:ctrlPr>
                  </m:sSubPr>
                  <m:e>
                    <m:r>
                      <m:rPr>
                        <m:sty m:val="p"/>
                      </m:rPr>
                      <w:rPr>
                        <w:rFonts w:ascii="Cambria Math" w:hAnsi="Cambria Math"/>
                      </w:rPr>
                      <m:t>Q</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rPr>
                    </m:ctrlPr>
                  </m:sSubPr>
                  <m:e>
                    <m:r>
                      <m:rPr>
                        <m:sty m:val="p"/>
                      </m:rPr>
                      <w:rPr>
                        <w:rFonts w:ascii="Cambria Math" w:hAnsi="Cambria Math"/>
                      </w:rPr>
                      <m:t>Q</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rPr>
                    </m:ctrlPr>
                  </m:sSubPr>
                  <m:e>
                    <m:r>
                      <m:rPr>
                        <m:sty m:val="p"/>
                      </m:rPr>
                      <w:rPr>
                        <w:rFonts w:ascii="Cambria Math" w:hAnsi="Cambria Math"/>
                      </w:rPr>
                      <m:t>Q</m:t>
                    </m:r>
                  </m:e>
                  <m:sub>
                    <m:r>
                      <m:rPr>
                        <m:sty m:val="p"/>
                      </m:rPr>
                      <w:rPr>
                        <w:rFonts w:ascii="Cambria Math" w:hAnsi="Cambria Math"/>
                      </w:rPr>
                      <m:t>3</m:t>
                    </m:r>
                  </m:sub>
                </m:sSub>
              </m:oMath>
            </m:oMathPara>
          </w:p>
          <w:p w14:paraId="372CFEBB" w14:textId="77777777" w:rsidR="00085247" w:rsidRPr="00D17F4E" w:rsidRDefault="00085247" w:rsidP="00CC665A">
            <w:pPr>
              <w:pStyle w:val="LDParagraph"/>
            </w:pPr>
            <w:r w:rsidRPr="00D17F4E">
              <w:t>Where:</w:t>
            </w:r>
          </w:p>
          <w:p w14:paraId="543527CB" w14:textId="77777777" w:rsidR="00085247" w:rsidRPr="00D17F4E" w:rsidRDefault="00085247" w:rsidP="00BD2B8A">
            <w:pPr>
              <w:pStyle w:val="LDList"/>
            </w:pPr>
            <w:r w:rsidRPr="00D17F4E">
              <w:t>Q</w:t>
            </w:r>
            <w:r w:rsidRPr="00D17F4E">
              <w:rPr>
                <w:vertAlign w:val="subscript"/>
              </w:rPr>
              <w:t>1</w:t>
            </w:r>
            <w:r w:rsidRPr="00D17F4E">
              <w:t>,Q</w:t>
            </w:r>
            <w:r w:rsidRPr="00D17F4E">
              <w:rPr>
                <w:vertAlign w:val="subscript"/>
              </w:rPr>
              <w:t>2</w:t>
            </w:r>
            <w:r w:rsidRPr="00D17F4E">
              <w:t>, Q</w:t>
            </w:r>
            <w:r w:rsidRPr="00D17F4E">
              <w:rPr>
                <w:vertAlign w:val="subscript"/>
              </w:rPr>
              <w:t>3</w:t>
            </w:r>
            <w:r w:rsidRPr="00D17F4E">
              <w:t xml:space="preserve"> = Discharge in each triangular segment </w:t>
            </w:r>
            <w:r w:rsidRPr="00D17F4E">
              <w:tab/>
              <w:t xml:space="preserve"> </w:t>
            </w:r>
            <w:r w:rsidRPr="00D17F4E">
              <w:tab/>
            </w:r>
            <w:r w:rsidRPr="00D17F4E">
              <w:tab/>
              <w:t xml:space="preserve">(cfs) </w:t>
            </w:r>
          </w:p>
          <w:p w14:paraId="16448B1D" w14:textId="77777777" w:rsidR="00085247" w:rsidRPr="00D17F4E" w:rsidRDefault="00085247" w:rsidP="00BD2B8A">
            <w:pPr>
              <w:pStyle w:val="LDList"/>
            </w:pPr>
            <w:r w:rsidRPr="00D17F4E">
              <w:lastRenderedPageBreak/>
              <w:t>Z =</w:t>
            </w:r>
            <w:r w:rsidRPr="00D17F4E">
              <w:tab/>
              <w:t>1/S</w:t>
            </w:r>
            <w:r w:rsidRPr="00D17F4E">
              <w:rPr>
                <w:vertAlign w:val="subscript"/>
              </w:rPr>
              <w:t>x</w:t>
            </w:r>
            <w:r w:rsidRPr="00D17F4E">
              <w:t>, use S</w:t>
            </w:r>
            <w:r w:rsidRPr="00D17F4E">
              <w:rPr>
                <w:vertAlign w:val="subscript"/>
              </w:rPr>
              <w:t xml:space="preserve">x(1) </w:t>
            </w:r>
            <w:r w:rsidRPr="00D17F4E">
              <w:t>for Q</w:t>
            </w:r>
            <w:r w:rsidRPr="00D17F4E">
              <w:rPr>
                <w:vertAlign w:val="subscript"/>
              </w:rPr>
              <w:t>1</w:t>
            </w:r>
            <w:r w:rsidRPr="00D17F4E">
              <w:t xml:space="preserve"> and Q</w:t>
            </w:r>
            <w:r w:rsidRPr="00D17F4E">
              <w:rPr>
                <w:vertAlign w:val="subscript"/>
              </w:rPr>
              <w:t>2</w:t>
            </w:r>
            <w:r w:rsidRPr="00D17F4E">
              <w:t>, use S</w:t>
            </w:r>
            <w:r w:rsidRPr="00D17F4E">
              <w:rPr>
                <w:vertAlign w:val="subscript"/>
              </w:rPr>
              <w:t>x(2)</w:t>
            </w:r>
            <w:r w:rsidRPr="00D17F4E">
              <w:t xml:space="preserve"> for Q</w:t>
            </w:r>
            <w:r w:rsidRPr="00D17F4E">
              <w:rPr>
                <w:vertAlign w:val="subscript"/>
              </w:rPr>
              <w:t>3</w:t>
            </w:r>
          </w:p>
          <w:p w14:paraId="5E998E62" w14:textId="77777777" w:rsidR="00085247" w:rsidRPr="00D17F4E" w:rsidRDefault="00085247" w:rsidP="00BD2B8A">
            <w:pPr>
              <w:pStyle w:val="LDList"/>
            </w:pPr>
            <w:r w:rsidRPr="00D17F4E">
              <w:t>n</w:t>
            </w:r>
            <w:r w:rsidRPr="00D17F4E">
              <w:rPr>
                <w:vertAlign w:val="subscript"/>
              </w:rPr>
              <w:t>(1)</w:t>
            </w:r>
            <w:r w:rsidRPr="00D17F4E">
              <w:t xml:space="preserve"> &amp; n</w:t>
            </w:r>
            <w:r w:rsidRPr="00D17F4E">
              <w:rPr>
                <w:vertAlign w:val="subscript"/>
              </w:rPr>
              <w:t>(2)</w:t>
            </w:r>
            <w:r w:rsidRPr="00D17F4E">
              <w:t xml:space="preserve"> = Manning’s Roughness Coefficient</w:t>
            </w:r>
          </w:p>
          <w:p w14:paraId="43F81DF1" w14:textId="77777777" w:rsidR="00085247" w:rsidRPr="00D17F4E" w:rsidRDefault="00085247" w:rsidP="00BD2B8A">
            <w:pPr>
              <w:pStyle w:val="LDList"/>
            </w:pPr>
            <w:r w:rsidRPr="00D17F4E">
              <w:tab/>
            </w:r>
            <w:r w:rsidRPr="00D17F4E">
              <w:tab/>
              <w:t xml:space="preserve">      (Table 1102-2)</w:t>
            </w:r>
          </w:p>
          <w:p w14:paraId="20A18650" w14:textId="77777777" w:rsidR="00085247" w:rsidRPr="00D17F4E" w:rsidRDefault="00085247" w:rsidP="00BD2B8A">
            <w:pPr>
              <w:pStyle w:val="LDList"/>
            </w:pPr>
            <w:r w:rsidRPr="00D17F4E">
              <w:t>S =</w:t>
            </w:r>
            <w:r w:rsidRPr="00D17F4E">
              <w:tab/>
              <w:t>Longitudinal pavement slope (ft/ft)</w:t>
            </w:r>
          </w:p>
          <w:p w14:paraId="6FAA63C8" w14:textId="77777777" w:rsidR="00085247" w:rsidRPr="00D17F4E" w:rsidRDefault="00085247" w:rsidP="00BD2B8A">
            <w:pPr>
              <w:pStyle w:val="LDList"/>
            </w:pPr>
            <w:r w:rsidRPr="00D17F4E">
              <w:t>Y =</w:t>
            </w:r>
            <w:r w:rsidRPr="00D17F4E">
              <w:tab/>
              <w:t>Depth of flow in gutter section at curb (ft)</w:t>
            </w:r>
          </w:p>
          <w:p w14:paraId="76C2DCC0" w14:textId="77777777" w:rsidR="00085247" w:rsidRPr="00D17F4E" w:rsidRDefault="00085247" w:rsidP="00BD2B8A">
            <w:pPr>
              <w:pStyle w:val="LDList"/>
            </w:pPr>
            <w:r w:rsidRPr="00D17F4E">
              <w:t>Y</w:t>
            </w:r>
            <w:r w:rsidRPr="00D17F4E">
              <w:rPr>
                <w:vertAlign w:val="subscript"/>
              </w:rPr>
              <w:t>1</w:t>
            </w:r>
            <w:r w:rsidRPr="00D17F4E">
              <w:t>=</w:t>
            </w:r>
            <w:r w:rsidRPr="00D17F4E">
              <w:tab/>
              <w:t xml:space="preserve">Depth of flow at gutter/pavement interface </w:t>
            </w:r>
            <w:r w:rsidRPr="00D17F4E">
              <w:tab/>
              <w:t>(point of slope change) (ft)</w:t>
            </w:r>
          </w:p>
          <w:p w14:paraId="2C9B9D93" w14:textId="77777777" w:rsidR="00085247" w:rsidRPr="00D17F4E" w:rsidRDefault="00085247" w:rsidP="00CC665A">
            <w:pPr>
              <w:pStyle w:val="LDParagraph"/>
            </w:pPr>
            <w:r w:rsidRPr="00D17F4E">
              <w:t>When the longitudinal slope varies along the gutter, use the average or most prominent slope for the analysis.</w:t>
            </w:r>
          </w:p>
        </w:tc>
        <w:tc>
          <w:tcPr>
            <w:tcW w:w="4680" w:type="dxa"/>
          </w:tcPr>
          <w:p w14:paraId="68F8D290" w14:textId="77777777" w:rsidR="00085247" w:rsidRPr="00D17F4E" w:rsidRDefault="00085247" w:rsidP="00CC665A">
            <w:pPr>
              <w:pStyle w:val="LDParagraph"/>
            </w:pPr>
            <w:r w:rsidRPr="00D17F4E">
              <w:lastRenderedPageBreak/>
              <w:t>Composite Gutter Section: In most cases, the top width of the water surface in a pavement gutter far exceeds the height of the curb. The hydraulic radius does not accurately describe the gutter cross section in this situation, thereby requiring a modification to the Manning’s equation to analyze the gutter flow.</w:t>
            </w:r>
          </w:p>
          <w:p w14:paraId="2CB2C710" w14:textId="77777777" w:rsidR="00085247" w:rsidRPr="00D17F4E" w:rsidRDefault="00085247" w:rsidP="00CC665A">
            <w:pPr>
              <w:pStyle w:val="LDParagraph"/>
            </w:pPr>
            <w:r w:rsidRPr="00D17F4E">
              <w:rPr>
                <w:noProof/>
              </w:rPr>
              <w:drawing>
                <wp:inline distT="0" distB="0" distL="0" distR="0" wp14:anchorId="35BC5388" wp14:editId="14DD61B9">
                  <wp:extent cx="2813050" cy="97545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8796" cy="987846"/>
                          </a:xfrm>
                          <a:prstGeom prst="rect">
                            <a:avLst/>
                          </a:prstGeom>
                          <a:noFill/>
                        </pic:spPr>
                      </pic:pic>
                    </a:graphicData>
                  </a:graphic>
                </wp:inline>
              </w:drawing>
            </w:r>
          </w:p>
        </w:tc>
      </w:tr>
      <w:tr w:rsidR="00085247" w14:paraId="6DBBC1F7" w14:textId="77777777" w:rsidTr="00D17F4E">
        <w:tc>
          <w:tcPr>
            <w:tcW w:w="4685" w:type="dxa"/>
          </w:tcPr>
          <w:p w14:paraId="40F13EBD" w14:textId="77777777" w:rsidR="00085247" w:rsidRPr="00371693" w:rsidRDefault="00085247" w:rsidP="00085247">
            <w:pPr>
              <w:pStyle w:val="Heading3"/>
            </w:pPr>
            <w:bookmarkStart w:id="65" w:name="_Ref48018509"/>
            <w:bookmarkStart w:id="66" w:name="_Toc196984895"/>
            <w:bookmarkEnd w:id="62"/>
            <w:r w:rsidRPr="00371693">
              <w:t>Bypass for Continuous Pavement Grades</w:t>
            </w:r>
            <w:bookmarkEnd w:id="65"/>
            <w:bookmarkEnd w:id="66"/>
          </w:p>
        </w:tc>
        <w:tc>
          <w:tcPr>
            <w:tcW w:w="4680" w:type="dxa"/>
          </w:tcPr>
          <w:p w14:paraId="0200A4B7" w14:textId="1CA85A1B" w:rsidR="00085247" w:rsidRPr="00371693" w:rsidRDefault="00085247" w:rsidP="00CC665A">
            <w:pPr>
              <w:pStyle w:val="LDParagraphBold"/>
            </w:pPr>
            <w:r w:rsidRPr="00371693">
              <w:t>C</w:t>
            </w:r>
            <w:r w:rsidRPr="00371693">
              <w:fldChar w:fldCharType="begin"/>
            </w:r>
            <w:r w:rsidRPr="00371693">
              <w:instrText xml:space="preserve"> REF _Ref48018509 \r \h  \* MERGEFORMAT </w:instrText>
            </w:r>
            <w:r w:rsidRPr="00371693">
              <w:fldChar w:fldCharType="separate"/>
            </w:r>
            <w:r w:rsidR="00AB39B2">
              <w:t>1103.5</w:t>
            </w:r>
            <w:r w:rsidRPr="00371693">
              <w:fldChar w:fldCharType="end"/>
            </w:r>
          </w:p>
        </w:tc>
      </w:tr>
      <w:tr w:rsidR="00085247" w14:paraId="43081B27" w14:textId="77777777" w:rsidTr="00D17F4E">
        <w:tc>
          <w:tcPr>
            <w:tcW w:w="4685" w:type="dxa"/>
          </w:tcPr>
          <w:p w14:paraId="570D177E" w14:textId="77777777" w:rsidR="00085247" w:rsidRPr="00371693" w:rsidRDefault="00085247" w:rsidP="00CC665A">
            <w:pPr>
              <w:pStyle w:val="LDParagraph"/>
            </w:pPr>
            <w:r w:rsidRPr="00371693">
              <w:t>Add the flow bypassing an inlet or catch basin to the total flow of the adjacent downstream gutter section.</w:t>
            </w:r>
          </w:p>
        </w:tc>
        <w:tc>
          <w:tcPr>
            <w:tcW w:w="4680" w:type="dxa"/>
          </w:tcPr>
          <w:p w14:paraId="2C4B29CC" w14:textId="77777777" w:rsidR="00085247" w:rsidRPr="00371693" w:rsidRDefault="00085247" w:rsidP="00CC665A">
            <w:pPr>
              <w:pStyle w:val="LDParagraph"/>
            </w:pPr>
            <w:r w:rsidRPr="00371693">
              <w:t>Flow bypasses inlets and catch basins as inflow capacity is exceeded. Capacity depends on geometry and catchment characteristics.</w:t>
            </w:r>
          </w:p>
          <w:p w14:paraId="5A8F3599" w14:textId="77777777" w:rsidR="00085247" w:rsidRPr="00371693" w:rsidRDefault="00085247" w:rsidP="00CC665A">
            <w:pPr>
              <w:pStyle w:val="LDParagraph"/>
            </w:pPr>
            <w:r w:rsidRPr="00371693">
              <w:t>CB-3A and CB-3 catch basins generally provide the most economical inlet spacing design. Investigate the use of I-2A and I-2 inlets when the catch basin bypass becomes excessive on continuous grades. This is especially the case when a CB-3 is investigated with little reduction in the bypass. An inlet can reduce the amount of bypass thus reducing the number of catch basins necessary. Size the inlet window length to bypass 10% to 15% of the design discharge. It is not intended to establish the required spacing. The use of inlets is limited to sections without a gutter. The most efficient design maintains the allowable spread on continuous grades and at the sag.</w:t>
            </w:r>
          </w:p>
        </w:tc>
        <w:bookmarkStart w:id="67" w:name="_Hlk47949521"/>
      </w:tr>
      <w:tr w:rsidR="00085247" w14:paraId="25741867" w14:textId="77777777" w:rsidTr="00D17F4E">
        <w:tc>
          <w:tcPr>
            <w:tcW w:w="4685" w:type="dxa"/>
          </w:tcPr>
          <w:p w14:paraId="29068894" w14:textId="77777777" w:rsidR="00085247" w:rsidRPr="00371693" w:rsidRDefault="00085247" w:rsidP="00085247">
            <w:pPr>
              <w:pStyle w:val="Heading4"/>
            </w:pPr>
            <w:bookmarkStart w:id="68" w:name="_Ref31010848"/>
            <w:bookmarkStart w:id="69" w:name="_Toc196984896"/>
            <w:bookmarkEnd w:id="67"/>
            <w:r w:rsidRPr="00371693">
              <w:lastRenderedPageBreak/>
              <w:t>Curb and Barrier Opening Inlets</w:t>
            </w:r>
            <w:bookmarkEnd w:id="68"/>
            <w:bookmarkEnd w:id="69"/>
          </w:p>
        </w:tc>
        <w:tc>
          <w:tcPr>
            <w:tcW w:w="4680" w:type="dxa"/>
          </w:tcPr>
          <w:p w14:paraId="7AB24E55" w14:textId="61BC9A6D" w:rsidR="00085247" w:rsidRPr="00371693" w:rsidRDefault="00085247" w:rsidP="00CC665A">
            <w:pPr>
              <w:pStyle w:val="LDParagraph"/>
              <w:rPr>
                <w:b/>
                <w:bCs/>
              </w:rPr>
            </w:pPr>
            <w:r w:rsidRPr="00371693">
              <w:rPr>
                <w:b/>
                <w:bCs/>
              </w:rPr>
              <w:t>C</w:t>
            </w:r>
            <w:r w:rsidRPr="00371693">
              <w:rPr>
                <w:b/>
                <w:bCs/>
              </w:rPr>
              <w:fldChar w:fldCharType="begin"/>
            </w:r>
            <w:r w:rsidRPr="00371693">
              <w:rPr>
                <w:b/>
                <w:bCs/>
              </w:rPr>
              <w:instrText xml:space="preserve"> REF _Ref31010848 \r \h  \* MERGEFORMAT </w:instrText>
            </w:r>
            <w:r w:rsidRPr="00371693">
              <w:rPr>
                <w:b/>
                <w:bCs/>
              </w:rPr>
            </w:r>
            <w:r w:rsidRPr="00371693">
              <w:rPr>
                <w:b/>
                <w:bCs/>
              </w:rPr>
              <w:fldChar w:fldCharType="separate"/>
            </w:r>
            <w:r w:rsidR="00AB39B2">
              <w:rPr>
                <w:b/>
                <w:bCs/>
              </w:rPr>
              <w:t>1103.5.1</w:t>
            </w:r>
            <w:r w:rsidRPr="00371693">
              <w:rPr>
                <w:b/>
                <w:bCs/>
              </w:rPr>
              <w:fldChar w:fldCharType="end"/>
            </w:r>
          </w:p>
        </w:tc>
      </w:tr>
      <w:tr w:rsidR="00085247" w14:paraId="3D601557" w14:textId="77777777" w:rsidTr="00D17F4E">
        <w:tc>
          <w:tcPr>
            <w:tcW w:w="4685" w:type="dxa"/>
          </w:tcPr>
          <w:p w14:paraId="71D8F544" w14:textId="77777777" w:rsidR="00085247" w:rsidRPr="00371693" w:rsidRDefault="00085247" w:rsidP="00AB080C">
            <w:pPr>
              <w:pStyle w:val="LDParagraph"/>
            </w:pPr>
            <w:r w:rsidRPr="00371693">
              <w:t>Avoid the use of curb opening inlets where bicycle traffic is anticipated.</w:t>
            </w:r>
          </w:p>
        </w:tc>
        <w:tc>
          <w:tcPr>
            <w:tcW w:w="4680" w:type="dxa"/>
          </w:tcPr>
          <w:p w14:paraId="2B462758" w14:textId="77777777" w:rsidR="00085247" w:rsidRPr="00371693" w:rsidRDefault="00085247" w:rsidP="00CC665A">
            <w:pPr>
              <w:pStyle w:val="LDParagraph"/>
            </w:pPr>
          </w:p>
        </w:tc>
      </w:tr>
      <w:tr w:rsidR="00085247" w14:paraId="7A9D5DB6" w14:textId="77777777" w:rsidTr="00D17F4E">
        <w:tc>
          <w:tcPr>
            <w:tcW w:w="4685" w:type="dxa"/>
          </w:tcPr>
          <w:p w14:paraId="2A1F7131" w14:textId="77777777" w:rsidR="00085247" w:rsidRPr="00371693" w:rsidRDefault="00085247" w:rsidP="00AB080C">
            <w:pPr>
              <w:pStyle w:val="LDParagraph"/>
            </w:pPr>
            <w:r w:rsidRPr="00371693">
              <w:t>Provide barrier inlets with a grate on one side unless placement is not feasible. Approval from the District is required when using barrier inlets without a grate.</w:t>
            </w:r>
          </w:p>
          <w:p w14:paraId="13461C53" w14:textId="77777777" w:rsidR="00085247" w:rsidRPr="00371693" w:rsidRDefault="00085247" w:rsidP="00AB080C">
            <w:pPr>
              <w:pStyle w:val="LDParagraph"/>
            </w:pPr>
            <w:r w:rsidRPr="00371693">
              <w:t>Where barrier inlets are placed on continuous grades, the window opening is the primary design feature with the grate considered as a factor of safety only. Locate the grate on the side of the barrier with the largest flow.</w:t>
            </w:r>
          </w:p>
        </w:tc>
        <w:tc>
          <w:tcPr>
            <w:tcW w:w="4680" w:type="dxa"/>
          </w:tcPr>
          <w:p w14:paraId="03B9667C" w14:textId="77777777" w:rsidR="00085247" w:rsidRPr="00371693" w:rsidRDefault="00085247" w:rsidP="00CC665A">
            <w:pPr>
              <w:pStyle w:val="LDParagraph"/>
            </w:pPr>
            <w:r w:rsidRPr="00371693">
              <w:t>Grates allow easier access for future maintenance.</w:t>
            </w:r>
          </w:p>
        </w:tc>
      </w:tr>
      <w:tr w:rsidR="00085247" w14:paraId="7BEE6F6C" w14:textId="77777777" w:rsidTr="00D17F4E">
        <w:tc>
          <w:tcPr>
            <w:tcW w:w="4685" w:type="dxa"/>
          </w:tcPr>
          <w:p w14:paraId="022117F1" w14:textId="77777777" w:rsidR="00085247" w:rsidRDefault="00085247" w:rsidP="00085247">
            <w:pPr>
              <w:pStyle w:val="Heading4"/>
            </w:pPr>
            <w:bookmarkStart w:id="70" w:name="_Ref48128153"/>
            <w:bookmarkStart w:id="71" w:name="_Toc196984897"/>
            <w:r w:rsidRPr="00867DE1">
              <w:t>Grate or Combination Grate and Curb Opening Catch Basin</w:t>
            </w:r>
            <w:bookmarkEnd w:id="70"/>
            <w:bookmarkEnd w:id="71"/>
          </w:p>
        </w:tc>
        <w:tc>
          <w:tcPr>
            <w:tcW w:w="4680" w:type="dxa"/>
          </w:tcPr>
          <w:p w14:paraId="4AA01FBD" w14:textId="2B645838" w:rsidR="00085247" w:rsidRPr="0006324B" w:rsidDel="00667846" w:rsidRDefault="00085247" w:rsidP="00CC665A">
            <w:pPr>
              <w:pStyle w:val="LDParagraphBold"/>
            </w:pPr>
            <w:r w:rsidRPr="0006324B">
              <w:t>C</w:t>
            </w:r>
            <w:r w:rsidRPr="0006324B">
              <w:fldChar w:fldCharType="begin"/>
            </w:r>
            <w:r w:rsidRPr="0006324B">
              <w:instrText xml:space="preserve"> REF _Ref48128153 \r \h </w:instrText>
            </w:r>
            <w:r>
              <w:instrText xml:space="preserve"> \* MERGEFORMAT </w:instrText>
            </w:r>
            <w:r w:rsidRPr="0006324B">
              <w:fldChar w:fldCharType="separate"/>
            </w:r>
            <w:r w:rsidR="00AB39B2">
              <w:t>1103.5.2</w:t>
            </w:r>
            <w:r w:rsidRPr="0006324B">
              <w:fldChar w:fldCharType="end"/>
            </w:r>
          </w:p>
        </w:tc>
      </w:tr>
      <w:tr w:rsidR="00085247" w14:paraId="2591C4BD" w14:textId="77777777" w:rsidTr="00D17F4E">
        <w:tc>
          <w:tcPr>
            <w:tcW w:w="4685" w:type="dxa"/>
          </w:tcPr>
          <w:p w14:paraId="05358A4F" w14:textId="77777777" w:rsidR="00085247" w:rsidRDefault="00085247" w:rsidP="00CC665A">
            <w:pPr>
              <w:pStyle w:val="LDParagraph"/>
            </w:pPr>
            <w:r>
              <w:t>Calculate flow intercepted over the outside edge of the grate using the following equations:</w:t>
            </w:r>
          </w:p>
          <w:p w14:paraId="7207A6C7" w14:textId="77777777" w:rsidR="00085247" w:rsidRPr="00B85626" w:rsidRDefault="00000000" w:rsidP="00CC665A">
            <w:pPr>
              <w:pStyle w:val="LDParagraph"/>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a</m:t>
                    </m:r>
                  </m:sub>
                </m:sSub>
                <m:r>
                  <m:rPr>
                    <m:sty m:val="p"/>
                  </m:rPr>
                  <w:rPr>
                    <w:rFonts w:ascii="Cambria Math" w:hAnsi="Cambria Math"/>
                  </w:rPr>
                  <m:t>=0.7</m:t>
                </m:r>
                <m:sSup>
                  <m:sSupPr>
                    <m:ctrlPr>
                      <w:rPr>
                        <w:rFonts w:ascii="Cambria Math" w:hAnsi="Cambria Math"/>
                      </w:rPr>
                    </m:ctrlPr>
                  </m:sSupPr>
                  <m:e>
                    <m:d>
                      <m:dPr>
                        <m:ctrlPr>
                          <w:rPr>
                            <w:rFonts w:ascii="Cambria Math" w:hAnsi="Cambria Math"/>
                          </w:rPr>
                        </m:ctrlPr>
                      </m:dPr>
                      <m:e>
                        <m:r>
                          <m:rPr>
                            <m:sty m:val="p"/>
                          </m:rPr>
                          <w:rPr>
                            <w:rFonts w:ascii="Cambria Math" w:hAnsi="Cambria Math"/>
                          </w:rPr>
                          <m:t>A+</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2</m:t>
                            </m:r>
                          </m:sub>
                        </m:sSub>
                      </m:e>
                    </m:d>
                  </m:e>
                  <m:sup>
                    <m:f>
                      <m:fPr>
                        <m:type m:val="skw"/>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sup>
                </m:sSup>
                <m:r>
                  <m:rPr>
                    <m:sty m:val="p"/>
                  </m:rPr>
                  <w:rPr>
                    <w:rFonts w:ascii="Cambria Math" w:hAnsi="Cambria Math"/>
                  </w:rPr>
                  <m:t>(1-</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Y</m:t>
                                </m:r>
                              </m:e>
                              <m:sub>
                                <m:r>
                                  <m:rPr>
                                    <m:sty m:val="p"/>
                                  </m:rPr>
                                  <w:rPr>
                                    <w:rFonts w:ascii="Cambria Math" w:hAnsi="Cambria Math"/>
                                  </w:rPr>
                                  <m:t>2</m:t>
                                </m:r>
                              </m:sub>
                            </m:sSub>
                          </m:num>
                          <m:den>
                            <m:r>
                              <m:rPr>
                                <m:sty m:val="p"/>
                              </m:rPr>
                              <w:rPr>
                                <w:rFonts w:ascii="Cambria Math" w:hAnsi="Cambria Math"/>
                              </w:rPr>
                              <m:t>A+</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2</m:t>
                                </m:r>
                              </m:sub>
                            </m:sSub>
                          </m:den>
                        </m:f>
                      </m:e>
                    </m:d>
                  </m:e>
                  <m:sup>
                    <m:f>
                      <m:fPr>
                        <m:type m:val="skw"/>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sup>
                </m:sSup>
                <m:r>
                  <m:rPr>
                    <m:sty m:val="p"/>
                  </m:rPr>
                  <w:rPr>
                    <w:rFonts w:ascii="Cambria Math" w:hAnsi="Cambria Math"/>
                  </w:rPr>
                  <m:t>)</m:t>
                </m:r>
              </m:oMath>
            </m:oMathPara>
          </w:p>
          <w:p w14:paraId="2A961555" w14:textId="77777777" w:rsidR="00085247" w:rsidRPr="00A22647" w:rsidRDefault="00000000" w:rsidP="00CC665A">
            <w:pPr>
              <w:pStyle w:val="LDParagraph"/>
            </w:pPr>
            <m:oMathPara>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a</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Q</m:t>
                        </m:r>
                      </m:e>
                      <m:sub>
                        <m:r>
                          <m:rPr>
                            <m:sty m:val="p"/>
                          </m:rPr>
                          <w:rPr>
                            <w:rFonts w:ascii="Cambria Math" w:hAnsi="Cambria Math"/>
                          </w:rPr>
                          <m:t>a</m:t>
                        </m:r>
                      </m:sub>
                    </m:sSub>
                  </m:num>
                  <m:den>
                    <m:f>
                      <m:fPr>
                        <m:ctrlPr>
                          <w:rPr>
                            <w:rFonts w:ascii="Cambria Math" w:hAnsi="Cambria Math"/>
                          </w:rPr>
                        </m:ctrlPr>
                      </m:fPr>
                      <m:num>
                        <m:sSub>
                          <m:sSubPr>
                            <m:ctrlPr>
                              <w:rPr>
                                <w:rFonts w:ascii="Cambria Math" w:hAnsi="Cambria Math"/>
                              </w:rPr>
                            </m:ctrlPr>
                          </m:sSubPr>
                          <m:e>
                            <m:r>
                              <m:rPr>
                                <m:sty m:val="p"/>
                              </m:rPr>
                              <w:rPr>
                                <w:rFonts w:ascii="Cambria Math" w:hAnsi="Cambria Math"/>
                              </w:rPr>
                              <m:t>Q</m:t>
                            </m:r>
                          </m:e>
                          <m:sub>
                            <m:r>
                              <m:rPr>
                                <m:sty m:val="p"/>
                              </m:rPr>
                              <w:rPr>
                                <w:rFonts w:ascii="Cambria Math" w:hAnsi="Cambria Math"/>
                              </w:rPr>
                              <m:t>a</m:t>
                            </m:r>
                          </m:sub>
                        </m:sSub>
                      </m:num>
                      <m:den>
                        <m:sSub>
                          <m:sSubPr>
                            <m:ctrlPr>
                              <w:rPr>
                                <w:rFonts w:ascii="Cambria Math" w:hAnsi="Cambria Math"/>
                              </w:rPr>
                            </m:ctrlPr>
                          </m:sSubPr>
                          <m:e>
                            <m:r>
                              <m:rPr>
                                <m:sty m:val="p"/>
                              </m:rPr>
                              <w:rPr>
                                <w:rFonts w:ascii="Cambria Math" w:hAnsi="Cambria Math"/>
                              </w:rPr>
                              <m:t>L</m:t>
                            </m:r>
                          </m:e>
                          <m:sub>
                            <m:r>
                              <m:rPr>
                                <m:sty m:val="p"/>
                              </m:rPr>
                              <w:rPr>
                                <w:rFonts w:ascii="Cambria Math" w:hAnsi="Cambria Math"/>
                              </w:rPr>
                              <m:t>a</m:t>
                            </m:r>
                          </m:sub>
                        </m:sSub>
                      </m:den>
                    </m:f>
                  </m:den>
                </m:f>
              </m:oMath>
            </m:oMathPara>
          </w:p>
          <w:p w14:paraId="5ABD2D3A" w14:textId="77777777" w:rsidR="00085247" w:rsidRPr="002C1AD1" w:rsidRDefault="00085247" w:rsidP="00BD2B8A">
            <w:pPr>
              <w:pStyle w:val="LDList"/>
            </w:pPr>
            <m:oMathPara>
              <m:oMath>
                <m:r>
                  <m:rPr>
                    <m:sty m:val="p"/>
                  </m:rPr>
                  <w:rPr>
                    <w:rFonts w:ascii="Cambria Math" w:hAnsi="Cambria Math"/>
                  </w:rPr>
                  <m:t>Q/</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a</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f>
                      <m:fPr>
                        <m:ctrlPr>
                          <w:rPr>
                            <w:rFonts w:ascii="Cambria Math" w:hAnsi="Cambria Math"/>
                          </w:rPr>
                        </m:ctrlPr>
                      </m:fPr>
                      <m:num>
                        <m:r>
                          <m:rPr>
                            <m:sty m:val="p"/>
                          </m:rPr>
                          <w:rPr>
                            <w:rFonts w:ascii="Cambria Math" w:hAnsi="Cambria Math"/>
                          </w:rPr>
                          <m:t>A</m:t>
                        </m:r>
                      </m:num>
                      <m:den>
                        <m:sSub>
                          <m:sSubPr>
                            <m:ctrlPr>
                              <w:rPr>
                                <w:rFonts w:ascii="Cambria Math" w:hAnsi="Cambria Math"/>
                              </w:rPr>
                            </m:ctrlPr>
                          </m:sSubPr>
                          <m:e>
                            <m:r>
                              <m:rPr>
                                <m:sty m:val="p"/>
                              </m:rPr>
                              <w:rPr>
                                <w:rFonts w:ascii="Cambria Math" w:hAnsi="Cambria Math"/>
                              </w:rPr>
                              <m:t>Y</m:t>
                            </m:r>
                          </m:e>
                          <m:sub>
                            <m:r>
                              <m:rPr>
                                <m:sty m:val="p"/>
                              </m:rPr>
                              <w:rPr>
                                <w:rFonts w:ascii="Cambria Math" w:hAnsi="Cambria Math"/>
                              </w:rPr>
                              <m:t>2</m:t>
                            </m:r>
                          </m:sub>
                        </m:sSub>
                      </m:den>
                    </m:f>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f>
                          <m:fPr>
                            <m:type m:val="skw"/>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A</m:t>
                                </m:r>
                              </m:num>
                              <m:den>
                                <m:sSub>
                                  <m:sSubPr>
                                    <m:ctrlPr>
                                      <w:rPr>
                                        <w:rFonts w:ascii="Cambria Math" w:hAnsi="Cambria Math"/>
                                      </w:rPr>
                                    </m:ctrlPr>
                                  </m:sSubPr>
                                  <m:e>
                                    <m:r>
                                      <m:rPr>
                                        <m:sty m:val="p"/>
                                      </m:rPr>
                                      <w:rPr>
                                        <w:rFonts w:ascii="Cambria Math" w:hAnsi="Cambria Math"/>
                                      </w:rPr>
                                      <m:t>Y</m:t>
                                    </m:r>
                                  </m:e>
                                  <m:sub>
                                    <m:r>
                                      <m:rPr>
                                        <m:sty m:val="p"/>
                                      </m:rPr>
                                      <w:rPr>
                                        <w:rFonts w:ascii="Cambria Math" w:hAnsi="Cambria Math"/>
                                      </w:rPr>
                                      <m:t>2</m:t>
                                    </m:r>
                                  </m:sub>
                                </m:sSub>
                              </m:den>
                            </m:f>
                            <m:r>
                              <m:rPr>
                                <m:sty m:val="p"/>
                              </m:rPr>
                              <w:rPr>
                                <w:rFonts w:ascii="Cambria Math" w:hAnsi="Cambria Math"/>
                              </w:rPr>
                              <m:t>+1-</m:t>
                            </m:r>
                            <m:f>
                              <m:fPr>
                                <m:ctrlPr>
                                  <w:rPr>
                                    <w:rFonts w:ascii="Cambria Math" w:hAnsi="Cambria Math"/>
                                  </w:rPr>
                                </m:ctrlPr>
                              </m:fPr>
                              <m:num>
                                <m:r>
                                  <m:rPr>
                                    <m:sty m:val="p"/>
                                  </m:rPr>
                                  <w:rPr>
                                    <w:rFonts w:ascii="Cambria Math" w:hAnsi="Cambria Math"/>
                                  </w:rPr>
                                  <m:t>L</m:t>
                                </m:r>
                              </m:num>
                              <m:den>
                                <m:r>
                                  <m:rPr>
                                    <m:sty m:val="p"/>
                                  </m:rPr>
                                  <w:rPr>
                                    <w:rFonts w:ascii="Cambria Math" w:hAnsi="Cambria Math"/>
                                  </w:rPr>
                                  <m:t>La</m:t>
                                </m:r>
                              </m:den>
                            </m:f>
                          </m:e>
                        </m:d>
                      </m:e>
                      <m:sup>
                        <m:f>
                          <m:fPr>
                            <m:type m:val="skw"/>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sup>
                    </m:sSup>
                  </m:num>
                  <m:den>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A</m:t>
                                </m:r>
                              </m:num>
                              <m:den>
                                <m:sSub>
                                  <m:sSubPr>
                                    <m:ctrlPr>
                                      <w:rPr>
                                        <w:rFonts w:ascii="Cambria Math" w:hAnsi="Cambria Math"/>
                                      </w:rPr>
                                    </m:ctrlPr>
                                  </m:sSubPr>
                                  <m:e>
                                    <m:r>
                                      <m:rPr>
                                        <m:sty m:val="p"/>
                                      </m:rPr>
                                      <w:rPr>
                                        <w:rFonts w:ascii="Cambria Math" w:hAnsi="Cambria Math"/>
                                      </w:rPr>
                                      <m:t>Y</m:t>
                                    </m:r>
                                  </m:e>
                                  <m:sub>
                                    <m:r>
                                      <m:rPr>
                                        <m:sty m:val="p"/>
                                      </m:rPr>
                                      <w:rPr>
                                        <w:rFonts w:ascii="Cambria Math" w:hAnsi="Cambria Math"/>
                                      </w:rPr>
                                      <m:t>2</m:t>
                                    </m:r>
                                  </m:sub>
                                </m:sSub>
                              </m:den>
                            </m:f>
                            <m:r>
                              <m:rPr>
                                <m:sty m:val="p"/>
                              </m:rPr>
                              <w:rPr>
                                <w:rFonts w:ascii="Cambria Math" w:hAnsi="Cambria Math"/>
                              </w:rPr>
                              <m:t>+1.0</m:t>
                            </m:r>
                          </m:e>
                        </m:d>
                      </m:e>
                      <m:sup>
                        <m:f>
                          <m:fPr>
                            <m:type m:val="skw"/>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A</m:t>
                                </m:r>
                              </m:num>
                              <m:den>
                                <m:sSub>
                                  <m:sSubPr>
                                    <m:ctrlPr>
                                      <w:rPr>
                                        <w:rFonts w:ascii="Cambria Math" w:hAnsi="Cambria Math"/>
                                      </w:rPr>
                                    </m:ctrlPr>
                                  </m:sSubPr>
                                  <m:e>
                                    <m:r>
                                      <m:rPr>
                                        <m:sty m:val="p"/>
                                      </m:rPr>
                                      <w:rPr>
                                        <w:rFonts w:ascii="Cambria Math" w:hAnsi="Cambria Math"/>
                                      </w:rPr>
                                      <m:t>Y</m:t>
                                    </m:r>
                                  </m:e>
                                  <m:sub>
                                    <m:r>
                                      <m:rPr>
                                        <m:sty m:val="p"/>
                                      </m:rPr>
                                      <w:rPr>
                                        <w:rFonts w:ascii="Cambria Math" w:hAnsi="Cambria Math"/>
                                      </w:rPr>
                                      <m:t>2</m:t>
                                    </m:r>
                                  </m:sub>
                                </m:sSub>
                              </m:den>
                            </m:f>
                          </m:e>
                        </m:d>
                      </m:e>
                      <m:sup>
                        <m:f>
                          <m:fPr>
                            <m:type m:val="skw"/>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sup>
                    </m:sSup>
                  </m:den>
                </m:f>
              </m:oMath>
            </m:oMathPara>
          </w:p>
          <w:p w14:paraId="267CF1A0" w14:textId="77777777" w:rsidR="00085247" w:rsidRPr="00865D36" w:rsidRDefault="00000000" w:rsidP="00CC665A">
            <w:pPr>
              <w:pStyle w:val="LDParagraph"/>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a</m:t>
                    </m:r>
                  </m:sub>
                </m:sSub>
                <m:d>
                  <m:dPr>
                    <m:ctrlPr>
                      <w:rPr>
                        <w:rFonts w:ascii="Cambria Math" w:hAnsi="Cambria Math"/>
                      </w:rPr>
                    </m:ctrlPr>
                  </m:dPr>
                  <m:e>
                    <m:f>
                      <m:fPr>
                        <m:ctrlPr>
                          <w:rPr>
                            <w:rFonts w:ascii="Cambria Math" w:hAnsi="Cambria Math"/>
                          </w:rPr>
                        </m:ctrlPr>
                      </m:fPr>
                      <m:num>
                        <m:r>
                          <m:rPr>
                            <m:sty m:val="p"/>
                          </m:rPr>
                          <w:rPr>
                            <w:rFonts w:ascii="Cambria Math" w:hAnsi="Cambria Math"/>
                          </w:rPr>
                          <m:t>Q</m:t>
                        </m:r>
                      </m:num>
                      <m:den>
                        <m:sSub>
                          <m:sSubPr>
                            <m:ctrlPr>
                              <w:rPr>
                                <w:rFonts w:ascii="Cambria Math" w:hAnsi="Cambria Math"/>
                              </w:rPr>
                            </m:ctrlPr>
                          </m:sSubPr>
                          <m:e>
                            <m:r>
                              <m:rPr>
                                <m:sty m:val="p"/>
                              </m:rPr>
                              <w:rPr>
                                <w:rFonts w:ascii="Cambria Math" w:hAnsi="Cambria Math"/>
                              </w:rPr>
                              <m:t>Q</m:t>
                            </m:r>
                          </m:e>
                          <m:sub>
                            <m:r>
                              <m:rPr>
                                <m:sty m:val="p"/>
                              </m:rPr>
                              <w:rPr>
                                <w:rFonts w:ascii="Cambria Math" w:hAnsi="Cambria Math"/>
                              </w:rPr>
                              <m:t>a</m:t>
                            </m:r>
                          </m:sub>
                        </m:sSub>
                      </m:den>
                    </m:f>
                  </m:e>
                </m:d>
              </m:oMath>
            </m:oMathPara>
          </w:p>
          <w:p w14:paraId="224E3BA7" w14:textId="77777777" w:rsidR="00085247" w:rsidRDefault="00085247" w:rsidP="00CC665A">
            <w:pPr>
              <w:pStyle w:val="LDParagraph"/>
            </w:pPr>
            <w:r>
              <w:t>Where:</w:t>
            </w:r>
          </w:p>
          <w:p w14:paraId="2E5335CF" w14:textId="77777777" w:rsidR="00085247" w:rsidRDefault="00085247" w:rsidP="00BD2B8A">
            <w:pPr>
              <w:pStyle w:val="LDList"/>
            </w:pPr>
            <w:r>
              <w:lastRenderedPageBreak/>
              <w:t>Q</w:t>
            </w:r>
            <w:r w:rsidRPr="00150EE9">
              <w:rPr>
                <w:vertAlign w:val="subscript"/>
              </w:rPr>
              <w:t>a</w:t>
            </w:r>
            <w:r>
              <w:t>=</w:t>
            </w:r>
            <w:r>
              <w:tab/>
              <w:t xml:space="preserve">Flow outside the width of the grate (cfs); grate is assumed to capture 100% of flow within the grate width </w:t>
            </w:r>
          </w:p>
          <w:p w14:paraId="49440C42" w14:textId="77777777" w:rsidR="00085247" w:rsidRDefault="00085247" w:rsidP="00BD2B8A">
            <w:pPr>
              <w:pStyle w:val="LDList"/>
            </w:pPr>
            <w:r w:rsidRPr="004F6746">
              <w:t>L</w:t>
            </w:r>
            <w:r w:rsidRPr="00150EE9">
              <w:rPr>
                <w:vertAlign w:val="subscript"/>
              </w:rPr>
              <w:t>a</w:t>
            </w:r>
            <w:r w:rsidRPr="004F6746">
              <w:t xml:space="preserve"> =</w:t>
            </w:r>
            <w:r>
              <w:tab/>
            </w:r>
            <w:r w:rsidRPr="004F6746">
              <w:t>Length</w:t>
            </w:r>
            <w:r>
              <w:t xml:space="preserve"> required for 100% capture of flow bypassing grate (ft)</w:t>
            </w:r>
          </w:p>
          <w:p w14:paraId="52971372" w14:textId="77777777" w:rsidR="00085247" w:rsidRDefault="00085247" w:rsidP="00BD2B8A">
            <w:pPr>
              <w:pStyle w:val="LDList"/>
            </w:pPr>
            <w:r>
              <w:t>L =</w:t>
            </w:r>
            <w:r>
              <w:tab/>
              <w:t>Length of grate (ft)</w:t>
            </w:r>
          </w:p>
          <w:p w14:paraId="08D1E398" w14:textId="77777777" w:rsidR="00085247" w:rsidRDefault="00085247" w:rsidP="00BD2B8A">
            <w:pPr>
              <w:pStyle w:val="LDList"/>
            </w:pPr>
            <w:r>
              <w:t>A =</w:t>
            </w:r>
            <w:r>
              <w:tab/>
              <w:t>Depression at edge of grate edge nearest the pavement centerline (ft)</w:t>
            </w:r>
          </w:p>
          <w:p w14:paraId="7714F643" w14:textId="77777777" w:rsidR="00085247" w:rsidRDefault="00085247" w:rsidP="00BD2B8A">
            <w:pPr>
              <w:pStyle w:val="LDList"/>
            </w:pPr>
            <w:r>
              <w:t>Y</w:t>
            </w:r>
            <w:r w:rsidRPr="00150EE9">
              <w:rPr>
                <w:vertAlign w:val="subscript"/>
              </w:rPr>
              <w:t>2</w:t>
            </w:r>
            <w:r>
              <w:rPr>
                <w:vertAlign w:val="subscript"/>
              </w:rPr>
              <w:t xml:space="preserve"> </w:t>
            </w:r>
            <w:r>
              <w:t>=</w:t>
            </w:r>
            <w:r>
              <w:tab/>
              <w:t xml:space="preserve">Depth at the edge of grate edge nearest the pavement based on the flow (without depression added) (ft) </w:t>
            </w:r>
          </w:p>
          <w:p w14:paraId="7A386372" w14:textId="77777777" w:rsidR="00085247" w:rsidRDefault="00085247" w:rsidP="00BD2B8A">
            <w:pPr>
              <w:pStyle w:val="LDList"/>
            </w:pPr>
            <w:r>
              <w:t>Q =</w:t>
            </w:r>
            <w:r>
              <w:tab/>
              <w:t>Total Flow in section just before the catchment (cfs)</w:t>
            </w:r>
          </w:p>
          <w:p w14:paraId="604BF709" w14:textId="77777777" w:rsidR="00085247" w:rsidRDefault="00085247" w:rsidP="00BD2B8A">
            <w:pPr>
              <w:pStyle w:val="LDList"/>
            </w:pPr>
            <w:r>
              <w:t>Q</w:t>
            </w:r>
            <w:r w:rsidRPr="00150EE9">
              <w:rPr>
                <w:vertAlign w:val="subscript"/>
              </w:rPr>
              <w:t>i</w:t>
            </w:r>
            <w:r>
              <w:rPr>
                <w:vertAlign w:val="subscript"/>
              </w:rPr>
              <w:t xml:space="preserve"> </w:t>
            </w:r>
            <w:r>
              <w:t>=</w:t>
            </w:r>
            <w:r>
              <w:tab/>
              <w:t>Flow intercepted over side of grate (cfs)</w:t>
            </w:r>
          </w:p>
          <w:p w14:paraId="5D510064" w14:textId="77777777" w:rsidR="00085247" w:rsidRDefault="00085247" w:rsidP="00CC665A">
            <w:pPr>
              <w:pStyle w:val="LDParagraph"/>
            </w:pPr>
            <w:r>
              <w:t>The total flow bypassing the catchment and efficiency is calculated using the following equations:</w:t>
            </w:r>
          </w:p>
          <w:p w14:paraId="0788DA4B" w14:textId="77777777" w:rsidR="00085247" w:rsidRPr="004F6746" w:rsidRDefault="00000000" w:rsidP="00CC665A">
            <w:pPr>
              <w:pStyle w:val="LDParagraph"/>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b</m:t>
                    </m:r>
                  </m:sub>
                </m:sSub>
                <m:r>
                  <m:rPr>
                    <m:sty m:val="p"/>
                  </m:rPr>
                  <w:rPr>
                    <w:rFonts w:ascii="Cambria Math" w:hAnsi="Cambria Math"/>
                  </w:rPr>
                  <m:t>=Q-</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sub>
                </m:sSub>
              </m:oMath>
            </m:oMathPara>
          </w:p>
          <w:p w14:paraId="282B1A2F" w14:textId="77777777" w:rsidR="00085247" w:rsidRPr="004F6746" w:rsidRDefault="00085247" w:rsidP="00CC665A">
            <w:pPr>
              <w:pStyle w:val="LDParagraph"/>
            </w:pPr>
            <m:oMathPara>
              <m:oMath>
                <m:r>
                  <m:rPr>
                    <m:sty m:val="p"/>
                  </m:rPr>
                  <w:rPr>
                    <w:rFonts w:ascii="Cambria Math" w:hAnsi="Cambria Math"/>
                  </w:rPr>
                  <m:t>E=</m:t>
                </m:r>
                <m:d>
                  <m:dPr>
                    <m:ctrlPr>
                      <w:rPr>
                        <w:rFonts w:ascii="Cambria Math" w:hAnsi="Cambria Math"/>
                      </w:rPr>
                    </m:ctrlPr>
                  </m:dPr>
                  <m:e>
                    <m:f>
                      <m:fPr>
                        <m:ctrlPr>
                          <w:rPr>
                            <w:rFonts w:ascii="Cambria Math" w:hAnsi="Cambria Math"/>
                          </w:rPr>
                        </m:ctrlPr>
                      </m:fPr>
                      <m:num>
                        <m:r>
                          <m:rPr>
                            <m:sty m:val="p"/>
                          </m:rPr>
                          <w:rPr>
                            <w:rFonts w:ascii="Cambria Math" w:hAnsi="Cambria Math"/>
                          </w:rPr>
                          <m:t>Q</m:t>
                        </m:r>
                      </m:num>
                      <m:den>
                        <m:sSub>
                          <m:sSubPr>
                            <m:ctrlPr>
                              <w:rPr>
                                <w:rFonts w:ascii="Cambria Math" w:hAnsi="Cambria Math"/>
                              </w:rPr>
                            </m:ctrlPr>
                          </m:sSubPr>
                          <m:e>
                            <m:r>
                              <m:rPr>
                                <m:sty m:val="p"/>
                              </m:rPr>
                              <w:rPr>
                                <w:rFonts w:ascii="Cambria Math" w:hAnsi="Cambria Math"/>
                              </w:rPr>
                              <m:t>Q</m:t>
                            </m:r>
                          </m:e>
                          <m:sub>
                            <m:r>
                              <m:rPr>
                                <m:sty m:val="p"/>
                              </m:rPr>
                              <w:rPr>
                                <w:rFonts w:ascii="Cambria Math" w:hAnsi="Cambria Math"/>
                              </w:rPr>
                              <m:t>a</m:t>
                            </m:r>
                          </m:sub>
                        </m:sSub>
                      </m:den>
                    </m:f>
                  </m:e>
                </m:d>
                <m:r>
                  <m:rPr>
                    <m:sty m:val="p"/>
                  </m:rPr>
                  <w:rPr>
                    <w:rFonts w:ascii="Cambria Math" w:hAnsi="Cambria Math"/>
                  </w:rPr>
                  <m:t>100</m:t>
                </m:r>
              </m:oMath>
            </m:oMathPara>
          </w:p>
          <w:p w14:paraId="189833A0" w14:textId="77777777" w:rsidR="00085247" w:rsidRDefault="00085247" w:rsidP="00CC665A">
            <w:pPr>
              <w:pStyle w:val="LDParagraph"/>
            </w:pPr>
            <w:r>
              <w:t>Where:</w:t>
            </w:r>
          </w:p>
          <w:p w14:paraId="22013D98" w14:textId="77777777" w:rsidR="00085247" w:rsidRDefault="00085247" w:rsidP="00BD2B8A">
            <w:pPr>
              <w:pStyle w:val="LDList"/>
            </w:pPr>
            <w:r>
              <w:t>Q</w:t>
            </w:r>
            <w:r w:rsidRPr="00150EE9">
              <w:rPr>
                <w:vertAlign w:val="subscript"/>
              </w:rPr>
              <w:t>b</w:t>
            </w:r>
            <w:r>
              <w:rPr>
                <w:vertAlign w:val="subscript"/>
              </w:rPr>
              <w:t xml:space="preserve"> </w:t>
            </w:r>
            <w:r>
              <w:t>=</w:t>
            </w:r>
            <w:r>
              <w:tab/>
              <w:t>Bypass Flow carried to next catchment (cfs)</w:t>
            </w:r>
          </w:p>
          <w:p w14:paraId="24A4BA1A" w14:textId="77777777" w:rsidR="00085247" w:rsidRDefault="00085247" w:rsidP="00BD2B8A">
            <w:pPr>
              <w:pStyle w:val="LDList"/>
            </w:pPr>
            <w:r>
              <w:t>E =</w:t>
            </w:r>
            <w:r>
              <w:tab/>
              <w:t>Efficiency of catchment (%)</w:t>
            </w:r>
          </w:p>
          <w:p w14:paraId="5E842EAA" w14:textId="77777777" w:rsidR="00085247" w:rsidRPr="000C5175" w:rsidRDefault="00085247" w:rsidP="00CC665A">
            <w:pPr>
              <w:pStyle w:val="LDParagraph"/>
            </w:pPr>
            <w:r w:rsidRPr="000A5021">
              <w:t>Curb opening inlets hydraulic capacity can be enhanced by using a local depression at the face of curb.</w:t>
            </w:r>
          </w:p>
        </w:tc>
        <w:tc>
          <w:tcPr>
            <w:tcW w:w="4680" w:type="dxa"/>
          </w:tcPr>
          <w:p w14:paraId="0FFF2AF1" w14:textId="77777777" w:rsidR="00085247" w:rsidRDefault="00085247" w:rsidP="00CC665A">
            <w:pPr>
              <w:pStyle w:val="LDParagraph"/>
            </w:pPr>
            <w:r>
              <w:lastRenderedPageBreak/>
              <w:t>Pavement catch basins in this category are considered to intercept all flow over the grate when used on continuous grades. The curb opening of a combination catch basin on a continuous grade will admit some flow; however, the additional capacity is not accounted for.</w:t>
            </w:r>
          </w:p>
          <w:p w14:paraId="4B1F2AB4" w14:textId="77777777" w:rsidR="00085247" w:rsidRDefault="00085247" w:rsidP="00CC665A">
            <w:pPr>
              <w:pStyle w:val="LDParagraph"/>
            </w:pPr>
            <w:r>
              <w:t>A portion of the flow outside of the edge of the grate will also be intercepted, the amount varying with the depth of flow Y2 along the edge of the grate. This flow is calculated as a window opening at the edge of the grate with an opening depth of Y2 with a length equal to the grate length.</w:t>
            </w:r>
          </w:p>
          <w:p w14:paraId="05B61C5A" w14:textId="77777777" w:rsidR="00085247" w:rsidRDefault="00085247" w:rsidP="00CC665A">
            <w:pPr>
              <w:pStyle w:val="LDParagraph"/>
            </w:pPr>
            <w:r w:rsidRPr="00B85626">
              <w:t>Composite Gutter Section with Grate:</w:t>
            </w:r>
          </w:p>
          <w:p w14:paraId="366A5DD2" w14:textId="77777777" w:rsidR="00085247" w:rsidRDefault="00085247" w:rsidP="00CC665A">
            <w:pPr>
              <w:pStyle w:val="LDParagraph"/>
            </w:pPr>
            <w:r>
              <w:rPr>
                <w:noProof/>
              </w:rPr>
              <w:lastRenderedPageBreak/>
              <w:drawing>
                <wp:inline distT="0" distB="0" distL="0" distR="0" wp14:anchorId="0BFABD78" wp14:editId="2D434E1B">
                  <wp:extent cx="2346210" cy="81886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2666" cy="845550"/>
                          </a:xfrm>
                          <a:prstGeom prst="rect">
                            <a:avLst/>
                          </a:prstGeom>
                          <a:noFill/>
                        </pic:spPr>
                      </pic:pic>
                    </a:graphicData>
                  </a:graphic>
                </wp:inline>
              </w:drawing>
            </w:r>
          </w:p>
          <w:p w14:paraId="299E12D0" w14:textId="77777777" w:rsidR="00085247" w:rsidRDefault="00085247" w:rsidP="00CC665A">
            <w:pPr>
              <w:pStyle w:val="LDParagraph"/>
            </w:pPr>
            <w:r>
              <w:t>The same equations can be used for curb inlets to determine the required window opening length. Use Y in lieu of Y</w:t>
            </w:r>
            <w:r w:rsidRPr="00150EE9">
              <w:rPr>
                <w:vertAlign w:val="subscript"/>
              </w:rPr>
              <w:t>2</w:t>
            </w:r>
            <w:r>
              <w:t xml:space="preserve"> in the equations, which is at the face of the curb.</w:t>
            </w:r>
          </w:p>
          <w:p w14:paraId="30448104" w14:textId="67955CAF" w:rsidR="00085247" w:rsidRDefault="00085247" w:rsidP="00CC665A">
            <w:pPr>
              <w:pStyle w:val="LDParagraph"/>
            </w:pPr>
            <w:r>
              <w:t xml:space="preserve">Section </w:t>
            </w:r>
            <w:r>
              <w:fldChar w:fldCharType="begin"/>
            </w:r>
            <w:r>
              <w:instrText xml:space="preserve"> REF _Ref31112885 \r \h </w:instrText>
            </w:r>
            <w:r>
              <w:fldChar w:fldCharType="separate"/>
            </w:r>
            <w:r w:rsidR="00AB39B2">
              <w:t>1103.9</w:t>
            </w:r>
            <w:r>
              <w:fldChar w:fldCharType="end"/>
            </w:r>
            <w:r>
              <w:t xml:space="preserve"> </w:t>
            </w:r>
            <w:r w:rsidRPr="004C0E18">
              <w:t>Slotted Drains and Trench Drains</w:t>
            </w:r>
            <w:r>
              <w:t xml:space="preserve"> are designed with the same equations.</w:t>
            </w:r>
          </w:p>
          <w:p w14:paraId="4F164CEB" w14:textId="77777777" w:rsidR="00085247" w:rsidRPr="000C5175" w:rsidRDefault="00085247" w:rsidP="00CC665A">
            <w:pPr>
              <w:pStyle w:val="LDParagraph"/>
            </w:pPr>
          </w:p>
        </w:tc>
      </w:tr>
      <w:tr w:rsidR="00085247" w14:paraId="5E94C85C" w14:textId="77777777" w:rsidTr="00D17F4E">
        <w:tc>
          <w:tcPr>
            <w:tcW w:w="4685" w:type="dxa"/>
          </w:tcPr>
          <w:p w14:paraId="643559AE" w14:textId="77777777" w:rsidR="00085247" w:rsidRDefault="00085247" w:rsidP="00CC665A">
            <w:pPr>
              <w:pStyle w:val="LDParagraph"/>
            </w:pPr>
            <w:r>
              <w:lastRenderedPageBreak/>
              <w:t xml:space="preserve">Likewise, grate hydraulic capacity can be increased by using a local depression at the face of the grate closest to the centerline of the roadway. </w:t>
            </w:r>
          </w:p>
          <w:p w14:paraId="6DBE4BF0" w14:textId="7AF1B6EB" w:rsidR="00085247" w:rsidRDefault="00085247" w:rsidP="00CC665A">
            <w:pPr>
              <w:pStyle w:val="LDParagraph"/>
            </w:pPr>
            <w:r>
              <w:lastRenderedPageBreak/>
              <w:t xml:space="preserve">See Figure </w:t>
            </w:r>
            <w:r>
              <w:fldChar w:fldCharType="begin"/>
            </w:r>
            <w:r>
              <w:instrText xml:space="preserve"> REF _Ref71027841 \h </w:instrText>
            </w:r>
            <w:r>
              <w:fldChar w:fldCharType="separate"/>
            </w:r>
            <w:r w:rsidR="00AB39B2">
              <w:rPr>
                <w:b/>
                <w:bCs/>
              </w:rPr>
              <w:t>Error! Reference source not found.</w:t>
            </w:r>
            <w:r>
              <w:fldChar w:fldCharType="end"/>
            </w:r>
            <w:r>
              <w:t xml:space="preserve"> for local depression </w:t>
            </w:r>
            <w:r w:rsidRPr="004B6E7A">
              <w:t>location and values for various pavement drainage structures.</w:t>
            </w:r>
          </w:p>
        </w:tc>
        <w:tc>
          <w:tcPr>
            <w:tcW w:w="4680" w:type="dxa"/>
          </w:tcPr>
          <w:p w14:paraId="38742D53" w14:textId="77777777" w:rsidR="00085247" w:rsidRDefault="00085247" w:rsidP="00CC665A">
            <w:pPr>
              <w:pStyle w:val="LDParagraph"/>
            </w:pPr>
            <w:r w:rsidRPr="000A5021">
              <w:lastRenderedPageBreak/>
              <w:t xml:space="preserve">The local depression is not the same depression identified in the </w:t>
            </w:r>
            <w:r>
              <w:t>s</w:t>
            </w:r>
            <w:r w:rsidRPr="000A5021">
              <w:t xml:space="preserve">tandard </w:t>
            </w:r>
            <w:r>
              <w:t>c</w:t>
            </w:r>
            <w:r w:rsidRPr="000A5021">
              <w:t xml:space="preserve">onstruction </w:t>
            </w:r>
            <w:r>
              <w:t>d</w:t>
            </w:r>
            <w:r w:rsidRPr="000A5021">
              <w:t>rawings for catch</w:t>
            </w:r>
            <w:r>
              <w:t xml:space="preserve"> basin</w:t>
            </w:r>
            <w:r w:rsidRPr="000A5021">
              <w:t xml:space="preserve"> grates.</w:t>
            </w:r>
          </w:p>
          <w:p w14:paraId="5BFB9BCC" w14:textId="65CEFE90" w:rsidR="00085247" w:rsidRDefault="00085247" w:rsidP="00CC665A">
            <w:pPr>
              <w:pStyle w:val="LDParagraph"/>
            </w:pPr>
            <w:r w:rsidRPr="00B24780">
              <w:lastRenderedPageBreak/>
              <w:t xml:space="preserve">For inlet and catch basin details refer to the </w:t>
            </w:r>
            <w:hyperlink r:id="rId24" w:history="1">
              <w:r>
                <w:rPr>
                  <w:rStyle w:val="Hyperlink"/>
                </w:rPr>
                <w:t>Hydraulic SCDs</w:t>
              </w:r>
            </w:hyperlink>
            <w:r>
              <w:t>.</w:t>
            </w:r>
          </w:p>
        </w:tc>
      </w:tr>
      <w:tr w:rsidR="00085247" w14:paraId="29C7CEA5" w14:textId="77777777" w:rsidTr="00D17F4E">
        <w:tc>
          <w:tcPr>
            <w:tcW w:w="4685" w:type="dxa"/>
          </w:tcPr>
          <w:p w14:paraId="0CD756CE" w14:textId="77777777" w:rsidR="00085247" w:rsidRPr="000C5175" w:rsidRDefault="00085247" w:rsidP="00085247">
            <w:pPr>
              <w:pStyle w:val="Heading3"/>
            </w:pPr>
            <w:bookmarkStart w:id="72" w:name="_Ref48128220"/>
            <w:bookmarkStart w:id="73" w:name="_Toc196984898"/>
            <w:r w:rsidRPr="00407F26">
              <w:lastRenderedPageBreak/>
              <w:t>Grate Catch Basins and Curb</w:t>
            </w:r>
            <w:r>
              <w:t xml:space="preserve"> </w:t>
            </w:r>
            <w:r w:rsidRPr="00407F26">
              <w:t>/</w:t>
            </w:r>
            <w:r>
              <w:t xml:space="preserve"> </w:t>
            </w:r>
            <w:r w:rsidRPr="00407F26">
              <w:t xml:space="preserve">Barrier Opening Inlets </w:t>
            </w:r>
            <w:r>
              <w:t>i</w:t>
            </w:r>
            <w:r w:rsidRPr="00407F26">
              <w:t>n Pavement Sags</w:t>
            </w:r>
            <w:bookmarkEnd w:id="72"/>
            <w:bookmarkEnd w:id="73"/>
          </w:p>
        </w:tc>
        <w:tc>
          <w:tcPr>
            <w:tcW w:w="4680" w:type="dxa"/>
          </w:tcPr>
          <w:p w14:paraId="3C29C719" w14:textId="590A8A46" w:rsidR="00085247" w:rsidRPr="0006324B" w:rsidRDefault="00085247" w:rsidP="00CC665A">
            <w:pPr>
              <w:pStyle w:val="LDParagraphBold"/>
            </w:pPr>
            <w:r w:rsidRPr="0006324B">
              <w:t>C</w:t>
            </w:r>
            <w:r w:rsidRPr="0006324B">
              <w:fldChar w:fldCharType="begin"/>
            </w:r>
            <w:r w:rsidRPr="0006324B">
              <w:instrText xml:space="preserve"> REF _Ref48128220 \r \h </w:instrText>
            </w:r>
            <w:r>
              <w:instrText xml:space="preserve"> \* MERGEFORMAT </w:instrText>
            </w:r>
            <w:r w:rsidRPr="0006324B">
              <w:fldChar w:fldCharType="separate"/>
            </w:r>
            <w:r w:rsidR="00AB39B2">
              <w:t>1103.6</w:t>
            </w:r>
            <w:r w:rsidRPr="0006324B">
              <w:fldChar w:fldCharType="end"/>
            </w:r>
          </w:p>
        </w:tc>
      </w:tr>
      <w:tr w:rsidR="00085247" w14:paraId="140015B4" w14:textId="77777777" w:rsidTr="00D17F4E">
        <w:tc>
          <w:tcPr>
            <w:tcW w:w="4685" w:type="dxa"/>
          </w:tcPr>
          <w:p w14:paraId="714F4B22" w14:textId="77777777" w:rsidR="00085247" w:rsidRPr="001801CC" w:rsidRDefault="00085247" w:rsidP="00CC665A">
            <w:pPr>
              <w:pStyle w:val="LDParagraph"/>
            </w:pPr>
            <w:r w:rsidRPr="001801CC">
              <w:t>The spread in the sag is determined from the depth of flow at the edge of grate and includes the total flow contributed from each side of the sag vertical curve reaching the inlet or catch basin.</w:t>
            </w:r>
          </w:p>
        </w:tc>
        <w:tc>
          <w:tcPr>
            <w:tcW w:w="4680" w:type="dxa"/>
          </w:tcPr>
          <w:p w14:paraId="0A02443A" w14:textId="77777777" w:rsidR="00085247" w:rsidRPr="001801CC" w:rsidRDefault="00085247" w:rsidP="00CC665A">
            <w:pPr>
              <w:pStyle w:val="LDParagraph"/>
            </w:pPr>
            <w:r w:rsidRPr="001801CC">
              <w:t>Flat profile grades in sags often lead to an excessive number of basins based on spread calculations. For this situation, consider PBPD where the spread is not checked any closer than 25 to 50 feet between basins leading up to the sag.</w:t>
            </w:r>
          </w:p>
        </w:tc>
      </w:tr>
      <w:tr w:rsidR="00085247" w14:paraId="79E8B4F8" w14:textId="77777777" w:rsidTr="00D17F4E">
        <w:tc>
          <w:tcPr>
            <w:tcW w:w="4685" w:type="dxa"/>
          </w:tcPr>
          <w:p w14:paraId="624D4972" w14:textId="77777777" w:rsidR="00085247" w:rsidRDefault="00085247" w:rsidP="00CC665A">
            <w:pPr>
              <w:pStyle w:val="LDParagraph"/>
            </w:pPr>
            <w:r w:rsidRPr="00E32A1F">
              <w:t xml:space="preserve">Provide a flanking inlet or catch basin on both sides of the pavement sag </w:t>
            </w:r>
            <w:r w:rsidRPr="001B2ACA">
              <w:t>on Interstates, Freeways &amp; Expressways. Place them where the grade elevation is approximately 0.</w:t>
            </w:r>
            <w:r w:rsidRPr="00E32A1F">
              <w:t>20 feet higher than the low point. On barrier sections; place 3 barrier inlets. On curbed sections; place flanking 6 foot inlets or CB-3As with a CB-3 at the low point.</w:t>
            </w:r>
          </w:p>
          <w:p w14:paraId="4A0776F3" w14:textId="13366020" w:rsidR="00085247" w:rsidRPr="00E32A1F" w:rsidRDefault="00085247" w:rsidP="00CC665A">
            <w:pPr>
              <w:pStyle w:val="LDParagraph"/>
            </w:pPr>
            <w:r w:rsidRPr="00E32A1F">
              <w:t>When barrier inlets are placed in pavement sags, locate the grate on the side with the greatest flow.</w:t>
            </w:r>
            <w:r>
              <w:t xml:space="preserve"> T</w:t>
            </w:r>
            <w:r w:rsidRPr="00E32A1F">
              <w:t xml:space="preserve">he grate is considered the primary design feature with the window as the factor of safety with the local depression at the front face of the grate </w:t>
            </w:r>
            <w:r>
              <w:t xml:space="preserve">per </w:t>
            </w:r>
            <w:r>
              <w:fldChar w:fldCharType="begin"/>
            </w:r>
            <w:r>
              <w:instrText xml:space="preserve"> REF _Ref48128153 \r \h </w:instrText>
            </w:r>
            <w:r>
              <w:fldChar w:fldCharType="separate"/>
            </w:r>
            <w:r w:rsidR="00AB39B2">
              <w:t>1103.5.2</w:t>
            </w:r>
            <w:r>
              <w:fldChar w:fldCharType="end"/>
            </w:r>
            <w:r w:rsidRPr="00E32A1F">
              <w:t>.</w:t>
            </w:r>
          </w:p>
        </w:tc>
        <w:tc>
          <w:tcPr>
            <w:tcW w:w="4680" w:type="dxa"/>
          </w:tcPr>
          <w:p w14:paraId="1B6B2EA2" w14:textId="77777777" w:rsidR="00085247" w:rsidRPr="00E32A1F" w:rsidRDefault="00085247" w:rsidP="00CC665A">
            <w:pPr>
              <w:pStyle w:val="LDParagraph"/>
            </w:pPr>
            <w:r w:rsidRPr="00E32A1F">
              <w:t xml:space="preserve">Three inlets or catch basins in a sag can </w:t>
            </w:r>
            <w:r>
              <w:t xml:space="preserve">only </w:t>
            </w:r>
            <w:r w:rsidRPr="00E32A1F">
              <w:t>be justified on the basis of need for other highway classifications.</w:t>
            </w:r>
          </w:p>
        </w:tc>
      </w:tr>
      <w:tr w:rsidR="00085247" w14:paraId="3F6780DC" w14:textId="77777777" w:rsidTr="00D17F4E">
        <w:tc>
          <w:tcPr>
            <w:tcW w:w="4685" w:type="dxa"/>
          </w:tcPr>
          <w:p w14:paraId="6F73902B" w14:textId="77777777" w:rsidR="00085247" w:rsidRPr="00C5292A" w:rsidRDefault="00085247" w:rsidP="00CC665A">
            <w:pPr>
              <w:pStyle w:val="LDParagraph"/>
            </w:pPr>
            <w:r w:rsidRPr="00C5292A">
              <w:t>The capacity of the grates</w:t>
            </w:r>
            <w:r>
              <w:t xml:space="preserve"> </w:t>
            </w:r>
            <w:r w:rsidRPr="00C5292A">
              <w:t xml:space="preserve">is based on weir flow over the edge of the grate, up to a depth of 0.4 feet. For greater depths, the total area of grate opening is considered, with no deduction made for possible clogging. When evaluating the spread in a depressed sag for </w:t>
            </w:r>
            <w:r w:rsidRPr="00C5292A">
              <w:lastRenderedPageBreak/>
              <w:t xml:space="preserve">a </w:t>
            </w:r>
            <w:r>
              <w:t>4% AEP</w:t>
            </w:r>
            <w:r w:rsidRPr="00C5292A">
              <w:t xml:space="preserve"> or </w:t>
            </w:r>
            <w:r>
              <w:t>2% AEP</w:t>
            </w:r>
            <w:r w:rsidRPr="00C5292A">
              <w:t xml:space="preserve"> event, the capacity o</w:t>
            </w:r>
            <w:r w:rsidRPr="004B6E7A">
              <w:t>f the window is considered a factor of safety.</w:t>
            </w:r>
          </w:p>
          <w:p w14:paraId="3F6EA80C" w14:textId="77777777" w:rsidR="00085247" w:rsidRPr="000C5175" w:rsidRDefault="00085247" w:rsidP="00CC665A">
            <w:pPr>
              <w:pStyle w:val="LDParagraph"/>
            </w:pPr>
            <w:r>
              <w:t>A CB-6 catch basin</w:t>
            </w:r>
            <w:r w:rsidRPr="00C5292A">
              <w:t xml:space="preserve"> may be used along curbed roadways and medians provided that the grate capacity is not exceeded.</w:t>
            </w:r>
          </w:p>
        </w:tc>
        <w:tc>
          <w:tcPr>
            <w:tcW w:w="4680" w:type="dxa"/>
          </w:tcPr>
          <w:p w14:paraId="1331B9E4" w14:textId="77777777" w:rsidR="00085247" w:rsidRDefault="00085247" w:rsidP="00CC665A">
            <w:pPr>
              <w:pStyle w:val="LDParagraph"/>
            </w:pPr>
            <w:r w:rsidRPr="00E32A1F">
              <w:lastRenderedPageBreak/>
              <w:t>The capacity of the grates is based on the depth of ponding around the grates.</w:t>
            </w:r>
          </w:p>
          <w:p w14:paraId="75B51805" w14:textId="66134061" w:rsidR="00085247" w:rsidRPr="000C5175" w:rsidRDefault="00085247" w:rsidP="00CC665A">
            <w:pPr>
              <w:pStyle w:val="LDParagraph"/>
            </w:pPr>
            <w:r w:rsidRPr="00B24780">
              <w:t xml:space="preserve">For inlet and catch basin details refer to the </w:t>
            </w:r>
            <w:hyperlink r:id="rId25" w:history="1">
              <w:r>
                <w:rPr>
                  <w:rStyle w:val="Hyperlink"/>
                </w:rPr>
                <w:t>Hydraulic SCDs</w:t>
              </w:r>
            </w:hyperlink>
            <w:r w:rsidRPr="00460D4C">
              <w:t>.</w:t>
            </w:r>
          </w:p>
        </w:tc>
      </w:tr>
      <w:tr w:rsidR="00085247" w:rsidRPr="005E0F61" w14:paraId="0488DD85" w14:textId="77777777" w:rsidTr="00D17F4E">
        <w:tc>
          <w:tcPr>
            <w:tcW w:w="4685" w:type="dxa"/>
          </w:tcPr>
          <w:p w14:paraId="00C75A4F" w14:textId="77777777" w:rsidR="00085247" w:rsidRPr="009F28D2" w:rsidRDefault="00085247" w:rsidP="00085247">
            <w:pPr>
              <w:pStyle w:val="Heading3"/>
            </w:pPr>
            <w:bookmarkStart w:id="74" w:name="_Ref48127394"/>
            <w:bookmarkStart w:id="75" w:name="_Toc196984899"/>
            <w:r w:rsidRPr="009F28D2">
              <w:t>Arbitrary Inlets and Basins</w:t>
            </w:r>
            <w:bookmarkEnd w:id="74"/>
            <w:bookmarkEnd w:id="75"/>
          </w:p>
        </w:tc>
        <w:tc>
          <w:tcPr>
            <w:tcW w:w="4680" w:type="dxa"/>
          </w:tcPr>
          <w:p w14:paraId="7AE028C4" w14:textId="2395BF76" w:rsidR="00085247" w:rsidRPr="005E0F61" w:rsidRDefault="00085247" w:rsidP="00CC665A">
            <w:pPr>
              <w:pStyle w:val="LDParagraphBold"/>
            </w:pPr>
            <w:r>
              <w:t>C</w:t>
            </w:r>
            <w:r>
              <w:fldChar w:fldCharType="begin"/>
            </w:r>
            <w:r>
              <w:instrText xml:space="preserve"> REF _Ref48127394 \r \h  \* MERGEFORMAT </w:instrText>
            </w:r>
            <w:r>
              <w:fldChar w:fldCharType="separate"/>
            </w:r>
            <w:r w:rsidR="00AB39B2">
              <w:t>1103.7</w:t>
            </w:r>
            <w:r>
              <w:fldChar w:fldCharType="end"/>
            </w:r>
          </w:p>
        </w:tc>
      </w:tr>
      <w:tr w:rsidR="00085247" w:rsidRPr="000C5175" w14:paraId="5E799553" w14:textId="77777777" w:rsidTr="00D17F4E">
        <w:tc>
          <w:tcPr>
            <w:tcW w:w="4685" w:type="dxa"/>
          </w:tcPr>
          <w:p w14:paraId="11A6EF24" w14:textId="77777777" w:rsidR="00085247" w:rsidRPr="000C5175" w:rsidRDefault="00085247" w:rsidP="00CC665A">
            <w:pPr>
              <w:pStyle w:val="LDParagraph"/>
            </w:pPr>
            <w:r w:rsidRPr="00AB3DC7">
              <w:t xml:space="preserve">Place inlets or catch basins arbitrarily upstream of all intersections, bridges and pedestrian ramps. When justified, </w:t>
            </w:r>
            <w:r>
              <w:t xml:space="preserve">locate </w:t>
            </w:r>
            <w:r w:rsidRPr="00AB3DC7">
              <w:t>inlets or catch basins a minimum of 10 feet off drive aprons, intersection return radii, pedestrian ramps or curb termini.</w:t>
            </w:r>
          </w:p>
        </w:tc>
        <w:tc>
          <w:tcPr>
            <w:tcW w:w="4680" w:type="dxa"/>
          </w:tcPr>
          <w:p w14:paraId="4C30F7EB" w14:textId="77777777" w:rsidR="00085247" w:rsidRDefault="00085247" w:rsidP="00A62605">
            <w:pPr>
              <w:pStyle w:val="LDParagraph"/>
              <w:spacing w:after="100"/>
            </w:pPr>
            <w:r>
              <w:t>Minimal flows at these locations do not justify arbitrary placement.</w:t>
            </w:r>
          </w:p>
          <w:p w14:paraId="0DA3C2EC" w14:textId="77777777" w:rsidR="00085247" w:rsidRPr="000C5175" w:rsidRDefault="00085247" w:rsidP="00CC665A">
            <w:pPr>
              <w:pStyle w:val="LDParagraph"/>
            </w:pPr>
            <w:r w:rsidRPr="00021AAD">
              <w:t>Consider grading out local minimal sag locations along curb radii at side roads to avoid ponding near curb ramps and reduce the number of inlets required.</w:t>
            </w:r>
          </w:p>
        </w:tc>
      </w:tr>
      <w:tr w:rsidR="00085247" w14:paraId="260F6F08" w14:textId="77777777" w:rsidTr="00D17F4E">
        <w:tc>
          <w:tcPr>
            <w:tcW w:w="4685" w:type="dxa"/>
          </w:tcPr>
          <w:p w14:paraId="796276D4" w14:textId="77777777" w:rsidR="00085247" w:rsidRPr="000C5175" w:rsidRDefault="00085247" w:rsidP="00085247">
            <w:pPr>
              <w:pStyle w:val="Heading3"/>
            </w:pPr>
            <w:bookmarkStart w:id="76" w:name="_Toc196984900"/>
            <w:r>
              <w:t>Bridge Drainage</w:t>
            </w:r>
            <w:bookmarkEnd w:id="76"/>
          </w:p>
        </w:tc>
        <w:tc>
          <w:tcPr>
            <w:tcW w:w="4680" w:type="dxa"/>
          </w:tcPr>
          <w:p w14:paraId="51758F83" w14:textId="77777777" w:rsidR="00085247" w:rsidRPr="000C5175" w:rsidRDefault="00085247" w:rsidP="00CC665A">
            <w:pPr>
              <w:pStyle w:val="LDParagraph"/>
            </w:pPr>
          </w:p>
        </w:tc>
      </w:tr>
      <w:tr w:rsidR="00085247" w14:paraId="69CCD55E" w14:textId="77777777" w:rsidTr="00D17F4E">
        <w:tc>
          <w:tcPr>
            <w:tcW w:w="4685" w:type="dxa"/>
          </w:tcPr>
          <w:p w14:paraId="39234299" w14:textId="77777777" w:rsidR="00085247" w:rsidRDefault="00085247" w:rsidP="00085247">
            <w:pPr>
              <w:pStyle w:val="Heading4"/>
            </w:pPr>
            <w:bookmarkStart w:id="77" w:name="_Ref48128366"/>
            <w:bookmarkStart w:id="78" w:name="_Toc196984901"/>
            <w:r>
              <w:t>Bridge Deck Drainage</w:t>
            </w:r>
            <w:bookmarkEnd w:id="77"/>
            <w:bookmarkEnd w:id="78"/>
          </w:p>
        </w:tc>
        <w:tc>
          <w:tcPr>
            <w:tcW w:w="4680" w:type="dxa"/>
          </w:tcPr>
          <w:p w14:paraId="18BEC65E" w14:textId="795F1A74" w:rsidR="00085247" w:rsidRPr="000C5175" w:rsidRDefault="00085247" w:rsidP="00CC665A">
            <w:pPr>
              <w:pStyle w:val="LDParagraphBold"/>
            </w:pPr>
            <w:r>
              <w:t>C</w:t>
            </w:r>
            <w:r>
              <w:fldChar w:fldCharType="begin"/>
            </w:r>
            <w:r>
              <w:instrText xml:space="preserve"> REF _Ref48128366 \r \h  \* MERGEFORMAT </w:instrText>
            </w:r>
            <w:r>
              <w:fldChar w:fldCharType="separate"/>
            </w:r>
            <w:r w:rsidR="00AB39B2">
              <w:t>1103.8.1</w:t>
            </w:r>
            <w:r>
              <w:fldChar w:fldCharType="end"/>
            </w:r>
          </w:p>
        </w:tc>
      </w:tr>
      <w:tr w:rsidR="00085247" w14:paraId="389E09C5" w14:textId="77777777" w:rsidTr="00D17F4E">
        <w:tc>
          <w:tcPr>
            <w:tcW w:w="4685" w:type="dxa"/>
          </w:tcPr>
          <w:p w14:paraId="72227374" w14:textId="77777777" w:rsidR="00085247" w:rsidRDefault="00085247" w:rsidP="00CC665A">
            <w:pPr>
              <w:pStyle w:val="LDParagraph"/>
            </w:pPr>
            <w:r>
              <w:t>Design</w:t>
            </w:r>
            <w:r w:rsidRPr="009D6F9F">
              <w:t xml:space="preserve"> a minimum longitudinal grade of 0.3% for the bridge deck surface when using concrete parapets.</w:t>
            </w:r>
          </w:p>
          <w:p w14:paraId="2EB41018" w14:textId="77777777" w:rsidR="00085247" w:rsidRDefault="00085247" w:rsidP="00CC665A">
            <w:pPr>
              <w:pStyle w:val="LDParagraph"/>
            </w:pPr>
            <w:r w:rsidRPr="009D6F9F">
              <w:t xml:space="preserve">Minimize or eliminate the </w:t>
            </w:r>
            <w:r>
              <w:t>use</w:t>
            </w:r>
            <w:r w:rsidRPr="009D6F9F">
              <w:t xml:space="preserve"> of scuppers.</w:t>
            </w:r>
          </w:p>
          <w:p w14:paraId="4CDA325F" w14:textId="77777777" w:rsidR="00085247" w:rsidRDefault="00085247" w:rsidP="00CC665A">
            <w:pPr>
              <w:pStyle w:val="LDParagraph"/>
            </w:pPr>
            <w:r w:rsidRPr="009D6F9F">
              <w:t xml:space="preserve">Calculate the allowable spread of flow using procedures described </w:t>
            </w:r>
            <w:r>
              <w:t>above</w:t>
            </w:r>
            <w:r w:rsidRPr="009D6F9F">
              <w:t>.</w:t>
            </w:r>
          </w:p>
        </w:tc>
        <w:tc>
          <w:tcPr>
            <w:tcW w:w="4680" w:type="dxa"/>
          </w:tcPr>
          <w:p w14:paraId="69CB558E" w14:textId="77777777" w:rsidR="00085247" w:rsidRPr="00511C81" w:rsidRDefault="00085247" w:rsidP="00CC665A">
            <w:pPr>
              <w:pStyle w:val="LDParagraph"/>
            </w:pPr>
          </w:p>
        </w:tc>
      </w:tr>
      <w:tr w:rsidR="00085247" w14:paraId="72E00ACB" w14:textId="77777777" w:rsidTr="00D17F4E">
        <w:tc>
          <w:tcPr>
            <w:tcW w:w="4685" w:type="dxa"/>
          </w:tcPr>
          <w:p w14:paraId="21E99499" w14:textId="77777777" w:rsidR="00085247" w:rsidRPr="00511C81" w:rsidRDefault="00085247" w:rsidP="00CC665A">
            <w:pPr>
              <w:pStyle w:val="LDParagraph"/>
            </w:pPr>
            <w:r w:rsidRPr="00511C81">
              <w:t>The fraction of flow captured by the scupper can be determined by the following equation:</w:t>
            </w:r>
          </w:p>
          <w:p w14:paraId="18F676BE" w14:textId="77777777" w:rsidR="00085247" w:rsidRPr="00511C81" w:rsidRDefault="00085247" w:rsidP="00CC665A">
            <w:pPr>
              <w:pStyle w:val="LDParagraph"/>
            </w:pPr>
            <m:oMathPara>
              <m:oMath>
                <m:r>
                  <m:rPr>
                    <m:sty m:val="p"/>
                  </m:rPr>
                  <w:rPr>
                    <w:rFonts w:ascii="Cambria Math" w:hAnsi="Cambria Math"/>
                  </w:rPr>
                  <m:t>E=1-</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W</m:t>
                            </m:r>
                          </m:num>
                          <m:den>
                            <m:r>
                              <m:rPr>
                                <m:sty m:val="p"/>
                              </m:rPr>
                              <w:rPr>
                                <w:rFonts w:ascii="Cambria Math" w:hAnsi="Cambria Math"/>
                              </w:rPr>
                              <m:t>T</m:t>
                            </m:r>
                          </m:den>
                        </m:f>
                      </m:e>
                    </m:d>
                  </m:e>
                  <m:sup>
                    <m:r>
                      <m:rPr>
                        <m:sty m:val="p"/>
                      </m:rPr>
                      <w:rPr>
                        <w:rFonts w:ascii="Cambria Math" w:hAnsi="Cambria Math"/>
                      </w:rPr>
                      <m:t>2.67</m:t>
                    </m:r>
                  </m:sup>
                </m:sSup>
              </m:oMath>
            </m:oMathPara>
          </w:p>
          <w:p w14:paraId="4236239A" w14:textId="77777777" w:rsidR="00085247" w:rsidRPr="00511C81" w:rsidRDefault="00085247" w:rsidP="00CC665A">
            <w:pPr>
              <w:pStyle w:val="LDParagraph"/>
            </w:pPr>
            <w:r w:rsidRPr="00511C81">
              <w:t>Where:</w:t>
            </w:r>
          </w:p>
          <w:p w14:paraId="320096D9" w14:textId="77777777" w:rsidR="00085247" w:rsidRPr="00511C81" w:rsidRDefault="00085247" w:rsidP="00BD2B8A">
            <w:pPr>
              <w:pStyle w:val="LDList"/>
            </w:pPr>
            <w:r w:rsidRPr="00511C81">
              <w:t>E =</w:t>
            </w:r>
            <w:r>
              <w:tab/>
            </w:r>
            <w:r w:rsidRPr="00511C81">
              <w:t>Scupper efficiency</w:t>
            </w:r>
          </w:p>
          <w:p w14:paraId="5BA7DCBF" w14:textId="77777777" w:rsidR="00085247" w:rsidRPr="00511C81" w:rsidRDefault="00085247" w:rsidP="00BD2B8A">
            <w:pPr>
              <w:pStyle w:val="LDList"/>
            </w:pPr>
            <w:r w:rsidRPr="00511C81">
              <w:t>W</w:t>
            </w:r>
            <w:r>
              <w:t xml:space="preserve"> </w:t>
            </w:r>
            <w:r w:rsidRPr="00511C81">
              <w:t>=</w:t>
            </w:r>
            <w:r>
              <w:tab/>
            </w:r>
            <w:r w:rsidRPr="00511C81">
              <w:t xml:space="preserve">Width of scupper </w:t>
            </w:r>
            <w:r>
              <w:t>(ft)</w:t>
            </w:r>
          </w:p>
          <w:p w14:paraId="51CC6407" w14:textId="77777777" w:rsidR="00085247" w:rsidRPr="00511C81" w:rsidRDefault="00085247" w:rsidP="00BD2B8A">
            <w:pPr>
              <w:pStyle w:val="LDList"/>
            </w:pPr>
            <w:r w:rsidRPr="00511C81">
              <w:t>T =</w:t>
            </w:r>
            <w:r>
              <w:tab/>
            </w:r>
            <w:r w:rsidRPr="00511C81">
              <w:t xml:space="preserve">Total width of spread </w:t>
            </w:r>
            <w:r>
              <w:t>(ft)</w:t>
            </w:r>
          </w:p>
          <w:p w14:paraId="292635D0" w14:textId="77777777" w:rsidR="00085247" w:rsidRPr="00511C81" w:rsidRDefault="00085247" w:rsidP="00CC665A">
            <w:pPr>
              <w:pStyle w:val="LDParagraph"/>
            </w:pPr>
            <w:r w:rsidRPr="00511C81">
              <w:lastRenderedPageBreak/>
              <w:t>The scupper bypass flow can be determined by the following equation:</w:t>
            </w:r>
          </w:p>
          <w:p w14:paraId="39EB3B2A" w14:textId="77777777" w:rsidR="00085247" w:rsidRPr="00511C81" w:rsidRDefault="00000000" w:rsidP="00CC665A">
            <w:pPr>
              <w:pStyle w:val="LDParagraph"/>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b</m:t>
                    </m:r>
                  </m:sub>
                </m:sSub>
                <m:r>
                  <m:rPr>
                    <m:sty m:val="p"/>
                  </m:rPr>
                  <w:rPr>
                    <w:rFonts w:ascii="Cambria Math" w:hAnsi="Cambria Math"/>
                  </w:rPr>
                  <m:t>=Q</m:t>
                </m:r>
                <m:d>
                  <m:dPr>
                    <m:ctrlPr>
                      <w:rPr>
                        <w:rFonts w:ascii="Cambria Math" w:hAnsi="Cambria Math"/>
                      </w:rPr>
                    </m:ctrlPr>
                  </m:dPr>
                  <m:e>
                    <m:r>
                      <m:rPr>
                        <m:sty m:val="p"/>
                      </m:rPr>
                      <w:rPr>
                        <w:rFonts w:ascii="Cambria Math" w:hAnsi="Cambria Math"/>
                      </w:rPr>
                      <m:t>1-E</m:t>
                    </m:r>
                  </m:e>
                </m:d>
              </m:oMath>
            </m:oMathPara>
          </w:p>
          <w:p w14:paraId="1049827E" w14:textId="77777777" w:rsidR="00085247" w:rsidRPr="00511C81" w:rsidRDefault="00085247" w:rsidP="00CC665A">
            <w:pPr>
              <w:pStyle w:val="LDParagraph"/>
            </w:pPr>
            <w:r w:rsidRPr="00511C81">
              <w:t>Where:</w:t>
            </w:r>
          </w:p>
          <w:p w14:paraId="6F1FD325" w14:textId="77777777" w:rsidR="00085247" w:rsidRPr="00511C81" w:rsidRDefault="00085247" w:rsidP="00BD2B8A">
            <w:pPr>
              <w:pStyle w:val="LDList"/>
            </w:pPr>
            <w:r w:rsidRPr="00511C81">
              <w:t>Q</w:t>
            </w:r>
            <w:r w:rsidRPr="00511C81">
              <w:rPr>
                <w:vertAlign w:val="subscript"/>
              </w:rPr>
              <w:t xml:space="preserve">b </w:t>
            </w:r>
            <w:r w:rsidRPr="00511C81">
              <w:t>=</w:t>
            </w:r>
            <w:r>
              <w:tab/>
            </w:r>
            <w:r w:rsidRPr="00511C81">
              <w:t xml:space="preserve">Bypass discharge </w:t>
            </w:r>
            <w:r>
              <w:t>(cfs)</w:t>
            </w:r>
          </w:p>
          <w:p w14:paraId="32F41533" w14:textId="77777777" w:rsidR="00085247" w:rsidRDefault="00085247" w:rsidP="00BD2B8A">
            <w:pPr>
              <w:pStyle w:val="LDList"/>
            </w:pPr>
            <w:r w:rsidRPr="00511C81">
              <w:t>Q =</w:t>
            </w:r>
            <w:r>
              <w:tab/>
            </w:r>
            <w:r w:rsidRPr="00511C81">
              <w:t xml:space="preserve">Total discharge in gutter </w:t>
            </w:r>
            <w:r>
              <w:t>(cfs)</w:t>
            </w:r>
          </w:p>
          <w:p w14:paraId="58DE0896" w14:textId="77777777" w:rsidR="00085247" w:rsidRPr="009D6F9F" w:rsidRDefault="00085247" w:rsidP="00BD2B8A">
            <w:pPr>
              <w:pStyle w:val="LDList"/>
            </w:pPr>
            <w:r w:rsidRPr="00511C81">
              <w:t>E =</w:t>
            </w:r>
            <w:r>
              <w:tab/>
            </w:r>
            <w:r w:rsidRPr="00511C81">
              <w:t>Scupper efficiency</w:t>
            </w:r>
          </w:p>
        </w:tc>
        <w:tc>
          <w:tcPr>
            <w:tcW w:w="4680" w:type="dxa"/>
          </w:tcPr>
          <w:p w14:paraId="58FC5222" w14:textId="77777777" w:rsidR="00085247" w:rsidRPr="00FD1D6B" w:rsidRDefault="00085247" w:rsidP="00CC665A">
            <w:pPr>
              <w:pStyle w:val="LDParagraph"/>
            </w:pPr>
            <w:r w:rsidRPr="00FD1D6B">
              <w:lastRenderedPageBreak/>
              <w:t>On flatter longitudinal slopes, scuppers will intercept a portion of flow slightly wider than the width of the scupper (side flow), while on steeper longitudinal slopes, a portion of the flow in the gutter section occupied by the scupper (frontal flow) may splash over the grate. Assuming side capture and splash over are negligible, the frontal flow ratio is considered equal to the inlet efficiency.</w:t>
            </w:r>
          </w:p>
          <w:p w14:paraId="62E7D4EA" w14:textId="77777777" w:rsidR="00085247" w:rsidRPr="00FD1D6B" w:rsidRDefault="00085247" w:rsidP="00CC665A">
            <w:pPr>
              <w:pStyle w:val="LDParagraph"/>
            </w:pPr>
          </w:p>
        </w:tc>
      </w:tr>
      <w:tr w:rsidR="00085247" w14:paraId="4B5C851E" w14:textId="77777777" w:rsidTr="00D17F4E">
        <w:tc>
          <w:tcPr>
            <w:tcW w:w="4685" w:type="dxa"/>
          </w:tcPr>
          <w:p w14:paraId="180AFC45" w14:textId="5EFA6C3C" w:rsidR="00085247" w:rsidRPr="00032B70" w:rsidRDefault="00085247" w:rsidP="00CC665A">
            <w:pPr>
              <w:pStyle w:val="LDParagraph"/>
            </w:pPr>
            <w:r>
              <w:t>S</w:t>
            </w:r>
            <w:r w:rsidRPr="00032B70">
              <w:t>cupper bypass flow</w:t>
            </w:r>
            <w:r>
              <w:t xml:space="preserve"> can also be determined</w:t>
            </w:r>
            <w:r w:rsidRPr="00032B70">
              <w:t xml:space="preserve"> with the spreadsheet found at the </w:t>
            </w:r>
            <w:hyperlink r:id="rId26" w:history="1">
              <w:r>
                <w:rPr>
                  <w:rStyle w:val="Hyperlink"/>
                </w:rPr>
                <w:t>OHE Design Resources</w:t>
              </w:r>
            </w:hyperlink>
            <w:r w:rsidRPr="00032B70">
              <w:t xml:space="preserve"> </w:t>
            </w:r>
            <w:r>
              <w:t xml:space="preserve">web page </w:t>
            </w:r>
            <w:r w:rsidRPr="00032B70">
              <w:t>or similar.</w:t>
            </w:r>
          </w:p>
          <w:p w14:paraId="787C938B" w14:textId="77777777" w:rsidR="00085247" w:rsidRDefault="00085247" w:rsidP="00CC665A">
            <w:pPr>
              <w:pStyle w:val="LDParagraph"/>
            </w:pPr>
            <w:r>
              <w:t xml:space="preserve">Locate scuppers inside the fascia beam unless the parapet and beam spacing make this impractical. Design scuppers with vertical drops or nearly vertical drops when feasible. If a scupper pan is required, angle the pan as steeply as possible. </w:t>
            </w:r>
          </w:p>
          <w:p w14:paraId="5E352957" w14:textId="77777777" w:rsidR="00085247" w:rsidRDefault="00085247" w:rsidP="00CC665A">
            <w:pPr>
              <w:pStyle w:val="LDParagraph"/>
            </w:pPr>
            <w:r>
              <w:t xml:space="preserve">Design an uncollected / free fall per </w:t>
            </w:r>
            <w:r w:rsidRPr="00CD1569">
              <w:t>SCD GSD-1-19. When SCD GSD-1-19 will not physically fit due to the parapet, beam line or deck overhang, subs</w:t>
            </w:r>
            <w:r>
              <w:t xml:space="preserve">titute heavy-duty cast iron deck drains as currently manufactured by </w:t>
            </w:r>
            <w:r w:rsidRPr="00140554">
              <w:t xml:space="preserve">Neenah or equal. </w:t>
            </w:r>
            <w:r>
              <w:t>If a drainage collection system is required. meet the following:</w:t>
            </w:r>
          </w:p>
          <w:p w14:paraId="387FD389" w14:textId="77777777" w:rsidR="00085247" w:rsidRDefault="00085247" w:rsidP="00BD2B8A">
            <w:pPr>
              <w:pStyle w:val="LDList"/>
            </w:pPr>
            <w:r>
              <w:t>A.</w:t>
            </w:r>
            <w:r>
              <w:tab/>
              <w:t>System is sloped greater than or equal to 15 degrees.</w:t>
            </w:r>
          </w:p>
          <w:p w14:paraId="1AE2FBF3" w14:textId="77777777" w:rsidR="00085247" w:rsidRDefault="00085247" w:rsidP="00BD2B8A">
            <w:pPr>
              <w:pStyle w:val="LDList"/>
            </w:pPr>
            <w:r>
              <w:t>B.</w:t>
            </w:r>
            <w:r>
              <w:tab/>
              <w:t>Bends have a minimum radius of 18 inches.</w:t>
            </w:r>
          </w:p>
          <w:p w14:paraId="10E85034" w14:textId="77777777" w:rsidR="00085247" w:rsidRDefault="00085247" w:rsidP="00BD2B8A">
            <w:pPr>
              <w:pStyle w:val="LDList"/>
            </w:pPr>
            <w:r>
              <w:t>C.</w:t>
            </w:r>
            <w:r>
              <w:tab/>
              <w:t>Bends have angles greater than 90 degrees.</w:t>
            </w:r>
          </w:p>
          <w:p w14:paraId="3B5993D6" w14:textId="77777777" w:rsidR="00085247" w:rsidRDefault="00085247" w:rsidP="00BD2B8A">
            <w:pPr>
              <w:pStyle w:val="LDList"/>
            </w:pPr>
            <w:r>
              <w:t>D.</w:t>
            </w:r>
            <w:r>
              <w:tab/>
              <w:t>Cleanout plugs are easily and safely accessible.</w:t>
            </w:r>
          </w:p>
          <w:p w14:paraId="76895460" w14:textId="77777777" w:rsidR="00085247" w:rsidRDefault="00085247" w:rsidP="00BD2B8A">
            <w:pPr>
              <w:pStyle w:val="LDList"/>
            </w:pPr>
            <w:r>
              <w:lastRenderedPageBreak/>
              <w:t>E.</w:t>
            </w:r>
            <w:r>
              <w:tab/>
              <w:t>Include drainage collection when using finger joints or sliding plates. Provide a neoprene drainage trough under finger joints. Show the necessary deck drainage outlet locations on the preliminary structure site plan. Include this information in the STS.</w:t>
            </w:r>
          </w:p>
          <w:p w14:paraId="0D76ECB3" w14:textId="77777777" w:rsidR="00085247" w:rsidRPr="00511C81" w:rsidRDefault="00085247" w:rsidP="00CC665A">
            <w:pPr>
              <w:pStyle w:val="LDParagraph"/>
            </w:pPr>
            <w:r>
              <w:t>Place scuppers with drainage collection systems close to the substructure unit which drains them. Place uncollected / free fall scupper downspouts as far from any part of the substructure as possible.</w:t>
            </w:r>
          </w:p>
        </w:tc>
        <w:tc>
          <w:tcPr>
            <w:tcW w:w="4680" w:type="dxa"/>
          </w:tcPr>
          <w:p w14:paraId="26635264" w14:textId="77777777" w:rsidR="00085247" w:rsidRPr="00FD1D6B" w:rsidRDefault="00085247" w:rsidP="00CC665A">
            <w:pPr>
              <w:pStyle w:val="LDParagraph"/>
            </w:pPr>
            <w:bookmarkStart w:id="79" w:name="_Hlk125364118"/>
            <w:r w:rsidRPr="00FD1D6B">
              <w:lastRenderedPageBreak/>
              <w:t xml:space="preserve">Information concerning bridge deck drainage can be obtained </w:t>
            </w:r>
            <w:r w:rsidRPr="001B2ACA">
              <w:t>from HEC-21 [Young et al., 1993].</w:t>
            </w:r>
            <w:r w:rsidRPr="00FD1D6B">
              <w:t xml:space="preserve"> Software utilizing methods outlined in HEC-21 are also acceptable for scupper analysis.</w:t>
            </w:r>
            <w:bookmarkEnd w:id="79"/>
          </w:p>
        </w:tc>
      </w:tr>
      <w:tr w:rsidR="00085247" w14:paraId="0CF1DB3F" w14:textId="77777777" w:rsidTr="00D17F4E">
        <w:tc>
          <w:tcPr>
            <w:tcW w:w="4685" w:type="dxa"/>
          </w:tcPr>
          <w:p w14:paraId="376BB1FB" w14:textId="77777777" w:rsidR="00085247" w:rsidRPr="009D6F9F" w:rsidRDefault="00085247" w:rsidP="00085247">
            <w:pPr>
              <w:pStyle w:val="Heading4"/>
            </w:pPr>
            <w:bookmarkStart w:id="80" w:name="_Ref48202626"/>
            <w:bookmarkStart w:id="81" w:name="_Toc196984902"/>
            <w:r>
              <w:t>Erosion Control at Bridge Ends</w:t>
            </w:r>
            <w:bookmarkEnd w:id="80"/>
            <w:bookmarkEnd w:id="81"/>
          </w:p>
        </w:tc>
        <w:tc>
          <w:tcPr>
            <w:tcW w:w="4680" w:type="dxa"/>
          </w:tcPr>
          <w:p w14:paraId="3997BB1B" w14:textId="3B0826FA" w:rsidR="00085247" w:rsidRPr="0006324B" w:rsidRDefault="00085247" w:rsidP="00CC665A">
            <w:pPr>
              <w:pStyle w:val="LDParagraphBold"/>
            </w:pPr>
            <w:r w:rsidRPr="0006324B">
              <w:t>C</w:t>
            </w:r>
            <w:r w:rsidRPr="0006324B">
              <w:fldChar w:fldCharType="begin"/>
            </w:r>
            <w:r w:rsidRPr="0006324B">
              <w:instrText xml:space="preserve"> REF _Ref48202626 \r \h </w:instrText>
            </w:r>
            <w:r>
              <w:instrText xml:space="preserve"> \* MERGEFORMAT </w:instrText>
            </w:r>
            <w:r w:rsidRPr="0006324B">
              <w:fldChar w:fldCharType="separate"/>
            </w:r>
            <w:r w:rsidR="00AB39B2">
              <w:t>1103.8.2</w:t>
            </w:r>
            <w:r w:rsidRPr="0006324B">
              <w:fldChar w:fldCharType="end"/>
            </w:r>
          </w:p>
        </w:tc>
      </w:tr>
      <w:tr w:rsidR="00085247" w14:paraId="7D97BA0C" w14:textId="77777777" w:rsidTr="00D17F4E">
        <w:tc>
          <w:tcPr>
            <w:tcW w:w="4685" w:type="dxa"/>
          </w:tcPr>
          <w:p w14:paraId="3574AA99" w14:textId="77777777" w:rsidR="00085247" w:rsidRDefault="00085247" w:rsidP="00CC665A">
            <w:pPr>
              <w:pStyle w:val="LDParagraph"/>
            </w:pPr>
            <w:r>
              <w:t>Provide curb from the end of the parapet to a basin or flume in order to collect and carry bridge deck drainage that flows off the ends of the bridge in accordance to the following:</w:t>
            </w:r>
          </w:p>
          <w:p w14:paraId="57C17796" w14:textId="77777777" w:rsidR="00085247" w:rsidRDefault="00085247" w:rsidP="00BD2B8A">
            <w:pPr>
              <w:pStyle w:val="LDList"/>
            </w:pPr>
            <w:r>
              <w:t>A.</w:t>
            </w:r>
            <w:r>
              <w:tab/>
              <w:t>Flow less than 0.75 cfs for bridges without MSE walls – Provide a flume, as shown on SCD DM-4.1. Locate the flume beyond the limits of the Bridge Terminal assembly.</w:t>
            </w:r>
          </w:p>
          <w:p w14:paraId="3415A4B0" w14:textId="60674D8B" w:rsidR="00085247" w:rsidRDefault="00085247" w:rsidP="00BD2B8A">
            <w:pPr>
              <w:pStyle w:val="LDList"/>
            </w:pPr>
            <w:r>
              <w:t>B.</w:t>
            </w:r>
            <w:r>
              <w:tab/>
              <w:t xml:space="preserve">Flow greater than 0.75 cfs for bridges without MSE walls - Provide a CB-3A Catch Basin located off the approach slab and outside the curb height taper length. Locate the basin beyond the limits of the Bridge Terminal assembly. Provide a Type F, broken back conduit per Figure </w:t>
            </w:r>
            <w:r>
              <w:fldChar w:fldCharType="begin"/>
            </w:r>
            <w:r>
              <w:instrText xml:space="preserve"> REF _Ref71027866 \h </w:instrText>
            </w:r>
            <w:r>
              <w:fldChar w:fldCharType="separate"/>
            </w:r>
            <w:r w:rsidR="00AB39B2">
              <w:rPr>
                <w:b/>
                <w:bCs/>
              </w:rPr>
              <w:t>Error! Reference source not found.</w:t>
            </w:r>
            <w:r>
              <w:fldChar w:fldCharType="end"/>
            </w:r>
            <w:r>
              <w:t xml:space="preserve"> for an outlet down the embankment slope and armor the outlet to prevent erosion. </w:t>
            </w:r>
          </w:p>
          <w:p w14:paraId="3D5BBCB2" w14:textId="77777777" w:rsidR="00085247" w:rsidRDefault="00085247" w:rsidP="00BD2B8A">
            <w:pPr>
              <w:pStyle w:val="LDList"/>
            </w:pPr>
            <w:r>
              <w:tab/>
              <w:t xml:space="preserve">For bypass flow greater than 0.5 cfs, provide a flume downstream from the </w:t>
            </w:r>
            <w:r>
              <w:lastRenderedPageBreak/>
              <w:t>basin at the end of the curb per SCD DM-4.1.</w:t>
            </w:r>
          </w:p>
        </w:tc>
        <w:tc>
          <w:tcPr>
            <w:tcW w:w="4680" w:type="dxa"/>
          </w:tcPr>
          <w:p w14:paraId="0362BA75" w14:textId="63069E66" w:rsidR="00085247" w:rsidRDefault="00085247" w:rsidP="00CC665A">
            <w:pPr>
              <w:pStyle w:val="LDParagraph"/>
            </w:pPr>
            <w:r>
              <w:lastRenderedPageBreak/>
              <w:t xml:space="preserve">For catch basin details refer to the </w:t>
            </w:r>
            <w:hyperlink r:id="rId27" w:history="1">
              <w:r>
                <w:rPr>
                  <w:rStyle w:val="Hyperlink"/>
                </w:rPr>
                <w:t>Hydraulic SCDs</w:t>
              </w:r>
            </w:hyperlink>
            <w:r w:rsidRPr="00AC6CB1">
              <w:t>.</w:t>
            </w:r>
          </w:p>
        </w:tc>
      </w:tr>
      <w:tr w:rsidR="00085247" w14:paraId="1EE3AD77" w14:textId="77777777" w:rsidTr="00D17F4E">
        <w:tc>
          <w:tcPr>
            <w:tcW w:w="4685" w:type="dxa"/>
          </w:tcPr>
          <w:p w14:paraId="40C94A42" w14:textId="77777777" w:rsidR="00085247" w:rsidRDefault="00085247" w:rsidP="00BD2B8A">
            <w:pPr>
              <w:pStyle w:val="LDList"/>
            </w:pPr>
            <w:r>
              <w:t>C.</w:t>
            </w:r>
            <w:r>
              <w:tab/>
              <w:t>Bridges with MSE Walls – Provide a barrier at the approach slab with a standard barrier inlet. Locate the inlet outside of the MSE wall soil reinforcement and the barrier transition.</w:t>
            </w:r>
          </w:p>
          <w:p w14:paraId="05328F09" w14:textId="77777777" w:rsidR="00085247" w:rsidDel="00F23ABE" w:rsidRDefault="00085247" w:rsidP="00CC665A">
            <w:pPr>
              <w:pStyle w:val="LDParagraph"/>
            </w:pPr>
            <w:r>
              <w:t>Place Item 670, Slope Erosion Protection, on all bridge approach embankment corner cones beginning at the edge of the crushed aggregate or concrete slope protection.</w:t>
            </w:r>
          </w:p>
        </w:tc>
        <w:tc>
          <w:tcPr>
            <w:tcW w:w="4680" w:type="dxa"/>
          </w:tcPr>
          <w:p w14:paraId="7FA60390" w14:textId="77777777" w:rsidR="00085247" w:rsidRDefault="00085247" w:rsidP="00CC665A">
            <w:pPr>
              <w:pStyle w:val="LDParagraph"/>
            </w:pPr>
            <w:r w:rsidRPr="00400383">
              <w:t>The barrier inlet is placed outside of the MSE wall to protect against the loss of the MSE wall select granular backfill.</w:t>
            </w:r>
          </w:p>
        </w:tc>
      </w:tr>
      <w:tr w:rsidR="00085247" w14:paraId="20714458" w14:textId="77777777" w:rsidTr="00D17F4E">
        <w:tc>
          <w:tcPr>
            <w:tcW w:w="4685" w:type="dxa"/>
          </w:tcPr>
          <w:p w14:paraId="1F827557" w14:textId="77777777" w:rsidR="00085247" w:rsidRDefault="00085247" w:rsidP="00085247">
            <w:pPr>
              <w:pStyle w:val="Heading3"/>
            </w:pPr>
            <w:bookmarkStart w:id="82" w:name="_Ref31112885"/>
            <w:bookmarkStart w:id="83" w:name="_Toc196984903"/>
            <w:r w:rsidRPr="00361895">
              <w:t>Slotted Drains and Trench Drains</w:t>
            </w:r>
            <w:bookmarkEnd w:id="82"/>
            <w:bookmarkEnd w:id="83"/>
          </w:p>
        </w:tc>
        <w:tc>
          <w:tcPr>
            <w:tcW w:w="4680" w:type="dxa"/>
          </w:tcPr>
          <w:p w14:paraId="6ADC4C8A" w14:textId="2AF75511" w:rsidR="00085247" w:rsidRPr="0006324B" w:rsidRDefault="00085247" w:rsidP="00CC665A">
            <w:pPr>
              <w:pStyle w:val="LDParagraphBold"/>
            </w:pPr>
            <w:r w:rsidRPr="0006324B">
              <w:t>C</w:t>
            </w:r>
            <w:r w:rsidRPr="0006324B">
              <w:fldChar w:fldCharType="begin"/>
            </w:r>
            <w:r w:rsidRPr="0006324B">
              <w:instrText xml:space="preserve"> REF _Ref31112885 \r \h </w:instrText>
            </w:r>
            <w:r>
              <w:instrText xml:space="preserve"> \* MERGEFORMAT </w:instrText>
            </w:r>
            <w:r w:rsidRPr="0006324B">
              <w:fldChar w:fldCharType="separate"/>
            </w:r>
            <w:r w:rsidR="00AB39B2">
              <w:t>1103.9</w:t>
            </w:r>
            <w:r w:rsidRPr="0006324B">
              <w:fldChar w:fldCharType="end"/>
            </w:r>
          </w:p>
        </w:tc>
      </w:tr>
      <w:tr w:rsidR="00085247" w14:paraId="5BF4DD79" w14:textId="77777777" w:rsidTr="00D17F4E">
        <w:tc>
          <w:tcPr>
            <w:tcW w:w="4685" w:type="dxa"/>
          </w:tcPr>
          <w:p w14:paraId="3457A156" w14:textId="77777777" w:rsidR="00085247" w:rsidRDefault="00085247" w:rsidP="00CC665A">
            <w:pPr>
              <w:pStyle w:val="LDParagraph"/>
            </w:pPr>
            <w:r>
              <w:t>Slotted drains and trench drain systems are susceptible to clogging and are not recommended where significant sediment or debris load is present.</w:t>
            </w:r>
          </w:p>
          <w:p w14:paraId="20D53104" w14:textId="77777777" w:rsidR="00085247" w:rsidRPr="00361895" w:rsidRDefault="00085247" w:rsidP="00CC665A">
            <w:pPr>
              <w:pStyle w:val="LDParagraph"/>
            </w:pPr>
            <w:r>
              <w:t>Locate slotted drains and trench drains longitudinally with the edge of pavement. Keep the drain and any surrounding concrete outside of the travelled way. Locate trench drains at the end of commercial drives to intercept large flows before entering the travelled way.</w:t>
            </w:r>
          </w:p>
        </w:tc>
        <w:tc>
          <w:tcPr>
            <w:tcW w:w="4680" w:type="dxa"/>
          </w:tcPr>
          <w:p w14:paraId="2DC638F3" w14:textId="77777777" w:rsidR="00085247" w:rsidRDefault="00085247" w:rsidP="00CC665A">
            <w:pPr>
              <w:pStyle w:val="LDParagraph"/>
            </w:pPr>
            <w:r w:rsidRPr="00E90211">
              <w:t xml:space="preserve">Slotted and </w:t>
            </w:r>
            <w:r>
              <w:t>t</w:t>
            </w:r>
            <w:r w:rsidRPr="00E90211">
              <w:t>rench drains are used to capture sheet flow in areas where curb is not present</w:t>
            </w:r>
            <w:r>
              <w:t>. They</w:t>
            </w:r>
            <w:r w:rsidRPr="00E90211">
              <w:t xml:space="preserve"> collect and direct flow to a catch basin such as </w:t>
            </w:r>
            <w:r>
              <w:t xml:space="preserve">in </w:t>
            </w:r>
            <w:r w:rsidRPr="00E90211">
              <w:t>a gore area.</w:t>
            </w:r>
          </w:p>
          <w:p w14:paraId="28839B98" w14:textId="75B7246C" w:rsidR="00085247" w:rsidRPr="0006324B" w:rsidRDefault="00085247" w:rsidP="00CC665A">
            <w:pPr>
              <w:pStyle w:val="LDParagraph"/>
            </w:pPr>
            <w:r>
              <w:t xml:space="preserve">For slotted drain and catch basin details refer to the </w:t>
            </w:r>
            <w:hyperlink r:id="rId28" w:history="1">
              <w:r>
                <w:rPr>
                  <w:rStyle w:val="Hyperlink"/>
                </w:rPr>
                <w:t>Hydraulic SCDs</w:t>
              </w:r>
            </w:hyperlink>
            <w:r w:rsidRPr="00A06A53">
              <w:t>.</w:t>
            </w:r>
          </w:p>
        </w:tc>
      </w:tr>
      <w:tr w:rsidR="00085247" w14:paraId="157600A4" w14:textId="77777777" w:rsidTr="00D17F4E">
        <w:tc>
          <w:tcPr>
            <w:tcW w:w="4685" w:type="dxa"/>
          </w:tcPr>
          <w:p w14:paraId="5BE16131" w14:textId="77777777" w:rsidR="00085247" w:rsidRDefault="00085247" w:rsidP="00CC665A">
            <w:pPr>
              <w:pStyle w:val="LDParagraph"/>
            </w:pPr>
            <w:r>
              <w:t>Outlet the slotted and trench drains to a CB-6 catch basin. Provide a CB-6 at a minimum 100 ft. interval for slotted drains and 200 ft. interval for trench drains.</w:t>
            </w:r>
          </w:p>
          <w:p w14:paraId="705A86C4" w14:textId="77777777" w:rsidR="00085247" w:rsidRPr="009A3CA1" w:rsidRDefault="00085247" w:rsidP="00CC665A">
            <w:pPr>
              <w:pStyle w:val="LDParagraph"/>
            </w:pPr>
            <w:r w:rsidRPr="009A3CA1">
              <w:t xml:space="preserve">Slotted </w:t>
            </w:r>
            <w:r>
              <w:t>d</w:t>
            </w:r>
            <w:r w:rsidRPr="009A3CA1">
              <w:t xml:space="preserve">rains and </w:t>
            </w:r>
            <w:r>
              <w:t>t</w:t>
            </w:r>
            <w:r w:rsidRPr="009A3CA1">
              <w:t xml:space="preserve">rench </w:t>
            </w:r>
            <w:r>
              <w:t>d</w:t>
            </w:r>
            <w:r w:rsidRPr="009A3CA1">
              <w:t xml:space="preserve">rains intercept flow capacity is best </w:t>
            </w:r>
            <w:r w:rsidRPr="001B2ACA">
              <w:t>represented by HEC-22 [Brown et al., 2009] equations 4-22a, 4-32, and 4-33 for Curb-Opening Inlets.</w:t>
            </w:r>
          </w:p>
          <w:p w14:paraId="5BF0F19B" w14:textId="77777777" w:rsidR="00085247" w:rsidRDefault="00085247" w:rsidP="00CC665A">
            <w:pPr>
              <w:pStyle w:val="LDParagraph"/>
            </w:pPr>
            <w:r w:rsidRPr="009A3CA1">
              <w:t>On grade:</w:t>
            </w:r>
          </w:p>
          <w:p w14:paraId="4571B06F" w14:textId="77777777" w:rsidR="00085247" w:rsidRPr="009A3CA1" w:rsidRDefault="00085247" w:rsidP="00CC665A">
            <w:pPr>
              <w:pStyle w:val="LDParagraph"/>
            </w:pPr>
            <w:r>
              <w:lastRenderedPageBreak/>
              <w:tab/>
            </w:r>
            <w:r w:rsidRPr="009A3CA1">
              <w:t>L</w:t>
            </w:r>
            <w:r w:rsidRPr="00454DB6">
              <w:rPr>
                <w:vertAlign w:val="subscript"/>
              </w:rPr>
              <w:t>T</w:t>
            </w:r>
            <w:r w:rsidRPr="009A3CA1">
              <w:t xml:space="preserve"> = K</w:t>
            </w:r>
            <w:r w:rsidRPr="00454DB6">
              <w:rPr>
                <w:vertAlign w:val="subscript"/>
              </w:rPr>
              <w:t>T</w:t>
            </w:r>
            <w:r w:rsidRPr="009A3CA1">
              <w:t xml:space="preserve"> Q</w:t>
            </w:r>
            <w:r w:rsidRPr="002C1AD1">
              <w:rPr>
                <w:vertAlign w:val="superscript"/>
              </w:rPr>
              <w:t xml:space="preserve">0.42 </w:t>
            </w:r>
            <w:r w:rsidRPr="009A3CA1">
              <w:t>S</w:t>
            </w:r>
            <w:r w:rsidRPr="00454DB6">
              <w:rPr>
                <w:vertAlign w:val="subscript"/>
              </w:rPr>
              <w:t>L</w:t>
            </w:r>
            <w:r w:rsidRPr="009A3CA1">
              <w:rPr>
                <w:vertAlign w:val="superscript"/>
              </w:rPr>
              <w:t>0.3</w:t>
            </w:r>
            <w:r w:rsidRPr="009A3CA1">
              <w:t>[1/(n</w:t>
            </w:r>
            <w:r>
              <w:t xml:space="preserve"> </w:t>
            </w:r>
            <w:r w:rsidRPr="009A3CA1">
              <w:t>S</w:t>
            </w:r>
            <w:r w:rsidRPr="00454DB6">
              <w:rPr>
                <w:vertAlign w:val="subscript"/>
              </w:rPr>
              <w:t>x</w:t>
            </w:r>
            <w:r w:rsidRPr="009A3CA1">
              <w:t>)]</w:t>
            </w:r>
            <w:r w:rsidRPr="00454DB6">
              <w:rPr>
                <w:vertAlign w:val="superscript"/>
              </w:rPr>
              <w:t>0.6</w:t>
            </w:r>
            <w:r w:rsidRPr="009A3CA1">
              <w:t xml:space="preserve"> </w:t>
            </w:r>
            <w:r>
              <w:t xml:space="preserve"> </w:t>
            </w:r>
            <w:r>
              <w:tab/>
              <w:t xml:space="preserve"> </w:t>
            </w:r>
            <w:r w:rsidRPr="009A3CA1">
              <w:t>(4-22a)</w:t>
            </w:r>
          </w:p>
          <w:p w14:paraId="358A6618" w14:textId="77777777" w:rsidR="00085247" w:rsidRDefault="00085247" w:rsidP="00BD2B8A">
            <w:pPr>
              <w:pStyle w:val="LDList"/>
              <w:rPr>
                <w:rFonts w:eastAsia="Calibri"/>
              </w:rPr>
            </w:pPr>
            <w:r w:rsidRPr="009A3CA1">
              <w:rPr>
                <w:rFonts w:eastAsia="Calibri"/>
              </w:rPr>
              <w:t>Where:</w:t>
            </w:r>
          </w:p>
          <w:p w14:paraId="197B8368" w14:textId="77777777" w:rsidR="00085247" w:rsidRPr="009A3CA1" w:rsidRDefault="00085247" w:rsidP="00BD2B8A">
            <w:pPr>
              <w:pStyle w:val="LDList"/>
              <w:rPr>
                <w:rFonts w:eastAsia="Calibri"/>
              </w:rPr>
            </w:pPr>
            <w:r w:rsidRPr="009A3CA1">
              <w:rPr>
                <w:rFonts w:eastAsia="Calibri"/>
              </w:rPr>
              <w:t>L</w:t>
            </w:r>
            <w:r w:rsidRPr="00454DB6">
              <w:rPr>
                <w:rFonts w:eastAsia="Calibri"/>
                <w:vertAlign w:val="subscript"/>
              </w:rPr>
              <w:t>T</w:t>
            </w:r>
            <w:r w:rsidRPr="009A3CA1">
              <w:rPr>
                <w:rFonts w:eastAsia="Calibri"/>
              </w:rPr>
              <w:t xml:space="preserve"> = Total </w:t>
            </w:r>
            <w:r>
              <w:rPr>
                <w:rFonts w:eastAsia="Calibri"/>
              </w:rPr>
              <w:t>l</w:t>
            </w:r>
            <w:r w:rsidRPr="009A3CA1">
              <w:rPr>
                <w:rFonts w:eastAsia="Calibri"/>
              </w:rPr>
              <w:t xml:space="preserve">ength of </w:t>
            </w:r>
            <w:r>
              <w:rPr>
                <w:rFonts w:eastAsia="Calibri"/>
              </w:rPr>
              <w:t>d</w:t>
            </w:r>
            <w:r w:rsidRPr="009A3CA1">
              <w:rPr>
                <w:rFonts w:eastAsia="Calibri"/>
              </w:rPr>
              <w:t xml:space="preserve">rain </w:t>
            </w:r>
            <w:r>
              <w:rPr>
                <w:rFonts w:eastAsia="Calibri"/>
              </w:rPr>
              <w:t>r</w:t>
            </w:r>
            <w:r w:rsidRPr="009A3CA1">
              <w:rPr>
                <w:rFonts w:eastAsia="Calibri"/>
              </w:rPr>
              <w:t xml:space="preserve">equired </w:t>
            </w:r>
            <w:r>
              <w:rPr>
                <w:rFonts w:eastAsia="Calibri"/>
              </w:rPr>
              <w:t>(ft)</w:t>
            </w:r>
          </w:p>
          <w:p w14:paraId="326CFAB5" w14:textId="77777777" w:rsidR="00085247" w:rsidRPr="009A3CA1" w:rsidRDefault="00085247" w:rsidP="00BD2B8A">
            <w:pPr>
              <w:pStyle w:val="LDList"/>
              <w:rPr>
                <w:rFonts w:eastAsia="Calibri"/>
              </w:rPr>
            </w:pPr>
            <w:r w:rsidRPr="009A3CA1">
              <w:rPr>
                <w:rFonts w:eastAsia="Calibri"/>
              </w:rPr>
              <w:t>K</w:t>
            </w:r>
            <w:r w:rsidRPr="00454DB6">
              <w:rPr>
                <w:rFonts w:eastAsia="Calibri"/>
                <w:vertAlign w:val="subscript"/>
              </w:rPr>
              <w:t>T</w:t>
            </w:r>
            <w:r w:rsidRPr="009A3CA1">
              <w:rPr>
                <w:rFonts w:eastAsia="Calibri"/>
              </w:rPr>
              <w:t xml:space="preserve"> = </w:t>
            </w:r>
            <w:r>
              <w:rPr>
                <w:rFonts w:eastAsia="Calibri"/>
              </w:rPr>
              <w:t>0</w:t>
            </w:r>
            <w:r w:rsidRPr="009A3CA1">
              <w:rPr>
                <w:rFonts w:eastAsia="Calibri"/>
              </w:rPr>
              <w:t>.6 (unitless, US Customary)</w:t>
            </w:r>
          </w:p>
          <w:p w14:paraId="19DAC800" w14:textId="77777777" w:rsidR="00085247" w:rsidRDefault="00085247" w:rsidP="00BD2B8A">
            <w:pPr>
              <w:pStyle w:val="LDList"/>
              <w:rPr>
                <w:rFonts w:eastAsia="Calibri"/>
              </w:rPr>
            </w:pPr>
            <w:r w:rsidRPr="009A3CA1">
              <w:rPr>
                <w:rFonts w:eastAsia="Calibri"/>
              </w:rPr>
              <w:t xml:space="preserve">Q = Total discharge in gutter </w:t>
            </w:r>
            <w:r>
              <w:rPr>
                <w:rFonts w:eastAsia="Calibri"/>
              </w:rPr>
              <w:t>(cfs)</w:t>
            </w:r>
          </w:p>
          <w:p w14:paraId="79375E18" w14:textId="77777777" w:rsidR="00085247" w:rsidRPr="009A3CA1" w:rsidRDefault="00085247" w:rsidP="00BD2B8A">
            <w:pPr>
              <w:pStyle w:val="LDList"/>
              <w:rPr>
                <w:rFonts w:eastAsia="Calibri"/>
              </w:rPr>
            </w:pPr>
            <w:r w:rsidRPr="009A3CA1">
              <w:rPr>
                <w:rFonts w:eastAsia="Calibri"/>
              </w:rPr>
              <w:t>S</w:t>
            </w:r>
            <w:r w:rsidRPr="00454DB6">
              <w:rPr>
                <w:rFonts w:eastAsia="Calibri"/>
                <w:vertAlign w:val="subscript"/>
              </w:rPr>
              <w:t>L</w:t>
            </w:r>
            <w:r w:rsidRPr="009A3CA1">
              <w:rPr>
                <w:rFonts w:eastAsia="Calibri"/>
              </w:rPr>
              <w:t xml:space="preserve"> = Longitudinal slope </w:t>
            </w:r>
            <w:r>
              <w:rPr>
                <w:rFonts w:eastAsia="Calibri"/>
              </w:rPr>
              <w:t>(</w:t>
            </w:r>
            <w:r w:rsidRPr="009A3CA1">
              <w:rPr>
                <w:rFonts w:eastAsia="Calibri"/>
              </w:rPr>
              <w:t>ft/ft</w:t>
            </w:r>
            <w:r>
              <w:rPr>
                <w:rFonts w:eastAsia="Calibri"/>
              </w:rPr>
              <w:t>)</w:t>
            </w:r>
          </w:p>
          <w:p w14:paraId="5C21C477" w14:textId="77777777" w:rsidR="00085247" w:rsidRPr="009A3CA1" w:rsidRDefault="00085247" w:rsidP="00BD2B8A">
            <w:pPr>
              <w:pStyle w:val="LDList"/>
              <w:rPr>
                <w:rFonts w:eastAsia="Calibri"/>
              </w:rPr>
            </w:pPr>
            <w:r w:rsidRPr="009A3CA1">
              <w:rPr>
                <w:rFonts w:eastAsia="Calibri"/>
              </w:rPr>
              <w:t>S</w:t>
            </w:r>
            <w:r w:rsidRPr="00454DB6">
              <w:rPr>
                <w:rFonts w:eastAsia="Calibri"/>
                <w:vertAlign w:val="subscript"/>
              </w:rPr>
              <w:t>x</w:t>
            </w:r>
            <w:r w:rsidRPr="009A3CA1">
              <w:rPr>
                <w:rFonts w:eastAsia="Calibri"/>
              </w:rPr>
              <w:t xml:space="preserve"> = Pavement </w:t>
            </w:r>
            <w:r>
              <w:rPr>
                <w:rFonts w:eastAsia="Calibri"/>
              </w:rPr>
              <w:t>c</w:t>
            </w:r>
            <w:r w:rsidRPr="009A3CA1">
              <w:rPr>
                <w:rFonts w:eastAsia="Calibri"/>
              </w:rPr>
              <w:t xml:space="preserve">ross slope </w:t>
            </w:r>
            <w:r>
              <w:rPr>
                <w:rFonts w:eastAsia="Calibri"/>
              </w:rPr>
              <w:t>(</w:t>
            </w:r>
            <w:r w:rsidRPr="009A3CA1">
              <w:rPr>
                <w:rFonts w:eastAsia="Calibri"/>
              </w:rPr>
              <w:t>ft/ft</w:t>
            </w:r>
            <w:r>
              <w:rPr>
                <w:rFonts w:eastAsia="Calibri"/>
              </w:rPr>
              <w:t>)</w:t>
            </w:r>
          </w:p>
          <w:p w14:paraId="167AEBEA" w14:textId="77777777" w:rsidR="00085247" w:rsidRPr="009A3CA1" w:rsidRDefault="00085247" w:rsidP="00BD2B8A">
            <w:pPr>
              <w:pStyle w:val="LDList"/>
              <w:rPr>
                <w:rFonts w:eastAsia="Calibri"/>
              </w:rPr>
            </w:pPr>
            <w:r w:rsidRPr="009A3CA1">
              <w:rPr>
                <w:rFonts w:eastAsia="Calibri"/>
              </w:rPr>
              <w:t>n = Manning's coefficient (unitless)</w:t>
            </w:r>
          </w:p>
          <w:p w14:paraId="04B92BF4" w14:textId="77777777" w:rsidR="00085247" w:rsidRDefault="00085247" w:rsidP="00CC665A">
            <w:pPr>
              <w:pStyle w:val="LDParagraph"/>
            </w:pPr>
          </w:p>
          <w:p w14:paraId="4ED7EF1B" w14:textId="77777777" w:rsidR="00085247" w:rsidRPr="009A3CA1" w:rsidRDefault="00085247" w:rsidP="00CC665A">
            <w:pPr>
              <w:pStyle w:val="LDParagraph"/>
            </w:pPr>
            <w:r w:rsidRPr="009A3CA1">
              <w:t xml:space="preserve">In a Sag Condition*: </w:t>
            </w:r>
          </w:p>
          <w:p w14:paraId="4CFCB2E1" w14:textId="77777777" w:rsidR="00085247" w:rsidRDefault="00085247" w:rsidP="00CC665A">
            <w:pPr>
              <w:pStyle w:val="LDParagraph"/>
            </w:pPr>
            <w:r w:rsidRPr="009A3CA1">
              <w:t>For a flow depth &lt; .2 ft</w:t>
            </w:r>
            <w:r>
              <w:t>.</w:t>
            </w:r>
            <w:r w:rsidRPr="009A3CA1">
              <w:t xml:space="preserve"> (Weir Flow)</w:t>
            </w:r>
          </w:p>
          <w:p w14:paraId="156733F0" w14:textId="77777777" w:rsidR="00085247" w:rsidRPr="009A3CA1" w:rsidRDefault="00085247" w:rsidP="00CC665A">
            <w:pPr>
              <w:pStyle w:val="LDParagraph"/>
            </w:pPr>
            <w:r>
              <w:tab/>
            </w:r>
            <w:r w:rsidRPr="009A3CA1">
              <w:t>L</w:t>
            </w:r>
            <w:r w:rsidRPr="00454DB6">
              <w:rPr>
                <w:vertAlign w:val="subscript"/>
              </w:rPr>
              <w:t>T</w:t>
            </w:r>
            <w:r w:rsidRPr="009A3CA1">
              <w:t xml:space="preserve"> = Q </w:t>
            </w:r>
            <w:r>
              <w:t xml:space="preserve">/2.48 </w:t>
            </w:r>
            <w:r w:rsidRPr="009A3CA1">
              <w:t>d</w:t>
            </w:r>
            <w:r w:rsidRPr="00454DB6">
              <w:rPr>
                <w:vertAlign w:val="superscript"/>
              </w:rPr>
              <w:t>1.5</w:t>
            </w:r>
            <w:r>
              <w:rPr>
                <w:vertAlign w:val="superscript"/>
              </w:rPr>
              <w:tab/>
            </w:r>
            <w:r>
              <w:rPr>
                <w:vertAlign w:val="superscript"/>
              </w:rPr>
              <w:tab/>
            </w:r>
            <w:r>
              <w:rPr>
                <w:vertAlign w:val="superscript"/>
              </w:rPr>
              <w:tab/>
              <w:t xml:space="preserve"> </w:t>
            </w:r>
            <w:r>
              <w:t xml:space="preserve">   </w:t>
            </w:r>
            <w:r w:rsidRPr="009A3CA1">
              <w:t>(4-32)</w:t>
            </w:r>
          </w:p>
          <w:p w14:paraId="33403BA1" w14:textId="77777777" w:rsidR="00085247" w:rsidRDefault="00085247" w:rsidP="00CC665A">
            <w:pPr>
              <w:pStyle w:val="LDParagraph"/>
            </w:pPr>
            <w:r w:rsidRPr="009A3CA1">
              <w:t>For flow depth: d &gt; .2 ft</w:t>
            </w:r>
            <w:r>
              <w:t>.</w:t>
            </w:r>
            <w:r w:rsidRPr="009A3CA1">
              <w:t xml:space="preserve"> (Orifice Flow)</w:t>
            </w:r>
          </w:p>
          <w:p w14:paraId="423C673B" w14:textId="77777777" w:rsidR="00085247" w:rsidRPr="009A3CA1" w:rsidRDefault="00085247" w:rsidP="00CC665A">
            <w:pPr>
              <w:pStyle w:val="LDParagraph"/>
            </w:pPr>
            <w:r>
              <w:tab/>
            </w:r>
            <w:r w:rsidRPr="009A3CA1">
              <w:t>L</w:t>
            </w:r>
            <w:r w:rsidRPr="00454DB6">
              <w:rPr>
                <w:vertAlign w:val="subscript"/>
              </w:rPr>
              <w:t>T</w:t>
            </w:r>
            <w:r w:rsidRPr="009A3CA1">
              <w:t xml:space="preserve"> = Q / </w:t>
            </w:r>
            <w:r>
              <w:t>0</w:t>
            </w:r>
            <w:r w:rsidRPr="009A3CA1">
              <w:t>.8</w:t>
            </w:r>
            <w:r>
              <w:t xml:space="preserve"> </w:t>
            </w:r>
            <w:r w:rsidRPr="009A3CA1">
              <w:t>W(2</w:t>
            </w:r>
            <w:r>
              <w:t xml:space="preserve"> </w:t>
            </w:r>
            <w:r w:rsidRPr="009A3CA1">
              <w:t>g</w:t>
            </w:r>
            <w:r>
              <w:t xml:space="preserve"> </w:t>
            </w:r>
            <w:r w:rsidRPr="009A3CA1">
              <w:t>d)</w:t>
            </w:r>
            <w:r w:rsidRPr="00454DB6">
              <w:rPr>
                <w:vertAlign w:val="superscript"/>
              </w:rPr>
              <w:t>0.5</w:t>
            </w:r>
            <w:r>
              <w:tab/>
            </w:r>
            <w:r>
              <w:tab/>
            </w:r>
            <w:r w:rsidRPr="009A3CA1">
              <w:t xml:space="preserve"> </w:t>
            </w:r>
            <w:r>
              <w:t xml:space="preserve">  </w:t>
            </w:r>
            <w:r w:rsidRPr="009A3CA1">
              <w:t>(4-33)</w:t>
            </w:r>
          </w:p>
          <w:p w14:paraId="225110D0" w14:textId="77777777" w:rsidR="00085247" w:rsidRDefault="00085247" w:rsidP="00CC665A">
            <w:pPr>
              <w:pStyle w:val="LDParagraph"/>
            </w:pPr>
            <w:r w:rsidRPr="009A3CA1">
              <w:t>Where:</w:t>
            </w:r>
          </w:p>
          <w:p w14:paraId="1AFEAEE4" w14:textId="77777777" w:rsidR="00085247" w:rsidRPr="009A3CA1" w:rsidRDefault="00085247" w:rsidP="00BD2B8A">
            <w:pPr>
              <w:pStyle w:val="LDList"/>
              <w:rPr>
                <w:rFonts w:eastAsia="Calibri"/>
              </w:rPr>
            </w:pPr>
            <w:r w:rsidRPr="009A3CA1">
              <w:rPr>
                <w:rFonts w:eastAsia="Calibri"/>
              </w:rPr>
              <w:t xml:space="preserve">d = Flow depth at edge of gutter </w:t>
            </w:r>
            <w:r>
              <w:rPr>
                <w:rFonts w:eastAsia="Calibri"/>
              </w:rPr>
              <w:t>(ft)</w:t>
            </w:r>
          </w:p>
          <w:p w14:paraId="37882490" w14:textId="77777777" w:rsidR="00085247" w:rsidRPr="009A3CA1" w:rsidRDefault="00085247" w:rsidP="00BD2B8A">
            <w:pPr>
              <w:pStyle w:val="LDList"/>
              <w:rPr>
                <w:rFonts w:eastAsia="Calibri"/>
              </w:rPr>
            </w:pPr>
            <w:r w:rsidRPr="009A3CA1">
              <w:rPr>
                <w:rFonts w:eastAsia="Calibri"/>
              </w:rPr>
              <w:t xml:space="preserve">g = 32.2 </w:t>
            </w:r>
            <w:r>
              <w:rPr>
                <w:rFonts w:eastAsia="Calibri"/>
              </w:rPr>
              <w:t>(fps)</w:t>
            </w:r>
          </w:p>
          <w:p w14:paraId="7CEF89F1" w14:textId="77777777" w:rsidR="00085247" w:rsidRPr="009A3CA1" w:rsidRDefault="00085247" w:rsidP="00BD2B8A">
            <w:pPr>
              <w:pStyle w:val="LDList"/>
              <w:rPr>
                <w:rFonts w:eastAsia="Calibri"/>
              </w:rPr>
            </w:pPr>
            <w:r w:rsidRPr="009A3CA1">
              <w:rPr>
                <w:rFonts w:eastAsia="Calibri"/>
              </w:rPr>
              <w:t xml:space="preserve">W = Width of drain </w:t>
            </w:r>
            <w:r>
              <w:rPr>
                <w:rFonts w:eastAsia="Calibri"/>
              </w:rPr>
              <w:t>(ft)</w:t>
            </w:r>
          </w:p>
          <w:p w14:paraId="0C8BD665" w14:textId="77777777" w:rsidR="00085247" w:rsidRPr="0006324B" w:rsidRDefault="00085247" w:rsidP="00CC665A">
            <w:pPr>
              <w:pStyle w:val="LDParagraph"/>
            </w:pPr>
            <w:r w:rsidRPr="0006324B">
              <w:t>*Assuming 50% clogging, a safety factor of 2 times the Total Length of Drain Required is recommended.</w:t>
            </w:r>
          </w:p>
          <w:p w14:paraId="6BAC8D45" w14:textId="13BC7D18" w:rsidR="00085247" w:rsidRDefault="00085247" w:rsidP="00CC665A">
            <w:pPr>
              <w:pStyle w:val="LDParagraph"/>
            </w:pPr>
            <w:r w:rsidRPr="00371693">
              <w:t xml:space="preserve">Refer to SCD DM-1.3 for slotted drain details. Include Plan Note </w:t>
            </w:r>
            <w:r w:rsidRPr="001E14DD">
              <w:fldChar w:fldCharType="begin"/>
            </w:r>
            <w:r w:rsidRPr="001E14DD">
              <w:instrText xml:space="preserve"> REF _Ref70508263 \h  \* MERGEFORMAT </w:instrText>
            </w:r>
            <w:r w:rsidRPr="001E14DD">
              <w:fldChar w:fldCharType="separate"/>
            </w:r>
            <w:r w:rsidR="00AB39B2">
              <w:rPr>
                <w:b/>
                <w:bCs/>
              </w:rPr>
              <w:t>Error! Reference source not found.</w:t>
            </w:r>
            <w:r w:rsidRPr="001E14DD">
              <w:fldChar w:fldCharType="end"/>
            </w:r>
            <w:r w:rsidRPr="00371693">
              <w:t xml:space="preserve"> when usi</w:t>
            </w:r>
            <w:r>
              <w:t>ng slotted drain.</w:t>
            </w:r>
          </w:p>
          <w:p w14:paraId="55B49331" w14:textId="77777777" w:rsidR="00085247" w:rsidRDefault="00085247" w:rsidP="00CC665A">
            <w:pPr>
              <w:pStyle w:val="LDParagraph"/>
            </w:pPr>
            <w:r>
              <w:t>Specify SS839 and SS939 when using trench drain.</w:t>
            </w:r>
          </w:p>
        </w:tc>
        <w:tc>
          <w:tcPr>
            <w:tcW w:w="4680" w:type="dxa"/>
          </w:tcPr>
          <w:p w14:paraId="0B7F93D9" w14:textId="77777777" w:rsidR="00085247" w:rsidRDefault="00085247" w:rsidP="00CC665A">
            <w:pPr>
              <w:pStyle w:val="LDParagraph"/>
            </w:pPr>
            <w:r>
              <w:lastRenderedPageBreak/>
              <w:t>Including CB-6 catch basins facilitates future cleanout of the slotted and trench drain systems.</w:t>
            </w:r>
          </w:p>
          <w:p w14:paraId="3857A587" w14:textId="77777777" w:rsidR="00085247" w:rsidRPr="002C1AD1" w:rsidRDefault="00085247" w:rsidP="00BD2B8A">
            <w:pPr>
              <w:pStyle w:val="LDList"/>
              <w:rPr>
                <w:vertAlign w:val="superscript"/>
              </w:rPr>
            </w:pPr>
          </w:p>
        </w:tc>
      </w:tr>
      <w:tr w:rsidR="00085247" w14:paraId="007BFAE6" w14:textId="77777777" w:rsidTr="00D17F4E">
        <w:tc>
          <w:tcPr>
            <w:tcW w:w="4685" w:type="dxa"/>
          </w:tcPr>
          <w:p w14:paraId="6B0349D3" w14:textId="77777777" w:rsidR="00085247" w:rsidRDefault="00085247" w:rsidP="00085247">
            <w:pPr>
              <w:pStyle w:val="Heading2"/>
              <w:numPr>
                <w:ilvl w:val="1"/>
                <w:numId w:val="6"/>
              </w:numPr>
            </w:pPr>
            <w:bookmarkStart w:id="84" w:name="_Toc196984904"/>
            <w:r>
              <w:lastRenderedPageBreak/>
              <w:t>Storm and Sanitary Sewers</w:t>
            </w:r>
            <w:bookmarkEnd w:id="84"/>
          </w:p>
        </w:tc>
        <w:tc>
          <w:tcPr>
            <w:tcW w:w="4680" w:type="dxa"/>
          </w:tcPr>
          <w:p w14:paraId="783410F8" w14:textId="77777777" w:rsidR="00085247" w:rsidRDefault="00085247" w:rsidP="00CC665A">
            <w:pPr>
              <w:pStyle w:val="LDParagraph"/>
            </w:pPr>
          </w:p>
        </w:tc>
      </w:tr>
      <w:tr w:rsidR="00085247" w14:paraId="1971761A" w14:textId="77777777" w:rsidTr="00D17F4E">
        <w:tc>
          <w:tcPr>
            <w:tcW w:w="4685" w:type="dxa"/>
          </w:tcPr>
          <w:p w14:paraId="2F550653" w14:textId="77777777" w:rsidR="00085247" w:rsidRDefault="00085247" w:rsidP="00085247">
            <w:pPr>
              <w:pStyle w:val="Heading3"/>
            </w:pPr>
            <w:bookmarkStart w:id="85" w:name="_Ref70328103"/>
            <w:bookmarkStart w:id="86" w:name="_Toc196984905"/>
            <w:r>
              <w:t>Storm Sewers</w:t>
            </w:r>
            <w:bookmarkEnd w:id="85"/>
            <w:bookmarkEnd w:id="86"/>
          </w:p>
        </w:tc>
        <w:tc>
          <w:tcPr>
            <w:tcW w:w="4680" w:type="dxa"/>
          </w:tcPr>
          <w:p w14:paraId="6BE05D8A" w14:textId="77777777" w:rsidR="00085247" w:rsidRPr="00033CC7" w:rsidRDefault="00085247" w:rsidP="00CC665A">
            <w:pPr>
              <w:pStyle w:val="LDParagraphBold"/>
            </w:pPr>
            <w:r w:rsidRPr="00033CC7">
              <w:t>C</w:t>
            </w:r>
            <w:r>
              <w:t>1104.1</w:t>
            </w:r>
          </w:p>
        </w:tc>
      </w:tr>
      <w:tr w:rsidR="00085247" w14:paraId="1457ED0E" w14:textId="77777777" w:rsidTr="00D17F4E">
        <w:tc>
          <w:tcPr>
            <w:tcW w:w="4685" w:type="dxa"/>
          </w:tcPr>
          <w:p w14:paraId="30CC8229" w14:textId="77777777" w:rsidR="00085247" w:rsidRDefault="00085247" w:rsidP="00CC665A">
            <w:pPr>
              <w:pStyle w:val="LDParagraph"/>
            </w:pPr>
            <w:r>
              <w:t>Size s</w:t>
            </w:r>
            <w:r w:rsidRPr="00422E60">
              <w:t>torm sewer systems to carry the current flow from areas naturally contributing to the highway or from intercepting existing storm sewers.</w:t>
            </w:r>
          </w:p>
          <w:p w14:paraId="30AA3A02" w14:textId="77777777" w:rsidR="00085247" w:rsidRDefault="00085247" w:rsidP="00CC665A">
            <w:pPr>
              <w:pStyle w:val="LDParagraph"/>
            </w:pPr>
            <w:r>
              <w:t>Following</w:t>
            </w:r>
            <w:r w:rsidRPr="00422E60">
              <w:t xml:space="preserve"> </w:t>
            </w:r>
            <w:r>
              <w:t>the l</w:t>
            </w:r>
            <w:r w:rsidRPr="00422E60">
              <w:t xml:space="preserve">ocal drainage criteria and standards is not </w:t>
            </w:r>
            <w:r>
              <w:t>required on</w:t>
            </w:r>
            <w:r w:rsidRPr="00422E60">
              <w:t xml:space="preserve"> ODOT owned and maintained drainage assets. Storm sewer systems may be oversized at the request of a local government entity to </w:t>
            </w:r>
            <w:r>
              <w:t>carry</w:t>
            </w:r>
            <w:r w:rsidRPr="00422E60">
              <w:t xml:space="preserve"> flow from areas beyond those considered highway responsibility or increased flows from anticipated development with the approval of OHE. The additional cost to construct the increased sized storm sewer system </w:t>
            </w:r>
            <w:r>
              <w:t>are</w:t>
            </w:r>
            <w:r w:rsidRPr="00422E60">
              <w:t xml:space="preserve"> the responsibility of the local government. The project funding participation </w:t>
            </w:r>
            <w:r>
              <w:t>is</w:t>
            </w:r>
            <w:r w:rsidRPr="00422E60">
              <w:t xml:space="preserve"> determined as a percentage of the total cost of the affected plan items.</w:t>
            </w:r>
            <w:r>
              <w:t xml:space="preserve"> </w:t>
            </w:r>
          </w:p>
          <w:p w14:paraId="0D8033C6" w14:textId="77777777" w:rsidR="00085247" w:rsidRDefault="00085247" w:rsidP="00CC665A">
            <w:pPr>
              <w:pStyle w:val="LDParagraph"/>
            </w:pPr>
            <w:r>
              <w:t>Where proposed highway storm sewers or ditches interfere with existing private drains carrying treated or untreated sanitary flow, submit the names and addresses of the affected property owners to the District Right-of-Way permit office with the following:</w:t>
            </w:r>
          </w:p>
          <w:p w14:paraId="0A4EECA1" w14:textId="77777777" w:rsidR="00085247" w:rsidRDefault="00085247" w:rsidP="00BD2B8A">
            <w:pPr>
              <w:pStyle w:val="LDList"/>
            </w:pPr>
            <w:r>
              <w:t>1.</w:t>
            </w:r>
            <w:r>
              <w:tab/>
              <w:t>PID</w:t>
            </w:r>
          </w:p>
          <w:p w14:paraId="10D88AB9" w14:textId="77777777" w:rsidR="00085247" w:rsidRDefault="00085247" w:rsidP="00BD2B8A">
            <w:pPr>
              <w:pStyle w:val="LDList"/>
            </w:pPr>
            <w:r>
              <w:t>2.</w:t>
            </w:r>
            <w:r>
              <w:tab/>
              <w:t>County - Route - Section</w:t>
            </w:r>
          </w:p>
          <w:p w14:paraId="5E4E9174" w14:textId="77777777" w:rsidR="00085247" w:rsidRDefault="00085247" w:rsidP="00BD2B8A">
            <w:pPr>
              <w:pStyle w:val="LDList"/>
            </w:pPr>
            <w:r>
              <w:t>3.</w:t>
            </w:r>
            <w:r>
              <w:tab/>
              <w:t>Latitude and Longitude</w:t>
            </w:r>
          </w:p>
          <w:p w14:paraId="072EFC77" w14:textId="77777777" w:rsidR="00085247" w:rsidRDefault="00085247" w:rsidP="00BD2B8A">
            <w:pPr>
              <w:pStyle w:val="LDList"/>
            </w:pPr>
            <w:r>
              <w:t>4.</w:t>
            </w:r>
            <w:r>
              <w:tab/>
              <w:t>Size and pipe type or swell size carrying the discharge</w:t>
            </w:r>
          </w:p>
          <w:p w14:paraId="3098153B" w14:textId="08837FCB" w:rsidR="00085247" w:rsidRPr="00422E60" w:rsidRDefault="00085247" w:rsidP="00CC665A">
            <w:pPr>
              <w:pStyle w:val="LDParagraph"/>
            </w:pPr>
            <w:r>
              <w:t xml:space="preserve">The District Right-of-Way permit office will check if a permit has been issued. If a permit </w:t>
            </w:r>
            <w:r>
              <w:lastRenderedPageBreak/>
              <w:t>has been issued the designer will provide an unrestricted continuance of the discharge. An inspection well will be furnished at the Right-of-Way line for all pipe discharges. If a permit has not been issued, then the District Right-of-Way permit office will pursue a discharge permit. If a discharge permit cannot be granted, then add Plan Note</w:t>
            </w:r>
            <w:r w:rsidRPr="001E14DD">
              <w:t xml:space="preserve"> </w:t>
            </w:r>
            <w:r w:rsidRPr="001E14DD">
              <w:fldChar w:fldCharType="begin"/>
            </w:r>
            <w:r w:rsidRPr="001E14DD">
              <w:instrText xml:space="preserve"> REF _Ref70508196 \h  \* MERGEFORMAT </w:instrText>
            </w:r>
            <w:r w:rsidRPr="001E14DD">
              <w:fldChar w:fldCharType="separate"/>
            </w:r>
            <w:r w:rsidR="00AB39B2">
              <w:rPr>
                <w:b/>
                <w:bCs/>
              </w:rPr>
              <w:t>Error! Reference source not found.</w:t>
            </w:r>
            <w:r w:rsidRPr="001E14DD">
              <w:fldChar w:fldCharType="end"/>
            </w:r>
            <w:r>
              <w:t xml:space="preserve"> to the General Notes.</w:t>
            </w:r>
          </w:p>
        </w:tc>
        <w:tc>
          <w:tcPr>
            <w:tcW w:w="4680" w:type="dxa"/>
          </w:tcPr>
          <w:p w14:paraId="55735485" w14:textId="77777777" w:rsidR="00085247" w:rsidRPr="00422E60" w:rsidRDefault="00085247" w:rsidP="00CC665A">
            <w:pPr>
              <w:pStyle w:val="LDParagraph"/>
            </w:pPr>
            <w:r w:rsidRPr="00422E60">
              <w:lastRenderedPageBreak/>
              <w:t>Storm sewer systems are designed to collect and carry storm water runoff from the first pavement or ditch inlet or catch basin to the predetermined outlet. Long cut sections often result in the need for longitudinal trunk sewers to accept the flow from a series of inlets</w:t>
            </w:r>
            <w:r>
              <w:t xml:space="preserve"> or catch basins</w:t>
            </w:r>
            <w:r w:rsidRPr="00422E60">
              <w:t xml:space="preserve">. </w:t>
            </w:r>
            <w:r>
              <w:t>Perpetuate e</w:t>
            </w:r>
            <w:r w:rsidRPr="00422E60">
              <w:t xml:space="preserve">xisting drainage patterns </w:t>
            </w:r>
            <w:r>
              <w:t>as much</w:t>
            </w:r>
            <w:r w:rsidRPr="00422E60">
              <w:t xml:space="preserve"> as practica</w:t>
            </w:r>
            <w:r>
              <w:t>l</w:t>
            </w:r>
            <w:r w:rsidRPr="00422E60">
              <w:t>.</w:t>
            </w:r>
            <w:r>
              <w:t xml:space="preserve"> Consider</w:t>
            </w:r>
            <w:r w:rsidRPr="00422E60">
              <w:t xml:space="preserve"> the possibility of actionable damage for the diversion of substantial volumes of flow. Long fill sections requiring median or pavement drains may best be served by transverse sewers that outlet independently at the toe of fill ditch.</w:t>
            </w:r>
          </w:p>
          <w:p w14:paraId="447E5539" w14:textId="77777777" w:rsidR="00085247" w:rsidRPr="00630B71" w:rsidRDefault="00085247" w:rsidP="00CC665A">
            <w:pPr>
              <w:pStyle w:val="LDParagraph"/>
            </w:pPr>
            <w:r w:rsidRPr="00630B71">
              <w:t>For examples of storm sew</w:t>
            </w:r>
            <w:r w:rsidRPr="00371693">
              <w:t>er detail sheets, reference Sample Plan Sheets 1312-3 and 1312-4, maintained by the Office of CADD and Mapping.</w:t>
            </w:r>
            <w:r w:rsidRPr="00630B71">
              <w:t xml:space="preserve"> These provide a useful resource for preparation of hydraulic plans in terms of layout and content.</w:t>
            </w:r>
          </w:p>
          <w:p w14:paraId="3D983C8E" w14:textId="658F140D" w:rsidR="00085247" w:rsidRDefault="00085247" w:rsidP="00CC665A">
            <w:pPr>
              <w:pStyle w:val="LDParagraph"/>
            </w:pPr>
            <w:r w:rsidRPr="00630B71">
              <w:t xml:space="preserve">For inlet and catch basin details refer to the </w:t>
            </w:r>
            <w:r>
              <w:t xml:space="preserve">at </w:t>
            </w:r>
            <w:hyperlink r:id="rId29" w:history="1">
              <w:r>
                <w:rPr>
                  <w:rStyle w:val="Hyperlink"/>
                </w:rPr>
                <w:t>Hydraulic SCDs</w:t>
              </w:r>
            </w:hyperlink>
            <w:r>
              <w:t>.</w:t>
            </w:r>
          </w:p>
        </w:tc>
      </w:tr>
      <w:tr w:rsidR="00085247" w14:paraId="4AC96683" w14:textId="77777777" w:rsidTr="00D17F4E">
        <w:tc>
          <w:tcPr>
            <w:tcW w:w="4685" w:type="dxa"/>
          </w:tcPr>
          <w:p w14:paraId="0C2DE0EB" w14:textId="77777777" w:rsidR="00085247" w:rsidRDefault="00085247" w:rsidP="00CC665A">
            <w:pPr>
              <w:pStyle w:val="LDParagraph"/>
            </w:pPr>
            <w:r w:rsidRPr="00BA2797">
              <w:rPr>
                <w:noProof/>
              </w:rPr>
              <mc:AlternateContent>
                <mc:Choice Requires="wps">
                  <w:drawing>
                    <wp:anchor distT="0" distB="0" distL="114299" distR="114299" simplePos="0" relativeHeight="252164096" behindDoc="0" locked="0" layoutInCell="1" allowOverlap="1" wp14:anchorId="0A182D6A" wp14:editId="5C92F98C">
                      <wp:simplePos x="0" y="0"/>
                      <wp:positionH relativeFrom="column">
                        <wp:posOffset>9256394</wp:posOffset>
                      </wp:positionH>
                      <wp:positionV relativeFrom="paragraph">
                        <wp:posOffset>8474075</wp:posOffset>
                      </wp:positionV>
                      <wp:extent cx="0" cy="8572500"/>
                      <wp:effectExtent l="0" t="0" r="19050" b="19050"/>
                      <wp:wrapNone/>
                      <wp:docPr id="14" name="Line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CF889" id="Line 792" o:spid="_x0000_s1026" style="position:absolute;z-index:25216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8.85pt,667.25pt" to="728.85pt,13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"/>
                  </w:pict>
                </mc:Fallback>
              </mc:AlternateContent>
            </w:r>
            <w:r w:rsidRPr="00BA2797">
              <w:t xml:space="preserve">Do not change the </w:t>
            </w:r>
            <w:r>
              <w:t>t</w:t>
            </w:r>
            <w:r w:rsidRPr="00BA2797">
              <w:t>ype of conduit for a short run of which would ordinarily require a different type.</w:t>
            </w:r>
          </w:p>
          <w:p w14:paraId="571A5F00" w14:textId="1F2BD42B" w:rsidR="00085247" w:rsidRPr="00BA2797" w:rsidRDefault="00085247" w:rsidP="00CC665A">
            <w:pPr>
              <w:pStyle w:val="LDParagraph"/>
            </w:pPr>
            <w:r>
              <w:t xml:space="preserve">On </w:t>
            </w:r>
            <w:r w:rsidRPr="00FF2067">
              <w:t>high fill embankment</w:t>
            </w:r>
            <w:r>
              <w:t xml:space="preserve"> with transverse drainage</w:t>
            </w:r>
            <w:r w:rsidRPr="00FF2067">
              <w:t xml:space="preserve">, </w:t>
            </w:r>
            <w:r>
              <w:t xml:space="preserve">terminate </w:t>
            </w:r>
            <w:r w:rsidRPr="00FF2067">
              <w:t>the Type B conduit at a point approximately 10 feet from the embankment slope and a concrete collar provided, per S</w:t>
            </w:r>
            <w:r>
              <w:t>CD</w:t>
            </w:r>
            <w:r w:rsidRPr="00FF2067">
              <w:t xml:space="preserve"> DM-1.1, to connect the Type B and a Type F conduit. </w:t>
            </w:r>
            <w:r>
              <w:t xml:space="preserve">Provide </w:t>
            </w:r>
            <w:r w:rsidRPr="00FF2067">
              <w:t>Type F conduit, 707.05 Type C</w:t>
            </w:r>
            <w:r>
              <w:t>,</w:t>
            </w:r>
            <w:r w:rsidRPr="00FF2067">
              <w:t xml:space="preserve"> 707.21</w:t>
            </w:r>
            <w:r>
              <w:t xml:space="preserve"> </w:t>
            </w:r>
            <w:r w:rsidRPr="00CD1569">
              <w:t>or 707.33</w:t>
            </w:r>
            <w:r>
              <w:t xml:space="preserve"> </w:t>
            </w:r>
            <w:r w:rsidRPr="00FF2067">
              <w:t xml:space="preserve">for the pipe </w:t>
            </w:r>
            <w:r>
              <w:t>used for</w:t>
            </w:r>
            <w:r w:rsidRPr="00FF2067">
              <w:t xml:space="preserve"> the bend at the top and bottom of the embankment. A detail is provided in Figure </w:t>
            </w:r>
            <w:r w:rsidRPr="001E14DD">
              <w:fldChar w:fldCharType="begin"/>
            </w:r>
            <w:r w:rsidRPr="001E14DD">
              <w:instrText xml:space="preserve"> REF _Ref71027866 \h  \* MERGEFORMAT </w:instrText>
            </w:r>
            <w:r w:rsidRPr="001E14DD">
              <w:fldChar w:fldCharType="separate"/>
            </w:r>
            <w:r w:rsidR="00AB39B2">
              <w:rPr>
                <w:b/>
                <w:bCs/>
              </w:rPr>
              <w:t>Error! Reference source not found.</w:t>
            </w:r>
            <w:r w:rsidRPr="001E14DD">
              <w:fldChar w:fldCharType="end"/>
            </w:r>
            <w:r w:rsidRPr="00371693">
              <w:t>.</w:t>
            </w:r>
          </w:p>
          <w:p w14:paraId="29BB75B8" w14:textId="4AD7C596" w:rsidR="00085247" w:rsidRDefault="00085247" w:rsidP="00CC665A">
            <w:pPr>
              <w:pStyle w:val="LDParagraph"/>
            </w:pPr>
            <w:r w:rsidRPr="00BA2797">
              <w:t xml:space="preserve">The </w:t>
            </w:r>
            <w:hyperlink r:id="rId30" w:history="1">
              <w:r w:rsidRPr="00BC360C">
                <w:rPr>
                  <w:rStyle w:val="Hyperlink"/>
                </w:rPr>
                <w:t>C&amp;MS</w:t>
              </w:r>
            </w:hyperlink>
            <w:r w:rsidRPr="00BA2797">
              <w:t xml:space="preserve"> specif</w:t>
            </w:r>
            <w:r>
              <w:t>ies</w:t>
            </w:r>
            <w:r w:rsidRPr="00BA2797">
              <w:t xml:space="preserve"> the </w:t>
            </w:r>
            <w:r>
              <w:t>allowable</w:t>
            </w:r>
            <w:r w:rsidRPr="00BA2797">
              <w:t xml:space="preserve"> pipe shape and material. </w:t>
            </w:r>
            <w:r>
              <w:t>Base s</w:t>
            </w:r>
            <w:r w:rsidRPr="00BA2797">
              <w:t xml:space="preserve">torm sewer designs on </w:t>
            </w:r>
            <w:r>
              <w:t xml:space="preserve">smooth interior </w:t>
            </w:r>
            <w:r w:rsidRPr="00BA2797">
              <w:t>round pipe</w:t>
            </w:r>
            <w:r>
              <w:t>.</w:t>
            </w:r>
            <w:r w:rsidRPr="00BA2797">
              <w:t xml:space="preserve"> </w:t>
            </w:r>
            <w:r>
              <w:t>T</w:t>
            </w:r>
            <w:r w:rsidRPr="00BA2797">
              <w:t xml:space="preserve">he choice of the material type </w:t>
            </w:r>
            <w:r>
              <w:t>is determined by the designer based on durability</w:t>
            </w:r>
            <w:r w:rsidRPr="00BA2797">
              <w:t xml:space="preserve"> </w:t>
            </w:r>
            <w:r>
              <w:t>requirements</w:t>
            </w:r>
            <w:r w:rsidRPr="00BA2797">
              <w:t xml:space="preserve">. </w:t>
            </w:r>
          </w:p>
          <w:p w14:paraId="179FCAD8" w14:textId="77777777" w:rsidR="00085247" w:rsidRDefault="00085247" w:rsidP="00CC665A">
            <w:pPr>
              <w:pStyle w:val="LDParagraph"/>
            </w:pPr>
            <w:r w:rsidRPr="00BA2797">
              <w:t>When extending existing Type B &amp; C conduits, the extensions</w:t>
            </w:r>
            <w:r>
              <w:t xml:space="preserve"> must</w:t>
            </w:r>
            <w:r w:rsidRPr="00BA2797">
              <w:t xml:space="preserve"> match the existing material in kind</w:t>
            </w:r>
            <w:r>
              <w:t xml:space="preserve"> </w:t>
            </w:r>
            <w:r w:rsidRPr="00D2037C">
              <w:t>unless the durability is not adequate to satisfy the 75-year service life.</w:t>
            </w:r>
          </w:p>
          <w:p w14:paraId="68358061" w14:textId="77777777" w:rsidR="00085247" w:rsidRPr="00BA2797" w:rsidRDefault="00085247" w:rsidP="00CC665A">
            <w:pPr>
              <w:pStyle w:val="LDParagraph"/>
            </w:pPr>
            <w:r w:rsidRPr="00BA2797">
              <w:lastRenderedPageBreak/>
              <w:t xml:space="preserve">The length of conduit paid for </w:t>
            </w:r>
            <w:r>
              <w:t>is</w:t>
            </w:r>
            <w:r w:rsidRPr="00BA2797">
              <w:t xml:space="preserve"> the actual number of linear feet measured from center-to-center of small structures. No deduction </w:t>
            </w:r>
            <w:r>
              <w:t>is</w:t>
            </w:r>
            <w:r w:rsidRPr="00BA2797">
              <w:t xml:space="preserve"> made for catch basins, inlets or manholes that are 6 feet or less across, measured in the direction of flow. Conduits placed on slopes steeper than 3:1 or with beveled or skewed ends are measured along the invert.</w:t>
            </w:r>
          </w:p>
          <w:p w14:paraId="678B071E" w14:textId="77777777" w:rsidR="00085247" w:rsidRDefault="00085247" w:rsidP="00CC665A">
            <w:pPr>
              <w:pStyle w:val="LDParagraph"/>
            </w:pPr>
            <w:r w:rsidRPr="00BA2797">
              <w:t>Changes to grade may occur at existing manholes due to proposed work. With a decrease in grade of not more than 6 inches or an increase in grade of not more than 12 inches</w:t>
            </w:r>
            <w:r>
              <w:t xml:space="preserve">, </w:t>
            </w:r>
            <w:r w:rsidRPr="008067C9">
              <w:t xml:space="preserve">the existing structure </w:t>
            </w:r>
            <w:r>
              <w:t xml:space="preserve">should be </w:t>
            </w:r>
            <w:r w:rsidRPr="00BA2797">
              <w:t>Adjusted to Grade</w:t>
            </w:r>
            <w:r>
              <w:t>.</w:t>
            </w:r>
            <w:r w:rsidRPr="00BA2797">
              <w:t xml:space="preserve"> Where grade elevation changes are greater, </w:t>
            </w:r>
            <w:r>
              <w:t xml:space="preserve">the existing structure should be </w:t>
            </w:r>
            <w:r w:rsidRPr="00BA2797">
              <w:t>Reconstructed to Grade.</w:t>
            </w:r>
          </w:p>
        </w:tc>
        <w:tc>
          <w:tcPr>
            <w:tcW w:w="4680" w:type="dxa"/>
          </w:tcPr>
          <w:p w14:paraId="5B9CE9BB" w14:textId="77777777" w:rsidR="00085247" w:rsidRDefault="00085247" w:rsidP="00CC665A">
            <w:pPr>
              <w:pStyle w:val="LDParagraph"/>
              <w:rPr>
                <w:ins w:id="87" w:author="Birnbrich, Thomas" w:date="2025-08-26T10:50:00Z" w16du:dateUtc="2025-08-26T14:50:00Z"/>
              </w:rPr>
            </w:pPr>
            <w:r>
              <w:lastRenderedPageBreak/>
              <w:t xml:space="preserve">An example of varying conduit type conditions in a single run: Use </w:t>
            </w:r>
            <w:r w:rsidRPr="00BA2797">
              <w:t xml:space="preserve">Type B </w:t>
            </w:r>
            <w:r>
              <w:t xml:space="preserve">conduit </w:t>
            </w:r>
            <w:r w:rsidRPr="00BA2797">
              <w:t xml:space="preserve">for </w:t>
            </w:r>
            <w:r>
              <w:t xml:space="preserve">the entire </w:t>
            </w:r>
            <w:r w:rsidRPr="00BA2797">
              <w:t xml:space="preserve">transverse </w:t>
            </w:r>
            <w:r>
              <w:t>storm sewer</w:t>
            </w:r>
            <w:r w:rsidRPr="00BA2797">
              <w:t xml:space="preserve"> </w:t>
            </w:r>
            <w:r>
              <w:t xml:space="preserve">run </w:t>
            </w:r>
            <w:r w:rsidRPr="00BA2797">
              <w:t>that is drain</w:t>
            </w:r>
            <w:r>
              <w:t>ing</w:t>
            </w:r>
            <w:r w:rsidRPr="00BA2797">
              <w:t xml:space="preserve"> an earth median catch basin in an embankment section under the pavement </w:t>
            </w:r>
            <w:r>
              <w:t xml:space="preserve">and then </w:t>
            </w:r>
            <w:r w:rsidRPr="00BA2797">
              <w:t xml:space="preserve">to </w:t>
            </w:r>
            <w:r>
              <w:t>a ditch outlet.</w:t>
            </w:r>
          </w:p>
          <w:p w14:paraId="3F32D2D7" w14:textId="6DAAFF66" w:rsidR="007874BD" w:rsidRDefault="007874BD" w:rsidP="00CC665A">
            <w:pPr>
              <w:pStyle w:val="LDParagraph"/>
            </w:pPr>
            <w:ins w:id="88" w:author="Birnbrich, Thomas" w:date="2025-08-26T10:50:00Z" w16du:dateUtc="2025-08-26T14:50:00Z">
              <w:r w:rsidRPr="00C423EC">
                <w:rPr>
                  <w:highlight w:val="yellow"/>
                </w:rPr>
                <w:t>Due to the potential impact to the roadway, longitudinal storm sewers within 5 feet of pavement or paved shoulders may be specified as Type B Conduit</w:t>
              </w:r>
              <w:r w:rsidRPr="007874BD">
                <w:t>.</w:t>
              </w:r>
            </w:ins>
          </w:p>
          <w:p w14:paraId="2DBF90FD" w14:textId="77777777" w:rsidR="00085247" w:rsidRPr="00BA2797" w:rsidRDefault="00085247" w:rsidP="00CC665A">
            <w:pPr>
              <w:pStyle w:val="LDParagraph"/>
            </w:pPr>
          </w:p>
          <w:p w14:paraId="2929FC86" w14:textId="77777777" w:rsidR="00085247" w:rsidRDefault="00085247" w:rsidP="00CC665A">
            <w:pPr>
              <w:pStyle w:val="LDParagraph"/>
            </w:pPr>
          </w:p>
        </w:tc>
      </w:tr>
      <w:tr w:rsidR="00085247" w14:paraId="7ADBE20E" w14:textId="77777777" w:rsidTr="00D17F4E">
        <w:tc>
          <w:tcPr>
            <w:tcW w:w="4685" w:type="dxa"/>
          </w:tcPr>
          <w:p w14:paraId="2B6E9485" w14:textId="77777777" w:rsidR="00085247" w:rsidRDefault="00085247" w:rsidP="00085247">
            <w:pPr>
              <w:pStyle w:val="Heading3"/>
            </w:pPr>
            <w:bookmarkStart w:id="89" w:name="_Toc196984906"/>
            <w:r>
              <w:t>Storm Sewer Design Considerations</w:t>
            </w:r>
            <w:bookmarkEnd w:id="89"/>
          </w:p>
        </w:tc>
        <w:tc>
          <w:tcPr>
            <w:tcW w:w="4680" w:type="dxa"/>
          </w:tcPr>
          <w:p w14:paraId="4C447F7E" w14:textId="77777777" w:rsidR="00085247" w:rsidRDefault="00085247" w:rsidP="00CC665A">
            <w:pPr>
              <w:pStyle w:val="LDParagraph"/>
            </w:pPr>
          </w:p>
        </w:tc>
      </w:tr>
      <w:tr w:rsidR="00085247" w14:paraId="7180A5FE" w14:textId="77777777" w:rsidTr="00D17F4E">
        <w:tc>
          <w:tcPr>
            <w:tcW w:w="4685" w:type="dxa"/>
          </w:tcPr>
          <w:p w14:paraId="607C38C2" w14:textId="77777777" w:rsidR="00085247" w:rsidRDefault="00085247" w:rsidP="00085247">
            <w:pPr>
              <w:pStyle w:val="Heading4"/>
            </w:pPr>
            <w:bookmarkStart w:id="90" w:name="_Ref31705212"/>
            <w:bookmarkStart w:id="91" w:name="_Toc196984907"/>
            <w:r>
              <w:t>Depth</w:t>
            </w:r>
            <w:bookmarkEnd w:id="90"/>
            <w:bookmarkEnd w:id="91"/>
          </w:p>
        </w:tc>
        <w:tc>
          <w:tcPr>
            <w:tcW w:w="4680" w:type="dxa"/>
          </w:tcPr>
          <w:p w14:paraId="189A461E" w14:textId="437D9A4E" w:rsidR="00085247" w:rsidRPr="00033CC7" w:rsidRDefault="00085247" w:rsidP="00CC665A">
            <w:pPr>
              <w:pStyle w:val="LDParagraphBold"/>
            </w:pPr>
            <w:r w:rsidRPr="00033CC7">
              <w:t>C</w:t>
            </w:r>
            <w:r w:rsidRPr="00033CC7">
              <w:fldChar w:fldCharType="begin"/>
            </w:r>
            <w:r w:rsidRPr="00033CC7">
              <w:instrText xml:space="preserve"> REF _Ref31705212 \r \h </w:instrText>
            </w:r>
            <w:r>
              <w:instrText xml:space="preserve"> \* MERGEFORMAT </w:instrText>
            </w:r>
            <w:r w:rsidRPr="00033CC7">
              <w:fldChar w:fldCharType="separate"/>
            </w:r>
            <w:r w:rsidR="00AB39B2">
              <w:t>1104.2.1</w:t>
            </w:r>
            <w:r w:rsidRPr="00033CC7">
              <w:fldChar w:fldCharType="end"/>
            </w:r>
          </w:p>
        </w:tc>
      </w:tr>
      <w:tr w:rsidR="00085247" w14:paraId="295BCC11" w14:textId="77777777" w:rsidTr="00D17F4E">
        <w:tc>
          <w:tcPr>
            <w:tcW w:w="4685" w:type="dxa"/>
          </w:tcPr>
          <w:p w14:paraId="6F6CEAD8" w14:textId="77777777" w:rsidR="00085247" w:rsidRPr="00D17F4E" w:rsidRDefault="00085247" w:rsidP="00CC665A">
            <w:pPr>
              <w:pStyle w:val="LDParagraph"/>
            </w:pPr>
            <w:r w:rsidRPr="00D17F4E">
              <w:t>Keep a storm sewer system as shallow as possible following these guidelines:</w:t>
            </w:r>
          </w:p>
          <w:p w14:paraId="407A5E20" w14:textId="77777777" w:rsidR="00085247" w:rsidRPr="00D17F4E" w:rsidRDefault="00085247" w:rsidP="00BD2B8A">
            <w:pPr>
              <w:pStyle w:val="LDList"/>
            </w:pPr>
            <w:r w:rsidRPr="00D17F4E">
              <w:t>A.</w:t>
            </w:r>
            <w:r w:rsidRPr="00D17F4E">
              <w:tab/>
              <w:t>For rigid pipe; provide a minimum height of cover of 15 inches to the pavement surface including a minimum cover of 9 inches to the top of the subgrade. Where the pipe is not under pavement, provide a minimum height of cover of 18 inches to the finished grade.</w:t>
            </w:r>
          </w:p>
          <w:p w14:paraId="3179BCA1" w14:textId="77777777" w:rsidR="00085247" w:rsidRPr="00D17F4E" w:rsidRDefault="00085247" w:rsidP="00BD2B8A">
            <w:pPr>
              <w:pStyle w:val="LDList"/>
            </w:pPr>
            <w:r w:rsidRPr="00D17F4E">
              <w:t>B.</w:t>
            </w:r>
            <w:r w:rsidRPr="00D17F4E">
              <w:tab/>
              <w:t>For flexible pipe; provide a minimum height of cover of 24 inches to the pavement surface including a minimum cover of 12 inches to the top of the subgrade. Where the pipe is not under pavement, provide a minimum height of cover of 24 inches to the finished grade.</w:t>
            </w:r>
          </w:p>
          <w:p w14:paraId="26463F83" w14:textId="77777777" w:rsidR="00085247" w:rsidRPr="00D17F4E" w:rsidRDefault="00085247" w:rsidP="00BD2B8A">
            <w:pPr>
              <w:pStyle w:val="LDList"/>
            </w:pPr>
            <w:r w:rsidRPr="00D17F4E">
              <w:lastRenderedPageBreak/>
              <w:t>C.</w:t>
            </w:r>
            <w:r w:rsidRPr="00D17F4E">
              <w:tab/>
              <w:t>Higher strength concrete pipe may be specified where the minimum cover requirements of A. cannot be met; provide a minimum height of cover of 10 inches to the pavement surface including a minimum cover of 4 inches to the top of the subgrade. Where the pipe is not under pavement, provide a minimum height of cover of 4 inches to the finished grade. Check with OHE to determine the required D-Load.</w:t>
            </w:r>
          </w:p>
          <w:p w14:paraId="6FFF41F4" w14:textId="361458A8" w:rsidR="00085247" w:rsidRPr="00D17F4E" w:rsidRDefault="00085247" w:rsidP="00BD2B8A">
            <w:pPr>
              <w:pStyle w:val="LDList"/>
            </w:pPr>
            <w:r w:rsidRPr="00D17F4E">
              <w:t>D.</w:t>
            </w:r>
            <w:r w:rsidRPr="00D17F4E">
              <w:tab/>
              <w:t xml:space="preserve">Provide adequate depth to permit the use of precast inlets, catch basins and manholes. Refer to the </w:t>
            </w:r>
            <w:hyperlink r:id="rId31" w:history="1">
              <w:r w:rsidRPr="00D17F4E">
                <w:rPr>
                  <w:rStyle w:val="Hyperlink"/>
                </w:rPr>
                <w:t>Hydraulic SCDs</w:t>
              </w:r>
            </w:hyperlink>
            <w:r w:rsidRPr="00D17F4E">
              <w:t xml:space="preserve"> for this information. Consider the sewer pipe thickness. No part of the pipe can extend into the precast top section.</w:t>
            </w:r>
          </w:p>
          <w:p w14:paraId="2E9224C7" w14:textId="77777777" w:rsidR="00085247" w:rsidRPr="00D17F4E" w:rsidRDefault="00085247" w:rsidP="00BD2B8A">
            <w:pPr>
              <w:pStyle w:val="LDList"/>
            </w:pPr>
            <w:r w:rsidRPr="00D17F4E">
              <w:t>E.</w:t>
            </w:r>
            <w:r w:rsidRPr="00D17F4E">
              <w:tab/>
              <w:t>Provide adequate depth to avoid interference with existing utilities.</w:t>
            </w:r>
          </w:p>
          <w:p w14:paraId="3799B8F1" w14:textId="77777777" w:rsidR="00085247" w:rsidRPr="00D17F4E" w:rsidRDefault="00085247" w:rsidP="00BD2B8A">
            <w:pPr>
              <w:pStyle w:val="LDList"/>
            </w:pPr>
            <w:r w:rsidRPr="00D17F4E">
              <w:t>F.</w:t>
            </w:r>
            <w:r w:rsidRPr="00D17F4E">
              <w:tab/>
              <w:t>Provide adequate depth to create a positive outlet for underdrains with the underdrain outlet generally 12 inches above the flow line of the outlet structure with 6 inches as a minimum.</w:t>
            </w:r>
          </w:p>
        </w:tc>
        <w:tc>
          <w:tcPr>
            <w:tcW w:w="4680" w:type="dxa"/>
          </w:tcPr>
          <w:p w14:paraId="1F58B671" w14:textId="50E9C23B" w:rsidR="00085247" w:rsidRPr="00D17F4E" w:rsidRDefault="00085247" w:rsidP="00CC665A">
            <w:pPr>
              <w:pStyle w:val="LDParagraph"/>
            </w:pPr>
            <w:r w:rsidRPr="00D17F4E">
              <w:lastRenderedPageBreak/>
              <w:t xml:space="preserve">See </w:t>
            </w:r>
            <w:r w:rsidRPr="00D17F4E">
              <w:rPr>
                <w:u w:val="single"/>
              </w:rPr>
              <w:fldChar w:fldCharType="begin"/>
            </w:r>
            <w:r w:rsidRPr="00D17F4E">
              <w:rPr>
                <w:u w:val="single"/>
              </w:rPr>
              <w:instrText xml:space="preserve"> REF _Ref69364916 \h  \* MERGEFORMAT </w:instrText>
            </w:r>
            <w:r w:rsidRPr="00D17F4E">
              <w:rPr>
                <w:u w:val="single"/>
              </w:rPr>
              <w:fldChar w:fldCharType="separate"/>
            </w:r>
            <w:r w:rsidR="00AB39B2">
              <w:rPr>
                <w:b/>
                <w:bCs/>
                <w:u w:val="single"/>
              </w:rPr>
              <w:t>Error! Reference source not found.</w:t>
            </w:r>
            <w:r w:rsidRPr="00D17F4E">
              <w:rPr>
                <w:u w:val="single"/>
              </w:rPr>
              <w:fldChar w:fldCharType="end"/>
            </w:r>
            <w:r w:rsidRPr="00D17F4E">
              <w:t xml:space="preserve"> for the definition of cover and height of cover.</w:t>
            </w:r>
          </w:p>
        </w:tc>
      </w:tr>
      <w:tr w:rsidR="00085247" w14:paraId="47D45CBD" w14:textId="77777777" w:rsidTr="00D17F4E">
        <w:tc>
          <w:tcPr>
            <w:tcW w:w="4685" w:type="dxa"/>
          </w:tcPr>
          <w:p w14:paraId="41B078CD" w14:textId="77777777" w:rsidR="00085247" w:rsidRPr="00FC0290" w:rsidRDefault="00085247" w:rsidP="009215F5">
            <w:pPr>
              <w:pStyle w:val="StyleLDParagraphCambriaMathBold"/>
            </w:pPr>
            <w:r w:rsidRPr="00FC0290">
              <w:t>G.</w:t>
            </w:r>
            <w:r w:rsidRPr="00FC0290">
              <w:tab/>
              <w:t xml:space="preserve">Provide sufficient slope to maintain a </w:t>
            </w:r>
            <w:r w:rsidRPr="009215F5">
              <w:t xml:space="preserve">recommended minimum </w:t>
            </w:r>
            <w:r w:rsidRPr="00FC0290">
              <w:t>velocity of 3 f</w:t>
            </w:r>
            <w:r>
              <w:t>ps</w:t>
            </w:r>
            <w:r w:rsidRPr="00FC0290">
              <w:t>, for self-cleansing.</w:t>
            </w:r>
          </w:p>
          <w:p w14:paraId="2A171509" w14:textId="77777777" w:rsidR="00085247" w:rsidRPr="00762356" w:rsidRDefault="00085247" w:rsidP="00BD2B8A">
            <w:pPr>
              <w:pStyle w:val="LDList"/>
            </w:pPr>
            <w:r w:rsidRPr="00FC0290">
              <w:t>H.</w:t>
            </w:r>
            <w:r w:rsidRPr="00FC0290">
              <w:tab/>
              <w:t>Match the crown of a smaller upstream pipe in a longitudinal trunk sewer to the crown of the adjacent downstream pipe.</w:t>
            </w:r>
          </w:p>
        </w:tc>
        <w:tc>
          <w:tcPr>
            <w:tcW w:w="4680" w:type="dxa"/>
          </w:tcPr>
          <w:p w14:paraId="528EB576" w14:textId="77777777" w:rsidR="00085247" w:rsidRPr="008067C9" w:rsidRDefault="00085247" w:rsidP="00CC665A">
            <w:pPr>
              <w:pStyle w:val="LDParagraph"/>
            </w:pPr>
            <w:r w:rsidRPr="006B72C5">
              <w:t>The cleanout velocity is a recommendation for both design and existing conditions. Avoid extensive alteration of the storm sewer to meet this recommendation.</w:t>
            </w:r>
          </w:p>
        </w:tc>
      </w:tr>
      <w:tr w:rsidR="00085247" w14:paraId="18CEA7A4" w14:textId="77777777" w:rsidTr="00D17F4E">
        <w:tc>
          <w:tcPr>
            <w:tcW w:w="4685" w:type="dxa"/>
          </w:tcPr>
          <w:p w14:paraId="38F69594" w14:textId="77777777" w:rsidR="00085247" w:rsidRDefault="00085247" w:rsidP="00085247">
            <w:pPr>
              <w:pStyle w:val="Heading4"/>
            </w:pPr>
            <w:bookmarkStart w:id="92" w:name="_Toc196984908"/>
            <w:r w:rsidRPr="001A085F">
              <w:t>Longitudinal Location</w:t>
            </w:r>
            <w:bookmarkEnd w:id="92"/>
          </w:p>
        </w:tc>
        <w:tc>
          <w:tcPr>
            <w:tcW w:w="4680" w:type="dxa"/>
          </w:tcPr>
          <w:p w14:paraId="66D51D37" w14:textId="77777777" w:rsidR="00085247" w:rsidRDefault="00085247" w:rsidP="00CC665A">
            <w:pPr>
              <w:pStyle w:val="LDParagraph"/>
            </w:pPr>
          </w:p>
        </w:tc>
      </w:tr>
      <w:tr w:rsidR="00085247" w14:paraId="5110F227" w14:textId="77777777" w:rsidTr="00D17F4E">
        <w:tc>
          <w:tcPr>
            <w:tcW w:w="4685" w:type="dxa"/>
          </w:tcPr>
          <w:p w14:paraId="4B01FE31" w14:textId="77777777" w:rsidR="00085247" w:rsidRDefault="00085247" w:rsidP="00085247">
            <w:pPr>
              <w:pStyle w:val="Heading5"/>
            </w:pPr>
            <w:bookmarkStart w:id="93" w:name="_Ref51578056"/>
            <w:r>
              <w:t xml:space="preserve"> </w:t>
            </w:r>
            <w:bookmarkStart w:id="94" w:name="_Toc196984909"/>
            <w:r>
              <w:t>Under Pavement</w:t>
            </w:r>
            <w:bookmarkEnd w:id="93"/>
            <w:bookmarkEnd w:id="94"/>
          </w:p>
        </w:tc>
        <w:tc>
          <w:tcPr>
            <w:tcW w:w="4680" w:type="dxa"/>
          </w:tcPr>
          <w:p w14:paraId="26817FCF" w14:textId="069CD01A" w:rsidR="00085247" w:rsidRPr="00700496" w:rsidRDefault="00085247" w:rsidP="00CC665A">
            <w:pPr>
              <w:pStyle w:val="LDParagraphBold"/>
            </w:pPr>
            <w:r>
              <w:t>C</w:t>
            </w:r>
            <w:r>
              <w:fldChar w:fldCharType="begin"/>
            </w:r>
            <w:r>
              <w:instrText xml:space="preserve"> REF _Ref51578056 \r \h  \* MERGEFORMAT </w:instrText>
            </w:r>
            <w:r>
              <w:fldChar w:fldCharType="separate"/>
            </w:r>
            <w:r w:rsidR="00AB39B2">
              <w:t>1104.2.2.1</w:t>
            </w:r>
            <w:r>
              <w:fldChar w:fldCharType="end"/>
            </w:r>
          </w:p>
        </w:tc>
      </w:tr>
      <w:tr w:rsidR="00085247" w14:paraId="02273A7B" w14:textId="77777777" w:rsidTr="00D17F4E">
        <w:tc>
          <w:tcPr>
            <w:tcW w:w="4685" w:type="dxa"/>
          </w:tcPr>
          <w:p w14:paraId="1226A6BA" w14:textId="77777777" w:rsidR="00085247" w:rsidRPr="008077E9" w:rsidRDefault="00085247" w:rsidP="00CC665A">
            <w:pPr>
              <w:pStyle w:val="LDParagraph"/>
            </w:pPr>
            <w:r w:rsidRPr="008077E9">
              <w:t xml:space="preserve">Longitudinal sewers </w:t>
            </w:r>
            <w:r>
              <w:t>are not</w:t>
            </w:r>
            <w:r w:rsidRPr="008077E9">
              <w:t xml:space="preserve"> permitted under the pavement of a limited or controlled </w:t>
            </w:r>
            <w:r w:rsidRPr="008077E9">
              <w:lastRenderedPageBreak/>
              <w:t xml:space="preserve">access facility. </w:t>
            </w:r>
            <w:r>
              <w:t>Minimize</w:t>
            </w:r>
            <w:r w:rsidRPr="008077E9">
              <w:t xml:space="preserve"> the length of transverse sewers under pavements, with the objective of </w:t>
            </w:r>
            <w:r>
              <w:t>not placing</w:t>
            </w:r>
            <w:r w:rsidRPr="008077E9">
              <w:t xml:space="preserve"> manholes in the pavement. </w:t>
            </w:r>
          </w:p>
          <w:p w14:paraId="6FD6D7E7" w14:textId="77777777" w:rsidR="00085247" w:rsidRPr="008077E9" w:rsidRDefault="00085247" w:rsidP="00CC665A">
            <w:pPr>
              <w:pStyle w:val="LDParagraph"/>
            </w:pPr>
            <w:r w:rsidRPr="008077E9">
              <w:t xml:space="preserve">For other facilities, </w:t>
            </w:r>
            <w:r>
              <w:t xml:space="preserve">locate </w:t>
            </w:r>
            <w:r w:rsidRPr="008077E9">
              <w:t xml:space="preserve">storm sewers outside the limits of the pavement. However, in locations where this would create conflicts with existing utilities the storm sewer may be located under the pavement. </w:t>
            </w:r>
            <w:r>
              <w:t>A</w:t>
            </w:r>
            <w:r w:rsidRPr="008077E9">
              <w:t xml:space="preserve">void placing manholes in vehicle wheel-paths or within an intersection. Place the center of the manhole in the </w:t>
            </w:r>
            <w:r>
              <w:t>center of the lane</w:t>
            </w:r>
            <w:r w:rsidRPr="008077E9">
              <w:t xml:space="preserve"> when feasible</w:t>
            </w:r>
            <w:r w:rsidRPr="008077E9">
              <w:fldChar w:fldCharType="begin"/>
            </w:r>
            <w:r w:rsidRPr="008077E9">
              <w:instrText xml:space="preserve"> XE "Manhole" </w:instrText>
            </w:r>
            <w:r w:rsidRPr="008077E9">
              <w:fldChar w:fldCharType="end"/>
            </w:r>
            <w:r w:rsidRPr="008077E9">
              <w:t xml:space="preserve">. </w:t>
            </w:r>
          </w:p>
          <w:p w14:paraId="2025AAD0" w14:textId="77777777" w:rsidR="00085247" w:rsidRDefault="00085247" w:rsidP="00CC665A">
            <w:pPr>
              <w:pStyle w:val="LDParagraph"/>
            </w:pPr>
            <w:r>
              <w:t>Provide premium joints on the storm sewer w</w:t>
            </w:r>
            <w:r w:rsidRPr="008077E9">
              <w:t>here an out-to-out clearance of 5 feet cannot be provided between parallel storm and sanitary sewer</w:t>
            </w:r>
            <w:r w:rsidRPr="008077E9">
              <w:fldChar w:fldCharType="begin"/>
            </w:r>
            <w:r w:rsidRPr="008077E9">
              <w:instrText xml:space="preserve"> XE "Sanitary Sewer" </w:instrText>
            </w:r>
            <w:r w:rsidRPr="008077E9">
              <w:fldChar w:fldCharType="end"/>
            </w:r>
            <w:r w:rsidRPr="008077E9">
              <w:t>s</w:t>
            </w:r>
            <w:r>
              <w:t>.</w:t>
            </w:r>
          </w:p>
          <w:p w14:paraId="6016A4A2" w14:textId="77777777" w:rsidR="00085247" w:rsidRDefault="00085247" w:rsidP="00CC665A">
            <w:pPr>
              <w:pStyle w:val="LDParagraph"/>
            </w:pPr>
            <w:r w:rsidRPr="00E5761D">
              <w:t>Submit exceptions to the above in the early stages of the design to OHE for review and approval.</w:t>
            </w:r>
          </w:p>
        </w:tc>
        <w:tc>
          <w:tcPr>
            <w:tcW w:w="4680" w:type="dxa"/>
          </w:tcPr>
          <w:p w14:paraId="5FB6C818" w14:textId="3FA0CEE7" w:rsidR="00085247" w:rsidRDefault="00085247" w:rsidP="00CC665A">
            <w:pPr>
              <w:pStyle w:val="LDParagraph"/>
            </w:pPr>
            <w:r w:rsidRPr="00786956">
              <w:rPr>
                <w:color w:val="auto"/>
              </w:rPr>
              <w:lastRenderedPageBreak/>
              <w:t>When placing manholes in the pavement of a limited access facility cannot be avoided</w:t>
            </w:r>
            <w:r w:rsidRPr="00C151B8">
              <w:t xml:space="preserve">; </w:t>
            </w:r>
            <w:r w:rsidRPr="006E6BC5">
              <w:lastRenderedPageBreak/>
              <w:t xml:space="preserve">bury the frame and solid cover to the top of the (Item 304) aggregate base. Provide the </w:t>
            </w:r>
            <w:ins w:id="95" w:author="Birnbrich, Thomas" w:date="2025-08-26T10:51:00Z" w16du:dateUtc="2025-08-26T14:51:00Z">
              <w:r w:rsidR="007874BD" w:rsidRPr="00C423EC">
                <w:rPr>
                  <w:highlight w:val="yellow"/>
                </w:rPr>
                <w:t>Ohio County Coordinate System (OCCS)</w:t>
              </w:r>
            </w:ins>
            <w:del w:id="96" w:author="Birnbrich, Thomas" w:date="2025-08-26T10:51:00Z" w16du:dateUtc="2025-08-26T14:51:00Z">
              <w:r w:rsidRPr="006E6BC5" w:rsidDel="007874BD">
                <w:delText>Ohio State Plane</w:delText>
              </w:r>
            </w:del>
            <w:r w:rsidRPr="006E6BC5">
              <w:t xml:space="preserve"> Northing and Easting coordinates to the center of the manhole lid on the storm sewer profiles to aid in locating the structure in the future. This location is the coordinate in the CADD drawing when using ODOT Survey and Mapping Specifications.</w:t>
            </w:r>
          </w:p>
        </w:tc>
      </w:tr>
      <w:tr w:rsidR="00085247" w14:paraId="028B05C7" w14:textId="77777777" w:rsidTr="00D17F4E">
        <w:tc>
          <w:tcPr>
            <w:tcW w:w="4685" w:type="dxa"/>
          </w:tcPr>
          <w:p w14:paraId="35FB3A87" w14:textId="77777777" w:rsidR="00085247" w:rsidRPr="00700496" w:rsidRDefault="00085247" w:rsidP="00085247">
            <w:pPr>
              <w:pStyle w:val="Heading5"/>
            </w:pPr>
            <w:r>
              <w:lastRenderedPageBreak/>
              <w:t xml:space="preserve"> </w:t>
            </w:r>
            <w:bookmarkStart w:id="97" w:name="_Toc196984910"/>
            <w:r>
              <w:t>Under Paved Shoulder</w:t>
            </w:r>
            <w:bookmarkEnd w:id="97"/>
          </w:p>
        </w:tc>
        <w:tc>
          <w:tcPr>
            <w:tcW w:w="4680" w:type="dxa"/>
          </w:tcPr>
          <w:p w14:paraId="02012F95" w14:textId="77777777" w:rsidR="00085247" w:rsidRPr="006F73D8" w:rsidRDefault="00085247" w:rsidP="00CC665A">
            <w:pPr>
              <w:pStyle w:val="LDParagraph"/>
            </w:pPr>
          </w:p>
        </w:tc>
      </w:tr>
      <w:tr w:rsidR="00085247" w14:paraId="30020A8D" w14:textId="77777777" w:rsidTr="00D17F4E">
        <w:tc>
          <w:tcPr>
            <w:tcW w:w="4685" w:type="dxa"/>
          </w:tcPr>
          <w:p w14:paraId="2A6961F0" w14:textId="77777777" w:rsidR="00085247" w:rsidRPr="00700496" w:rsidRDefault="00085247" w:rsidP="00CC665A">
            <w:pPr>
              <w:pStyle w:val="LDParagraph"/>
            </w:pPr>
            <w:r w:rsidRPr="000D3734">
              <w:t xml:space="preserve">The above </w:t>
            </w:r>
            <w:r>
              <w:t>applies</w:t>
            </w:r>
            <w:r w:rsidRPr="000D3734">
              <w:t xml:space="preserve"> to paved shoulder areas unless the cost of any other possible location is prohibitive.</w:t>
            </w:r>
          </w:p>
        </w:tc>
        <w:tc>
          <w:tcPr>
            <w:tcW w:w="4680" w:type="dxa"/>
          </w:tcPr>
          <w:p w14:paraId="27DEF8F8" w14:textId="77777777" w:rsidR="00085247" w:rsidRPr="006F73D8" w:rsidRDefault="00085247" w:rsidP="00CC665A">
            <w:pPr>
              <w:pStyle w:val="LDParagraph"/>
            </w:pPr>
          </w:p>
        </w:tc>
        <w:bookmarkStart w:id="98" w:name="_Ref31780720"/>
      </w:tr>
      <w:tr w:rsidR="00085247" w14:paraId="28DED03A" w14:textId="77777777" w:rsidTr="00D17F4E">
        <w:tc>
          <w:tcPr>
            <w:tcW w:w="4685" w:type="dxa"/>
          </w:tcPr>
          <w:p w14:paraId="595B8F80" w14:textId="77777777" w:rsidR="00085247" w:rsidRDefault="00085247" w:rsidP="00085247">
            <w:pPr>
              <w:pStyle w:val="Heading4"/>
            </w:pPr>
            <w:bookmarkStart w:id="99" w:name="_Ref69125449"/>
            <w:bookmarkStart w:id="100" w:name="_Toc196984911"/>
            <w:r>
              <w:t>Access</w:t>
            </w:r>
            <w:bookmarkEnd w:id="98"/>
            <w:bookmarkEnd w:id="99"/>
            <w:bookmarkEnd w:id="100"/>
          </w:p>
        </w:tc>
        <w:tc>
          <w:tcPr>
            <w:tcW w:w="4680" w:type="dxa"/>
          </w:tcPr>
          <w:p w14:paraId="289CF7E5" w14:textId="0DD87303" w:rsidR="00085247" w:rsidRPr="00033CC7" w:rsidRDefault="00085247" w:rsidP="00CC665A">
            <w:pPr>
              <w:pStyle w:val="LDParagraphBold"/>
            </w:pPr>
            <w:r w:rsidRPr="00033CC7">
              <w:t>C</w:t>
            </w:r>
            <w:r>
              <w:fldChar w:fldCharType="begin"/>
            </w:r>
            <w:r>
              <w:instrText xml:space="preserve"> REF _Ref69125449 \r \h </w:instrText>
            </w:r>
            <w:r>
              <w:fldChar w:fldCharType="separate"/>
            </w:r>
            <w:r w:rsidR="00AB39B2">
              <w:t>1104.2.3</w:t>
            </w:r>
            <w:r>
              <w:fldChar w:fldCharType="end"/>
            </w:r>
          </w:p>
        </w:tc>
      </w:tr>
      <w:tr w:rsidR="00085247" w14:paraId="79D6BCA2" w14:textId="77777777" w:rsidTr="00D17F4E">
        <w:tc>
          <w:tcPr>
            <w:tcW w:w="4685" w:type="dxa"/>
          </w:tcPr>
          <w:p w14:paraId="06E71837" w14:textId="77777777" w:rsidR="00085247" w:rsidRDefault="00085247" w:rsidP="00CC665A">
            <w:pPr>
              <w:pStyle w:val="LDParagraph"/>
            </w:pPr>
            <w:r w:rsidRPr="00EE1CCF">
              <w:t xml:space="preserve">For </w:t>
            </w:r>
            <w:r>
              <w:t xml:space="preserve">storm </w:t>
            </w:r>
            <w:r w:rsidRPr="00EE1CCF">
              <w:t>sewers under 36 inches in diameter located under or near the edge of pavement, provide access at intervals up to 300 feet maximum. For sewers sized 36 to 60 inches provide manholes spaced every 500 feet maximum and for larger sewers provide manholes spaced every 750 to 1000 feet maximum.</w:t>
            </w:r>
          </w:p>
          <w:p w14:paraId="6A98B2F8" w14:textId="5D550F1A" w:rsidR="00085247" w:rsidRPr="00643744" w:rsidRDefault="00085247" w:rsidP="00CC665A">
            <w:pPr>
              <w:pStyle w:val="LDParagraph"/>
            </w:pPr>
            <w:r>
              <w:lastRenderedPageBreak/>
              <w:t xml:space="preserve">For manhole, inlet and catch basin details refer to the </w:t>
            </w:r>
            <w:hyperlink r:id="rId32" w:history="1">
              <w:r>
                <w:rPr>
                  <w:rStyle w:val="Hyperlink"/>
                </w:rPr>
                <w:t>Hydraulic SCDs</w:t>
              </w:r>
            </w:hyperlink>
            <w:r w:rsidRPr="008777B8">
              <w:t>.</w:t>
            </w:r>
          </w:p>
        </w:tc>
        <w:tc>
          <w:tcPr>
            <w:tcW w:w="4680" w:type="dxa"/>
          </w:tcPr>
          <w:p w14:paraId="7F16CEBF" w14:textId="77777777" w:rsidR="00085247" w:rsidRDefault="00085247" w:rsidP="00CC665A">
            <w:pPr>
              <w:pStyle w:val="LDParagraph"/>
            </w:pPr>
            <w:r w:rsidRPr="00FD5174">
              <w:lastRenderedPageBreak/>
              <w:t xml:space="preserve">Most standard </w:t>
            </w:r>
            <w:r>
              <w:t xml:space="preserve">inlets and </w:t>
            </w:r>
            <w:r w:rsidRPr="00FD5174">
              <w:t>catch basins provide satisfactory access to small</w:t>
            </w:r>
            <w:r>
              <w:t xml:space="preserve"> diameter</w:t>
            </w:r>
            <w:r w:rsidRPr="00FD5174">
              <w:t xml:space="preserve"> shallow sewers. </w:t>
            </w:r>
            <w:r>
              <w:t>They</w:t>
            </w:r>
            <w:r w:rsidRPr="00FD5174">
              <w:t xml:space="preserve"> can </w:t>
            </w:r>
            <w:r>
              <w:t xml:space="preserve">also </w:t>
            </w:r>
            <w:r w:rsidRPr="00FD5174">
              <w:t xml:space="preserve">be used </w:t>
            </w:r>
            <w:r>
              <w:t>where</w:t>
            </w:r>
            <w:r w:rsidRPr="00FD5174">
              <w:t xml:space="preserve"> changes in </w:t>
            </w:r>
            <w:r>
              <w:t>pipe</w:t>
            </w:r>
            <w:r w:rsidRPr="00FD5174">
              <w:t xml:space="preserve"> size or minor horizontal</w:t>
            </w:r>
            <w:r>
              <w:t>/</w:t>
            </w:r>
            <w:r w:rsidRPr="00FD5174">
              <w:t>vertical changes</w:t>
            </w:r>
            <w:r>
              <w:t xml:space="preserve"> in alignment</w:t>
            </w:r>
            <w:r w:rsidRPr="00FD5174">
              <w:t xml:space="preserve"> </w:t>
            </w:r>
            <w:r>
              <w:t>occur.</w:t>
            </w:r>
            <w:r w:rsidRPr="00FD5174">
              <w:t xml:space="preserve"> </w:t>
            </w:r>
            <w:r>
              <w:t>Larger</w:t>
            </w:r>
            <w:r w:rsidRPr="00FD5174">
              <w:t xml:space="preserve"> changes may require manholes.</w:t>
            </w:r>
          </w:p>
          <w:p w14:paraId="290682DA" w14:textId="77777777" w:rsidR="00085247" w:rsidRDefault="00085247" w:rsidP="00CC665A">
            <w:pPr>
              <w:pStyle w:val="LDParagraph"/>
            </w:pPr>
            <w:r w:rsidRPr="006F75F9">
              <w:t xml:space="preserve">It may be necessary to locate longitudinal trunk sewers away from the curb to provide </w:t>
            </w:r>
            <w:r w:rsidRPr="006F75F9">
              <w:lastRenderedPageBreak/>
              <w:t>for a utility strip between the curb and the sidewalk and to avoid a conflict with the underdrain</w:t>
            </w:r>
            <w:r>
              <w:t>s</w:t>
            </w:r>
            <w:r w:rsidRPr="006F75F9">
              <w:t>. This will require properly spaced manholes in the sewer line</w:t>
            </w:r>
            <w:r>
              <w:t>.</w:t>
            </w:r>
          </w:p>
        </w:tc>
      </w:tr>
      <w:tr w:rsidR="00085247" w14:paraId="7384B807" w14:textId="77777777" w:rsidTr="00D17F4E">
        <w:tc>
          <w:tcPr>
            <w:tcW w:w="4685" w:type="dxa"/>
          </w:tcPr>
          <w:p w14:paraId="3E0F9215" w14:textId="77777777" w:rsidR="00085247" w:rsidRPr="00DF08A7" w:rsidRDefault="00085247" w:rsidP="00085247">
            <w:pPr>
              <w:pStyle w:val="Heading4"/>
            </w:pPr>
            <w:bookmarkStart w:id="101" w:name="_Toc196984912"/>
            <w:r w:rsidRPr="000469C9">
              <w:lastRenderedPageBreak/>
              <w:t>Rock Excavation</w:t>
            </w:r>
            <w:bookmarkEnd w:id="101"/>
          </w:p>
        </w:tc>
        <w:tc>
          <w:tcPr>
            <w:tcW w:w="4680" w:type="dxa"/>
          </w:tcPr>
          <w:p w14:paraId="7663F396" w14:textId="77777777" w:rsidR="00085247" w:rsidRDefault="00085247" w:rsidP="00CC665A">
            <w:pPr>
              <w:pStyle w:val="LDParagraph"/>
            </w:pPr>
          </w:p>
        </w:tc>
      </w:tr>
      <w:tr w:rsidR="00085247" w14:paraId="7FE95D91" w14:textId="77777777" w:rsidTr="00D17F4E">
        <w:tc>
          <w:tcPr>
            <w:tcW w:w="4685" w:type="dxa"/>
          </w:tcPr>
          <w:p w14:paraId="4594CC2B" w14:textId="77777777" w:rsidR="00085247" w:rsidRDefault="00085247" w:rsidP="00CC665A">
            <w:pPr>
              <w:pStyle w:val="LDParagraph"/>
            </w:pPr>
            <w:r w:rsidRPr="000469C9">
              <w:t xml:space="preserve">If it is known that bedrock will be encountered in the excavation for storm sewer installation, relocate the storm sewer. If bedrock cannot be avoided, separate the quantities of the storm sewer in rock and include </w:t>
            </w:r>
            <w:r>
              <w:t xml:space="preserve">Item </w:t>
            </w:r>
            <w:r w:rsidRPr="000469C9">
              <w:t>611</w:t>
            </w:r>
            <w:r>
              <w:t>,</w:t>
            </w:r>
            <w:r w:rsidRPr="000469C9">
              <w:t xml:space="preserve"> As Per Plan</w:t>
            </w:r>
            <w:r>
              <w:t>,</w:t>
            </w:r>
            <w:r w:rsidRPr="000469C9">
              <w:t xml:space="preserve"> in the plans.</w:t>
            </w:r>
          </w:p>
        </w:tc>
        <w:tc>
          <w:tcPr>
            <w:tcW w:w="4680" w:type="dxa"/>
          </w:tcPr>
          <w:p w14:paraId="78696F8D" w14:textId="77777777" w:rsidR="00085247" w:rsidRPr="00C06144" w:rsidRDefault="00085247" w:rsidP="00CC665A">
            <w:pPr>
              <w:pStyle w:val="LDParagraph"/>
            </w:pPr>
          </w:p>
        </w:tc>
      </w:tr>
      <w:tr w:rsidR="00085247" w14:paraId="392CCF8A" w14:textId="77777777" w:rsidTr="00D17F4E">
        <w:tc>
          <w:tcPr>
            <w:tcW w:w="4685" w:type="dxa"/>
          </w:tcPr>
          <w:p w14:paraId="36B792DD" w14:textId="77777777" w:rsidR="00085247" w:rsidRDefault="00085247" w:rsidP="00085247">
            <w:pPr>
              <w:pStyle w:val="Heading3"/>
            </w:pPr>
            <w:bookmarkStart w:id="102" w:name="_Ref63076522"/>
            <w:bookmarkStart w:id="103" w:name="_Toc196984913"/>
            <w:r w:rsidRPr="007A090A">
              <w:t>Storm Sewer Design Criteria</w:t>
            </w:r>
            <w:bookmarkEnd w:id="102"/>
            <w:bookmarkEnd w:id="103"/>
          </w:p>
        </w:tc>
        <w:tc>
          <w:tcPr>
            <w:tcW w:w="4680" w:type="dxa"/>
          </w:tcPr>
          <w:p w14:paraId="3B8A069F" w14:textId="77777777" w:rsidR="00085247" w:rsidRPr="00C06144" w:rsidRDefault="00085247" w:rsidP="00CC665A">
            <w:pPr>
              <w:pStyle w:val="LDParagraph"/>
            </w:pPr>
          </w:p>
        </w:tc>
      </w:tr>
      <w:tr w:rsidR="00085247" w14:paraId="248D64F7" w14:textId="77777777" w:rsidTr="00D17F4E">
        <w:tc>
          <w:tcPr>
            <w:tcW w:w="4685" w:type="dxa"/>
          </w:tcPr>
          <w:p w14:paraId="0722A971" w14:textId="77777777" w:rsidR="00085247" w:rsidRPr="00367201" w:rsidRDefault="00085247" w:rsidP="00085247">
            <w:pPr>
              <w:pStyle w:val="Heading4"/>
            </w:pPr>
            <w:bookmarkStart w:id="104" w:name="_Ref31784241"/>
            <w:bookmarkStart w:id="105" w:name="_Toc196984914"/>
            <w:r>
              <w:t>Design AEP Storm</w:t>
            </w:r>
            <w:bookmarkEnd w:id="104"/>
            <w:bookmarkEnd w:id="105"/>
          </w:p>
        </w:tc>
        <w:tc>
          <w:tcPr>
            <w:tcW w:w="4680" w:type="dxa"/>
          </w:tcPr>
          <w:p w14:paraId="57CB1264" w14:textId="34540A4F" w:rsidR="00085247" w:rsidRPr="00033CC7" w:rsidRDefault="00085247" w:rsidP="00CC665A">
            <w:pPr>
              <w:pStyle w:val="LDParagraphBold"/>
            </w:pPr>
            <w:r w:rsidRPr="00033CC7">
              <w:t>C</w:t>
            </w:r>
            <w:r w:rsidRPr="00033CC7">
              <w:fldChar w:fldCharType="begin"/>
            </w:r>
            <w:r w:rsidRPr="00033CC7">
              <w:instrText xml:space="preserve"> REF _Ref31784241 \r \h </w:instrText>
            </w:r>
            <w:r>
              <w:instrText xml:space="preserve"> \* MERGEFORMAT </w:instrText>
            </w:r>
            <w:r w:rsidRPr="00033CC7">
              <w:fldChar w:fldCharType="separate"/>
            </w:r>
            <w:r w:rsidR="00AB39B2">
              <w:t>1104.3.1</w:t>
            </w:r>
            <w:r w:rsidRPr="00033CC7">
              <w:fldChar w:fldCharType="end"/>
            </w:r>
          </w:p>
        </w:tc>
      </w:tr>
      <w:tr w:rsidR="00085247" w14:paraId="2486F66C" w14:textId="77777777" w:rsidTr="00D17F4E">
        <w:tc>
          <w:tcPr>
            <w:tcW w:w="4685" w:type="dxa"/>
          </w:tcPr>
          <w:p w14:paraId="5F671B04" w14:textId="77777777" w:rsidR="00085247" w:rsidRDefault="00085247" w:rsidP="00CC665A">
            <w:pPr>
              <w:pStyle w:val="LDParagraph"/>
            </w:pPr>
            <w:r>
              <w:t>Size a</w:t>
            </w:r>
            <w:r w:rsidRPr="00831031">
              <w:t xml:space="preserve">ll storm sewers </w:t>
            </w:r>
            <w:r>
              <w:t xml:space="preserve">using open channel, just full capacity design </w:t>
            </w:r>
            <w:r w:rsidRPr="00831031">
              <w:t xml:space="preserve">to flow just full for a </w:t>
            </w:r>
            <w:r>
              <w:t xml:space="preserve">10% AEP </w:t>
            </w:r>
            <w:r w:rsidRPr="00831031">
              <w:t xml:space="preserve">storm. The size is determined by working downstream from the first sewer run. It </w:t>
            </w:r>
            <w:r>
              <w:t>is</w:t>
            </w:r>
            <w:r w:rsidRPr="00831031">
              <w:t xml:space="preserve"> acceptable to use a discharge of a more frequent occurrence if consistent with local criteria or to avoid extensive replacement of an existing downstream drainage system.</w:t>
            </w:r>
          </w:p>
        </w:tc>
        <w:tc>
          <w:tcPr>
            <w:tcW w:w="4680" w:type="dxa"/>
          </w:tcPr>
          <w:p w14:paraId="118446A4" w14:textId="77777777" w:rsidR="00085247" w:rsidRDefault="00085247" w:rsidP="00CC665A">
            <w:pPr>
              <w:pStyle w:val="LDParagraph"/>
            </w:pPr>
            <w:r>
              <w:t>J</w:t>
            </w:r>
            <w:r w:rsidRPr="00F97ADB">
              <w:t xml:space="preserve">ust full </w:t>
            </w:r>
            <w:r>
              <w:t>is the</w:t>
            </w:r>
            <w:r w:rsidRPr="00F97ADB">
              <w:t xml:space="preserve"> depth of flow for maximum discharge</w:t>
            </w:r>
            <w:r>
              <w:t xml:space="preserve">. </w:t>
            </w:r>
            <w:r w:rsidRPr="000F5F71">
              <w:t xml:space="preserve">Just full capacity design assumes a free water surface at a depth of 93.8% of the pipe diameter for circular conduits. Maximum flow and velocity </w:t>
            </w:r>
            <w:r>
              <w:t>are</w:t>
            </w:r>
            <w:r w:rsidRPr="000F5F71">
              <w:t xml:space="preserve"> considered to occur at this depth.</w:t>
            </w:r>
          </w:p>
          <w:p w14:paraId="1A96C16B" w14:textId="77777777" w:rsidR="00085247" w:rsidRDefault="00085247" w:rsidP="00CC665A">
            <w:pPr>
              <w:pStyle w:val="LDParagraph"/>
            </w:pPr>
            <w:r>
              <w:t>This design methodology provides a conservative margin of safety by providing additional headroom due to increased pipe diameters.</w:t>
            </w:r>
          </w:p>
        </w:tc>
      </w:tr>
      <w:tr w:rsidR="00085247" w14:paraId="36A19103" w14:textId="77777777" w:rsidTr="00D17F4E">
        <w:tc>
          <w:tcPr>
            <w:tcW w:w="4685" w:type="dxa"/>
          </w:tcPr>
          <w:p w14:paraId="68A84AD3" w14:textId="77777777" w:rsidR="00085247" w:rsidRDefault="00085247" w:rsidP="00085247">
            <w:pPr>
              <w:pStyle w:val="Heading4"/>
            </w:pPr>
            <w:bookmarkStart w:id="106" w:name="_Ref31785202"/>
            <w:bookmarkStart w:id="107" w:name="_Toc196984915"/>
            <w:r>
              <w:t>Hydraulic Grade Line</w:t>
            </w:r>
            <w:bookmarkEnd w:id="106"/>
            <w:bookmarkEnd w:id="107"/>
          </w:p>
        </w:tc>
        <w:tc>
          <w:tcPr>
            <w:tcW w:w="4680" w:type="dxa"/>
          </w:tcPr>
          <w:p w14:paraId="1B4B6655" w14:textId="33B15427" w:rsidR="00085247" w:rsidRPr="00033CC7" w:rsidRDefault="00085247" w:rsidP="00CC665A">
            <w:pPr>
              <w:pStyle w:val="LDParagraphBold"/>
            </w:pPr>
            <w:r w:rsidRPr="00033CC7">
              <w:t>C</w:t>
            </w:r>
            <w:r w:rsidRPr="00033CC7">
              <w:fldChar w:fldCharType="begin"/>
            </w:r>
            <w:r w:rsidRPr="00033CC7">
              <w:instrText xml:space="preserve"> REF _Ref31785202 \r \h </w:instrText>
            </w:r>
            <w:r>
              <w:instrText xml:space="preserve"> \* MERGEFORMAT </w:instrText>
            </w:r>
            <w:r w:rsidRPr="00033CC7">
              <w:fldChar w:fldCharType="separate"/>
            </w:r>
            <w:r w:rsidR="00AB39B2">
              <w:t>1104.3.2</w:t>
            </w:r>
            <w:r w:rsidRPr="00033CC7">
              <w:fldChar w:fldCharType="end"/>
            </w:r>
          </w:p>
        </w:tc>
      </w:tr>
      <w:tr w:rsidR="00085247" w14:paraId="42030D21" w14:textId="77777777" w:rsidTr="00D17F4E">
        <w:tc>
          <w:tcPr>
            <w:tcW w:w="4685" w:type="dxa"/>
          </w:tcPr>
          <w:p w14:paraId="6F44FA87" w14:textId="77777777" w:rsidR="00085247" w:rsidRDefault="00085247" w:rsidP="00CC665A">
            <w:pPr>
              <w:pStyle w:val="LDParagraph"/>
            </w:pPr>
            <w:r>
              <w:t xml:space="preserve">Determine </w:t>
            </w:r>
            <w:r w:rsidRPr="004A66D6">
              <w:t xml:space="preserve">the elevation of the hydraulic grade line at the upper end of each sewer run using a </w:t>
            </w:r>
            <w:r>
              <w:t>4% AEP</w:t>
            </w:r>
            <w:r w:rsidRPr="004A66D6">
              <w:t xml:space="preserve"> </w:t>
            </w:r>
            <w:r>
              <w:t>storm.</w:t>
            </w:r>
          </w:p>
          <w:p w14:paraId="444BF019" w14:textId="77777777" w:rsidR="00085247" w:rsidRDefault="00085247" w:rsidP="00CC665A">
            <w:pPr>
              <w:pStyle w:val="LDParagraph"/>
            </w:pPr>
            <w:r w:rsidRPr="004A66D6">
              <w:t xml:space="preserve">Start at the storm sewer system outlet and work upstream. It </w:t>
            </w:r>
            <w:r>
              <w:t>is</w:t>
            </w:r>
            <w:r w:rsidRPr="004A66D6">
              <w:t xml:space="preserve"> acceptable to use a </w:t>
            </w:r>
            <w:r>
              <w:t>hydraulic grade line</w:t>
            </w:r>
            <w:r w:rsidRPr="004A66D6">
              <w:t xml:space="preserve"> of a more frequent occurrence if consistent with local criteria </w:t>
            </w:r>
            <w:r>
              <w:lastRenderedPageBreak/>
              <w:t>and /</w:t>
            </w:r>
            <w:r w:rsidRPr="004A66D6">
              <w:t xml:space="preserve"> or to avoid extensive replacement of an existing downstream drainage system.</w:t>
            </w:r>
          </w:p>
          <w:p w14:paraId="3046CE04" w14:textId="621B9813" w:rsidR="00085247" w:rsidRDefault="00085247" w:rsidP="00CC665A">
            <w:pPr>
              <w:pStyle w:val="LDParagraph"/>
            </w:pPr>
            <w:r w:rsidRPr="007C2B00">
              <w:t xml:space="preserve">The starting elevation for the hydraulic grade line determination </w:t>
            </w:r>
            <w:r>
              <w:t>is</w:t>
            </w:r>
            <w:r w:rsidRPr="007C2B00">
              <w:t xml:space="preserve"> the higher of either: the downstream tailwater channel water surface elevation or (dc+D)/2 at the system outlet as explained in Section </w:t>
            </w:r>
            <w:r>
              <w:fldChar w:fldCharType="begin"/>
            </w:r>
            <w:r>
              <w:instrText xml:space="preserve"> REF _Ref32323579 \r \h </w:instrText>
            </w:r>
            <w:r>
              <w:fldChar w:fldCharType="separate"/>
            </w:r>
            <w:r w:rsidR="00AB39B2">
              <w:t>1105.6.1</w:t>
            </w:r>
            <w:r>
              <w:fldChar w:fldCharType="end"/>
            </w:r>
            <w:r>
              <w:t>.</w:t>
            </w:r>
          </w:p>
          <w:p w14:paraId="275A4E9D" w14:textId="77777777" w:rsidR="00085247" w:rsidRDefault="00085247" w:rsidP="00CC665A">
            <w:pPr>
              <w:pStyle w:val="LDParagraph"/>
            </w:pPr>
            <w:r>
              <w:t>Use t</w:t>
            </w:r>
            <w:r w:rsidRPr="00E66F74">
              <w:t>he</w:t>
            </w:r>
            <w:r>
              <w:t xml:space="preserve"> same</w:t>
            </w:r>
            <w:r w:rsidRPr="00E66F74">
              <w:t xml:space="preserve"> intensity </w:t>
            </w:r>
            <w:r w:rsidRPr="00E66F74">
              <w:rPr>
                <w:b/>
              </w:rPr>
              <w:t>i</w:t>
            </w:r>
            <w:r w:rsidRPr="00E66F74">
              <w:t xml:space="preserve"> in the </w:t>
            </w:r>
            <w:r>
              <w:t>R</w:t>
            </w:r>
            <w:r w:rsidRPr="00E66F74">
              <w:t xml:space="preserve">ational </w:t>
            </w:r>
            <w:r>
              <w:t>E</w:t>
            </w:r>
            <w:r w:rsidRPr="00E66F74">
              <w:t>quation Q</w:t>
            </w:r>
            <w:r>
              <w:t xml:space="preserve"> </w:t>
            </w:r>
            <w:r w:rsidRPr="00E66F74">
              <w:t>=</w:t>
            </w:r>
            <w:r>
              <w:t xml:space="preserve"> </w:t>
            </w:r>
            <w:r w:rsidRPr="00E66F74">
              <w:t>CiA to determine the check discharge</w:t>
            </w:r>
            <w:r>
              <w:t xml:space="preserve"> </w:t>
            </w:r>
            <w:r w:rsidRPr="00E66F74">
              <w:t>for all sewer runs as that calculated for the last, or downstream run, in a continuous sewer system.</w:t>
            </w:r>
          </w:p>
        </w:tc>
        <w:tc>
          <w:tcPr>
            <w:tcW w:w="4680" w:type="dxa"/>
          </w:tcPr>
          <w:p w14:paraId="4E86AABC" w14:textId="77777777" w:rsidR="00085247" w:rsidRDefault="00085247" w:rsidP="00CC665A">
            <w:pPr>
              <w:pStyle w:val="LDParagraph"/>
            </w:pPr>
            <w:r w:rsidRPr="004A66D6">
              <w:lastRenderedPageBreak/>
              <w:t xml:space="preserve">Ordinarily, the hydraulic grade line </w:t>
            </w:r>
            <w:r>
              <w:t>is</w:t>
            </w:r>
            <w:r w:rsidRPr="004A66D6">
              <w:t xml:space="preserve"> above the top of the pipe, causing the system to operate under pressure. If, however, any run in the system does not flow full, (pipe slope steeper than the friction slope) the hydraulic grade line will follow the friction slope until it reaches the normal depth of flow in the steep run. From that point, the hydraulic grade line will coincide with the normal </w:t>
            </w:r>
            <w:r w:rsidRPr="004A66D6">
              <w:lastRenderedPageBreak/>
              <w:t>depth of flow until it reaches a run flatter than the friction slope for that run.</w:t>
            </w:r>
          </w:p>
          <w:p w14:paraId="1F50D600" w14:textId="77777777" w:rsidR="00085247" w:rsidRDefault="00085247" w:rsidP="00CC665A">
            <w:pPr>
              <w:pStyle w:val="LDParagraph"/>
            </w:pPr>
            <w:r w:rsidRPr="00B16BBF">
              <w:t>These criteria are not intended to lower existing high</w:t>
            </w:r>
            <w:r>
              <w:t>-</w:t>
            </w:r>
            <w:r w:rsidRPr="00B16BBF">
              <w:t>water elevations</w:t>
            </w:r>
            <w:r>
              <w:t>.</w:t>
            </w:r>
          </w:p>
          <w:p w14:paraId="7B2E8075" w14:textId="77777777" w:rsidR="00085247" w:rsidRDefault="00085247" w:rsidP="00CC665A">
            <w:pPr>
              <w:pStyle w:val="LDParagraph"/>
            </w:pPr>
            <w:r>
              <w:t>The check discharge is the 4% AEP event.</w:t>
            </w:r>
          </w:p>
        </w:tc>
      </w:tr>
      <w:tr w:rsidR="00085247" w14:paraId="45CFC0D9" w14:textId="77777777" w:rsidTr="00D17F4E">
        <w:tc>
          <w:tcPr>
            <w:tcW w:w="4685" w:type="dxa"/>
          </w:tcPr>
          <w:p w14:paraId="0A1B71F3" w14:textId="77777777" w:rsidR="00085247" w:rsidRDefault="00085247" w:rsidP="00CC665A">
            <w:pPr>
              <w:pStyle w:val="LDParagraph"/>
            </w:pPr>
            <w:r>
              <w:lastRenderedPageBreak/>
              <w:t xml:space="preserve">The hydraulic grade line must not exceed the following: </w:t>
            </w:r>
          </w:p>
          <w:p w14:paraId="59EF2B47" w14:textId="77777777" w:rsidR="00085247" w:rsidRDefault="00085247" w:rsidP="00BD2B8A">
            <w:pPr>
              <w:pStyle w:val="LDList"/>
            </w:pPr>
            <w:r>
              <w:t>A.</w:t>
            </w:r>
            <w:r>
              <w:tab/>
              <w:t>12 inches below the near edge of pavement for sections without curb.</w:t>
            </w:r>
          </w:p>
          <w:p w14:paraId="475C1EE1" w14:textId="77777777" w:rsidR="00085247" w:rsidRDefault="00085247" w:rsidP="00BD2B8A">
            <w:pPr>
              <w:pStyle w:val="LDList"/>
            </w:pPr>
            <w:r>
              <w:t>B.</w:t>
            </w:r>
            <w:r>
              <w:tab/>
              <w:t>The elevation of a curb opening inlet or grate elevation of a pavement catch basin, a</w:t>
            </w:r>
            <w:r w:rsidRPr="001867E0">
              <w:t xml:space="preserve">s shown on the </w:t>
            </w:r>
            <w:r>
              <w:t>SCD</w:t>
            </w:r>
            <w:r w:rsidRPr="001867E0">
              <w:t>.</w:t>
            </w:r>
          </w:p>
        </w:tc>
        <w:tc>
          <w:tcPr>
            <w:tcW w:w="4680" w:type="dxa"/>
          </w:tcPr>
          <w:p w14:paraId="341980A5" w14:textId="77777777" w:rsidR="00085247" w:rsidRDefault="00085247" w:rsidP="00CC665A">
            <w:pPr>
              <w:pStyle w:val="LDParagraph"/>
            </w:pPr>
            <w:r>
              <w:t>Hydraulic grade line requirement A is for ditch sections and B is for curbed sections.</w:t>
            </w:r>
          </w:p>
          <w:p w14:paraId="51690ACA" w14:textId="77777777" w:rsidR="00085247" w:rsidRPr="004A66D6" w:rsidRDefault="00085247" w:rsidP="00CC665A">
            <w:pPr>
              <w:pStyle w:val="LDParagraph"/>
            </w:pPr>
          </w:p>
        </w:tc>
      </w:tr>
      <w:tr w:rsidR="00085247" w14:paraId="7456643D" w14:textId="77777777" w:rsidTr="00D17F4E">
        <w:tc>
          <w:tcPr>
            <w:tcW w:w="4685" w:type="dxa"/>
          </w:tcPr>
          <w:p w14:paraId="4E261A06" w14:textId="77777777" w:rsidR="00085247" w:rsidRPr="001B2ACA" w:rsidRDefault="00085247" w:rsidP="00CC665A">
            <w:pPr>
              <w:pStyle w:val="LDParagraph"/>
            </w:pPr>
            <w:r w:rsidRPr="001B2ACA">
              <w:t>For underpasses or other depressed roadway sags where ponded water can only be removed through the storm sewer system, check the HGL for a 2% AEP storm on Interstates, Freeways &amp; Expressways, and other High-Volume Highways (over 6000 ADT). One directional lane of travel for a multiple lane highway or one-half of a lane on a 2-lane highway must be passable. No encroachment of ponded water is permitted into any traveled lanes on interstate sags for the 2% AEP HGL sag check.</w:t>
            </w:r>
          </w:p>
        </w:tc>
        <w:tc>
          <w:tcPr>
            <w:tcW w:w="4680" w:type="dxa"/>
          </w:tcPr>
          <w:p w14:paraId="26C1462D" w14:textId="77777777" w:rsidR="00085247" w:rsidRPr="001B2ACA" w:rsidRDefault="00085247" w:rsidP="00CC665A">
            <w:pPr>
              <w:pStyle w:val="LDParagraph"/>
            </w:pPr>
            <w:r w:rsidRPr="001B2ACA">
              <w:t>These criteria are intended for sag locations with no outlet except through the storm sewer system. Examples include sag locations with barrier wall, underpasses, or other depressed cut sections without an alternative outlet.</w:t>
            </w:r>
          </w:p>
          <w:p w14:paraId="5FADF8B3" w14:textId="77777777" w:rsidR="00085247" w:rsidRPr="001B2ACA" w:rsidRDefault="00085247" w:rsidP="00CC665A">
            <w:pPr>
              <w:pStyle w:val="LDParagraph"/>
            </w:pPr>
            <w:r w:rsidRPr="001B2ACA">
              <w:t>Typically, these criteria do not apply to 2-lane or other curbed roadway facilities where water can overtop the curb. Contact OHE if encountered.</w:t>
            </w:r>
          </w:p>
          <w:p w14:paraId="302AC864" w14:textId="77777777" w:rsidR="00085247" w:rsidRPr="001B2ACA" w:rsidRDefault="00085247" w:rsidP="00CC665A">
            <w:pPr>
              <w:pStyle w:val="LDParagraph"/>
            </w:pPr>
            <w:r w:rsidRPr="001B2ACA">
              <w:t>The criteria for interstate sags are based on Code of Federal Regulation 23 CFR 650.115 requirements.</w:t>
            </w:r>
          </w:p>
        </w:tc>
      </w:tr>
      <w:tr w:rsidR="00085247" w14:paraId="3ABBE449" w14:textId="77777777" w:rsidTr="00D17F4E">
        <w:tc>
          <w:tcPr>
            <w:tcW w:w="4685" w:type="dxa"/>
          </w:tcPr>
          <w:p w14:paraId="3150760A" w14:textId="77777777" w:rsidR="00085247" w:rsidRDefault="00085247" w:rsidP="00085247">
            <w:pPr>
              <w:pStyle w:val="Heading4"/>
            </w:pPr>
            <w:bookmarkStart w:id="108" w:name="_Toc196984916"/>
            <w:r w:rsidRPr="00643744">
              <w:lastRenderedPageBreak/>
              <w:t>Runoff</w:t>
            </w:r>
            <w:r>
              <w:t xml:space="preserve"> </w:t>
            </w:r>
            <w:r w:rsidRPr="001221A5">
              <w:t>Coefficient</w:t>
            </w:r>
            <w:bookmarkEnd w:id="108"/>
          </w:p>
        </w:tc>
        <w:tc>
          <w:tcPr>
            <w:tcW w:w="4680" w:type="dxa"/>
          </w:tcPr>
          <w:p w14:paraId="76CD3D77" w14:textId="77777777" w:rsidR="00085247" w:rsidRDefault="00085247" w:rsidP="00CC665A">
            <w:pPr>
              <w:pStyle w:val="LDParagraph"/>
            </w:pPr>
          </w:p>
        </w:tc>
      </w:tr>
      <w:tr w:rsidR="00085247" w14:paraId="21A068C9" w14:textId="77777777" w:rsidTr="00D17F4E">
        <w:tc>
          <w:tcPr>
            <w:tcW w:w="4685" w:type="dxa"/>
          </w:tcPr>
          <w:p w14:paraId="55318748" w14:textId="1308CE40" w:rsidR="00085247" w:rsidRDefault="00085247" w:rsidP="00CC665A">
            <w:pPr>
              <w:pStyle w:val="LDParagraph"/>
            </w:pPr>
            <w:r>
              <w:t>Determine the</w:t>
            </w:r>
            <w:r w:rsidRPr="002916A3">
              <w:t xml:space="preserve"> </w:t>
            </w:r>
            <w:r>
              <w:t>runoff</w:t>
            </w:r>
            <w:r w:rsidRPr="002916A3">
              <w:t xml:space="preserve"> coefficient </w:t>
            </w:r>
            <w:r>
              <w:t>per</w:t>
            </w:r>
            <w:r w:rsidRPr="002916A3">
              <w:t xml:space="preserve"> Section </w:t>
            </w:r>
            <w:r>
              <w:fldChar w:fldCharType="begin"/>
            </w:r>
            <w:r>
              <w:instrText xml:space="preserve"> REF _Ref30574990 \r \h </w:instrText>
            </w:r>
            <w:r>
              <w:fldChar w:fldCharType="separate"/>
            </w:r>
            <w:r w:rsidR="00AB39B2">
              <w:t>1101.2.2</w:t>
            </w:r>
            <w:r>
              <w:fldChar w:fldCharType="end"/>
            </w:r>
            <w:r>
              <w:t>.</w:t>
            </w:r>
          </w:p>
        </w:tc>
        <w:tc>
          <w:tcPr>
            <w:tcW w:w="4680" w:type="dxa"/>
          </w:tcPr>
          <w:p w14:paraId="681FA8ED" w14:textId="77777777" w:rsidR="00085247" w:rsidRDefault="00085247" w:rsidP="00CC665A">
            <w:pPr>
              <w:pStyle w:val="LDParagraph"/>
            </w:pPr>
          </w:p>
        </w:tc>
      </w:tr>
      <w:tr w:rsidR="00085247" w14:paraId="1016A0FF" w14:textId="77777777" w:rsidTr="00D17F4E">
        <w:tc>
          <w:tcPr>
            <w:tcW w:w="4685" w:type="dxa"/>
          </w:tcPr>
          <w:p w14:paraId="21E0B4F2" w14:textId="77777777" w:rsidR="00085247" w:rsidRDefault="00085247" w:rsidP="00085247">
            <w:pPr>
              <w:pStyle w:val="Heading4"/>
            </w:pPr>
            <w:bookmarkStart w:id="109" w:name="_Toc196984917"/>
            <w:r>
              <w:t>Time of Concentration</w:t>
            </w:r>
            <w:bookmarkEnd w:id="109"/>
          </w:p>
        </w:tc>
        <w:tc>
          <w:tcPr>
            <w:tcW w:w="4680" w:type="dxa"/>
          </w:tcPr>
          <w:p w14:paraId="448A7E28" w14:textId="77777777" w:rsidR="00085247" w:rsidRDefault="00085247" w:rsidP="00CC665A">
            <w:pPr>
              <w:pStyle w:val="LDParagraph"/>
            </w:pPr>
          </w:p>
        </w:tc>
      </w:tr>
      <w:tr w:rsidR="00085247" w14:paraId="4214828D" w14:textId="77777777" w:rsidTr="00D17F4E">
        <w:tc>
          <w:tcPr>
            <w:tcW w:w="4685" w:type="dxa"/>
          </w:tcPr>
          <w:p w14:paraId="4F2B0FA8" w14:textId="66D57EE0" w:rsidR="00085247" w:rsidRDefault="00085247" w:rsidP="00CC665A">
            <w:pPr>
              <w:pStyle w:val="LDParagraph"/>
            </w:pPr>
            <w:r>
              <w:t xml:space="preserve">Determine the time of concentration </w:t>
            </w:r>
            <w:r w:rsidRPr="00EC40E2">
              <w:t xml:space="preserve">as explained in Section </w:t>
            </w:r>
            <w:r>
              <w:fldChar w:fldCharType="begin"/>
            </w:r>
            <w:r>
              <w:instrText xml:space="preserve"> REF _Ref30570641 \r \h </w:instrText>
            </w:r>
            <w:r>
              <w:fldChar w:fldCharType="separate"/>
            </w:r>
            <w:r w:rsidR="00AB39B2">
              <w:t>1101.2.1</w:t>
            </w:r>
            <w:r>
              <w:fldChar w:fldCharType="end"/>
            </w:r>
            <w:r w:rsidRPr="00EC40E2">
              <w:t xml:space="preserve">. </w:t>
            </w:r>
            <w:r>
              <w:t>Use a</w:t>
            </w:r>
            <w:r w:rsidRPr="00EC40E2">
              <w:t xml:space="preserve"> minimum time of concentration of 15 minutes to the first ditch catch basin and 10 minutes to the first pavement inlet. </w:t>
            </w:r>
            <w:r>
              <w:t>Use t</w:t>
            </w:r>
            <w:r w:rsidRPr="00EC40E2">
              <w:t>he actual calculated time of concentration</w:t>
            </w:r>
            <w:r>
              <w:t xml:space="preserve"> </w:t>
            </w:r>
            <w:r w:rsidRPr="00EC40E2">
              <w:t>when values greater than these minimums occur.</w:t>
            </w:r>
          </w:p>
        </w:tc>
        <w:tc>
          <w:tcPr>
            <w:tcW w:w="4680" w:type="dxa"/>
          </w:tcPr>
          <w:p w14:paraId="420482A3" w14:textId="77777777" w:rsidR="00085247" w:rsidRDefault="00085247" w:rsidP="00CC665A">
            <w:pPr>
              <w:pStyle w:val="LDParagraph"/>
            </w:pPr>
          </w:p>
        </w:tc>
      </w:tr>
      <w:tr w:rsidR="00085247" w14:paraId="6DE6F4ED" w14:textId="77777777" w:rsidTr="00D17F4E">
        <w:tc>
          <w:tcPr>
            <w:tcW w:w="4685" w:type="dxa"/>
          </w:tcPr>
          <w:p w14:paraId="27E1452C" w14:textId="77777777" w:rsidR="00085247" w:rsidRDefault="00085247" w:rsidP="00085247">
            <w:pPr>
              <w:pStyle w:val="Heading4"/>
            </w:pPr>
            <w:bookmarkStart w:id="110" w:name="_Ref31787842"/>
            <w:bookmarkStart w:id="111" w:name="_Toc196984918"/>
            <w:r>
              <w:t xml:space="preserve">Pipe </w:t>
            </w:r>
            <w:r w:rsidRPr="00B506CD">
              <w:t>Roughness Coefficient</w:t>
            </w:r>
            <w:bookmarkEnd w:id="110"/>
            <w:bookmarkEnd w:id="111"/>
          </w:p>
        </w:tc>
        <w:tc>
          <w:tcPr>
            <w:tcW w:w="4680" w:type="dxa"/>
          </w:tcPr>
          <w:p w14:paraId="08277CAF" w14:textId="40B2AC07" w:rsidR="00085247" w:rsidRPr="00033CC7" w:rsidRDefault="00085247" w:rsidP="00CC665A">
            <w:pPr>
              <w:pStyle w:val="LDParagraphBold"/>
            </w:pPr>
            <w:r w:rsidRPr="00033CC7">
              <w:t>C</w:t>
            </w:r>
            <w:r w:rsidRPr="00033CC7">
              <w:fldChar w:fldCharType="begin"/>
            </w:r>
            <w:r w:rsidRPr="00033CC7">
              <w:instrText xml:space="preserve"> REF _Ref31787842 \r \h </w:instrText>
            </w:r>
            <w:r>
              <w:instrText xml:space="preserve"> \* MERGEFORMAT </w:instrText>
            </w:r>
            <w:r w:rsidRPr="00033CC7">
              <w:fldChar w:fldCharType="separate"/>
            </w:r>
            <w:r w:rsidR="00AB39B2">
              <w:t>1104.3.5</w:t>
            </w:r>
            <w:r w:rsidRPr="00033CC7">
              <w:fldChar w:fldCharType="end"/>
            </w:r>
          </w:p>
        </w:tc>
      </w:tr>
      <w:tr w:rsidR="00085247" w14:paraId="1A96E593" w14:textId="77777777" w:rsidTr="00D17F4E">
        <w:tc>
          <w:tcPr>
            <w:tcW w:w="4685" w:type="dxa"/>
          </w:tcPr>
          <w:p w14:paraId="504F2082" w14:textId="77777777" w:rsidR="00085247" w:rsidRDefault="00085247" w:rsidP="00CC665A">
            <w:pPr>
              <w:pStyle w:val="LDParagraph"/>
            </w:pPr>
            <w:r>
              <w:t>Use a</w:t>
            </w:r>
            <w:r w:rsidRPr="00B506CD">
              <w:t xml:space="preserve"> Manning’s </w:t>
            </w:r>
            <w:r w:rsidRPr="00B506CD">
              <w:rPr>
                <w:b/>
              </w:rPr>
              <w:t>n</w:t>
            </w:r>
            <w:r w:rsidRPr="00B506CD">
              <w:t xml:space="preserve"> of 0.015 for sewers 60 inches in diameter and under, and 0.013 for larger sewers. The </w:t>
            </w:r>
            <w:r>
              <w:t>typical</w:t>
            </w:r>
            <w:r w:rsidRPr="00B506CD">
              <w:t xml:space="preserve"> </w:t>
            </w:r>
            <w:r w:rsidRPr="00F137F2">
              <w:rPr>
                <w:b/>
              </w:rPr>
              <w:t>n</w:t>
            </w:r>
            <w:r w:rsidRPr="00B506CD">
              <w:t xml:space="preserve"> value for smooth pipe, concrete, vitrified clay, bituminous lined corrugated steel or thermoplastic is 0.012.</w:t>
            </w:r>
          </w:p>
        </w:tc>
        <w:tc>
          <w:tcPr>
            <w:tcW w:w="4680" w:type="dxa"/>
          </w:tcPr>
          <w:p w14:paraId="069EF12C" w14:textId="77777777" w:rsidR="00085247" w:rsidRDefault="00085247" w:rsidP="00CC665A">
            <w:pPr>
              <w:pStyle w:val="LDParagraph"/>
            </w:pPr>
            <w:r w:rsidRPr="00F137F2">
              <w:t>The increased</w:t>
            </w:r>
            <w:r>
              <w:t xml:space="preserve"> </w:t>
            </w:r>
            <w:r w:rsidRPr="00F137F2">
              <w:rPr>
                <w:b/>
              </w:rPr>
              <w:t>n</w:t>
            </w:r>
            <w:r w:rsidRPr="00F137F2">
              <w:t xml:space="preserve"> values are recommended to compensate for minor head losses incurred at catch basins, inlets and manholes located in a storm sewer system.</w:t>
            </w:r>
          </w:p>
        </w:tc>
      </w:tr>
      <w:tr w:rsidR="00085247" w14:paraId="66A87963" w14:textId="77777777" w:rsidTr="00D17F4E">
        <w:tc>
          <w:tcPr>
            <w:tcW w:w="4685" w:type="dxa"/>
          </w:tcPr>
          <w:p w14:paraId="29F201E9" w14:textId="77777777" w:rsidR="00085247" w:rsidRDefault="00085247" w:rsidP="00085247">
            <w:pPr>
              <w:pStyle w:val="Heading4"/>
            </w:pPr>
            <w:bookmarkStart w:id="112" w:name="_Ref31788628"/>
            <w:bookmarkStart w:id="113" w:name="_Toc196984919"/>
            <w:r w:rsidRPr="00F137F2">
              <w:t>Minimum Pipe Size</w:t>
            </w:r>
            <w:bookmarkEnd w:id="112"/>
            <w:bookmarkEnd w:id="113"/>
          </w:p>
        </w:tc>
        <w:tc>
          <w:tcPr>
            <w:tcW w:w="4680" w:type="dxa"/>
          </w:tcPr>
          <w:p w14:paraId="44400263" w14:textId="0640F5EB" w:rsidR="00085247" w:rsidRPr="00033CC7" w:rsidRDefault="00085247" w:rsidP="00CC665A">
            <w:pPr>
              <w:pStyle w:val="LDParagraphBold"/>
            </w:pPr>
            <w:r w:rsidRPr="00033CC7">
              <w:t>C</w:t>
            </w:r>
            <w:r w:rsidRPr="00033CC7">
              <w:fldChar w:fldCharType="begin"/>
            </w:r>
            <w:r w:rsidRPr="00033CC7">
              <w:instrText xml:space="preserve"> REF _Ref31788628 \r \h </w:instrText>
            </w:r>
            <w:r>
              <w:instrText xml:space="preserve"> \* MERGEFORMAT </w:instrText>
            </w:r>
            <w:r w:rsidRPr="00033CC7">
              <w:fldChar w:fldCharType="separate"/>
            </w:r>
            <w:r w:rsidR="00AB39B2">
              <w:t>1104.3.6</w:t>
            </w:r>
            <w:r w:rsidRPr="00033CC7">
              <w:fldChar w:fldCharType="end"/>
            </w:r>
          </w:p>
        </w:tc>
      </w:tr>
      <w:tr w:rsidR="00085247" w14:paraId="74EB66CC" w14:textId="77777777" w:rsidTr="00D17F4E">
        <w:tc>
          <w:tcPr>
            <w:tcW w:w="4685" w:type="dxa"/>
          </w:tcPr>
          <w:p w14:paraId="6845BA9B" w14:textId="77777777" w:rsidR="00085247" w:rsidRDefault="00085247" w:rsidP="00CC665A">
            <w:pPr>
              <w:pStyle w:val="LDParagraph"/>
            </w:pPr>
            <w:r>
              <w:t>Use a</w:t>
            </w:r>
            <w:r w:rsidRPr="005577A1">
              <w:t xml:space="preserve"> minimum pipe diameter of 15 </w:t>
            </w:r>
            <w:r w:rsidRPr="001B2ACA">
              <w:t>inches for Interstates, Freeways &amp; Expressways, including ramps. Use 12 inches for other highways.</w:t>
            </w:r>
          </w:p>
        </w:tc>
        <w:tc>
          <w:tcPr>
            <w:tcW w:w="4680" w:type="dxa"/>
          </w:tcPr>
          <w:p w14:paraId="5614BEDF" w14:textId="77777777" w:rsidR="00085247" w:rsidRDefault="00085247" w:rsidP="00CC665A">
            <w:pPr>
              <w:pStyle w:val="LDParagraph"/>
            </w:pPr>
            <w:r w:rsidRPr="005577A1">
              <w:t>Where an existing storm sewer is to remain in service, it is not necessary to replace hydraulically adequate pipes to meet these criteria</w:t>
            </w:r>
            <w:r>
              <w:t>.</w:t>
            </w:r>
          </w:p>
        </w:tc>
      </w:tr>
      <w:tr w:rsidR="00085247" w14:paraId="2921BD5D" w14:textId="77777777" w:rsidTr="00D17F4E">
        <w:tc>
          <w:tcPr>
            <w:tcW w:w="4685" w:type="dxa"/>
          </w:tcPr>
          <w:p w14:paraId="05D38EA2" w14:textId="77777777" w:rsidR="00085247" w:rsidRDefault="00085247" w:rsidP="00085247">
            <w:pPr>
              <w:pStyle w:val="Heading4"/>
            </w:pPr>
            <w:bookmarkStart w:id="114" w:name="_Ref45798518"/>
            <w:bookmarkStart w:id="115" w:name="_Toc196984920"/>
            <w:r w:rsidRPr="00AD15DA">
              <w:t>Maximum Slope</w:t>
            </w:r>
            <w:bookmarkEnd w:id="114"/>
            <w:bookmarkEnd w:id="115"/>
          </w:p>
        </w:tc>
        <w:tc>
          <w:tcPr>
            <w:tcW w:w="4680" w:type="dxa"/>
          </w:tcPr>
          <w:p w14:paraId="20138D55" w14:textId="41DF2DBF" w:rsidR="00085247" w:rsidRPr="00033CC7" w:rsidRDefault="00085247" w:rsidP="00CC665A">
            <w:pPr>
              <w:pStyle w:val="LDParagraphBold"/>
            </w:pPr>
            <w:r>
              <w:t>C</w:t>
            </w:r>
            <w:r>
              <w:fldChar w:fldCharType="begin"/>
            </w:r>
            <w:r>
              <w:instrText xml:space="preserve"> REF _Ref45798518 \r \h </w:instrText>
            </w:r>
            <w:r>
              <w:fldChar w:fldCharType="separate"/>
            </w:r>
            <w:r w:rsidR="00AB39B2">
              <w:t>1104.3.7</w:t>
            </w:r>
            <w:r>
              <w:fldChar w:fldCharType="end"/>
            </w:r>
          </w:p>
        </w:tc>
      </w:tr>
      <w:tr w:rsidR="00085247" w14:paraId="0A93CE84" w14:textId="77777777" w:rsidTr="00D17F4E">
        <w:tc>
          <w:tcPr>
            <w:tcW w:w="4685" w:type="dxa"/>
          </w:tcPr>
          <w:p w14:paraId="0E6A5734" w14:textId="77777777" w:rsidR="00085247" w:rsidRDefault="00085247" w:rsidP="00CC665A">
            <w:pPr>
              <w:pStyle w:val="LDParagraph"/>
            </w:pPr>
            <w:r w:rsidRPr="00F825A8">
              <w:t>The maximum slope is 4:1 H:V or the slope that produces a velocity exceeding 10 fps. Provide drop structures for energy dissipation when slopes or velocities exceed the allowable limits.</w:t>
            </w:r>
          </w:p>
          <w:p w14:paraId="20A02522" w14:textId="160D574A" w:rsidR="00085247" w:rsidRDefault="00085247" w:rsidP="00CC665A">
            <w:pPr>
              <w:pStyle w:val="LDParagraph"/>
            </w:pPr>
            <w:r w:rsidRPr="00211D0D">
              <w:t xml:space="preserve">For storm sewers </w:t>
            </w:r>
            <w:r>
              <w:t>along embankment</w:t>
            </w:r>
            <w:r w:rsidRPr="00211D0D">
              <w:t xml:space="preserve"> slopes that exceed 3:1 H:V, designate as Type F</w:t>
            </w:r>
            <w:r>
              <w:t xml:space="preserve">, </w:t>
            </w:r>
            <w:r>
              <w:lastRenderedPageBreak/>
              <w:t>Broken Back</w:t>
            </w:r>
            <w:r w:rsidRPr="00211D0D">
              <w:t xml:space="preserve"> per Figur</w:t>
            </w:r>
            <w:r w:rsidRPr="001E14DD">
              <w:t xml:space="preserve">e </w:t>
            </w:r>
            <w:r w:rsidRPr="001E14DD">
              <w:fldChar w:fldCharType="begin"/>
            </w:r>
            <w:r w:rsidRPr="001E14DD">
              <w:instrText xml:space="preserve"> REF _Ref71027866 \h  \* MERGEFORMAT </w:instrText>
            </w:r>
            <w:r w:rsidRPr="001E14DD">
              <w:fldChar w:fldCharType="separate"/>
            </w:r>
            <w:r w:rsidR="00AB39B2">
              <w:rPr>
                <w:b/>
                <w:bCs/>
              </w:rPr>
              <w:t>Error! Reference source not found.</w:t>
            </w:r>
            <w:r w:rsidRPr="001E14DD">
              <w:fldChar w:fldCharType="end"/>
            </w:r>
            <w:r w:rsidRPr="001E14DD">
              <w:t>.</w:t>
            </w:r>
          </w:p>
        </w:tc>
        <w:tc>
          <w:tcPr>
            <w:tcW w:w="4680" w:type="dxa"/>
          </w:tcPr>
          <w:p w14:paraId="3ABD4884" w14:textId="77777777" w:rsidR="00085247" w:rsidRDefault="00085247" w:rsidP="00CC665A">
            <w:pPr>
              <w:pStyle w:val="LDParagraph"/>
            </w:pPr>
            <w:r w:rsidRPr="0054725E">
              <w:lastRenderedPageBreak/>
              <w:t xml:space="preserve">A broken back is not intended for culverts or at the outlet of an extensive storm sewer network. Provide a manhole drop structure instead. Avoid having the flow impact the backside of the </w:t>
            </w:r>
            <w:r>
              <w:t>manhole</w:t>
            </w:r>
            <w:r w:rsidRPr="0054725E">
              <w:t xml:space="preserve"> due to the potential for </w:t>
            </w:r>
            <w:r>
              <w:t>the structure</w:t>
            </w:r>
            <w:r w:rsidRPr="0054725E">
              <w:t xml:space="preserve"> to erode or shift</w:t>
            </w:r>
            <w:r>
              <w:t>.</w:t>
            </w:r>
          </w:p>
        </w:tc>
      </w:tr>
      <w:tr w:rsidR="00085247" w14:paraId="26CF8157" w14:textId="77777777" w:rsidTr="00D17F4E">
        <w:tc>
          <w:tcPr>
            <w:tcW w:w="4685" w:type="dxa"/>
          </w:tcPr>
          <w:p w14:paraId="63665A45" w14:textId="77777777" w:rsidR="00085247" w:rsidRPr="00FA51C0" w:rsidRDefault="00085247" w:rsidP="00085247">
            <w:pPr>
              <w:pStyle w:val="Heading4"/>
            </w:pPr>
            <w:bookmarkStart w:id="116" w:name="_Ref50967371"/>
            <w:bookmarkStart w:id="117" w:name="_Toc196984921"/>
            <w:r>
              <w:t>Outlet Velocity Protection</w:t>
            </w:r>
            <w:bookmarkEnd w:id="116"/>
            <w:bookmarkEnd w:id="117"/>
          </w:p>
        </w:tc>
        <w:tc>
          <w:tcPr>
            <w:tcW w:w="4680" w:type="dxa"/>
          </w:tcPr>
          <w:p w14:paraId="68A1EB5F" w14:textId="0E160499" w:rsidR="00085247" w:rsidRPr="00033CC7" w:rsidRDefault="00085247" w:rsidP="00CC665A">
            <w:pPr>
              <w:pStyle w:val="LDParagraphBold"/>
            </w:pPr>
            <w:r w:rsidRPr="00033CC7">
              <w:t>C</w:t>
            </w:r>
            <w:r w:rsidRPr="00033CC7">
              <w:fldChar w:fldCharType="begin"/>
            </w:r>
            <w:r w:rsidRPr="00033CC7">
              <w:instrText xml:space="preserve"> REF _Ref50967371 \r \h </w:instrText>
            </w:r>
            <w:r>
              <w:instrText xml:space="preserve"> \* MERGEFORMAT </w:instrText>
            </w:r>
            <w:r w:rsidRPr="00033CC7">
              <w:fldChar w:fldCharType="separate"/>
            </w:r>
            <w:r w:rsidR="00AB39B2">
              <w:t>1104.3.8</w:t>
            </w:r>
            <w:r w:rsidRPr="00033CC7">
              <w:fldChar w:fldCharType="end"/>
            </w:r>
          </w:p>
        </w:tc>
      </w:tr>
      <w:tr w:rsidR="00085247" w14:paraId="0468BE82" w14:textId="77777777" w:rsidTr="00D17F4E">
        <w:tc>
          <w:tcPr>
            <w:tcW w:w="4685" w:type="dxa"/>
          </w:tcPr>
          <w:p w14:paraId="01A1BAAE" w14:textId="77777777" w:rsidR="00085247" w:rsidRPr="00AC009C" w:rsidRDefault="00085247" w:rsidP="00CC665A">
            <w:pPr>
              <w:pStyle w:val="LDParagraph"/>
            </w:pPr>
            <w:r w:rsidRPr="00AC009C">
              <w:t xml:space="preserve">Provide outlet velocity </w:t>
            </w:r>
            <w:r>
              <w:t>protection</w:t>
            </w:r>
            <w:r w:rsidRPr="00AC009C">
              <w:t xml:space="preserve"> for all </w:t>
            </w:r>
            <w:r>
              <w:t>Storm Sewers</w:t>
            </w:r>
            <w:r w:rsidRPr="00AC009C">
              <w:t xml:space="preserve"> with an outlet velocity greater than </w:t>
            </w:r>
            <w:r>
              <w:t>5 fps</w:t>
            </w:r>
            <w:r w:rsidRPr="00AC009C">
              <w:t xml:space="preserve">. </w:t>
            </w:r>
          </w:p>
          <w:p w14:paraId="3483510C" w14:textId="69B4437D" w:rsidR="00085247" w:rsidRPr="0031084B" w:rsidRDefault="00085247" w:rsidP="00CC665A">
            <w:pPr>
              <w:pStyle w:val="LDParagraph"/>
            </w:pPr>
            <w:r w:rsidRPr="00AC009C">
              <w:t>Provide rock channel protection</w:t>
            </w:r>
            <w:r>
              <w:t xml:space="preserve"> for erosion control</w:t>
            </w:r>
            <w:r w:rsidRPr="00AC009C">
              <w:t xml:space="preserve"> per Figure</w:t>
            </w:r>
            <w:r w:rsidRPr="001E14DD">
              <w:t xml:space="preserve"> </w:t>
            </w:r>
            <w:r w:rsidRPr="001E14DD">
              <w:fldChar w:fldCharType="begin"/>
            </w:r>
            <w:r w:rsidRPr="001E14DD">
              <w:instrText xml:space="preserve"> REF _Ref71027221 \h  \* MERGEFORMAT </w:instrText>
            </w:r>
            <w:r w:rsidRPr="001E14DD">
              <w:fldChar w:fldCharType="separate"/>
            </w:r>
            <w:r w:rsidR="00AB39B2">
              <w:rPr>
                <w:b/>
                <w:bCs/>
              </w:rPr>
              <w:t>Error! Reference source not found.</w:t>
            </w:r>
            <w:r w:rsidRPr="001E14DD">
              <w:fldChar w:fldCharType="end"/>
            </w:r>
            <w:r w:rsidRPr="001E14DD">
              <w:t xml:space="preserve"> </w:t>
            </w:r>
            <w:r w:rsidRPr="002C2214">
              <w:t>using the 10% Design AEP Storm.</w:t>
            </w:r>
          </w:p>
          <w:p w14:paraId="2CC8F6CE" w14:textId="77777777" w:rsidR="00085247" w:rsidRPr="00BC5650" w:rsidRDefault="00085247" w:rsidP="00CC665A">
            <w:pPr>
              <w:pStyle w:val="LDParagraph"/>
            </w:pPr>
            <w:r w:rsidRPr="008551A5">
              <w:t>Provide a filter with the RCP. Use a geotextile fabric filter when not under water. Use an aggregate filter when the RCP is under water. The cost of the filter is included in the unit bid price for Item 601</w:t>
            </w:r>
            <w:r>
              <w:t>,</w:t>
            </w:r>
            <w:r w:rsidRPr="008551A5">
              <w:t xml:space="preserve"> Rock Channel Protection with Filter.</w:t>
            </w:r>
          </w:p>
        </w:tc>
        <w:tc>
          <w:tcPr>
            <w:tcW w:w="4680" w:type="dxa"/>
          </w:tcPr>
          <w:p w14:paraId="34B0F9B7" w14:textId="77777777" w:rsidR="00085247" w:rsidRPr="007A090A" w:rsidRDefault="00085247" w:rsidP="00CC665A">
            <w:pPr>
              <w:pStyle w:val="LDParagraph"/>
            </w:pPr>
            <w:r w:rsidRPr="008551A5">
              <w:t>A filter is provided with the RCP to prevent soil piping through the rock. Aggregate filter is specified for placement under water as the fabric filter is buoyant and may cause difficult</w:t>
            </w:r>
            <w:r>
              <w:t>y</w:t>
            </w:r>
            <w:r w:rsidRPr="008551A5">
              <w:t xml:space="preserve"> during </w:t>
            </w:r>
            <w:r>
              <w:t>installation</w:t>
            </w:r>
            <w:r w:rsidRPr="008551A5">
              <w:t xml:space="preserve">. </w:t>
            </w:r>
            <w:r>
              <w:t>U</w:t>
            </w:r>
            <w:r w:rsidRPr="008D3A2C">
              <w:t xml:space="preserve">se aggregate filter </w:t>
            </w:r>
            <w:r>
              <w:t>for</w:t>
            </w:r>
            <w:r w:rsidRPr="008551A5">
              <w:t xml:space="preserve"> RCP placed under the OHWM.</w:t>
            </w:r>
          </w:p>
        </w:tc>
      </w:tr>
      <w:tr w:rsidR="00085247" w14:paraId="475244C8" w14:textId="77777777" w:rsidTr="00D17F4E">
        <w:tc>
          <w:tcPr>
            <w:tcW w:w="4685" w:type="dxa"/>
          </w:tcPr>
          <w:p w14:paraId="416134F7" w14:textId="77777777" w:rsidR="00085247" w:rsidRDefault="00085247" w:rsidP="00085247">
            <w:pPr>
              <w:pStyle w:val="Heading3"/>
            </w:pPr>
            <w:bookmarkStart w:id="118" w:name="_Ref31791747"/>
            <w:bookmarkStart w:id="119" w:name="_Toc196984922"/>
            <w:r>
              <w:t xml:space="preserve">Storm Sewer </w:t>
            </w:r>
            <w:r w:rsidRPr="00FA51C0">
              <w:t>Hydraulic Design Procedure</w:t>
            </w:r>
            <w:bookmarkEnd w:id="118"/>
            <w:bookmarkEnd w:id="119"/>
          </w:p>
        </w:tc>
        <w:tc>
          <w:tcPr>
            <w:tcW w:w="4680" w:type="dxa"/>
          </w:tcPr>
          <w:p w14:paraId="4939BE9C" w14:textId="3B47AFE6" w:rsidR="00085247" w:rsidRPr="00033CC7" w:rsidRDefault="00085247" w:rsidP="00CC665A">
            <w:pPr>
              <w:pStyle w:val="LDParagraphBold"/>
            </w:pPr>
            <w:r w:rsidRPr="00033CC7">
              <w:t>C</w:t>
            </w:r>
            <w:r w:rsidRPr="00033CC7">
              <w:fldChar w:fldCharType="begin"/>
            </w:r>
            <w:r w:rsidRPr="00033CC7">
              <w:instrText xml:space="preserve"> REF _Ref31791747 \r \h  \* MERGEFORMAT </w:instrText>
            </w:r>
            <w:r w:rsidRPr="00033CC7">
              <w:fldChar w:fldCharType="separate"/>
            </w:r>
            <w:r w:rsidR="00AB39B2">
              <w:t>1104.4</w:t>
            </w:r>
            <w:r w:rsidRPr="00033CC7">
              <w:fldChar w:fldCharType="end"/>
            </w:r>
          </w:p>
        </w:tc>
      </w:tr>
      <w:tr w:rsidR="00085247" w14:paraId="06B0C7F4" w14:textId="77777777" w:rsidTr="00D17F4E">
        <w:tc>
          <w:tcPr>
            <w:tcW w:w="4685" w:type="dxa"/>
          </w:tcPr>
          <w:p w14:paraId="3A258BE4" w14:textId="77777777" w:rsidR="00085247" w:rsidRDefault="00085247" w:rsidP="00CC665A">
            <w:pPr>
              <w:pStyle w:val="LDParagraph"/>
            </w:pPr>
            <w:r>
              <w:t>Provide storm sewer computations. Tabulate the calculations for lateral connections to the longitudinal trunk sewer separately from the trunk sewer calculations.</w:t>
            </w:r>
          </w:p>
          <w:p w14:paraId="4D747E7F" w14:textId="097D4BFD" w:rsidR="00085247" w:rsidRDefault="00085247" w:rsidP="00CC665A">
            <w:pPr>
              <w:pStyle w:val="LDParagraph"/>
            </w:pPr>
            <w:r>
              <w:t xml:space="preserve">Software is available at the </w:t>
            </w:r>
            <w:hyperlink r:id="rId33" w:history="1">
              <w:r>
                <w:rPr>
                  <w:rStyle w:val="Hyperlink"/>
                </w:rPr>
                <w:t>OHE Hydraulic Software and Design Resources</w:t>
              </w:r>
            </w:hyperlink>
            <w:r>
              <w:t xml:space="preserve"> web page and can be used for these calculations. OpenRoads SUDA may also be used for these calculations. Other software packages may be utilized with approval from OHE.</w:t>
            </w:r>
          </w:p>
        </w:tc>
        <w:tc>
          <w:tcPr>
            <w:tcW w:w="4680" w:type="dxa"/>
          </w:tcPr>
          <w:p w14:paraId="0925B1B8" w14:textId="737BEA95" w:rsidR="00085247" w:rsidRDefault="00085247" w:rsidP="00CC665A">
            <w:pPr>
              <w:pStyle w:val="LDParagraph"/>
            </w:pPr>
            <w:r>
              <w:t xml:space="preserve">With the layout suggested in Section </w:t>
            </w:r>
            <w:r>
              <w:fldChar w:fldCharType="begin"/>
            </w:r>
            <w:r>
              <w:instrText xml:space="preserve"> REF _Ref63076522 \r \h </w:instrText>
            </w:r>
            <w:r>
              <w:fldChar w:fldCharType="separate"/>
            </w:r>
            <w:r w:rsidR="00AB39B2">
              <w:t>1104.3</w:t>
            </w:r>
            <w:r>
              <w:fldChar w:fldCharType="end"/>
            </w:r>
            <w:r>
              <w:t xml:space="preserve">, start with the upper catch basin or inlet and determine the value of CA for the contributing flow (CA is the product of the weighted coefficient of runoff and the drainage area). Next, determine the time of concentration for the first area and the corresponding rainfall intensity </w:t>
            </w:r>
            <w:r>
              <w:rPr>
                <w:b/>
              </w:rPr>
              <w:t>i</w:t>
            </w:r>
            <w:r>
              <w:t xml:space="preserve"> from the proper curve shown on Figure </w:t>
            </w:r>
            <w:r w:rsidRPr="001E14DD">
              <w:fldChar w:fldCharType="begin"/>
            </w:r>
            <w:r w:rsidRPr="001E14DD">
              <w:instrText xml:space="preserve"> REF _Ref71027662 \h  \* MERGEFORMAT </w:instrText>
            </w:r>
            <w:r w:rsidRPr="001E14DD">
              <w:fldChar w:fldCharType="separate"/>
            </w:r>
            <w:r w:rsidR="00AB39B2">
              <w:rPr>
                <w:b/>
                <w:bCs/>
              </w:rPr>
              <w:t>Error! Reference source not found.</w:t>
            </w:r>
            <w:r w:rsidRPr="001E14DD">
              <w:fldChar w:fldCharType="end"/>
            </w:r>
            <w:r w:rsidRPr="00560237">
              <w:t>.</w:t>
            </w:r>
            <w:r>
              <w:t xml:space="preserve"> The design discharge </w:t>
            </w:r>
            <w:r w:rsidRPr="00037446">
              <w:rPr>
                <w:b/>
              </w:rPr>
              <w:t>Q</w:t>
            </w:r>
            <w:r>
              <w:t xml:space="preserve"> to use to determine the required size of the first sewer from MH No. 1 to MH No. 2 is the product of CA x i. At manhole No. 2, determine the value of CA for the additional area contributing at that point and add to the CA for MH No. 1.</w:t>
            </w:r>
          </w:p>
          <w:p w14:paraId="061FA2AF" w14:textId="77777777" w:rsidR="00085247" w:rsidRDefault="00085247" w:rsidP="00CC665A">
            <w:pPr>
              <w:pStyle w:val="LDParagraph"/>
            </w:pPr>
            <w:r>
              <w:lastRenderedPageBreak/>
              <w:t>Compute the time of flow in the storm sewer from MH No.1 to MH No. 2 in minutes and add to the time of concentration at MH No. 1. Check the time of concentration for the area contributing to MH No. 2 and use the larger of the two as the duration for the new value of rainfall intensity for computing the design flow from MH No. 2 to MH No. 3.</w:t>
            </w:r>
          </w:p>
        </w:tc>
      </w:tr>
      <w:tr w:rsidR="00085247" w14:paraId="666E0949" w14:textId="77777777" w:rsidTr="00D17F4E">
        <w:tc>
          <w:tcPr>
            <w:tcW w:w="4685" w:type="dxa"/>
          </w:tcPr>
          <w:p w14:paraId="46F38DD8" w14:textId="77777777" w:rsidR="00085247" w:rsidRDefault="00085247" w:rsidP="00085247">
            <w:pPr>
              <w:pStyle w:val="Heading3"/>
            </w:pPr>
            <w:bookmarkStart w:id="120" w:name="_Toc196984923"/>
            <w:r w:rsidRPr="00347536">
              <w:lastRenderedPageBreak/>
              <w:t>Combined Sanitary Sewer Separation</w:t>
            </w:r>
            <w:bookmarkEnd w:id="120"/>
          </w:p>
        </w:tc>
        <w:tc>
          <w:tcPr>
            <w:tcW w:w="4680" w:type="dxa"/>
          </w:tcPr>
          <w:p w14:paraId="089565C6" w14:textId="77777777" w:rsidR="00085247" w:rsidRDefault="00085247" w:rsidP="00CC665A">
            <w:pPr>
              <w:pStyle w:val="LDParagraph"/>
            </w:pPr>
          </w:p>
        </w:tc>
      </w:tr>
      <w:tr w:rsidR="00085247" w14:paraId="14199F8D" w14:textId="77777777" w:rsidTr="00D17F4E">
        <w:tc>
          <w:tcPr>
            <w:tcW w:w="4685" w:type="dxa"/>
          </w:tcPr>
          <w:p w14:paraId="266723BE" w14:textId="77777777" w:rsidR="00085247" w:rsidRDefault="00085247" w:rsidP="00CC665A">
            <w:pPr>
              <w:pStyle w:val="LDParagraph"/>
            </w:pPr>
            <w:r>
              <w:t>When the Combined Sanitary Authority is under court order to address frequent overflow of the sanitary system due to storm sewer impacts, when feasible, provide an exclusive outfall for the storm sewer. Coordination with the Local is required. While adherence to Local drainage standards is not applicable for ODOT owned and maintained drainage assets it may be possible for the Department to incorporate the needs of the local entity subject to review and approval of OHE.</w:t>
            </w:r>
          </w:p>
          <w:p w14:paraId="5DD2EAEA" w14:textId="77777777" w:rsidR="00085247" w:rsidRDefault="00085247" w:rsidP="00CC665A">
            <w:pPr>
              <w:pStyle w:val="LDParagraph"/>
            </w:pPr>
            <w:r>
              <w:t>The Department will fund storm sewer conduit and drainage structures to provide positive drainage of the roadway when a separation is feasible. Conduit and structures required for sanitary sewer are funded by the Local. All conduit located outside of the Department owned right-of-way is also funded by the Local.</w:t>
            </w:r>
          </w:p>
        </w:tc>
        <w:tc>
          <w:tcPr>
            <w:tcW w:w="4680" w:type="dxa"/>
          </w:tcPr>
          <w:p w14:paraId="7F8B0A5D" w14:textId="77777777" w:rsidR="00085247" w:rsidRDefault="00085247" w:rsidP="00CC665A">
            <w:pPr>
              <w:pStyle w:val="LDParagraph"/>
            </w:pPr>
          </w:p>
        </w:tc>
      </w:tr>
      <w:tr w:rsidR="00085247" w14:paraId="3936723E" w14:textId="77777777" w:rsidTr="00D17F4E">
        <w:tc>
          <w:tcPr>
            <w:tcW w:w="4685" w:type="dxa"/>
          </w:tcPr>
          <w:p w14:paraId="360AB12D" w14:textId="77777777" w:rsidR="00085247" w:rsidRDefault="00085247" w:rsidP="00085247">
            <w:pPr>
              <w:pStyle w:val="Heading3"/>
            </w:pPr>
            <w:bookmarkStart w:id="121" w:name="_Ref69123810"/>
            <w:bookmarkStart w:id="122" w:name="_Toc196984924"/>
            <w:r>
              <w:t>Sanitary Sewers</w:t>
            </w:r>
            <w:bookmarkEnd w:id="121"/>
            <w:bookmarkEnd w:id="122"/>
          </w:p>
        </w:tc>
        <w:tc>
          <w:tcPr>
            <w:tcW w:w="4680" w:type="dxa"/>
          </w:tcPr>
          <w:p w14:paraId="533BD3BA" w14:textId="72B61529" w:rsidR="00085247" w:rsidRPr="00871FD4" w:rsidRDefault="00085247" w:rsidP="00CC665A">
            <w:pPr>
              <w:pStyle w:val="LDParagraphBold"/>
            </w:pPr>
            <w:r>
              <w:t>C</w:t>
            </w:r>
            <w:r>
              <w:fldChar w:fldCharType="begin"/>
            </w:r>
            <w:r>
              <w:instrText xml:space="preserve"> REF _Ref69123810 \r \h </w:instrText>
            </w:r>
            <w:r>
              <w:fldChar w:fldCharType="separate"/>
            </w:r>
            <w:r w:rsidR="00AB39B2">
              <w:t>1104.6</w:t>
            </w:r>
            <w:r>
              <w:fldChar w:fldCharType="end"/>
            </w:r>
          </w:p>
        </w:tc>
      </w:tr>
      <w:tr w:rsidR="00085247" w14:paraId="3136EFD6" w14:textId="77777777" w:rsidTr="00D17F4E">
        <w:tc>
          <w:tcPr>
            <w:tcW w:w="4685" w:type="dxa"/>
          </w:tcPr>
          <w:p w14:paraId="78C98F09" w14:textId="6DBBEFB6" w:rsidR="00085247" w:rsidRPr="00A55838" w:rsidRDefault="00085247" w:rsidP="00CC665A">
            <w:pPr>
              <w:pStyle w:val="LDParagraph"/>
            </w:pPr>
            <w:r>
              <w:t>Specify j</w:t>
            </w:r>
            <w:r w:rsidRPr="00A55838">
              <w:t xml:space="preserve">oints in accordance with </w:t>
            </w:r>
            <w:hyperlink r:id="rId34" w:history="1">
              <w:r w:rsidRPr="00BC360C">
                <w:rPr>
                  <w:rStyle w:val="Hyperlink"/>
                </w:rPr>
                <w:t>C&amp;MS</w:t>
              </w:r>
            </w:hyperlink>
            <w:r w:rsidRPr="00A55838">
              <w:t xml:space="preserve"> 706.11 for circular concrete pipe or 706.12 </w:t>
            </w:r>
            <w:r w:rsidRPr="00A55838">
              <w:lastRenderedPageBreak/>
              <w:t>for clay pipe. Permissible thermoplastic</w:t>
            </w:r>
            <w:r w:rsidRPr="00A55838">
              <w:fldChar w:fldCharType="begin"/>
            </w:r>
            <w:r w:rsidRPr="00A55838">
              <w:instrText xml:space="preserve"> XE "Thermoplastic Pipe" </w:instrText>
            </w:r>
            <w:r w:rsidRPr="00A55838">
              <w:fldChar w:fldCharType="end"/>
            </w:r>
            <w:r w:rsidRPr="00A55838">
              <w:t xml:space="preserve"> pipe </w:t>
            </w:r>
            <w:r>
              <w:t>may</w:t>
            </w:r>
            <w:r w:rsidRPr="00A55838">
              <w:t xml:space="preserve"> also be specified.</w:t>
            </w:r>
          </w:p>
          <w:p w14:paraId="6781364A" w14:textId="77777777" w:rsidR="00085247" w:rsidRDefault="00085247" w:rsidP="00CC665A">
            <w:pPr>
              <w:pStyle w:val="LDParagraph"/>
            </w:pPr>
            <w:r w:rsidRPr="00A55838">
              <w:t>Discharges of treated sanitary flow from abutting property into highway drainage systems are only permitted if the discharge is authorized by the Local Health Department</w:t>
            </w:r>
            <w:r>
              <w:t xml:space="preserve"> and has a R/W permit</w:t>
            </w:r>
            <w:r w:rsidRPr="00A55838">
              <w:t>.</w:t>
            </w:r>
          </w:p>
        </w:tc>
        <w:tc>
          <w:tcPr>
            <w:tcW w:w="4680" w:type="dxa"/>
          </w:tcPr>
          <w:p w14:paraId="630CB5FC" w14:textId="77777777" w:rsidR="00085247" w:rsidRDefault="00085247" w:rsidP="00CC665A">
            <w:pPr>
              <w:pStyle w:val="LDParagraph"/>
            </w:pPr>
            <w:r>
              <w:lastRenderedPageBreak/>
              <w:t>Obtain and follow local sanitary sewer building codes.</w:t>
            </w:r>
          </w:p>
          <w:p w14:paraId="79AE5D1C" w14:textId="77777777" w:rsidR="00085247" w:rsidRDefault="00085247" w:rsidP="00CC665A">
            <w:pPr>
              <w:pStyle w:val="LDParagraph"/>
            </w:pPr>
          </w:p>
        </w:tc>
      </w:tr>
      <w:tr w:rsidR="00085247" w14:paraId="63214F23" w14:textId="77777777" w:rsidTr="00D17F4E">
        <w:tc>
          <w:tcPr>
            <w:tcW w:w="4685" w:type="dxa"/>
          </w:tcPr>
          <w:p w14:paraId="239BB78A" w14:textId="77777777" w:rsidR="00085247" w:rsidRDefault="00085247" w:rsidP="00085247">
            <w:pPr>
              <w:pStyle w:val="Heading4"/>
            </w:pPr>
            <w:bookmarkStart w:id="123" w:name="_Toc196984925"/>
            <w:r>
              <w:t>Manholes</w:t>
            </w:r>
            <w:bookmarkEnd w:id="123"/>
          </w:p>
        </w:tc>
        <w:tc>
          <w:tcPr>
            <w:tcW w:w="4680" w:type="dxa"/>
          </w:tcPr>
          <w:p w14:paraId="27DCF7F6" w14:textId="77777777" w:rsidR="00085247" w:rsidRDefault="00085247" w:rsidP="00CC665A">
            <w:pPr>
              <w:pStyle w:val="LDParagraph"/>
            </w:pPr>
          </w:p>
        </w:tc>
      </w:tr>
      <w:tr w:rsidR="00085247" w14:paraId="7D3A3FBD" w14:textId="77777777" w:rsidTr="00D17F4E">
        <w:tc>
          <w:tcPr>
            <w:tcW w:w="4685" w:type="dxa"/>
          </w:tcPr>
          <w:p w14:paraId="0FE5E974" w14:textId="2AD59F56" w:rsidR="00085247" w:rsidRDefault="00085247" w:rsidP="00CC665A">
            <w:pPr>
              <w:pStyle w:val="LDParagraph"/>
            </w:pPr>
            <w:r>
              <w:t>Specify a</w:t>
            </w:r>
            <w:r w:rsidRPr="00A55838">
              <w:t>ll new manholes for sanitary sewer</w:t>
            </w:r>
            <w:r w:rsidRPr="00A55838">
              <w:fldChar w:fldCharType="begin"/>
            </w:r>
            <w:r w:rsidRPr="00A55838">
              <w:instrText xml:space="preserve"> XE "Sanitary Sewer" </w:instrText>
            </w:r>
            <w:r w:rsidRPr="00A55838">
              <w:fldChar w:fldCharType="end"/>
            </w:r>
            <w:r w:rsidRPr="00A55838">
              <w:t xml:space="preserve"> lines</w:t>
            </w:r>
            <w:r>
              <w:t xml:space="preserve"> per </w:t>
            </w:r>
            <w:r w:rsidRPr="00A55838">
              <w:t xml:space="preserve">the </w:t>
            </w:r>
            <w:hyperlink r:id="rId35" w:history="1">
              <w:r>
                <w:rPr>
                  <w:rStyle w:val="Hyperlink"/>
                </w:rPr>
                <w:t>Hydraulic SCDs</w:t>
              </w:r>
            </w:hyperlink>
            <w:r w:rsidRPr="00A55838">
              <w:t xml:space="preserve">. </w:t>
            </w:r>
          </w:p>
        </w:tc>
        <w:tc>
          <w:tcPr>
            <w:tcW w:w="4680" w:type="dxa"/>
          </w:tcPr>
          <w:p w14:paraId="0239C4A9" w14:textId="77777777" w:rsidR="00085247" w:rsidRDefault="00085247" w:rsidP="00CC665A">
            <w:pPr>
              <w:pStyle w:val="LDParagraph"/>
            </w:pPr>
          </w:p>
        </w:tc>
      </w:tr>
      <w:tr w:rsidR="00085247" w14:paraId="19EE6F6F" w14:textId="77777777" w:rsidTr="00D17F4E">
        <w:tc>
          <w:tcPr>
            <w:tcW w:w="4685" w:type="dxa"/>
          </w:tcPr>
          <w:p w14:paraId="3EAC2648" w14:textId="77777777" w:rsidR="00085247" w:rsidRDefault="00085247" w:rsidP="00085247">
            <w:pPr>
              <w:pStyle w:val="Heading2"/>
              <w:numPr>
                <w:ilvl w:val="1"/>
                <w:numId w:val="7"/>
              </w:numPr>
            </w:pPr>
            <w:bookmarkStart w:id="124" w:name="_Toc196984926"/>
            <w:r>
              <w:t>Roadway Culverts</w:t>
            </w:r>
            <w:bookmarkEnd w:id="124"/>
          </w:p>
        </w:tc>
        <w:tc>
          <w:tcPr>
            <w:tcW w:w="4680" w:type="dxa"/>
          </w:tcPr>
          <w:p w14:paraId="6D4562DB" w14:textId="77777777" w:rsidR="00085247" w:rsidRDefault="00085247" w:rsidP="00CC665A">
            <w:pPr>
              <w:pStyle w:val="LDParagraph"/>
            </w:pPr>
          </w:p>
        </w:tc>
      </w:tr>
      <w:tr w:rsidR="00085247" w14:paraId="335A087F" w14:textId="77777777" w:rsidTr="00D17F4E">
        <w:tc>
          <w:tcPr>
            <w:tcW w:w="4685" w:type="dxa"/>
          </w:tcPr>
          <w:p w14:paraId="6B35C32C" w14:textId="77777777" w:rsidR="00085247" w:rsidRDefault="00085247" w:rsidP="00085247">
            <w:pPr>
              <w:pStyle w:val="Heading3"/>
            </w:pPr>
            <w:bookmarkStart w:id="125" w:name="_Ref49170062"/>
            <w:bookmarkStart w:id="126" w:name="_Toc196984927"/>
            <w:r>
              <w:t>General</w:t>
            </w:r>
            <w:bookmarkEnd w:id="125"/>
            <w:bookmarkEnd w:id="126"/>
          </w:p>
        </w:tc>
        <w:tc>
          <w:tcPr>
            <w:tcW w:w="4680" w:type="dxa"/>
          </w:tcPr>
          <w:p w14:paraId="088D64A0" w14:textId="3ACBC2E2" w:rsidR="00085247" w:rsidRPr="00E81FF6" w:rsidRDefault="00085247" w:rsidP="00CC665A">
            <w:pPr>
              <w:pStyle w:val="LDParagraphBold"/>
            </w:pPr>
            <w:r>
              <w:t>C</w:t>
            </w:r>
            <w:r>
              <w:fldChar w:fldCharType="begin"/>
            </w:r>
            <w:r>
              <w:instrText xml:space="preserve"> REF _Ref49170062 \r \h  \* MERGEFORMAT </w:instrText>
            </w:r>
            <w:r>
              <w:fldChar w:fldCharType="separate"/>
            </w:r>
            <w:r w:rsidR="00AB39B2">
              <w:t>1105.1</w:t>
            </w:r>
            <w:r>
              <w:fldChar w:fldCharType="end"/>
            </w:r>
          </w:p>
        </w:tc>
      </w:tr>
      <w:tr w:rsidR="00085247" w14:paraId="523615CC" w14:textId="77777777" w:rsidTr="00D17F4E">
        <w:tc>
          <w:tcPr>
            <w:tcW w:w="4685" w:type="dxa"/>
          </w:tcPr>
          <w:p w14:paraId="2004B6B9" w14:textId="419F8FAE" w:rsidR="00085247" w:rsidRDefault="00085247" w:rsidP="00CC665A">
            <w:pPr>
              <w:pStyle w:val="LDParagraph"/>
            </w:pPr>
            <w:r>
              <w:t xml:space="preserve">Check the design with a single cell round pipe as a first choice. In cases where the required cover or discharge rules out a round pipe, select a shape that reduces the vertical requirements while maintaining the hydraulic capacity. Consider the following shapes in order of minimum cost to increasing cost: single-cell elliptical concrete, metal pipe-arch, prefabricated box culvert or three-sided structure. For justification of multiple cell culverts, see Section </w:t>
            </w:r>
            <w:r>
              <w:fldChar w:fldCharType="begin"/>
            </w:r>
            <w:r>
              <w:instrText xml:space="preserve"> REF _Ref32327983 \r \h </w:instrText>
            </w:r>
            <w:r>
              <w:fldChar w:fldCharType="separate"/>
            </w:r>
            <w:r w:rsidR="00AB39B2">
              <w:t>1105.6.2</w:t>
            </w:r>
            <w:r>
              <w:fldChar w:fldCharType="end"/>
            </w:r>
            <w:r>
              <w:t>.</w:t>
            </w:r>
          </w:p>
          <w:p w14:paraId="6FE28EBA" w14:textId="11C4870C" w:rsidR="00085247" w:rsidRDefault="00085247" w:rsidP="00CC665A">
            <w:pPr>
              <w:pStyle w:val="LDParagraph"/>
            </w:pPr>
            <w:r w:rsidRPr="00924E6F">
              <w:t>Do not place culverts on skews in excess of 45</w:t>
            </w:r>
            <w:r>
              <w:t>°</w:t>
            </w:r>
            <w:r w:rsidRPr="00924E6F">
              <w:t xml:space="preserve"> or as further lim</w:t>
            </w:r>
            <w:r w:rsidRPr="00560237">
              <w:t xml:space="preserve">ited in Section </w:t>
            </w:r>
            <w:r w:rsidRPr="001E14DD">
              <w:fldChar w:fldCharType="begin"/>
            </w:r>
            <w:r w:rsidRPr="001E14DD">
              <w:instrText xml:space="preserve"> REF _Ref71191801 \r \h  \* MERGEFORMAT </w:instrText>
            </w:r>
            <w:r w:rsidRPr="001E14DD">
              <w:fldChar w:fldCharType="separate"/>
            </w:r>
            <w:r w:rsidR="00AB39B2">
              <w:rPr>
                <w:b/>
                <w:bCs/>
              </w:rPr>
              <w:t>Error! Reference source not found.</w:t>
            </w:r>
            <w:r w:rsidRPr="001E14DD">
              <w:fldChar w:fldCharType="end"/>
            </w:r>
            <w:r w:rsidRPr="00560237">
              <w:t>.</w:t>
            </w:r>
          </w:p>
          <w:p w14:paraId="618A6643" w14:textId="77777777" w:rsidR="00085247" w:rsidRDefault="00085247" w:rsidP="00CC665A">
            <w:pPr>
              <w:pStyle w:val="LDParagraph"/>
            </w:pPr>
            <w:r>
              <w:t>Do not locate the upstream invert below the natural channel unless the culvert has a depressed inlet, a paved depressed approach apron, or an improved inlet.</w:t>
            </w:r>
          </w:p>
          <w:p w14:paraId="1581F960" w14:textId="77777777" w:rsidR="00085247" w:rsidRDefault="00085247" w:rsidP="00CC665A">
            <w:pPr>
              <w:pStyle w:val="LDParagraph"/>
            </w:pPr>
            <w:r>
              <w:t xml:space="preserve">Maintain the existing upstream and downstream hydraulics for the design flows </w:t>
            </w:r>
            <w:r>
              <w:lastRenderedPageBreak/>
              <w:t>when replacing a culvert. In cases where these parameters must be modified, evaluate any upstream and downstream impacts.</w:t>
            </w:r>
          </w:p>
          <w:p w14:paraId="364893F8" w14:textId="77777777" w:rsidR="00085247" w:rsidRDefault="00085247" w:rsidP="00CC665A">
            <w:pPr>
              <w:pStyle w:val="LDParagraph"/>
            </w:pPr>
            <w:r>
              <w:t>Perpetuate existing drainage patterns such as: depth of flow, direction of flow and overbank flow to the maximum extent achievable. Diversion of substantial volumes of flow requires regulatory consideration and possible actionable damage.</w:t>
            </w:r>
          </w:p>
          <w:p w14:paraId="19615E7F" w14:textId="77777777" w:rsidR="00085247" w:rsidRDefault="00085247" w:rsidP="00CC665A">
            <w:pPr>
              <w:pStyle w:val="LDParagraph"/>
            </w:pPr>
            <w:r>
              <w:t>Label the elevation of the OHWM for jurisdictional waterways on the Culvert Detail Sheet for all culverts.</w:t>
            </w:r>
          </w:p>
        </w:tc>
        <w:tc>
          <w:tcPr>
            <w:tcW w:w="4680" w:type="dxa"/>
          </w:tcPr>
          <w:p w14:paraId="4772F9F7" w14:textId="77777777" w:rsidR="00085247" w:rsidRDefault="00085247" w:rsidP="00CC665A">
            <w:pPr>
              <w:pStyle w:val="LDParagraph"/>
            </w:pPr>
            <w:r w:rsidRPr="00924E6F">
              <w:lastRenderedPageBreak/>
              <w:t>A culvert generally carries a natural stream under the highway embankment. The culvert horizontal and vertical alignment should approximate that of the natural channel.</w:t>
            </w:r>
          </w:p>
          <w:p w14:paraId="20EC4BAE" w14:textId="77777777" w:rsidR="00085247" w:rsidRDefault="00085247" w:rsidP="00CC665A">
            <w:pPr>
              <w:pStyle w:val="LDParagraph"/>
            </w:pPr>
            <w:r>
              <w:t>Culvert design with the best hydraulic performance and least environmental impacts occurs when the roadway alignment is normal to the flow in the channel and is located on a relatively straight and stable section of the channel.</w:t>
            </w:r>
          </w:p>
          <w:p w14:paraId="2420089C" w14:textId="77777777" w:rsidR="00085247" w:rsidRDefault="00085247" w:rsidP="00CC665A">
            <w:pPr>
              <w:pStyle w:val="LDParagraph"/>
            </w:pPr>
            <w:r>
              <w:t>Roadway alignment needs to be considered early in the design process to provide optimum culvert design.</w:t>
            </w:r>
          </w:p>
          <w:p w14:paraId="7BF71D90" w14:textId="77777777" w:rsidR="00085247" w:rsidRDefault="00085247" w:rsidP="00CC665A">
            <w:pPr>
              <w:pStyle w:val="LDParagraph"/>
            </w:pPr>
            <w:r w:rsidRPr="00255617">
              <w:t>For examples of culvert detail sheets, reference Sample Plan Sheets Section 1312 – Drainage Details, maintained by the Office of CADD and Mapping.</w:t>
            </w:r>
            <w:r>
              <w:t xml:space="preserve"> </w:t>
            </w:r>
            <w:r w:rsidRPr="00255617">
              <w:t>These provide a useful resource for preparation of hydraulic plans in terms of layout and content.</w:t>
            </w:r>
          </w:p>
        </w:tc>
      </w:tr>
      <w:tr w:rsidR="00085247" w14:paraId="6862AA71" w14:textId="77777777" w:rsidTr="00D17F4E">
        <w:tc>
          <w:tcPr>
            <w:tcW w:w="4685" w:type="dxa"/>
          </w:tcPr>
          <w:p w14:paraId="7FEF0FF1" w14:textId="77777777" w:rsidR="00085247" w:rsidRDefault="00085247" w:rsidP="00CC665A">
            <w:pPr>
              <w:pStyle w:val="LDParagraph"/>
            </w:pPr>
            <w:r w:rsidRPr="001B2ACA">
              <w:t>Include Item 503 for cofferdams for jurisdictional waterway crossings or where the potential for dewatering exists.</w:t>
            </w:r>
          </w:p>
        </w:tc>
        <w:tc>
          <w:tcPr>
            <w:tcW w:w="4680" w:type="dxa"/>
          </w:tcPr>
          <w:p w14:paraId="114392C8" w14:textId="77777777" w:rsidR="00085247" w:rsidRPr="00924E6F" w:rsidRDefault="00085247" w:rsidP="00CC665A">
            <w:pPr>
              <w:pStyle w:val="LDParagraph"/>
            </w:pPr>
          </w:p>
        </w:tc>
      </w:tr>
      <w:tr w:rsidR="00085247" w14:paraId="31EA7AA2" w14:textId="77777777" w:rsidTr="00D17F4E">
        <w:tc>
          <w:tcPr>
            <w:tcW w:w="4685" w:type="dxa"/>
          </w:tcPr>
          <w:p w14:paraId="2C319C33" w14:textId="77777777" w:rsidR="00085247" w:rsidRDefault="00085247" w:rsidP="00085247">
            <w:pPr>
              <w:pStyle w:val="Heading3"/>
            </w:pPr>
            <w:bookmarkStart w:id="127" w:name="_Ref31802503"/>
            <w:bookmarkStart w:id="128" w:name="_Toc196984928"/>
            <w:r>
              <w:t>Stream Protection</w:t>
            </w:r>
            <w:bookmarkEnd w:id="127"/>
            <w:bookmarkEnd w:id="128"/>
          </w:p>
        </w:tc>
        <w:tc>
          <w:tcPr>
            <w:tcW w:w="4680" w:type="dxa"/>
          </w:tcPr>
          <w:p w14:paraId="064220A1" w14:textId="59CE2AB7" w:rsidR="00085247" w:rsidRPr="00130C24" w:rsidRDefault="00085247" w:rsidP="00CC665A">
            <w:pPr>
              <w:pStyle w:val="LDParagraphBold"/>
            </w:pPr>
            <w:r w:rsidRPr="00130C24">
              <w:t>C</w:t>
            </w:r>
            <w:r w:rsidRPr="00130C24">
              <w:fldChar w:fldCharType="begin"/>
            </w:r>
            <w:r w:rsidRPr="00130C24">
              <w:instrText xml:space="preserve"> REF _Ref31802503 \r \h </w:instrText>
            </w:r>
            <w:r>
              <w:instrText xml:space="preserve"> \* MERGEFORMAT </w:instrText>
            </w:r>
            <w:r w:rsidRPr="00130C24">
              <w:fldChar w:fldCharType="separate"/>
            </w:r>
            <w:r w:rsidR="00AB39B2">
              <w:t>1105.2</w:t>
            </w:r>
            <w:r w:rsidRPr="00130C24">
              <w:fldChar w:fldCharType="end"/>
            </w:r>
          </w:p>
        </w:tc>
      </w:tr>
      <w:tr w:rsidR="00085247" w:rsidRPr="007A5CC3" w14:paraId="32FCA164" w14:textId="77777777" w:rsidTr="00D17F4E">
        <w:tc>
          <w:tcPr>
            <w:tcW w:w="4685" w:type="dxa"/>
          </w:tcPr>
          <w:p w14:paraId="0B6F70E5" w14:textId="77777777" w:rsidR="00085247" w:rsidRDefault="00085247" w:rsidP="00CC665A">
            <w:pPr>
              <w:pStyle w:val="LDParagraph"/>
            </w:pPr>
            <w:r>
              <w:t>Stream protection is provided using the following practices and is only applicable to culverts within the Waters of the United States:</w:t>
            </w:r>
          </w:p>
          <w:p w14:paraId="4D4AC513" w14:textId="77777777" w:rsidR="00085247" w:rsidRDefault="00085247" w:rsidP="00BD2B8A">
            <w:pPr>
              <w:pStyle w:val="LDList"/>
            </w:pPr>
            <w:r>
              <w:t>•</w:t>
            </w:r>
            <w:r>
              <w:tab/>
              <w:t>Bankfull discharge design</w:t>
            </w:r>
          </w:p>
          <w:p w14:paraId="48775978" w14:textId="77777777" w:rsidR="00085247" w:rsidRDefault="00085247" w:rsidP="00BD2B8A">
            <w:pPr>
              <w:pStyle w:val="LDList"/>
            </w:pPr>
            <w:r>
              <w:t>•</w:t>
            </w:r>
            <w:r>
              <w:tab/>
              <w:t>Depressed culvert inverts</w:t>
            </w:r>
          </w:p>
          <w:p w14:paraId="25B03C31" w14:textId="77777777" w:rsidR="00085247" w:rsidRDefault="00085247" w:rsidP="00BD2B8A">
            <w:pPr>
              <w:pStyle w:val="LDList"/>
            </w:pPr>
            <w:r>
              <w:t>•</w:t>
            </w:r>
            <w:r>
              <w:tab/>
              <w:t>Paved depressed approach aprons</w:t>
            </w:r>
          </w:p>
          <w:p w14:paraId="7501F758" w14:textId="77777777" w:rsidR="00085247" w:rsidRDefault="00085247" w:rsidP="00BD2B8A">
            <w:pPr>
              <w:pStyle w:val="LDList"/>
            </w:pPr>
            <w:r>
              <w:t>•</w:t>
            </w:r>
            <w:r>
              <w:tab/>
              <w:t>Flood plain culverts</w:t>
            </w:r>
          </w:p>
          <w:p w14:paraId="677AD91C" w14:textId="3D9DEDF6" w:rsidR="00085247" w:rsidRDefault="00085247" w:rsidP="00CC665A">
            <w:pPr>
              <w:pStyle w:val="LDParagraph"/>
            </w:pPr>
            <w:r>
              <w:t xml:space="preserve">Water quantity treatment post construction BMP can be provided using stream grade control structures and is only applicable to culverts within the Waters of the United States. See Section </w:t>
            </w:r>
            <w:r>
              <w:fldChar w:fldCharType="begin"/>
            </w:r>
            <w:r>
              <w:instrText xml:space="preserve"> REF _Ref63076651 \r \h </w:instrText>
            </w:r>
            <w:r>
              <w:fldChar w:fldCharType="separate"/>
            </w:r>
            <w:r w:rsidR="00AB39B2">
              <w:t>1111.1</w:t>
            </w:r>
            <w:r>
              <w:fldChar w:fldCharType="end"/>
            </w:r>
            <w:r>
              <w:t xml:space="preserve"> and Section </w:t>
            </w:r>
            <w:r>
              <w:fldChar w:fldCharType="begin"/>
            </w:r>
            <w:r>
              <w:instrText xml:space="preserve"> REF _Ref52530145 \r \h </w:instrText>
            </w:r>
            <w:r>
              <w:fldChar w:fldCharType="separate"/>
            </w:r>
            <w:r w:rsidR="00AB39B2">
              <w:t>1111.3</w:t>
            </w:r>
            <w:r>
              <w:fldChar w:fldCharType="end"/>
            </w:r>
            <w:r>
              <w:t>.</w:t>
            </w:r>
          </w:p>
          <w:p w14:paraId="6EE807F9" w14:textId="28046169" w:rsidR="00085247" w:rsidRDefault="00085247" w:rsidP="00CC665A">
            <w:pPr>
              <w:pStyle w:val="LDParagraph"/>
            </w:pPr>
            <w:r>
              <w:lastRenderedPageBreak/>
              <w:t xml:space="preserve">For existing culvert replacements, inspect the channel for erosion that has caused undercutting or downcutting at the inlet of the culvert. At locations with evidence of undercutting or downcutting, provide a concrete apron according to Section </w:t>
            </w:r>
            <w:r>
              <w:fldChar w:fldCharType="begin"/>
            </w:r>
            <w:r>
              <w:instrText xml:space="preserve"> REF _Ref69366497 \r \h </w:instrText>
            </w:r>
            <w:r>
              <w:fldChar w:fldCharType="separate"/>
            </w:r>
            <w:r w:rsidR="00AB39B2">
              <w:t>1106.3</w:t>
            </w:r>
            <w:r>
              <w:fldChar w:fldCharType="end"/>
            </w:r>
            <w:r>
              <w:t xml:space="preserve"> at the inlet and outlet of the culvert to restore previous stream elevations and provide stream protection.</w:t>
            </w:r>
          </w:p>
          <w:p w14:paraId="5686BE83" w14:textId="77777777" w:rsidR="00085247" w:rsidRDefault="00085247" w:rsidP="00CC665A">
            <w:pPr>
              <w:pStyle w:val="LDParagraph"/>
            </w:pPr>
          </w:p>
        </w:tc>
        <w:tc>
          <w:tcPr>
            <w:tcW w:w="4680" w:type="dxa"/>
          </w:tcPr>
          <w:p w14:paraId="0A478687" w14:textId="77777777" w:rsidR="00085247" w:rsidRDefault="00085247" w:rsidP="00CC665A">
            <w:pPr>
              <w:pStyle w:val="LDParagraph"/>
            </w:pPr>
            <w:r w:rsidRPr="002167C4">
              <w:lastRenderedPageBreak/>
              <w:t>Stream protection practices are provided to improve stream channel stability. Erosion of the stream channel can migrate upstream and downstream without proper protection at the structure.</w:t>
            </w:r>
          </w:p>
          <w:p w14:paraId="7500A1D6" w14:textId="77777777" w:rsidR="00085247" w:rsidRDefault="00085247" w:rsidP="00CC665A">
            <w:pPr>
              <w:pStyle w:val="LDParagraph"/>
            </w:pPr>
            <w:r w:rsidRPr="00110187">
              <w:t>The use of each stream protection practice is limited based on project specific conditions.</w:t>
            </w:r>
          </w:p>
          <w:p w14:paraId="344D82CF" w14:textId="57CAFCF4" w:rsidR="00085247" w:rsidRDefault="00085247" w:rsidP="00CC665A">
            <w:pPr>
              <w:pStyle w:val="LDParagraph"/>
            </w:pPr>
            <w:r w:rsidRPr="000B5477">
              <w:t>Culverts within the Waters of the United States require stream protection to meet waterway permit conditions. Only culverts within the Waters of the United States can also get credit for water quantity treatment post construction BMP's by use of grade control structures. The requirements for post construction BMP’s are described</w:t>
            </w:r>
            <w:r>
              <w:t xml:space="preserve"> in Section </w:t>
            </w:r>
            <w:r>
              <w:fldChar w:fldCharType="begin"/>
            </w:r>
            <w:r>
              <w:instrText xml:space="preserve"> REF _Ref63077035 \r \h </w:instrText>
            </w:r>
            <w:r>
              <w:fldChar w:fldCharType="separate"/>
            </w:r>
            <w:r w:rsidR="00AB39B2">
              <w:t>1111.1</w:t>
            </w:r>
            <w:r>
              <w:fldChar w:fldCharType="end"/>
            </w:r>
            <w:r>
              <w:t xml:space="preserve">. The need for water quantity treatment is described in Section </w:t>
            </w:r>
            <w:r>
              <w:fldChar w:fldCharType="begin"/>
            </w:r>
            <w:r>
              <w:instrText xml:space="preserve"> REF _Ref52530145 \r \h </w:instrText>
            </w:r>
            <w:r>
              <w:fldChar w:fldCharType="separate"/>
            </w:r>
            <w:r w:rsidR="00AB39B2">
              <w:t>1111.3</w:t>
            </w:r>
            <w:r>
              <w:fldChar w:fldCharType="end"/>
            </w:r>
            <w:r>
              <w:t xml:space="preserve"> </w:t>
            </w:r>
            <w:r>
              <w:lastRenderedPageBreak/>
              <w:t>along with the post construction BMP’s that meet water quantity treatment.</w:t>
            </w:r>
          </w:p>
          <w:p w14:paraId="1CA0009D" w14:textId="77777777" w:rsidR="00085247" w:rsidRDefault="00085247" w:rsidP="00CC665A">
            <w:pPr>
              <w:pStyle w:val="LDParagraph"/>
            </w:pPr>
            <w:r>
              <w:t xml:space="preserve">Only the project areas that drain to a grade control structure will receive treatment credit. If the treatment provided by a grade control structure does not meet the required percentage of treatment, provide additional water quantity treatment in areas not draining to the grade control structure for the remaining amount required. </w:t>
            </w:r>
          </w:p>
          <w:p w14:paraId="41445077" w14:textId="77777777" w:rsidR="00085247" w:rsidRDefault="00085247" w:rsidP="00CC665A">
            <w:pPr>
              <w:pStyle w:val="LDParagraph"/>
            </w:pPr>
            <w:r>
              <w:t xml:space="preserve">Other water quantity treatment post construction BMP’s </w:t>
            </w:r>
          </w:p>
          <w:p w14:paraId="74CFBF5E" w14:textId="23487B2E" w:rsidR="00085247" w:rsidRDefault="00085247" w:rsidP="00BD2B8A">
            <w:pPr>
              <w:pStyle w:val="LDList"/>
            </w:pPr>
            <w:r>
              <w:t>•</w:t>
            </w:r>
            <w:r>
              <w:tab/>
              <w:t xml:space="preserve">Extended Detention (Section </w:t>
            </w:r>
            <w:r>
              <w:fldChar w:fldCharType="begin"/>
            </w:r>
            <w:r>
              <w:instrText xml:space="preserve"> REF _Ref63077097 \r \h </w:instrText>
            </w:r>
            <w:r>
              <w:fldChar w:fldCharType="separate"/>
            </w:r>
            <w:r w:rsidR="00AB39B2">
              <w:t>1113.3</w:t>
            </w:r>
            <w:r>
              <w:fldChar w:fldCharType="end"/>
            </w:r>
            <w:r>
              <w:t>)</w:t>
            </w:r>
          </w:p>
          <w:p w14:paraId="60ED66B1" w14:textId="59E65B27" w:rsidR="00085247" w:rsidRDefault="00085247" w:rsidP="00BD2B8A">
            <w:pPr>
              <w:pStyle w:val="LDList"/>
            </w:pPr>
            <w:r>
              <w:t>•</w:t>
            </w:r>
            <w:r>
              <w:tab/>
              <w:t xml:space="preserve">Retention Basin (Section </w:t>
            </w:r>
            <w:r>
              <w:fldChar w:fldCharType="begin"/>
            </w:r>
            <w:r>
              <w:instrText xml:space="preserve"> REF _Ref63077124 \r \h </w:instrText>
            </w:r>
            <w:r>
              <w:fldChar w:fldCharType="separate"/>
            </w:r>
            <w:r w:rsidR="00AB39B2">
              <w:t>1113.4</w:t>
            </w:r>
            <w:r>
              <w:fldChar w:fldCharType="end"/>
            </w:r>
            <w:r>
              <w:t>)</w:t>
            </w:r>
          </w:p>
          <w:p w14:paraId="0E8983B9" w14:textId="47218F6D" w:rsidR="00085247" w:rsidRDefault="00085247" w:rsidP="00BD2B8A">
            <w:pPr>
              <w:pStyle w:val="LDList"/>
            </w:pPr>
            <w:r>
              <w:t>•</w:t>
            </w:r>
            <w:r>
              <w:tab/>
              <w:t xml:space="preserve">Bioretention Cell (Section </w:t>
            </w:r>
            <w:r>
              <w:fldChar w:fldCharType="begin"/>
            </w:r>
            <w:r>
              <w:instrText xml:space="preserve"> REF _Ref57012031 \r \h </w:instrText>
            </w:r>
            <w:r>
              <w:fldChar w:fldCharType="separate"/>
            </w:r>
            <w:r w:rsidR="00AB39B2">
              <w:t>1113.5</w:t>
            </w:r>
            <w:r>
              <w:fldChar w:fldCharType="end"/>
            </w:r>
            <w:r>
              <w:t>)</w:t>
            </w:r>
          </w:p>
          <w:p w14:paraId="4C8F0781" w14:textId="1D4FD553" w:rsidR="00085247" w:rsidRDefault="00085247" w:rsidP="00BD2B8A">
            <w:pPr>
              <w:pStyle w:val="LDList"/>
            </w:pPr>
            <w:r>
              <w:t>•</w:t>
            </w:r>
            <w:r>
              <w:tab/>
              <w:t xml:space="preserve">Infiltration Methods (Section </w:t>
            </w:r>
            <w:r>
              <w:fldChar w:fldCharType="begin"/>
            </w:r>
            <w:r>
              <w:instrText xml:space="preserve"> REF _Ref57014989 \r \h </w:instrText>
            </w:r>
            <w:r>
              <w:fldChar w:fldCharType="separate"/>
            </w:r>
            <w:r w:rsidR="00AB39B2">
              <w:t>1113.6</w:t>
            </w:r>
            <w:r>
              <w:fldChar w:fldCharType="end"/>
            </w:r>
            <w:r>
              <w:t>)</w:t>
            </w:r>
          </w:p>
          <w:p w14:paraId="261FBBA7" w14:textId="0E9E5832" w:rsidR="00085247" w:rsidRDefault="00085247" w:rsidP="00BD2B8A">
            <w:pPr>
              <w:pStyle w:val="LDList"/>
            </w:pPr>
            <w:r>
              <w:t>•</w:t>
            </w:r>
            <w:r>
              <w:tab/>
              <w:t xml:space="preserve">Constructed Wetlands (Section </w:t>
            </w:r>
            <w:r>
              <w:fldChar w:fldCharType="begin"/>
            </w:r>
            <w:r>
              <w:instrText xml:space="preserve"> REF _Ref57018211 \r \h </w:instrText>
            </w:r>
            <w:r>
              <w:fldChar w:fldCharType="separate"/>
            </w:r>
            <w:r w:rsidR="00AB39B2">
              <w:t>1113.7</w:t>
            </w:r>
            <w:r>
              <w:fldChar w:fldCharType="end"/>
            </w:r>
            <w:r>
              <w:t>)</w:t>
            </w:r>
          </w:p>
          <w:p w14:paraId="2A6EBCB4" w14:textId="703A3406" w:rsidR="00085247" w:rsidRDefault="00085247" w:rsidP="00CC665A">
            <w:pPr>
              <w:pStyle w:val="LDParagraph"/>
            </w:pPr>
            <w:r>
              <w:t xml:space="preserve">See Sections </w:t>
            </w:r>
            <w:r>
              <w:fldChar w:fldCharType="begin"/>
            </w:r>
            <w:r>
              <w:instrText xml:space="preserve"> REF _Ref63079048 \n \h </w:instrText>
            </w:r>
            <w:r>
              <w:fldChar w:fldCharType="separate"/>
            </w:r>
            <w:r w:rsidR="00AB39B2">
              <w:t>1111</w:t>
            </w:r>
            <w:r>
              <w:fldChar w:fldCharType="end"/>
            </w:r>
            <w:r>
              <w:t xml:space="preserve"> through </w:t>
            </w:r>
            <w:r>
              <w:fldChar w:fldCharType="begin"/>
            </w:r>
            <w:r>
              <w:instrText xml:space="preserve"> REF _Ref63146692 \n \h </w:instrText>
            </w:r>
            <w:r>
              <w:fldChar w:fldCharType="separate"/>
            </w:r>
            <w:r w:rsidR="00AB39B2">
              <w:t>1113</w:t>
            </w:r>
            <w:r>
              <w:fldChar w:fldCharType="end"/>
            </w:r>
            <w:r>
              <w:t xml:space="preserve"> for further information concerning the above water quantity treatment post construction BMP’s.</w:t>
            </w:r>
          </w:p>
          <w:p w14:paraId="754A005B" w14:textId="77777777" w:rsidR="00085247" w:rsidRPr="002167C4" w:rsidRDefault="00085247" w:rsidP="00CC665A">
            <w:pPr>
              <w:pStyle w:val="LDParagraph"/>
            </w:pPr>
            <w:r>
              <w:t>The above water quantity treatment post construction BMP’s may be utilized within available right-of-way or right-of-way being obtained for roadway, however, project type, site constraints or limitations, will not exempt the project from providing water quantity treatment post construction BMP’s.</w:t>
            </w:r>
          </w:p>
        </w:tc>
      </w:tr>
      <w:tr w:rsidR="00085247" w14:paraId="72FAC29E" w14:textId="77777777" w:rsidTr="00D17F4E">
        <w:tc>
          <w:tcPr>
            <w:tcW w:w="4685" w:type="dxa"/>
          </w:tcPr>
          <w:p w14:paraId="20C83666" w14:textId="77777777" w:rsidR="00085247" w:rsidRPr="00D17F4E" w:rsidRDefault="00085247" w:rsidP="00085247">
            <w:pPr>
              <w:pStyle w:val="Heading4"/>
            </w:pPr>
            <w:bookmarkStart w:id="129" w:name="_Toc196984929"/>
            <w:bookmarkStart w:id="130" w:name="_Ref197418755"/>
            <w:bookmarkStart w:id="131" w:name="_Ref197418766"/>
            <w:bookmarkStart w:id="132" w:name="_Ref197418806"/>
            <w:bookmarkStart w:id="133" w:name="_Ref201833393"/>
            <w:r w:rsidRPr="00D17F4E">
              <w:lastRenderedPageBreak/>
              <w:t>Culvert Aquatic Organism Passage</w:t>
            </w:r>
            <w:bookmarkEnd w:id="129"/>
            <w:bookmarkEnd w:id="130"/>
            <w:bookmarkEnd w:id="131"/>
            <w:bookmarkEnd w:id="132"/>
            <w:bookmarkEnd w:id="133"/>
          </w:p>
        </w:tc>
        <w:tc>
          <w:tcPr>
            <w:tcW w:w="4680" w:type="dxa"/>
          </w:tcPr>
          <w:p w14:paraId="3BDB9BF4" w14:textId="5F4F1B59" w:rsidR="00085247" w:rsidRPr="00D17F4E" w:rsidRDefault="00085247" w:rsidP="00CC665A">
            <w:pPr>
              <w:pStyle w:val="LDParagraphBold"/>
            </w:pPr>
            <w:r w:rsidRPr="00D17F4E">
              <w:t>C</w:t>
            </w:r>
            <w:r w:rsidRPr="00D17F4E">
              <w:fldChar w:fldCharType="begin"/>
            </w:r>
            <w:r w:rsidRPr="00D17F4E">
              <w:instrText xml:space="preserve"> REF _Ref197418806 \r \h </w:instrText>
            </w:r>
            <w:r w:rsidRPr="00D17F4E">
              <w:fldChar w:fldCharType="separate"/>
            </w:r>
            <w:r w:rsidR="00AB39B2">
              <w:t>1105.2.1</w:t>
            </w:r>
            <w:r w:rsidRPr="00D17F4E">
              <w:fldChar w:fldCharType="end"/>
            </w:r>
          </w:p>
        </w:tc>
      </w:tr>
      <w:tr w:rsidR="00085247" w14:paraId="40098A09" w14:textId="77777777" w:rsidTr="00D17F4E">
        <w:tc>
          <w:tcPr>
            <w:tcW w:w="4685" w:type="dxa"/>
          </w:tcPr>
          <w:p w14:paraId="19092595" w14:textId="77777777" w:rsidR="00085247" w:rsidRPr="00D17F4E" w:rsidRDefault="00085247" w:rsidP="00021223">
            <w:pPr>
              <w:pStyle w:val="LDParagraph"/>
            </w:pPr>
            <w:r w:rsidRPr="00D17F4E">
              <w:t>Design culverts to facilitate Aquatic Organism Passage when conveying intermittent and perennial streams with the following exceptions:</w:t>
            </w:r>
          </w:p>
          <w:p w14:paraId="0EF3741D" w14:textId="77777777" w:rsidR="00085247" w:rsidRPr="00D17F4E" w:rsidRDefault="00085247" w:rsidP="00021223">
            <w:pPr>
              <w:pStyle w:val="LDList"/>
            </w:pPr>
            <w:r w:rsidRPr="00D17F4E">
              <w:lastRenderedPageBreak/>
              <w:t>1.</w:t>
            </w:r>
            <w:r w:rsidRPr="00D17F4E">
              <w:tab/>
              <w:t>The culvert is located on bedrock</w:t>
            </w:r>
          </w:p>
          <w:p w14:paraId="2CBA2BBE" w14:textId="77777777" w:rsidR="00085247" w:rsidRPr="00D17F4E" w:rsidRDefault="00085247" w:rsidP="00021223">
            <w:pPr>
              <w:pStyle w:val="LDList"/>
            </w:pPr>
            <w:r w:rsidRPr="00D17F4E">
              <w:t>2.</w:t>
            </w:r>
            <w:r w:rsidRPr="00D17F4E">
              <w:tab/>
              <w:t>The culvert slope exceeds 1%</w:t>
            </w:r>
          </w:p>
          <w:p w14:paraId="7D2CDC21" w14:textId="390C9DC9" w:rsidR="00085247" w:rsidRPr="00D17F4E" w:rsidRDefault="00085247" w:rsidP="00021223">
            <w:pPr>
              <w:pStyle w:val="LDList"/>
            </w:pPr>
            <w:r w:rsidRPr="00D17F4E">
              <w:t>3.</w:t>
            </w:r>
            <w:r w:rsidRPr="00D17F4E">
              <w:tab/>
              <w:t xml:space="preserve">The culvert is 48” or less in span or diameter when hydraulically sized per </w:t>
            </w:r>
            <w:r w:rsidRPr="00D17F4E">
              <w:fldChar w:fldCharType="begin"/>
            </w:r>
            <w:r w:rsidRPr="00D17F4E">
              <w:instrText xml:space="preserve"> REF _Ref201833307 \r \h </w:instrText>
            </w:r>
            <w:r w:rsidRPr="00D17F4E">
              <w:fldChar w:fldCharType="separate"/>
            </w:r>
            <w:r w:rsidR="00AB39B2">
              <w:t>1105.5</w:t>
            </w:r>
            <w:r w:rsidRPr="00D17F4E">
              <w:fldChar w:fldCharType="end"/>
            </w:r>
          </w:p>
          <w:p w14:paraId="3D05E276" w14:textId="77777777" w:rsidR="00085247" w:rsidRPr="00D17F4E" w:rsidRDefault="00085247" w:rsidP="00021223">
            <w:pPr>
              <w:pStyle w:val="LDList"/>
            </w:pPr>
            <w:r w:rsidRPr="00D17F4E">
              <w:t>4.</w:t>
            </w:r>
            <w:r w:rsidRPr="00D17F4E">
              <w:tab/>
              <w:t>Any culvert upsizing for AOP design would cause downstream property damage from flooding as demonstrated by hydraulic calculations. Document justification in the drainage report.</w:t>
            </w:r>
          </w:p>
          <w:p w14:paraId="25CDA81A" w14:textId="5CECA114" w:rsidR="00085247" w:rsidRPr="00D17F4E" w:rsidRDefault="00085247" w:rsidP="00021223">
            <w:pPr>
              <w:pStyle w:val="LDParagraph"/>
            </w:pPr>
            <w:r w:rsidRPr="00D17F4E">
              <w:t xml:space="preserve">See sections </w:t>
            </w:r>
            <w:r w:rsidRPr="00D17F4E">
              <w:fldChar w:fldCharType="begin"/>
            </w:r>
            <w:r w:rsidRPr="00D17F4E">
              <w:instrText xml:space="preserve"> REF _Ref196982333 \r \h </w:instrText>
            </w:r>
            <w:r w:rsidRPr="00D17F4E">
              <w:fldChar w:fldCharType="separate"/>
            </w:r>
            <w:r w:rsidR="00AB39B2">
              <w:t>1105.2.1.1</w:t>
            </w:r>
            <w:r w:rsidRPr="00D17F4E">
              <w:fldChar w:fldCharType="end"/>
            </w:r>
            <w:r w:rsidRPr="00D17F4E">
              <w:t xml:space="preserve">, </w:t>
            </w:r>
            <w:r w:rsidRPr="00D17F4E">
              <w:fldChar w:fldCharType="begin"/>
            </w:r>
            <w:r w:rsidRPr="00D17F4E">
              <w:instrText xml:space="preserve"> REF _Ref201833341 \r \h </w:instrText>
            </w:r>
            <w:r w:rsidRPr="00D17F4E">
              <w:fldChar w:fldCharType="separate"/>
            </w:r>
            <w:r w:rsidR="00AB39B2">
              <w:t>1105.2.1.2</w:t>
            </w:r>
            <w:r w:rsidRPr="00D17F4E">
              <w:fldChar w:fldCharType="end"/>
            </w:r>
            <w:r w:rsidRPr="00D17F4E">
              <w:t xml:space="preserve"> and </w:t>
            </w:r>
            <w:r w:rsidRPr="00D17F4E">
              <w:fldChar w:fldCharType="begin"/>
            </w:r>
            <w:r w:rsidRPr="00D17F4E">
              <w:instrText xml:space="preserve"> REF _Ref196982731 \r \h </w:instrText>
            </w:r>
            <w:r w:rsidRPr="00D17F4E">
              <w:fldChar w:fldCharType="separate"/>
            </w:r>
            <w:r w:rsidR="00AB39B2">
              <w:t>1105.2.1.3</w:t>
            </w:r>
            <w:r w:rsidRPr="00D17F4E">
              <w:fldChar w:fldCharType="end"/>
            </w:r>
            <w:r w:rsidRPr="00D17F4E">
              <w:t xml:space="preserve"> for specific requirements regarding new culvert crossings, replacement culverts, and culvert rehabilitation projects.</w:t>
            </w:r>
          </w:p>
          <w:p w14:paraId="5DB6C21D" w14:textId="77777777" w:rsidR="00085247" w:rsidRPr="00D17F4E" w:rsidRDefault="00085247" w:rsidP="00021223">
            <w:pPr>
              <w:pStyle w:val="LDParagraph"/>
            </w:pPr>
            <w:r w:rsidRPr="00D17F4E">
              <w:t>When culverts are upsized to accommodate AOP, list the headwater and velocity in the plans for the culvert size that meets the design criteria with the invert filled by natural stream bottom for the burial depth.  Note that the culvert size shown has been increased for AOP.</w:t>
            </w:r>
          </w:p>
        </w:tc>
        <w:tc>
          <w:tcPr>
            <w:tcW w:w="4680" w:type="dxa"/>
          </w:tcPr>
          <w:p w14:paraId="4741B61D" w14:textId="77777777" w:rsidR="00085247" w:rsidRPr="00D17F4E" w:rsidRDefault="00085247" w:rsidP="00021223">
            <w:pPr>
              <w:pStyle w:val="LDParagraph"/>
            </w:pPr>
            <w:r w:rsidRPr="00D17F4E">
              <w:lastRenderedPageBreak/>
              <w:t xml:space="preserve">In cases when an individual waterway permit is required, these requirements may be exceeded due to minimization or mitigation requirements from the regulatory agencies. </w:t>
            </w:r>
            <w:r w:rsidRPr="00D17F4E">
              <w:lastRenderedPageBreak/>
              <w:t>OES will coordinate this need with the DEC or designer on a case-by-case basis.</w:t>
            </w:r>
          </w:p>
          <w:p w14:paraId="3EF45FBC" w14:textId="77777777" w:rsidR="00085247" w:rsidRPr="00D17F4E" w:rsidRDefault="00085247" w:rsidP="00021223">
            <w:pPr>
              <w:pStyle w:val="LDParagraph"/>
            </w:pPr>
            <w:r w:rsidRPr="00D17F4E">
              <w:t>Coordinate with OES waterway permits and the DEC regarding possible exceptions based on stream quality. Exceptions may include Limited Resource Waters or other low-quality streams, such as acid mine drainage streams or concrete lined channels, that inhibit the effectiveness of AOP design. Refer to ODOT TIMS Map Viewer; Environmental; Beneficial Uses – Aquatic Life Use Designations to identify LRW.</w:t>
            </w:r>
          </w:p>
        </w:tc>
      </w:tr>
      <w:tr w:rsidR="00085247" w14:paraId="5CED03B7" w14:textId="77777777" w:rsidTr="00D17F4E">
        <w:tc>
          <w:tcPr>
            <w:tcW w:w="4685" w:type="dxa"/>
          </w:tcPr>
          <w:p w14:paraId="490153D6" w14:textId="77777777" w:rsidR="00085247" w:rsidRPr="00D17F4E" w:rsidRDefault="00085247" w:rsidP="00085247">
            <w:pPr>
              <w:pStyle w:val="Heading5"/>
            </w:pPr>
            <w:r w:rsidRPr="00D17F4E">
              <w:lastRenderedPageBreak/>
              <w:t xml:space="preserve"> </w:t>
            </w:r>
            <w:bookmarkStart w:id="134" w:name="_Ref196982333"/>
            <w:bookmarkStart w:id="135" w:name="_Toc196984930"/>
            <w:r w:rsidRPr="00D17F4E">
              <w:t>Aquatic Organism Passage for  New Culvert Crossings</w:t>
            </w:r>
            <w:bookmarkEnd w:id="134"/>
            <w:bookmarkEnd w:id="135"/>
          </w:p>
        </w:tc>
        <w:tc>
          <w:tcPr>
            <w:tcW w:w="4680" w:type="dxa"/>
          </w:tcPr>
          <w:p w14:paraId="52FA070B" w14:textId="124594C2" w:rsidR="00085247" w:rsidRPr="00D17F4E" w:rsidRDefault="00085247" w:rsidP="00021223">
            <w:pPr>
              <w:pStyle w:val="LDParagraphBold"/>
            </w:pPr>
            <w:r w:rsidRPr="00D17F4E">
              <w:t>C</w:t>
            </w:r>
            <w:r w:rsidRPr="00D17F4E">
              <w:fldChar w:fldCharType="begin"/>
            </w:r>
            <w:r w:rsidRPr="00D17F4E">
              <w:instrText xml:space="preserve"> REF _Ref196982333 \r \h </w:instrText>
            </w:r>
            <w:r w:rsidRPr="00D17F4E">
              <w:fldChar w:fldCharType="separate"/>
            </w:r>
            <w:r w:rsidR="00AB39B2">
              <w:t>1105.2.1.1</w:t>
            </w:r>
            <w:r w:rsidRPr="00D17F4E">
              <w:fldChar w:fldCharType="end"/>
            </w:r>
          </w:p>
        </w:tc>
      </w:tr>
      <w:tr w:rsidR="00085247" w14:paraId="0B70F925" w14:textId="77777777" w:rsidTr="00D17F4E">
        <w:tc>
          <w:tcPr>
            <w:tcW w:w="4685" w:type="dxa"/>
          </w:tcPr>
          <w:p w14:paraId="0BB471B4" w14:textId="51D70C69" w:rsidR="00085247" w:rsidRPr="00D17F4E" w:rsidRDefault="00085247" w:rsidP="00021223">
            <w:pPr>
              <w:pStyle w:val="LDParagraph"/>
            </w:pPr>
            <w:r w:rsidRPr="00D17F4E">
              <w:t xml:space="preserve">For new culverts that do not replace an existing culvert or bridge alignment meeting the requirements of </w:t>
            </w:r>
            <w:r w:rsidRPr="00D17F4E">
              <w:fldChar w:fldCharType="begin"/>
            </w:r>
            <w:r w:rsidRPr="00D17F4E">
              <w:instrText xml:space="preserve"> REF _Ref201833393 \r \h </w:instrText>
            </w:r>
            <w:r w:rsidRPr="00D17F4E">
              <w:fldChar w:fldCharType="separate"/>
            </w:r>
            <w:r w:rsidR="00AB39B2">
              <w:t>1105.2.1</w:t>
            </w:r>
            <w:r w:rsidRPr="00D17F4E">
              <w:fldChar w:fldCharType="end"/>
            </w:r>
            <w:r w:rsidRPr="00D17F4E">
              <w:t>, size culverts to convey the stream bankfull width. Use the following design steps when performing AOP for new culvert crossings:</w:t>
            </w:r>
          </w:p>
          <w:p w14:paraId="247AC149" w14:textId="301BB78B" w:rsidR="00085247" w:rsidRPr="00D17F4E" w:rsidRDefault="00085247" w:rsidP="00021223">
            <w:pPr>
              <w:pStyle w:val="LDList"/>
            </w:pPr>
            <w:r w:rsidRPr="00D17F4E">
              <w:t>1.</w:t>
            </w:r>
            <w:r w:rsidRPr="00D17F4E">
              <w:tab/>
              <w:t xml:space="preserve">Determine the culvert size from traditional culvert hydraulic design criteria per </w:t>
            </w:r>
            <w:r w:rsidRPr="00D17F4E">
              <w:fldChar w:fldCharType="begin"/>
            </w:r>
            <w:r w:rsidRPr="00D17F4E">
              <w:instrText xml:space="preserve"> REF _Ref201833433 \r \h </w:instrText>
            </w:r>
            <w:r w:rsidRPr="00D17F4E">
              <w:fldChar w:fldCharType="separate"/>
            </w:r>
            <w:r w:rsidR="00AB39B2">
              <w:t>1105.5</w:t>
            </w:r>
            <w:r w:rsidRPr="00D17F4E">
              <w:fldChar w:fldCharType="end"/>
            </w:r>
            <w:r w:rsidRPr="00D17F4E">
              <w:t xml:space="preserve">. For culverts sized 48" </w:t>
            </w:r>
            <w:r w:rsidRPr="00D17F4E">
              <w:lastRenderedPageBreak/>
              <w:t>or less in span or diameter, no additional AOP considerations are required.</w:t>
            </w:r>
          </w:p>
          <w:p w14:paraId="1455DE85" w14:textId="77777777" w:rsidR="00085247" w:rsidRPr="00D17F4E" w:rsidRDefault="00085247" w:rsidP="00021223">
            <w:pPr>
              <w:pStyle w:val="LDList"/>
            </w:pPr>
            <w:r w:rsidRPr="00D17F4E">
              <w:t>2.</w:t>
            </w:r>
            <w:r w:rsidRPr="00D17F4E">
              <w:tab/>
              <w:t>For culverts greater than 48” in span or diameter from step 1, determine the stream bankfull width from the StreamStats Bankfull Statistics or field collected information. Use the largest bankfull width value reported in StreamStats. Alternatively, the size required for AOP can be determined by another stream simulation method as approved by OHE and OES.</w:t>
            </w:r>
          </w:p>
          <w:p w14:paraId="3D46555B" w14:textId="77777777" w:rsidR="00085247" w:rsidRPr="00D17F4E" w:rsidRDefault="00085247" w:rsidP="00021223">
            <w:pPr>
              <w:pStyle w:val="LDList"/>
            </w:pPr>
            <w:r w:rsidRPr="00D17F4E">
              <w:t>3.</w:t>
            </w:r>
            <w:r w:rsidRPr="00D17F4E">
              <w:tab/>
              <w:t>Increase the culvert size to accommodate the bankfull width or size to accommodate AOP with another approved stream simulation method from step 2.</w:t>
            </w:r>
          </w:p>
          <w:p w14:paraId="4E455102" w14:textId="38613870" w:rsidR="00085247" w:rsidRPr="00D17F4E" w:rsidRDefault="00085247" w:rsidP="00021223">
            <w:pPr>
              <w:pStyle w:val="LDList"/>
            </w:pPr>
            <w:r w:rsidRPr="00D17F4E">
              <w:t>4.</w:t>
            </w:r>
            <w:r w:rsidRPr="00D17F4E">
              <w:tab/>
              <w:t xml:space="preserve">Depress the culvert invert according to </w:t>
            </w:r>
            <w:r w:rsidRPr="00D17F4E">
              <w:fldChar w:fldCharType="begin"/>
            </w:r>
            <w:r w:rsidRPr="00D17F4E">
              <w:instrText xml:space="preserve"> REF _Ref53748557 \r \h </w:instrText>
            </w:r>
            <w:r w:rsidRPr="00D17F4E">
              <w:fldChar w:fldCharType="separate"/>
            </w:r>
            <w:r w:rsidR="00AB39B2">
              <w:t>1105.2.2</w:t>
            </w:r>
            <w:r w:rsidRPr="00D17F4E">
              <w:fldChar w:fldCharType="end"/>
            </w:r>
          </w:p>
        </w:tc>
        <w:tc>
          <w:tcPr>
            <w:tcW w:w="4680" w:type="dxa"/>
          </w:tcPr>
          <w:p w14:paraId="5441A878" w14:textId="29D24A6E" w:rsidR="00085247" w:rsidRPr="00D17F4E" w:rsidRDefault="00085247" w:rsidP="00021223">
            <w:pPr>
              <w:pStyle w:val="LDParagraph"/>
            </w:pPr>
            <w:r w:rsidRPr="00D17F4E">
              <w:lastRenderedPageBreak/>
              <w:t xml:space="preserve">Roadway resurfacing, restoration, rehabilitation, and reconstruction projects, including changes in existing alignments, are not required to convey the bankfull width and are designed using </w:t>
            </w:r>
            <w:r w:rsidRPr="00D17F4E">
              <w:fldChar w:fldCharType="begin"/>
            </w:r>
            <w:r w:rsidRPr="00D17F4E">
              <w:instrText xml:space="preserve"> REF _Ref201833411 \r \h </w:instrText>
            </w:r>
            <w:r w:rsidRPr="00D17F4E">
              <w:fldChar w:fldCharType="separate"/>
            </w:r>
            <w:r w:rsidR="00AB39B2">
              <w:t>1105.2.1.2</w:t>
            </w:r>
            <w:r w:rsidRPr="00D17F4E">
              <w:fldChar w:fldCharType="end"/>
            </w:r>
            <w:r w:rsidRPr="00D17F4E">
              <w:t>.</w:t>
            </w:r>
          </w:p>
          <w:p w14:paraId="75E8EF43" w14:textId="77777777" w:rsidR="00085247" w:rsidRPr="00D17F4E" w:rsidRDefault="00085247" w:rsidP="00021223">
            <w:pPr>
              <w:pStyle w:val="LDParagraph"/>
            </w:pPr>
            <w:r w:rsidRPr="00D17F4E">
              <w:t>The bankfull width is determined from StreamStats or field collection in coordination with the DEC.</w:t>
            </w:r>
          </w:p>
          <w:p w14:paraId="042FDE38" w14:textId="77777777" w:rsidR="00085247" w:rsidRPr="00D17F4E" w:rsidRDefault="00085247" w:rsidP="00021223">
            <w:pPr>
              <w:pStyle w:val="LDParagraph"/>
            </w:pPr>
            <w:r w:rsidRPr="00D17F4E">
              <w:t xml:space="preserve">Culverts utilizing bankfull design are required to convey the bankfull width with </w:t>
            </w:r>
            <w:r w:rsidRPr="00D17F4E">
              <w:lastRenderedPageBreak/>
              <w:t>minimum change in the stream energy for the adjoining channel sections when compared to the existing conditions.</w:t>
            </w:r>
          </w:p>
          <w:p w14:paraId="3B6CCE01" w14:textId="77777777" w:rsidR="00085247" w:rsidRPr="00D17F4E" w:rsidRDefault="00085247" w:rsidP="00021223">
            <w:pPr>
              <w:pStyle w:val="LDParagraph"/>
            </w:pPr>
            <w:r w:rsidRPr="00D17F4E">
              <w:t>The proposed culvert will minimize the impact to the stream channel by closely matching the existing depth of flow with the proposed depth of flow for the bankfull discharge in order to facilitate passage of aquatic organisms.</w:t>
            </w:r>
          </w:p>
          <w:p w14:paraId="5827D706" w14:textId="1824B3B4" w:rsidR="00085247" w:rsidRPr="00D17F4E" w:rsidRDefault="00085247" w:rsidP="00021223">
            <w:pPr>
              <w:pStyle w:val="LDParagraph"/>
            </w:pPr>
            <w:r w:rsidRPr="00D17F4E">
              <w:t xml:space="preserve">Information on stream flow regime can be found by contacting the DEC or consulting the Ecological Survey Report located on </w:t>
            </w:r>
            <w:hyperlink r:id="rId36" w:history="1">
              <w:r w:rsidRPr="00D17F4E">
                <w:rPr>
                  <w:rFonts w:eastAsia="Cambria" w:cs="Cambria"/>
                  <w:color w:val="0000FF"/>
                  <w:u w:val="single"/>
                </w:rPr>
                <w:t>ODOT EnviroNet</w:t>
              </w:r>
            </w:hyperlink>
            <w:r w:rsidRPr="00D17F4E">
              <w:t>.</w:t>
            </w:r>
          </w:p>
        </w:tc>
      </w:tr>
      <w:tr w:rsidR="00085247" w14:paraId="29725C36" w14:textId="77777777" w:rsidTr="00D17F4E">
        <w:tc>
          <w:tcPr>
            <w:tcW w:w="4685" w:type="dxa"/>
          </w:tcPr>
          <w:p w14:paraId="0812AC81" w14:textId="77777777" w:rsidR="00085247" w:rsidRPr="00D17F4E" w:rsidRDefault="00085247" w:rsidP="00085247">
            <w:pPr>
              <w:pStyle w:val="Heading5"/>
            </w:pPr>
            <w:r w:rsidRPr="00D17F4E">
              <w:lastRenderedPageBreak/>
              <w:t xml:space="preserve"> </w:t>
            </w:r>
            <w:bookmarkStart w:id="136" w:name="_Toc196984931"/>
            <w:bookmarkStart w:id="137" w:name="_Ref201833341"/>
            <w:bookmarkStart w:id="138" w:name="_Ref201833411"/>
            <w:r w:rsidRPr="00D17F4E">
              <w:t>Aquatic Organism Passage for Culvert Replacements</w:t>
            </w:r>
            <w:bookmarkEnd w:id="136"/>
            <w:bookmarkEnd w:id="137"/>
            <w:bookmarkEnd w:id="138"/>
          </w:p>
        </w:tc>
        <w:tc>
          <w:tcPr>
            <w:tcW w:w="4680" w:type="dxa"/>
          </w:tcPr>
          <w:p w14:paraId="4F707CD8" w14:textId="77777777" w:rsidR="00085247" w:rsidRPr="00D17F4E" w:rsidRDefault="00085247" w:rsidP="00021223">
            <w:pPr>
              <w:pStyle w:val="LDParagraph"/>
            </w:pPr>
          </w:p>
        </w:tc>
      </w:tr>
      <w:tr w:rsidR="00085247" w14:paraId="5F62553B" w14:textId="77777777" w:rsidTr="00D17F4E">
        <w:tc>
          <w:tcPr>
            <w:tcW w:w="4685" w:type="dxa"/>
          </w:tcPr>
          <w:p w14:paraId="2348531E" w14:textId="77777777" w:rsidR="00085247" w:rsidRPr="00D17F4E" w:rsidRDefault="00085247" w:rsidP="00F07491">
            <w:pPr>
              <w:pStyle w:val="LDParagraph"/>
            </w:pPr>
            <w:r w:rsidRPr="00D17F4E">
              <w:t>Use the following design steps when performing AOP design for culvert replacements:</w:t>
            </w:r>
          </w:p>
          <w:p w14:paraId="28A97506" w14:textId="79E2B19B" w:rsidR="00085247" w:rsidRPr="00D17F4E" w:rsidRDefault="00085247" w:rsidP="00F07491">
            <w:pPr>
              <w:pStyle w:val="LDList"/>
            </w:pPr>
            <w:r w:rsidRPr="00D17F4E">
              <w:t>1.</w:t>
            </w:r>
            <w:r w:rsidRPr="00D17F4E">
              <w:tab/>
              <w:t xml:space="preserve">Determine the culvert size from traditional culvert hydraulic design criteria per </w:t>
            </w:r>
            <w:r w:rsidRPr="00D17F4E">
              <w:fldChar w:fldCharType="begin"/>
            </w:r>
            <w:r w:rsidRPr="00D17F4E">
              <w:instrText xml:space="preserve"> REF _Ref201833465 \r \h </w:instrText>
            </w:r>
            <w:r w:rsidRPr="00D17F4E">
              <w:fldChar w:fldCharType="separate"/>
            </w:r>
            <w:r w:rsidR="00AB39B2">
              <w:t>1105.5</w:t>
            </w:r>
            <w:r w:rsidRPr="00D17F4E">
              <w:fldChar w:fldCharType="end"/>
            </w:r>
            <w:r w:rsidRPr="00D17F4E">
              <w:t xml:space="preserve">. For culverts 48” or less in span or diameter, no additional AOP considerations are required. </w:t>
            </w:r>
          </w:p>
          <w:p w14:paraId="07FB39D4" w14:textId="77777777" w:rsidR="00085247" w:rsidRPr="00D17F4E" w:rsidRDefault="00085247" w:rsidP="00F07491">
            <w:pPr>
              <w:pStyle w:val="LDList"/>
            </w:pPr>
            <w:r w:rsidRPr="00D17F4E">
              <w:t>2.</w:t>
            </w:r>
            <w:r w:rsidRPr="00D17F4E">
              <w:tab/>
              <w:t>For culverts greater than 48” in span or diameter from step 1, upsize the culvert by one standard pipe size.</w:t>
            </w:r>
          </w:p>
          <w:p w14:paraId="4BE63AE7" w14:textId="74B8138B" w:rsidR="00085247" w:rsidRPr="00D17F4E" w:rsidRDefault="00085247" w:rsidP="00F07491">
            <w:pPr>
              <w:pStyle w:val="LDList"/>
            </w:pPr>
            <w:r w:rsidRPr="00D17F4E">
              <w:t>3.</w:t>
            </w:r>
            <w:r w:rsidRPr="00D17F4E">
              <w:tab/>
              <w:t xml:space="preserve">Depress the culvert invert according to </w:t>
            </w:r>
            <w:r w:rsidRPr="00D17F4E">
              <w:fldChar w:fldCharType="begin"/>
            </w:r>
            <w:r w:rsidRPr="00D17F4E">
              <w:instrText xml:space="preserve"> REF _Ref53748557 \r \h </w:instrText>
            </w:r>
            <w:r w:rsidRPr="00D17F4E">
              <w:fldChar w:fldCharType="separate"/>
            </w:r>
            <w:r w:rsidR="00AB39B2">
              <w:t>1105.2.2</w:t>
            </w:r>
            <w:r w:rsidRPr="00D17F4E">
              <w:fldChar w:fldCharType="end"/>
            </w:r>
          </w:p>
        </w:tc>
        <w:tc>
          <w:tcPr>
            <w:tcW w:w="4680" w:type="dxa"/>
          </w:tcPr>
          <w:p w14:paraId="5A6E954B" w14:textId="77777777" w:rsidR="00085247" w:rsidRPr="00D17F4E" w:rsidRDefault="00085247" w:rsidP="00021223">
            <w:pPr>
              <w:pStyle w:val="LDParagraph"/>
            </w:pPr>
          </w:p>
        </w:tc>
      </w:tr>
      <w:tr w:rsidR="00085247" w14:paraId="340162E8" w14:textId="77777777" w:rsidTr="00D17F4E">
        <w:tc>
          <w:tcPr>
            <w:tcW w:w="4685" w:type="dxa"/>
          </w:tcPr>
          <w:p w14:paraId="5A6CA35B" w14:textId="77777777" w:rsidR="00085247" w:rsidRPr="00D17F4E" w:rsidRDefault="00085247" w:rsidP="00085247">
            <w:pPr>
              <w:pStyle w:val="Heading5"/>
            </w:pPr>
            <w:r w:rsidRPr="00D17F4E">
              <w:lastRenderedPageBreak/>
              <w:t xml:space="preserve"> </w:t>
            </w:r>
            <w:bookmarkStart w:id="139" w:name="_Ref196982731"/>
            <w:bookmarkStart w:id="140" w:name="_Toc196984932"/>
            <w:r w:rsidRPr="00D17F4E">
              <w:t>Aquatic Organism Passage for Culvert Rehabilitation Projects</w:t>
            </w:r>
            <w:bookmarkEnd w:id="139"/>
            <w:bookmarkEnd w:id="140"/>
          </w:p>
        </w:tc>
        <w:tc>
          <w:tcPr>
            <w:tcW w:w="4680" w:type="dxa"/>
          </w:tcPr>
          <w:p w14:paraId="14C3BB9E" w14:textId="323E41F2" w:rsidR="00085247" w:rsidRPr="00D17F4E" w:rsidRDefault="00085247" w:rsidP="00F07491">
            <w:pPr>
              <w:pStyle w:val="LDParagraphBold"/>
            </w:pPr>
            <w:r w:rsidRPr="00D17F4E">
              <w:t>C</w:t>
            </w:r>
            <w:r w:rsidRPr="00D17F4E">
              <w:fldChar w:fldCharType="begin"/>
            </w:r>
            <w:r w:rsidRPr="00D17F4E">
              <w:instrText xml:space="preserve"> REF _Ref196982731 \r \h </w:instrText>
            </w:r>
            <w:r w:rsidRPr="00D17F4E">
              <w:fldChar w:fldCharType="separate"/>
            </w:r>
            <w:r w:rsidR="00AB39B2">
              <w:t>1105.2.1.3</w:t>
            </w:r>
            <w:r w:rsidRPr="00D17F4E">
              <w:fldChar w:fldCharType="end"/>
            </w:r>
          </w:p>
        </w:tc>
      </w:tr>
      <w:tr w:rsidR="00085247" w14:paraId="7BF25E79" w14:textId="77777777" w:rsidTr="00D17F4E">
        <w:tc>
          <w:tcPr>
            <w:tcW w:w="4685" w:type="dxa"/>
          </w:tcPr>
          <w:p w14:paraId="343C3533" w14:textId="5C258FA6" w:rsidR="00085247" w:rsidRPr="00D17F4E" w:rsidRDefault="00085247" w:rsidP="00F07491">
            <w:pPr>
              <w:pStyle w:val="LDParagraph"/>
            </w:pPr>
            <w:r w:rsidRPr="00D17F4E">
              <w:t xml:space="preserve">For culvert rehabilitation projects per </w:t>
            </w:r>
            <w:r w:rsidRPr="00D17F4E">
              <w:fldChar w:fldCharType="begin"/>
            </w:r>
            <w:r w:rsidRPr="00D17F4E">
              <w:instrText xml:space="preserve"> REF _Ref69124186 \r \h </w:instrText>
            </w:r>
            <w:r w:rsidRPr="00D17F4E">
              <w:fldChar w:fldCharType="separate"/>
            </w:r>
            <w:r w:rsidR="00AB39B2">
              <w:rPr>
                <w:b/>
                <w:bCs/>
              </w:rPr>
              <w:t>Error! Reference source not found.</w:t>
            </w:r>
            <w:r w:rsidRPr="00D17F4E">
              <w:fldChar w:fldCharType="end"/>
            </w:r>
            <w:r w:rsidRPr="00D17F4E">
              <w:t xml:space="preserve">, fill outlet scour holes and repair outlet rock channel protection to eliminate perched culvert conditions. Provide rock channel protection for outlet velocity control per </w:t>
            </w:r>
            <w:r w:rsidRPr="00D17F4E">
              <w:fldChar w:fldCharType="begin"/>
            </w:r>
            <w:r w:rsidRPr="00D17F4E">
              <w:instrText xml:space="preserve"> REF _Ref69123896 \r \h </w:instrText>
            </w:r>
            <w:r w:rsidRPr="00D17F4E">
              <w:fldChar w:fldCharType="separate"/>
            </w:r>
            <w:r w:rsidR="00AB39B2">
              <w:t>1105.2.4</w:t>
            </w:r>
            <w:r w:rsidRPr="00D17F4E">
              <w:fldChar w:fldCharType="end"/>
            </w:r>
            <w:r w:rsidRPr="00D17F4E">
              <w:t>.</w:t>
            </w:r>
          </w:p>
        </w:tc>
        <w:tc>
          <w:tcPr>
            <w:tcW w:w="4680" w:type="dxa"/>
          </w:tcPr>
          <w:p w14:paraId="04D1B3FB" w14:textId="77777777" w:rsidR="00085247" w:rsidRPr="00D17F4E" w:rsidRDefault="00085247" w:rsidP="00021223">
            <w:pPr>
              <w:pStyle w:val="LDParagraph"/>
            </w:pPr>
            <w:r w:rsidRPr="00D17F4E">
              <w:t>This requirement applies to culverts with outlet velocities less than 18 fps where a rip-rap basin or other energy dissipator are not required.</w:t>
            </w:r>
          </w:p>
        </w:tc>
      </w:tr>
      <w:tr w:rsidR="00085247" w14:paraId="6ED35C39" w14:textId="77777777" w:rsidTr="00D17F4E">
        <w:tc>
          <w:tcPr>
            <w:tcW w:w="4685" w:type="dxa"/>
          </w:tcPr>
          <w:p w14:paraId="1C1F544D" w14:textId="77777777" w:rsidR="00085247" w:rsidRPr="00D17F4E" w:rsidRDefault="00085247" w:rsidP="00085247">
            <w:pPr>
              <w:pStyle w:val="Heading4"/>
            </w:pPr>
            <w:bookmarkStart w:id="141" w:name="_Ref53748557"/>
            <w:bookmarkStart w:id="142" w:name="_Toc196984933"/>
            <w:r w:rsidRPr="00D17F4E">
              <w:t>Depressed Culvert Inverts</w:t>
            </w:r>
            <w:bookmarkEnd w:id="141"/>
            <w:bookmarkEnd w:id="142"/>
          </w:p>
        </w:tc>
        <w:tc>
          <w:tcPr>
            <w:tcW w:w="4680" w:type="dxa"/>
          </w:tcPr>
          <w:p w14:paraId="78F1C9B0" w14:textId="59DD0ECC" w:rsidR="00085247" w:rsidRPr="00D17F4E" w:rsidRDefault="00085247" w:rsidP="00CC665A">
            <w:pPr>
              <w:pStyle w:val="LDParagraphBold"/>
            </w:pPr>
            <w:r w:rsidRPr="00D17F4E">
              <w:t>C</w:t>
            </w:r>
            <w:r w:rsidRPr="00D17F4E">
              <w:fldChar w:fldCharType="begin"/>
            </w:r>
            <w:r w:rsidRPr="00D17F4E">
              <w:instrText xml:space="preserve"> REF _Ref53748557 \r \h </w:instrText>
            </w:r>
            <w:r w:rsidRPr="00D17F4E">
              <w:fldChar w:fldCharType="separate"/>
            </w:r>
            <w:r w:rsidR="00AB39B2">
              <w:t>1105.2.2</w:t>
            </w:r>
            <w:r w:rsidRPr="00D17F4E">
              <w:fldChar w:fldCharType="end"/>
            </w:r>
          </w:p>
        </w:tc>
      </w:tr>
      <w:tr w:rsidR="00085247" w14:paraId="2895D060" w14:textId="77777777" w:rsidTr="00D17F4E">
        <w:tc>
          <w:tcPr>
            <w:tcW w:w="4685" w:type="dxa"/>
          </w:tcPr>
          <w:p w14:paraId="3D85D724" w14:textId="77777777" w:rsidR="00085247" w:rsidRPr="00D17F4E" w:rsidRDefault="00085247" w:rsidP="00F07491">
            <w:pPr>
              <w:pStyle w:val="LDParagraph"/>
            </w:pPr>
            <w:r w:rsidRPr="00D17F4E">
              <w:t xml:space="preserve">Provide depressed inverts when new and replacement culverts are designed for aquatic organism passage. </w:t>
            </w:r>
          </w:p>
          <w:p w14:paraId="529B513A" w14:textId="77777777" w:rsidR="00085247" w:rsidRPr="00D17F4E" w:rsidRDefault="00085247" w:rsidP="00F07491">
            <w:pPr>
              <w:pStyle w:val="LDParagraph"/>
            </w:pPr>
            <w:r w:rsidRPr="00D17F4E">
              <w:t>Provide concrete field paving on corrugated metal conduits 54 inches or larger with depressed culvert inlets. Additional depression depth is not required to account for the thickness of the field paving.</w:t>
            </w:r>
          </w:p>
          <w:p w14:paraId="2B87ED0C" w14:textId="21A7C2F7" w:rsidR="00085247" w:rsidRPr="00D17F4E" w:rsidRDefault="00085247" w:rsidP="00CC665A">
            <w:pPr>
              <w:pStyle w:val="LDParagraph"/>
            </w:pPr>
            <w:r w:rsidRPr="00D17F4E">
              <w:rPr>
                <w:noProof/>
              </w:rPr>
              <mc:AlternateContent>
                <mc:Choice Requires="wps">
                  <w:drawing>
                    <wp:anchor distT="0" distB="0" distL="114299" distR="114299" simplePos="0" relativeHeight="252165120" behindDoc="0" locked="0" layoutInCell="1" allowOverlap="1" wp14:anchorId="0D7C58FD" wp14:editId="766E8F50">
                      <wp:simplePos x="0" y="0"/>
                      <wp:positionH relativeFrom="column">
                        <wp:posOffset>9256394</wp:posOffset>
                      </wp:positionH>
                      <wp:positionV relativeFrom="paragraph">
                        <wp:posOffset>8594725</wp:posOffset>
                      </wp:positionV>
                      <wp:extent cx="0" cy="8572500"/>
                      <wp:effectExtent l="0" t="0" r="19050" b="19050"/>
                      <wp:wrapNone/>
                      <wp:docPr id="11" name="Line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EBD23" id="Line 1119" o:spid="_x0000_s1026" style="position:absolute;z-index:25216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8.85pt,676.75pt" to="728.85pt,1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"/>
                  </w:pict>
                </mc:Fallback>
              </mc:AlternateContent>
            </w:r>
            <w:r w:rsidRPr="00D17F4E">
              <w:t>End treatments for culverts with depressed inverts consist of Item 601, Riprap, 6” Reinforced Concrete Slab, with a cutoff wall</w:t>
            </w:r>
            <w:r w:rsidRPr="00D17F4E">
              <w:fldChar w:fldCharType="begin"/>
            </w:r>
            <w:r w:rsidRPr="00D17F4E">
              <w:instrText xml:space="preserve"> XE "End Treatment: Cutoff Wall" </w:instrText>
            </w:r>
            <w:r w:rsidRPr="00D17F4E">
              <w:fldChar w:fldCharType="end"/>
            </w:r>
            <w:r w:rsidRPr="00D17F4E">
              <w:t xml:space="preserve"> on both inlet and outlet ends. For details see </w:t>
            </w:r>
            <w:hyperlink r:id="rId37" w:history="1">
              <w:r w:rsidRPr="00D17F4E">
                <w:rPr>
                  <w:rStyle w:val="Hyperlink"/>
                </w:rPr>
                <w:t>Hydraulic SCD DM-1.1</w:t>
              </w:r>
            </w:hyperlink>
            <w:r w:rsidRPr="00D17F4E">
              <w:t>.</w:t>
            </w:r>
          </w:p>
          <w:p w14:paraId="189DAA12" w14:textId="77777777" w:rsidR="00085247" w:rsidRPr="00D17F4E" w:rsidRDefault="00085247" w:rsidP="00CC665A">
            <w:pPr>
              <w:pStyle w:val="LDParagraph"/>
            </w:pPr>
            <w:r w:rsidRPr="00D17F4E">
              <w:t xml:space="preserve">Depress the culvert invert per </w:t>
            </w:r>
            <w:r w:rsidRPr="00D17F4E">
              <w:rPr>
                <w:b/>
                <w:bCs/>
              </w:rPr>
              <w:t>Table 1105-1</w:t>
            </w:r>
            <w:r w:rsidRPr="00D17F4E">
              <w:t>:</w:t>
            </w:r>
          </w:p>
          <w:p w14:paraId="73923DAB" w14:textId="77777777" w:rsidR="00085247" w:rsidRPr="00D17F4E" w:rsidRDefault="00085247" w:rsidP="000A6855">
            <w:pPr>
              <w:pStyle w:val="LDCaption"/>
            </w:pPr>
            <w:r w:rsidRPr="00D17F4E">
              <w:t>Table 1105-1</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24"/>
              <w:gridCol w:w="2086"/>
            </w:tblGrid>
            <w:tr w:rsidR="00085247" w:rsidRPr="00D17F4E" w14:paraId="679A767D" w14:textId="77777777" w:rsidTr="00DA256A">
              <w:trPr>
                <w:trHeight w:hRule="exact" w:val="360"/>
              </w:trPr>
              <w:tc>
                <w:tcPr>
                  <w:tcW w:w="4310" w:type="dxa"/>
                  <w:gridSpan w:val="2"/>
                  <w:vAlign w:val="center"/>
                </w:tcPr>
                <w:p w14:paraId="4C54ADC0" w14:textId="77777777" w:rsidR="00085247" w:rsidRPr="00D17F4E" w:rsidRDefault="00085247" w:rsidP="000A6855">
                  <w:pPr>
                    <w:jc w:val="center"/>
                    <w:rPr>
                      <w:b/>
                    </w:rPr>
                  </w:pPr>
                  <w:r w:rsidRPr="00D17F4E">
                    <w:rPr>
                      <w:b/>
                    </w:rPr>
                    <w:t>Type A Conduit Invert</w:t>
                  </w:r>
                </w:p>
              </w:tc>
            </w:tr>
            <w:tr w:rsidR="00085247" w:rsidRPr="00D17F4E" w14:paraId="28BDF4A5" w14:textId="77777777" w:rsidTr="00DA256A">
              <w:trPr>
                <w:trHeight w:hRule="exact" w:val="504"/>
              </w:trPr>
              <w:tc>
                <w:tcPr>
                  <w:tcW w:w="2224" w:type="dxa"/>
                  <w:vAlign w:val="center"/>
                </w:tcPr>
                <w:p w14:paraId="2BC08E26" w14:textId="77777777" w:rsidR="00085247" w:rsidRPr="00D17F4E" w:rsidRDefault="00085247" w:rsidP="000A6855">
                  <w:pPr>
                    <w:jc w:val="center"/>
                    <w:rPr>
                      <w:b/>
                    </w:rPr>
                  </w:pPr>
                  <w:r w:rsidRPr="00D17F4E">
                    <w:rPr>
                      <w:b/>
                    </w:rPr>
                    <w:t>Pipe Diameter or Rise (inches)</w:t>
                  </w:r>
                </w:p>
              </w:tc>
              <w:tc>
                <w:tcPr>
                  <w:tcW w:w="2086" w:type="dxa"/>
                  <w:vAlign w:val="center"/>
                </w:tcPr>
                <w:p w14:paraId="151A217F" w14:textId="77777777" w:rsidR="00085247" w:rsidRPr="00D17F4E" w:rsidRDefault="00085247" w:rsidP="000A6855">
                  <w:pPr>
                    <w:jc w:val="center"/>
                    <w:rPr>
                      <w:b/>
                    </w:rPr>
                  </w:pPr>
                  <w:r w:rsidRPr="00D17F4E">
                    <w:rPr>
                      <w:b/>
                    </w:rPr>
                    <w:t>Depression</w:t>
                  </w:r>
                </w:p>
                <w:p w14:paraId="2683C8E0" w14:textId="77777777" w:rsidR="00085247" w:rsidRPr="00D17F4E" w:rsidRDefault="00085247" w:rsidP="000A6855">
                  <w:pPr>
                    <w:jc w:val="center"/>
                    <w:rPr>
                      <w:b/>
                    </w:rPr>
                  </w:pPr>
                  <w:r w:rsidRPr="00D17F4E">
                    <w:rPr>
                      <w:b/>
                    </w:rPr>
                    <w:t>(inches)</w:t>
                  </w:r>
                </w:p>
              </w:tc>
            </w:tr>
            <w:tr w:rsidR="00085247" w:rsidRPr="00D17F4E" w14:paraId="499BC0F2" w14:textId="77777777" w:rsidTr="00DA256A">
              <w:trPr>
                <w:trHeight w:hRule="exact" w:val="288"/>
              </w:trPr>
              <w:tc>
                <w:tcPr>
                  <w:tcW w:w="2224" w:type="dxa"/>
                  <w:vAlign w:val="center"/>
                </w:tcPr>
                <w:p w14:paraId="1A5F2B6B" w14:textId="77777777" w:rsidR="00085247" w:rsidRPr="00D17F4E" w:rsidRDefault="00085247" w:rsidP="000A6855">
                  <w:pPr>
                    <w:jc w:val="center"/>
                  </w:pPr>
                  <w:r w:rsidRPr="00D17F4E">
                    <w:t>&lt; 54</w:t>
                  </w:r>
                </w:p>
              </w:tc>
              <w:tc>
                <w:tcPr>
                  <w:tcW w:w="2086" w:type="dxa"/>
                  <w:vAlign w:val="center"/>
                </w:tcPr>
                <w:p w14:paraId="50117AAB" w14:textId="77777777" w:rsidR="00085247" w:rsidRPr="00D17F4E" w:rsidRDefault="00085247" w:rsidP="000A6855">
                  <w:pPr>
                    <w:jc w:val="center"/>
                  </w:pPr>
                  <w:r w:rsidRPr="00D17F4E">
                    <w:t>None</w:t>
                  </w:r>
                </w:p>
              </w:tc>
            </w:tr>
            <w:tr w:rsidR="00085247" w:rsidRPr="00D17F4E" w14:paraId="3C8059C0" w14:textId="77777777" w:rsidTr="00DA256A">
              <w:trPr>
                <w:trHeight w:hRule="exact" w:val="288"/>
              </w:trPr>
              <w:tc>
                <w:tcPr>
                  <w:tcW w:w="2224" w:type="dxa"/>
                  <w:vAlign w:val="center"/>
                </w:tcPr>
                <w:p w14:paraId="7745E10C" w14:textId="77777777" w:rsidR="00085247" w:rsidRPr="00D17F4E" w:rsidRDefault="00085247" w:rsidP="000A6855">
                  <w:pPr>
                    <w:jc w:val="center"/>
                  </w:pPr>
                  <w:r w:rsidRPr="00D17F4E">
                    <w:t>54- 60</w:t>
                  </w:r>
                </w:p>
              </w:tc>
              <w:tc>
                <w:tcPr>
                  <w:tcW w:w="2086" w:type="dxa"/>
                  <w:vAlign w:val="center"/>
                </w:tcPr>
                <w:p w14:paraId="4ED78118" w14:textId="77777777" w:rsidR="00085247" w:rsidRPr="00D17F4E" w:rsidRDefault="00085247" w:rsidP="000A6855">
                  <w:pPr>
                    <w:jc w:val="center"/>
                  </w:pPr>
                  <w:r w:rsidRPr="00D17F4E">
                    <w:t>6</w:t>
                  </w:r>
                </w:p>
              </w:tc>
            </w:tr>
            <w:tr w:rsidR="00085247" w:rsidRPr="00D17F4E" w14:paraId="4A3E1CF8" w14:textId="77777777" w:rsidTr="00DA256A">
              <w:trPr>
                <w:trHeight w:hRule="exact" w:val="288"/>
              </w:trPr>
              <w:tc>
                <w:tcPr>
                  <w:tcW w:w="2224" w:type="dxa"/>
                  <w:vAlign w:val="center"/>
                </w:tcPr>
                <w:p w14:paraId="22FFE109" w14:textId="77777777" w:rsidR="00085247" w:rsidRPr="00D17F4E" w:rsidRDefault="00085247" w:rsidP="000A6855">
                  <w:pPr>
                    <w:jc w:val="center"/>
                  </w:pPr>
                  <w:r w:rsidRPr="00D17F4E">
                    <w:t>66 - 120</w:t>
                  </w:r>
                </w:p>
              </w:tc>
              <w:tc>
                <w:tcPr>
                  <w:tcW w:w="2086" w:type="dxa"/>
                  <w:vAlign w:val="center"/>
                </w:tcPr>
                <w:p w14:paraId="4D68D848" w14:textId="77777777" w:rsidR="00085247" w:rsidRPr="00D17F4E" w:rsidRDefault="00085247" w:rsidP="000A6855">
                  <w:pPr>
                    <w:jc w:val="center"/>
                  </w:pPr>
                  <w:r w:rsidRPr="00D17F4E">
                    <w:t>12</w:t>
                  </w:r>
                </w:p>
              </w:tc>
            </w:tr>
            <w:tr w:rsidR="00085247" w:rsidRPr="00D17F4E" w14:paraId="01501239" w14:textId="77777777" w:rsidTr="00DA256A">
              <w:trPr>
                <w:trHeight w:hRule="exact" w:val="288"/>
              </w:trPr>
              <w:tc>
                <w:tcPr>
                  <w:tcW w:w="2224" w:type="dxa"/>
                  <w:vAlign w:val="center"/>
                </w:tcPr>
                <w:p w14:paraId="4BEA35A0" w14:textId="77777777" w:rsidR="00085247" w:rsidRPr="00D17F4E" w:rsidRDefault="00085247" w:rsidP="000A6855">
                  <w:pPr>
                    <w:jc w:val="center"/>
                  </w:pPr>
                  <w:r w:rsidRPr="00D17F4E">
                    <w:t>126 - 180</w:t>
                  </w:r>
                </w:p>
              </w:tc>
              <w:tc>
                <w:tcPr>
                  <w:tcW w:w="2086" w:type="dxa"/>
                  <w:vAlign w:val="center"/>
                </w:tcPr>
                <w:p w14:paraId="73182BAA" w14:textId="77777777" w:rsidR="00085247" w:rsidRPr="00D17F4E" w:rsidRDefault="00085247" w:rsidP="000A6855">
                  <w:pPr>
                    <w:jc w:val="center"/>
                  </w:pPr>
                  <w:r w:rsidRPr="00D17F4E">
                    <w:t>18</w:t>
                  </w:r>
                </w:p>
              </w:tc>
            </w:tr>
            <w:tr w:rsidR="00085247" w:rsidRPr="00D17F4E" w14:paraId="50722B96" w14:textId="77777777" w:rsidTr="00DA256A">
              <w:trPr>
                <w:trHeight w:hRule="exact" w:val="288"/>
              </w:trPr>
              <w:tc>
                <w:tcPr>
                  <w:tcW w:w="2224" w:type="dxa"/>
                  <w:vAlign w:val="center"/>
                </w:tcPr>
                <w:p w14:paraId="77D7B2C0" w14:textId="77777777" w:rsidR="00085247" w:rsidRPr="00D17F4E" w:rsidRDefault="00085247" w:rsidP="000A6855">
                  <w:pPr>
                    <w:jc w:val="center"/>
                  </w:pPr>
                  <w:r w:rsidRPr="00D17F4E">
                    <w:t>186 - 252</w:t>
                  </w:r>
                </w:p>
              </w:tc>
              <w:tc>
                <w:tcPr>
                  <w:tcW w:w="2086" w:type="dxa"/>
                  <w:vAlign w:val="center"/>
                </w:tcPr>
                <w:p w14:paraId="28F169BC" w14:textId="77777777" w:rsidR="00085247" w:rsidRPr="00D17F4E" w:rsidRDefault="00085247" w:rsidP="000A6855">
                  <w:pPr>
                    <w:jc w:val="center"/>
                  </w:pPr>
                  <w:r w:rsidRPr="00D17F4E">
                    <w:t>24</w:t>
                  </w:r>
                </w:p>
              </w:tc>
            </w:tr>
            <w:tr w:rsidR="00085247" w:rsidRPr="00D17F4E" w14:paraId="5FBE4C80" w14:textId="77777777" w:rsidTr="00DA256A">
              <w:trPr>
                <w:trHeight w:hRule="exact" w:val="288"/>
              </w:trPr>
              <w:tc>
                <w:tcPr>
                  <w:tcW w:w="2224" w:type="dxa"/>
                  <w:vAlign w:val="center"/>
                </w:tcPr>
                <w:p w14:paraId="46FEEE9C" w14:textId="77777777" w:rsidR="00085247" w:rsidRPr="00D17F4E" w:rsidRDefault="00085247" w:rsidP="000A6855">
                  <w:pPr>
                    <w:jc w:val="center"/>
                  </w:pPr>
                  <w:r w:rsidRPr="00D17F4E">
                    <w:t>&gt; 252</w:t>
                  </w:r>
                </w:p>
              </w:tc>
              <w:tc>
                <w:tcPr>
                  <w:tcW w:w="2086" w:type="dxa"/>
                  <w:vAlign w:val="center"/>
                </w:tcPr>
                <w:p w14:paraId="3D14BDB3" w14:textId="77777777" w:rsidR="00085247" w:rsidRPr="00D17F4E" w:rsidRDefault="00085247" w:rsidP="000A6855">
                  <w:pPr>
                    <w:jc w:val="center"/>
                  </w:pPr>
                  <w:r w:rsidRPr="00D17F4E">
                    <w:t>30</w:t>
                  </w:r>
                </w:p>
              </w:tc>
            </w:tr>
          </w:tbl>
          <w:p w14:paraId="2289A77D" w14:textId="77777777" w:rsidR="00085247" w:rsidRPr="00D17F4E" w:rsidRDefault="00085247" w:rsidP="00CC665A">
            <w:pPr>
              <w:pStyle w:val="LDParagraph"/>
            </w:pPr>
          </w:p>
        </w:tc>
        <w:tc>
          <w:tcPr>
            <w:tcW w:w="4680" w:type="dxa"/>
          </w:tcPr>
          <w:p w14:paraId="15EB29D9" w14:textId="77777777" w:rsidR="00085247" w:rsidRPr="00D17F4E" w:rsidRDefault="00085247" w:rsidP="00CC665A">
            <w:pPr>
              <w:pStyle w:val="LDParagraph"/>
            </w:pPr>
            <w:r w:rsidRPr="00D17F4E">
              <w:t>Depressed culvert inverts will produce a natural channel bottom within the culvert. The natural channel bottom provides a substrate for passage of migratory species.</w:t>
            </w:r>
          </w:p>
          <w:p w14:paraId="79B12F96" w14:textId="77777777" w:rsidR="00085247" w:rsidRPr="00D17F4E" w:rsidRDefault="00085247" w:rsidP="00CC665A">
            <w:pPr>
              <w:pStyle w:val="LDParagraph"/>
            </w:pPr>
            <w:r w:rsidRPr="00D17F4E">
              <w:t xml:space="preserve">The depressed culvert is presumed to fill naturally, such that the channel bed in the culvert will be continuous with the adjacent channel sections. New culverts designed with stream simulation techniques, such as HEC-26, may require manual placement of material in the culvert during construction when culvert size allows. In some cases, when an individual waterway permit is required, manual placement of material in the culvert during construction when the culvert size allows may be necessary as a minimization or mitigation requirements from the regulatory agencies. OES will coordinate this need with the DEC or designer on a case-by-case basis.  </w:t>
            </w:r>
          </w:p>
          <w:p w14:paraId="1D7B91D1" w14:textId="77777777" w:rsidR="00085247" w:rsidRPr="00D17F4E" w:rsidRDefault="00085247" w:rsidP="00CC665A">
            <w:pPr>
              <w:pStyle w:val="LDParagraph"/>
            </w:pPr>
            <w:r w:rsidRPr="00D17F4E">
              <w:t>When feasible, install culverts at the existing streambed slope to allow for the natural movement of bedload and aquatic organisms.</w:t>
            </w:r>
          </w:p>
        </w:tc>
      </w:tr>
      <w:tr w:rsidR="00085247" w14:paraId="1A9C80B9" w14:textId="77777777" w:rsidTr="00D17F4E">
        <w:tc>
          <w:tcPr>
            <w:tcW w:w="4685" w:type="dxa"/>
          </w:tcPr>
          <w:p w14:paraId="1667B75D" w14:textId="77777777" w:rsidR="00085247" w:rsidRDefault="00085247" w:rsidP="00CC665A">
            <w:pPr>
              <w:pStyle w:val="LDParagraph"/>
            </w:pPr>
            <w:r>
              <w:lastRenderedPageBreak/>
              <w:t>Modifications to the standard headwalls are not necessary for the depression depths noted above.</w:t>
            </w:r>
          </w:p>
        </w:tc>
        <w:tc>
          <w:tcPr>
            <w:tcW w:w="4680" w:type="dxa"/>
          </w:tcPr>
          <w:p w14:paraId="23F21F03" w14:textId="77777777" w:rsidR="00085247" w:rsidRPr="002167C4" w:rsidRDefault="00085247" w:rsidP="00CC665A">
            <w:pPr>
              <w:pStyle w:val="LDParagraph"/>
            </w:pPr>
          </w:p>
        </w:tc>
      </w:tr>
      <w:tr w:rsidR="00085247" w14:paraId="57546216" w14:textId="77777777" w:rsidTr="00D17F4E">
        <w:tc>
          <w:tcPr>
            <w:tcW w:w="4685" w:type="dxa"/>
          </w:tcPr>
          <w:p w14:paraId="0102E964" w14:textId="77777777" w:rsidR="00085247" w:rsidRDefault="00085247" w:rsidP="00085247">
            <w:pPr>
              <w:pStyle w:val="Heading4"/>
            </w:pPr>
            <w:bookmarkStart w:id="143" w:name="_Ref31955372"/>
            <w:bookmarkStart w:id="144" w:name="_Toc196984934"/>
            <w:r w:rsidRPr="00D57DAA">
              <w:t>Paved Depressed Approach Aprons</w:t>
            </w:r>
            <w:bookmarkEnd w:id="143"/>
            <w:bookmarkEnd w:id="144"/>
          </w:p>
        </w:tc>
        <w:tc>
          <w:tcPr>
            <w:tcW w:w="4680" w:type="dxa"/>
          </w:tcPr>
          <w:p w14:paraId="67C04CEF" w14:textId="666CDFD1" w:rsidR="00085247" w:rsidRPr="00130C24" w:rsidRDefault="00085247" w:rsidP="00CC665A">
            <w:pPr>
              <w:pStyle w:val="LDParagraphBold"/>
            </w:pPr>
            <w:r w:rsidRPr="00130C24">
              <w:t>C</w:t>
            </w:r>
            <w:r w:rsidRPr="00130C24">
              <w:fldChar w:fldCharType="begin"/>
            </w:r>
            <w:r w:rsidRPr="00130C24">
              <w:instrText xml:space="preserve"> REF _Ref31955372 \r \h </w:instrText>
            </w:r>
            <w:r>
              <w:instrText xml:space="preserve"> \* MERGEFORMAT </w:instrText>
            </w:r>
            <w:r w:rsidRPr="00130C24">
              <w:fldChar w:fldCharType="separate"/>
            </w:r>
            <w:r w:rsidR="00AB39B2">
              <w:t>1105.2.3</w:t>
            </w:r>
            <w:r w:rsidRPr="00130C24">
              <w:fldChar w:fldCharType="end"/>
            </w:r>
          </w:p>
        </w:tc>
      </w:tr>
      <w:tr w:rsidR="00085247" w14:paraId="1792C411" w14:textId="77777777" w:rsidTr="00D17F4E">
        <w:tc>
          <w:tcPr>
            <w:tcW w:w="4685" w:type="dxa"/>
          </w:tcPr>
          <w:p w14:paraId="5B43D58F" w14:textId="77777777" w:rsidR="00085247" w:rsidRDefault="00085247" w:rsidP="00CC665A">
            <w:pPr>
              <w:pStyle w:val="LDParagraph"/>
            </w:pPr>
            <w:r>
              <w:t>The dimensions of the slab are site specific. Limit the downslope of the apron to a maximum of 2:1. Include a 3-foot length of paving along the natural channel slope prior to the drop-down. Provide a cut -off wall at the upstream end.</w:t>
            </w:r>
          </w:p>
          <w:p w14:paraId="5464BA8C" w14:textId="77777777" w:rsidR="00085247" w:rsidRDefault="00085247" w:rsidP="00CC665A">
            <w:pPr>
              <w:pStyle w:val="LDParagraph"/>
            </w:pPr>
            <w:r>
              <w:t xml:space="preserve">In general, limit drop-down entrances to 4 feet, or one pipe diameter or rise, whichever is greater. </w:t>
            </w:r>
          </w:p>
          <w:p w14:paraId="37556068" w14:textId="77777777" w:rsidR="00085247" w:rsidRPr="00BF4F4C" w:rsidRDefault="00085247" w:rsidP="00CC665A">
            <w:pPr>
              <w:pStyle w:val="LDParagraph"/>
            </w:pPr>
          </w:p>
        </w:tc>
        <w:tc>
          <w:tcPr>
            <w:tcW w:w="4680" w:type="dxa"/>
          </w:tcPr>
          <w:p w14:paraId="61603D90" w14:textId="77777777" w:rsidR="00085247" w:rsidRDefault="00085247" w:rsidP="00CC665A">
            <w:pPr>
              <w:pStyle w:val="LDParagraph"/>
            </w:pPr>
            <w:r w:rsidRPr="00BF4F4C">
              <w:t>In many cases, the hydraulic operation of a culvert can be improved by depressing the flowline at the entrance below the channel flowline. The drop-down will alleviate a minimum cover condition, provide for additional headwater depth, and decrease the culvert outlet velocity by reducing the culvert slope.</w:t>
            </w:r>
            <w:r>
              <w:t xml:space="preserve"> </w:t>
            </w:r>
            <w:r w:rsidRPr="005510B8">
              <w:t>The abrupt change in natural channel slope is affected with a short length of concrete paving to prevent downcutting of the stream.</w:t>
            </w:r>
          </w:p>
          <w:p w14:paraId="4426979A" w14:textId="77777777" w:rsidR="00085247" w:rsidRPr="002167C4" w:rsidRDefault="00085247" w:rsidP="00CC665A">
            <w:pPr>
              <w:pStyle w:val="LDParagraph"/>
            </w:pPr>
            <w:r>
              <w:t xml:space="preserve">The Federal Highway Administration has conducted extensive research and studies of paved depressed approach aprons, </w:t>
            </w:r>
            <w:r w:rsidRPr="001B2ACA">
              <w:t>and recommended design procedures are included in</w:t>
            </w:r>
            <w:bookmarkStart w:id="145" w:name="_Hlk125364265"/>
            <w:r w:rsidRPr="001B2ACA">
              <w:t xml:space="preserve"> HDS-5 [Schall et al., 2012]</w:t>
            </w:r>
            <w:bookmarkEnd w:id="145"/>
            <w:r w:rsidRPr="001B2ACA">
              <w:t>.</w:t>
            </w:r>
          </w:p>
        </w:tc>
      </w:tr>
      <w:tr w:rsidR="00085247" w14:paraId="12CB72E8" w14:textId="77777777" w:rsidTr="00D17F4E">
        <w:tc>
          <w:tcPr>
            <w:tcW w:w="4685" w:type="dxa"/>
          </w:tcPr>
          <w:p w14:paraId="747880D6" w14:textId="77777777" w:rsidR="00085247" w:rsidRDefault="00085247" w:rsidP="00085247">
            <w:pPr>
              <w:pStyle w:val="Heading4"/>
            </w:pPr>
            <w:bookmarkStart w:id="146" w:name="_Ref69123896"/>
            <w:bookmarkStart w:id="147" w:name="_Toc196984935"/>
            <w:r>
              <w:t>Outlet Velocity Control</w:t>
            </w:r>
            <w:bookmarkEnd w:id="146"/>
            <w:bookmarkEnd w:id="147"/>
          </w:p>
        </w:tc>
        <w:tc>
          <w:tcPr>
            <w:tcW w:w="4680" w:type="dxa"/>
          </w:tcPr>
          <w:p w14:paraId="4DF38894" w14:textId="35DE2511" w:rsidR="00085247" w:rsidRPr="00130C24" w:rsidRDefault="00085247" w:rsidP="00CC665A">
            <w:pPr>
              <w:pStyle w:val="LDParagraphBold"/>
            </w:pPr>
            <w:r w:rsidRPr="00130C24">
              <w:t>C</w:t>
            </w:r>
            <w:r>
              <w:fldChar w:fldCharType="begin"/>
            </w:r>
            <w:r>
              <w:instrText xml:space="preserve"> REF _Ref69123896 \r \h </w:instrText>
            </w:r>
            <w:r>
              <w:fldChar w:fldCharType="separate"/>
            </w:r>
            <w:r w:rsidR="00AB39B2">
              <w:t>1105.2.4</w:t>
            </w:r>
            <w:r>
              <w:fldChar w:fldCharType="end"/>
            </w:r>
          </w:p>
        </w:tc>
      </w:tr>
      <w:tr w:rsidR="00085247" w14:paraId="0A26CB50" w14:textId="77777777" w:rsidTr="00D17F4E">
        <w:tc>
          <w:tcPr>
            <w:tcW w:w="4685" w:type="dxa"/>
          </w:tcPr>
          <w:p w14:paraId="2203D94B" w14:textId="77777777" w:rsidR="00085247" w:rsidRDefault="00085247" w:rsidP="00CC665A">
            <w:pPr>
              <w:pStyle w:val="LDParagraph"/>
            </w:pPr>
            <w:r>
              <w:t>Provide velocity control for all culverts with an outlet velocity greater than 5 fps.</w:t>
            </w:r>
          </w:p>
          <w:p w14:paraId="08B3CFC4" w14:textId="3F05D926" w:rsidR="00085247" w:rsidRDefault="00085247" w:rsidP="00CC665A">
            <w:pPr>
              <w:pStyle w:val="LDParagraph"/>
            </w:pPr>
            <w:r>
              <w:t>Provide rock channel protection for erosion control per Figur</w:t>
            </w:r>
            <w:r w:rsidRPr="00DD2528">
              <w:t>e</w:t>
            </w:r>
            <w:r w:rsidRPr="001E14DD">
              <w:t xml:space="preserve"> </w:t>
            </w:r>
            <w:r w:rsidRPr="001E14DD">
              <w:fldChar w:fldCharType="begin"/>
            </w:r>
            <w:r w:rsidRPr="001E14DD">
              <w:instrText xml:space="preserve"> REF _Ref71027221 \h  \* MERGEFORMAT </w:instrText>
            </w:r>
            <w:r w:rsidRPr="001E14DD">
              <w:fldChar w:fldCharType="separate"/>
            </w:r>
            <w:r w:rsidR="00AB39B2">
              <w:rPr>
                <w:b/>
                <w:bCs/>
              </w:rPr>
              <w:t>Error! Reference source not found.</w:t>
            </w:r>
            <w:r w:rsidRPr="001E14DD">
              <w:fldChar w:fldCharType="end"/>
            </w:r>
            <w:r w:rsidRPr="00DD2528">
              <w:t xml:space="preserve"> </w:t>
            </w:r>
            <w:r w:rsidRPr="002C2214">
              <w:t>using the Design AEP storm.</w:t>
            </w:r>
          </w:p>
          <w:p w14:paraId="75364A8C" w14:textId="77777777" w:rsidR="00085247" w:rsidRDefault="00085247" w:rsidP="00CC665A">
            <w:pPr>
              <w:pStyle w:val="LDParagraph"/>
            </w:pPr>
            <w:r>
              <w:t>Provide a filter with the RCP. Use a geotextile fabric filter when not under water. Use an</w:t>
            </w:r>
            <w:r w:rsidRPr="00D1052A">
              <w:t xml:space="preserve"> aggregate filter when the RCP is under water.</w:t>
            </w:r>
            <w:r>
              <w:t xml:space="preserve"> </w:t>
            </w:r>
            <w:r w:rsidRPr="00D1052A">
              <w:t>The cost of the filter is included in the unit bid price for Item 601</w:t>
            </w:r>
            <w:r>
              <w:t>,</w:t>
            </w:r>
            <w:r w:rsidRPr="00D1052A">
              <w:t xml:space="preserve"> Rock Channel Protection with Filter.</w:t>
            </w:r>
          </w:p>
          <w:p w14:paraId="3ED6CD7A" w14:textId="3D71B909" w:rsidR="00085247" w:rsidRDefault="00085247" w:rsidP="00CC665A">
            <w:pPr>
              <w:pStyle w:val="LDParagraph"/>
            </w:pPr>
            <w:r>
              <w:lastRenderedPageBreak/>
              <w:t xml:space="preserve">Provide the following energy dissipators when the velocity exceeds the limits for RCP per Figure </w:t>
            </w:r>
            <w:r w:rsidRPr="001E14DD">
              <w:fldChar w:fldCharType="begin"/>
            </w:r>
            <w:r w:rsidRPr="001E14DD">
              <w:instrText xml:space="preserve"> REF _Ref71027221 \h  \* MERGEFORMAT </w:instrText>
            </w:r>
            <w:r w:rsidRPr="001E14DD">
              <w:fldChar w:fldCharType="separate"/>
            </w:r>
            <w:r w:rsidR="00AB39B2">
              <w:rPr>
                <w:b/>
                <w:bCs/>
              </w:rPr>
              <w:t>Error! Reference source not found.</w:t>
            </w:r>
            <w:r w:rsidRPr="001E14DD">
              <w:fldChar w:fldCharType="end"/>
            </w:r>
            <w:r w:rsidRPr="001E14DD">
              <w:t>:</w:t>
            </w:r>
          </w:p>
          <w:p w14:paraId="51959B75" w14:textId="77777777" w:rsidR="00085247" w:rsidRPr="00462998" w:rsidRDefault="00085247" w:rsidP="00BD2B8A">
            <w:pPr>
              <w:pStyle w:val="LDList"/>
            </w:pPr>
            <w:r>
              <w:t>•</w:t>
            </w:r>
            <w:r>
              <w:tab/>
            </w:r>
            <w:r w:rsidRPr="00462998">
              <w:t>Riprap Basin</w:t>
            </w:r>
          </w:p>
          <w:p w14:paraId="7379C50C" w14:textId="77777777" w:rsidR="00085247" w:rsidRPr="001802A8" w:rsidRDefault="00085247" w:rsidP="00BD2B8A">
            <w:pPr>
              <w:pStyle w:val="LDList"/>
            </w:pPr>
            <w:r>
              <w:t>•</w:t>
            </w:r>
            <w:r>
              <w:tab/>
            </w:r>
            <w:r w:rsidRPr="001802A8">
              <w:t>Ring Chambers</w:t>
            </w:r>
          </w:p>
          <w:p w14:paraId="21894CA1" w14:textId="77777777" w:rsidR="00085247" w:rsidRPr="00E93ACA" w:rsidRDefault="00085247" w:rsidP="00CC665A">
            <w:pPr>
              <w:pStyle w:val="LDParagraph"/>
            </w:pPr>
            <w:r>
              <w:t>Contact OHE prior to using an energy dissipator.</w:t>
            </w:r>
          </w:p>
          <w:p w14:paraId="2B4D8C4A" w14:textId="77777777" w:rsidR="00085247" w:rsidRPr="00E93ACA" w:rsidRDefault="00085247" w:rsidP="00CC665A">
            <w:pPr>
              <w:pStyle w:val="LDParagraph"/>
            </w:pPr>
            <w:r>
              <w:t xml:space="preserve">Ring chambers </w:t>
            </w:r>
            <w:r w:rsidRPr="00ED75F4">
              <w:t xml:space="preserve">may be specified at the outlet end of the </w:t>
            </w:r>
            <w:r>
              <w:t>pipe as an internal energy dissipator. If</w:t>
            </w:r>
            <w:r w:rsidRPr="00ED75F4">
              <w:t xml:space="preserve"> the outlet velocity for a corrugated pipe is less than 20 f</w:t>
            </w:r>
            <w:r>
              <w:t>ps</w:t>
            </w:r>
            <w:r w:rsidRPr="00ED75F4">
              <w:t xml:space="preserve"> while the outlet velocity for a smooth pipe requires a ring chamber, the corrugated pipe may be specified exclusively.</w:t>
            </w:r>
          </w:p>
        </w:tc>
        <w:tc>
          <w:tcPr>
            <w:tcW w:w="4680" w:type="dxa"/>
          </w:tcPr>
          <w:p w14:paraId="590BB784" w14:textId="77777777" w:rsidR="00085247" w:rsidRDefault="00085247" w:rsidP="00CC665A">
            <w:pPr>
              <w:pStyle w:val="LDParagraph"/>
            </w:pPr>
            <w:r w:rsidRPr="00754920">
              <w:lastRenderedPageBreak/>
              <w:t xml:space="preserve">The use of </w:t>
            </w:r>
            <w:r>
              <w:t>rock channel protection or energy dissipators</w:t>
            </w:r>
            <w:r w:rsidRPr="00754920">
              <w:t xml:space="preserve"> does not constitute water quantity treatment for post-construction BMP purposes.</w:t>
            </w:r>
          </w:p>
          <w:p w14:paraId="318C2B7B" w14:textId="77777777" w:rsidR="00085247" w:rsidRDefault="00085247" w:rsidP="00CC665A">
            <w:pPr>
              <w:pStyle w:val="LDParagraph"/>
            </w:pPr>
            <w:r w:rsidRPr="00D1052A">
              <w:t xml:space="preserve">A filter </w:t>
            </w:r>
            <w:r>
              <w:t>is</w:t>
            </w:r>
            <w:r w:rsidRPr="00D1052A">
              <w:t xml:space="preserve"> specified </w:t>
            </w:r>
            <w:r>
              <w:t xml:space="preserve">with RCP </w:t>
            </w:r>
            <w:r w:rsidRPr="00D1052A">
              <w:t>to prevent soil piping through the rock.</w:t>
            </w:r>
          </w:p>
          <w:p w14:paraId="696CD011" w14:textId="77777777" w:rsidR="00085247" w:rsidRDefault="00085247" w:rsidP="00CC665A">
            <w:pPr>
              <w:pStyle w:val="LDParagraph"/>
            </w:pPr>
            <w:r w:rsidRPr="0004448B">
              <w:t>A riprap basin is the most cost</w:t>
            </w:r>
            <w:r>
              <w:t>-</w:t>
            </w:r>
            <w:r w:rsidRPr="0004448B">
              <w:t>effective energy dissipator.</w:t>
            </w:r>
          </w:p>
          <w:p w14:paraId="0E7719D5" w14:textId="77777777" w:rsidR="00085247" w:rsidRPr="002167C4" w:rsidRDefault="00085247" w:rsidP="00CC665A">
            <w:pPr>
              <w:pStyle w:val="LDParagraph"/>
            </w:pPr>
          </w:p>
        </w:tc>
      </w:tr>
      <w:tr w:rsidR="00085247" w14:paraId="4F40E658" w14:textId="77777777" w:rsidTr="00D17F4E">
        <w:tc>
          <w:tcPr>
            <w:tcW w:w="4685" w:type="dxa"/>
          </w:tcPr>
          <w:p w14:paraId="0D5261C1" w14:textId="77777777" w:rsidR="00085247" w:rsidRDefault="00085247" w:rsidP="00085247">
            <w:pPr>
              <w:pStyle w:val="Heading3"/>
            </w:pPr>
            <w:bookmarkStart w:id="148" w:name="_Ref31962307"/>
            <w:bookmarkStart w:id="149" w:name="_Toc196984936"/>
            <w:r w:rsidRPr="00F40204">
              <w:t>Types of Culvert Flow</w:t>
            </w:r>
            <w:bookmarkEnd w:id="148"/>
            <w:bookmarkEnd w:id="149"/>
          </w:p>
        </w:tc>
        <w:tc>
          <w:tcPr>
            <w:tcW w:w="4680" w:type="dxa"/>
          </w:tcPr>
          <w:p w14:paraId="2C7CEA9A" w14:textId="44F2D41F" w:rsidR="00085247" w:rsidRPr="00611914" w:rsidRDefault="00085247" w:rsidP="00CC665A">
            <w:pPr>
              <w:pStyle w:val="LDParagraphBold"/>
            </w:pPr>
            <w:r w:rsidRPr="00611914">
              <w:t>C</w:t>
            </w:r>
            <w:r w:rsidRPr="00611914">
              <w:fldChar w:fldCharType="begin"/>
            </w:r>
            <w:r w:rsidRPr="00611914">
              <w:instrText xml:space="preserve"> REF _Ref31962307 \r \h </w:instrText>
            </w:r>
            <w:r>
              <w:instrText xml:space="preserve"> \* MERGEFORMAT </w:instrText>
            </w:r>
            <w:r w:rsidRPr="00611914">
              <w:fldChar w:fldCharType="separate"/>
            </w:r>
            <w:r w:rsidR="00AB39B2">
              <w:t>1105.3</w:t>
            </w:r>
            <w:r w:rsidRPr="00611914">
              <w:fldChar w:fldCharType="end"/>
            </w:r>
          </w:p>
        </w:tc>
      </w:tr>
      <w:tr w:rsidR="00085247" w14:paraId="60635523" w14:textId="77777777" w:rsidTr="00D17F4E">
        <w:tc>
          <w:tcPr>
            <w:tcW w:w="4685" w:type="dxa"/>
          </w:tcPr>
          <w:p w14:paraId="07D193FD" w14:textId="77777777" w:rsidR="00085247" w:rsidRDefault="00085247" w:rsidP="00CC665A">
            <w:pPr>
              <w:pStyle w:val="LDParagraph"/>
            </w:pPr>
          </w:p>
          <w:p w14:paraId="0E271878" w14:textId="77777777" w:rsidR="00085247" w:rsidRDefault="00085247" w:rsidP="00CC665A">
            <w:pPr>
              <w:pStyle w:val="LDParagraph"/>
            </w:pPr>
          </w:p>
          <w:p w14:paraId="0CE278FB" w14:textId="77777777" w:rsidR="00085247" w:rsidRDefault="00085247" w:rsidP="00CC665A">
            <w:pPr>
              <w:pStyle w:val="LDParagraph"/>
            </w:pPr>
          </w:p>
          <w:p w14:paraId="6747F04D" w14:textId="77777777" w:rsidR="00085247" w:rsidRDefault="00085247" w:rsidP="00CC665A">
            <w:pPr>
              <w:pStyle w:val="LDParagraph"/>
            </w:pPr>
          </w:p>
          <w:p w14:paraId="4DDA9FE0" w14:textId="77777777" w:rsidR="00085247" w:rsidRDefault="00085247" w:rsidP="00CC665A">
            <w:pPr>
              <w:pStyle w:val="LDParagraph"/>
            </w:pPr>
          </w:p>
          <w:p w14:paraId="57342F69" w14:textId="77777777" w:rsidR="00085247" w:rsidRDefault="00085247" w:rsidP="00CC665A">
            <w:pPr>
              <w:pStyle w:val="LDParagraph"/>
            </w:pPr>
          </w:p>
          <w:p w14:paraId="080BC396" w14:textId="77777777" w:rsidR="00085247" w:rsidRDefault="00085247" w:rsidP="00CC665A">
            <w:pPr>
              <w:pStyle w:val="LDParagraph"/>
            </w:pPr>
          </w:p>
          <w:p w14:paraId="465B0F4F" w14:textId="77777777" w:rsidR="00085247" w:rsidRDefault="00085247" w:rsidP="00CC665A">
            <w:pPr>
              <w:pStyle w:val="LDParagraph"/>
            </w:pPr>
          </w:p>
          <w:p w14:paraId="2E671DEC" w14:textId="77777777" w:rsidR="00085247" w:rsidRDefault="00085247" w:rsidP="00CC665A">
            <w:pPr>
              <w:pStyle w:val="LDParagraph"/>
            </w:pPr>
          </w:p>
          <w:p w14:paraId="44F3A081" w14:textId="77777777" w:rsidR="00085247" w:rsidRDefault="00085247" w:rsidP="00CC665A">
            <w:pPr>
              <w:pStyle w:val="LDParagraph"/>
            </w:pPr>
          </w:p>
        </w:tc>
        <w:tc>
          <w:tcPr>
            <w:tcW w:w="4680" w:type="dxa"/>
          </w:tcPr>
          <w:p w14:paraId="5161506D" w14:textId="77777777" w:rsidR="00085247" w:rsidRDefault="00085247" w:rsidP="00CC665A">
            <w:pPr>
              <w:pStyle w:val="LDParagraph"/>
            </w:pPr>
            <w:r>
              <w:t>Laboratory tests sponsored by the FHWA have established two general types of culvert flow:</w:t>
            </w:r>
          </w:p>
          <w:p w14:paraId="1D573E17" w14:textId="77777777" w:rsidR="00085247" w:rsidRDefault="00085247" w:rsidP="00BD2B8A">
            <w:pPr>
              <w:pStyle w:val="LDList"/>
            </w:pPr>
            <w:r>
              <w:t>1.</w:t>
            </w:r>
            <w:r>
              <w:tab/>
              <w:t>Flow with inlet control</w:t>
            </w:r>
          </w:p>
          <w:p w14:paraId="36F5BFB0" w14:textId="77777777" w:rsidR="00085247" w:rsidRDefault="00085247" w:rsidP="00BD2B8A">
            <w:pPr>
              <w:pStyle w:val="LDList"/>
            </w:pPr>
            <w:r>
              <w:t>2.</w:t>
            </w:r>
            <w:r>
              <w:tab/>
              <w:t>Flow with outlet control</w:t>
            </w:r>
          </w:p>
          <w:p w14:paraId="0CC799C8" w14:textId="19EC2CEB" w:rsidR="00085247" w:rsidRPr="002167C4" w:rsidRDefault="00085247" w:rsidP="00CC665A">
            <w:pPr>
              <w:pStyle w:val="LDParagraph"/>
            </w:pPr>
            <w:r>
              <w:t xml:space="preserve">Under inlet control, the headwater </w:t>
            </w:r>
            <w:r w:rsidRPr="00CE255F">
              <w:rPr>
                <w:bCs/>
              </w:rPr>
              <w:t>HWI</w:t>
            </w:r>
            <w:r>
              <w:t xml:space="preserve"> is directly related to the cross-sectional area of the culvert barrel and the inlet geometry. Under outlet control, the headwater </w:t>
            </w:r>
            <w:r w:rsidRPr="00CE255F">
              <w:rPr>
                <w:bCs/>
              </w:rPr>
              <w:t>HWO</w:t>
            </w:r>
            <w:r>
              <w:t xml:space="preserve"> is further influenced by tailwater depth in the outlet channel and the slope, length and roughness of the culvert barrel. As shown in Figure </w:t>
            </w:r>
            <w:r w:rsidRPr="001E14DD">
              <w:fldChar w:fldCharType="begin"/>
            </w:r>
            <w:r w:rsidRPr="001E14DD">
              <w:instrText xml:space="preserve"> REF _Ref71028033 \h  \* MERGEFORMAT </w:instrText>
            </w:r>
            <w:r w:rsidRPr="001E14DD">
              <w:fldChar w:fldCharType="separate"/>
            </w:r>
            <w:r w:rsidR="00AB39B2">
              <w:rPr>
                <w:b/>
                <w:bCs/>
              </w:rPr>
              <w:t>Error! Reference source not found.</w:t>
            </w:r>
            <w:r w:rsidRPr="001E14DD">
              <w:fldChar w:fldCharType="end"/>
            </w:r>
            <w:r>
              <w:t>, culverts operate with a free water surface if the headwater is equal to or less than 1.2</w:t>
            </w:r>
            <w:r w:rsidRPr="00F77E0C">
              <w:rPr>
                <w:b/>
                <w:bCs/>
              </w:rPr>
              <w:t>D</w:t>
            </w:r>
            <w:r>
              <w:t xml:space="preserve">, and with a submerged entrance if the </w:t>
            </w:r>
            <w:r>
              <w:lastRenderedPageBreak/>
              <w:t>headwater is greater than 1.2</w:t>
            </w:r>
            <w:r w:rsidRPr="00F77E0C">
              <w:rPr>
                <w:b/>
                <w:bCs/>
              </w:rPr>
              <w:t>D</w:t>
            </w:r>
            <w:r>
              <w:t xml:space="preserve">, where </w:t>
            </w:r>
            <w:r w:rsidRPr="00F77E0C">
              <w:rPr>
                <w:b/>
                <w:bCs/>
              </w:rPr>
              <w:t>D</w:t>
            </w:r>
            <w:r>
              <w:t xml:space="preserve"> is the diameter or rise of the pipe.</w:t>
            </w:r>
          </w:p>
        </w:tc>
      </w:tr>
      <w:tr w:rsidR="00085247" w14:paraId="7A9DB766" w14:textId="77777777" w:rsidTr="00D17F4E">
        <w:tc>
          <w:tcPr>
            <w:tcW w:w="4685" w:type="dxa"/>
          </w:tcPr>
          <w:p w14:paraId="5DC6047E" w14:textId="77777777" w:rsidR="00085247" w:rsidRDefault="00085247" w:rsidP="00085247">
            <w:pPr>
              <w:pStyle w:val="Heading3"/>
            </w:pPr>
            <w:bookmarkStart w:id="150" w:name="_Toc196984937"/>
            <w:r w:rsidRPr="00F92F72">
              <w:lastRenderedPageBreak/>
              <w:t>Design Procedure</w:t>
            </w:r>
            <w:bookmarkEnd w:id="150"/>
          </w:p>
        </w:tc>
        <w:tc>
          <w:tcPr>
            <w:tcW w:w="4680" w:type="dxa"/>
          </w:tcPr>
          <w:p w14:paraId="10A73B61" w14:textId="77777777" w:rsidR="00085247" w:rsidRPr="002167C4" w:rsidRDefault="00085247" w:rsidP="00CC665A">
            <w:pPr>
              <w:pStyle w:val="LDParagraph"/>
            </w:pPr>
          </w:p>
        </w:tc>
      </w:tr>
      <w:tr w:rsidR="00085247" w14:paraId="07C42D8D" w14:textId="77777777" w:rsidTr="00D17F4E">
        <w:tc>
          <w:tcPr>
            <w:tcW w:w="4685" w:type="dxa"/>
          </w:tcPr>
          <w:p w14:paraId="0F91C8FB" w14:textId="77777777" w:rsidR="00085247" w:rsidRDefault="00085247" w:rsidP="00085247">
            <w:pPr>
              <w:pStyle w:val="Heading4"/>
            </w:pPr>
            <w:bookmarkStart w:id="151" w:name="_Ref31962954"/>
            <w:bookmarkStart w:id="152" w:name="_Toc196984938"/>
            <w:r>
              <w:t>General</w:t>
            </w:r>
            <w:bookmarkEnd w:id="151"/>
            <w:bookmarkEnd w:id="152"/>
          </w:p>
        </w:tc>
        <w:tc>
          <w:tcPr>
            <w:tcW w:w="4680" w:type="dxa"/>
          </w:tcPr>
          <w:p w14:paraId="66D801A6" w14:textId="77777777" w:rsidR="00085247" w:rsidRPr="00F71303" w:rsidRDefault="00085247" w:rsidP="00CC665A">
            <w:pPr>
              <w:pStyle w:val="LDParagraph"/>
            </w:pPr>
          </w:p>
        </w:tc>
      </w:tr>
      <w:tr w:rsidR="00085247" w14:paraId="3E7D9328" w14:textId="77777777" w:rsidTr="00D17F4E">
        <w:tc>
          <w:tcPr>
            <w:tcW w:w="4685" w:type="dxa"/>
          </w:tcPr>
          <w:p w14:paraId="0C143173" w14:textId="77777777" w:rsidR="00085247" w:rsidRPr="00727385" w:rsidRDefault="00085247" w:rsidP="00CC665A">
            <w:pPr>
              <w:pStyle w:val="LDParagraph"/>
            </w:pPr>
            <w:r w:rsidRPr="00727385">
              <w:t>The design of a culvert involves a determination of the appropriate design and check discharges. The process begins with a delineation of the drainage area, in acres, on a suitable topographic map.</w:t>
            </w:r>
          </w:p>
          <w:p w14:paraId="7DB9B73B" w14:textId="464664E8" w:rsidR="00085247" w:rsidRPr="00727385" w:rsidRDefault="00085247" w:rsidP="00CC665A">
            <w:pPr>
              <w:pStyle w:val="LDParagraph"/>
            </w:pPr>
            <w:r w:rsidRPr="00727385">
              <w:t xml:space="preserve">The design discharge </w:t>
            </w:r>
            <w:r w:rsidRPr="00727385">
              <w:rPr>
                <w:b/>
              </w:rPr>
              <w:t>Q</w:t>
            </w:r>
            <w:r w:rsidRPr="00727385">
              <w:t xml:space="preserve"> for most culvert drainage areas </w:t>
            </w:r>
            <w:r>
              <w:t>is</w:t>
            </w:r>
            <w:r w:rsidRPr="00727385">
              <w:t xml:space="preserve"> obtained by procedures described in Section </w:t>
            </w:r>
            <w:r w:rsidRPr="001E14DD">
              <w:fldChar w:fldCharType="begin"/>
            </w:r>
            <w:r w:rsidRPr="001E14DD">
              <w:instrText xml:space="preserve"> REF _Ref69367101 \r \h  \* MERGEFORMAT </w:instrText>
            </w:r>
            <w:r w:rsidRPr="001E14DD">
              <w:fldChar w:fldCharType="separate"/>
            </w:r>
            <w:r w:rsidR="00AB39B2">
              <w:rPr>
                <w:b/>
                <w:bCs/>
              </w:rPr>
              <w:t>Error! Reference source not found.</w:t>
            </w:r>
            <w:r w:rsidRPr="001E14DD">
              <w:fldChar w:fldCharType="end"/>
            </w:r>
            <w:r>
              <w:t>. Use t</w:t>
            </w:r>
            <w:r w:rsidRPr="00727385">
              <w:t xml:space="preserve">he Rational method to obtain the discharge from small and other unusual drainage areas as noted in Section </w:t>
            </w:r>
            <w:r>
              <w:fldChar w:fldCharType="begin"/>
            </w:r>
            <w:r>
              <w:instrText xml:space="preserve"> REF _Ref30570641 \r \h </w:instrText>
            </w:r>
            <w:r>
              <w:fldChar w:fldCharType="separate"/>
            </w:r>
            <w:r w:rsidR="00AB39B2">
              <w:t>1101.2.1</w:t>
            </w:r>
            <w:r>
              <w:fldChar w:fldCharType="end"/>
            </w:r>
            <w:r>
              <w:t>.</w:t>
            </w:r>
          </w:p>
          <w:p w14:paraId="58B743F3" w14:textId="77777777" w:rsidR="00085247" w:rsidRDefault="00085247" w:rsidP="00CC665A">
            <w:pPr>
              <w:pStyle w:val="LDParagraph"/>
            </w:pPr>
            <w:r w:rsidRPr="00727385">
              <w:t>A representative cross</w:t>
            </w:r>
            <w:r>
              <w:t xml:space="preserve"> </w:t>
            </w:r>
            <w:r w:rsidRPr="00727385">
              <w:t>section of the embankment at the proposed culvert site, along with a profile of the natural stream or ground line, will be required to determine the approximate length and slope of the culvert.</w:t>
            </w:r>
          </w:p>
        </w:tc>
        <w:tc>
          <w:tcPr>
            <w:tcW w:w="4680" w:type="dxa"/>
          </w:tcPr>
          <w:p w14:paraId="09B6A250" w14:textId="77777777" w:rsidR="00085247" w:rsidRPr="002167C4" w:rsidRDefault="00085247" w:rsidP="00CC665A">
            <w:pPr>
              <w:pStyle w:val="LDParagraph"/>
            </w:pPr>
          </w:p>
        </w:tc>
      </w:tr>
      <w:tr w:rsidR="00085247" w14:paraId="45E2C79D" w14:textId="77777777" w:rsidTr="00D17F4E">
        <w:tc>
          <w:tcPr>
            <w:tcW w:w="4685" w:type="dxa"/>
          </w:tcPr>
          <w:p w14:paraId="728332EE" w14:textId="77777777" w:rsidR="00085247" w:rsidRDefault="00085247" w:rsidP="00085247">
            <w:pPr>
              <w:pStyle w:val="Heading4"/>
            </w:pPr>
            <w:bookmarkStart w:id="153" w:name="_Ref31970719"/>
            <w:bookmarkStart w:id="154" w:name="_Toc196984939"/>
            <w:r w:rsidRPr="00727385">
              <w:t>Hydraulic Analysis</w:t>
            </w:r>
            <w:bookmarkEnd w:id="153"/>
            <w:bookmarkEnd w:id="154"/>
          </w:p>
        </w:tc>
        <w:tc>
          <w:tcPr>
            <w:tcW w:w="4680" w:type="dxa"/>
          </w:tcPr>
          <w:p w14:paraId="2E45C6A7" w14:textId="77777777" w:rsidR="00085247" w:rsidRPr="00F71303" w:rsidRDefault="00085247" w:rsidP="00CC665A">
            <w:pPr>
              <w:pStyle w:val="LDParagraph"/>
            </w:pPr>
          </w:p>
        </w:tc>
      </w:tr>
      <w:tr w:rsidR="00085247" w14:paraId="79988FF6" w14:textId="77777777" w:rsidTr="00D17F4E">
        <w:tc>
          <w:tcPr>
            <w:tcW w:w="4685" w:type="dxa"/>
          </w:tcPr>
          <w:p w14:paraId="2810AECC" w14:textId="77777777" w:rsidR="00085247" w:rsidRDefault="00085247" w:rsidP="00CC665A">
            <w:pPr>
              <w:pStyle w:val="LDParagraph"/>
            </w:pPr>
            <w:r>
              <w:t>Provide a culvert hydraulic analysis that determines the controlling headwater for each culvert type being considered for a given location. Include supporting data for the required review submissions.</w:t>
            </w:r>
          </w:p>
          <w:p w14:paraId="230E9D01" w14:textId="4C74B1BF" w:rsidR="00085247" w:rsidRDefault="00085247" w:rsidP="00CC665A">
            <w:pPr>
              <w:pStyle w:val="LDParagraph"/>
            </w:pPr>
            <w:r w:rsidRPr="001B2ACA">
              <w:t>Hydraulic analysis of culverts may be performed using the FHWA HDS-5 [Schall et al., 2012]. Computer programs such as FHWA HY-8</w:t>
            </w:r>
            <w:r>
              <w:t xml:space="preserve"> or s</w:t>
            </w:r>
            <w:r w:rsidRPr="00137E31">
              <w:t>oftware developed by ODOT, CDSS, is available at the</w:t>
            </w:r>
            <w:r>
              <w:t xml:space="preserve"> </w:t>
            </w:r>
            <w:hyperlink r:id="rId38" w:history="1">
              <w:r>
                <w:rPr>
                  <w:rStyle w:val="Hyperlink"/>
                </w:rPr>
                <w:t xml:space="preserve">OHE Hydraulic Software </w:t>
              </w:r>
              <w:r>
                <w:rPr>
                  <w:rStyle w:val="Hyperlink"/>
                </w:rPr>
                <w:lastRenderedPageBreak/>
                <w:t>and Design Resources</w:t>
              </w:r>
            </w:hyperlink>
            <w:r w:rsidRPr="00137E31">
              <w:t xml:space="preserve"> web page and can be used for these calculations.</w:t>
            </w:r>
          </w:p>
          <w:p w14:paraId="02AA017D" w14:textId="77777777" w:rsidR="00085247" w:rsidRDefault="00085247" w:rsidP="00CC665A">
            <w:pPr>
              <w:pStyle w:val="LDParagraph"/>
            </w:pPr>
            <w:r>
              <w:t>For replacement projects, perform an analysis of the existing structure. Use the same analysis method when comparing the existing and proposed structures. For bridge replacements, the acceptable method of hydraulic analysis is HEC-RAS.</w:t>
            </w:r>
          </w:p>
        </w:tc>
        <w:tc>
          <w:tcPr>
            <w:tcW w:w="4680" w:type="dxa"/>
          </w:tcPr>
          <w:p w14:paraId="4F07CEE2" w14:textId="77777777" w:rsidR="00085247" w:rsidRPr="002167C4" w:rsidRDefault="00085247" w:rsidP="00CC665A">
            <w:pPr>
              <w:pStyle w:val="LDParagraph"/>
            </w:pPr>
          </w:p>
        </w:tc>
      </w:tr>
      <w:tr w:rsidR="00085247" w14:paraId="462CBB4A" w14:textId="77777777" w:rsidTr="00D17F4E">
        <w:tc>
          <w:tcPr>
            <w:tcW w:w="4685" w:type="dxa"/>
          </w:tcPr>
          <w:p w14:paraId="6CD7DBBB" w14:textId="77777777" w:rsidR="00085247" w:rsidRDefault="00085247" w:rsidP="00085247">
            <w:pPr>
              <w:pStyle w:val="Heading3"/>
            </w:pPr>
            <w:bookmarkStart w:id="155" w:name="_Toc196984940"/>
            <w:bookmarkStart w:id="156" w:name="_Ref201833307"/>
            <w:bookmarkStart w:id="157" w:name="_Ref201833433"/>
            <w:bookmarkStart w:id="158" w:name="_Ref201833465"/>
            <w:r>
              <w:t>Design Criteria</w:t>
            </w:r>
            <w:bookmarkEnd w:id="155"/>
            <w:bookmarkEnd w:id="156"/>
            <w:bookmarkEnd w:id="157"/>
            <w:bookmarkEnd w:id="158"/>
          </w:p>
        </w:tc>
        <w:tc>
          <w:tcPr>
            <w:tcW w:w="4680" w:type="dxa"/>
          </w:tcPr>
          <w:p w14:paraId="30158F71" w14:textId="77777777" w:rsidR="00085247" w:rsidRPr="002167C4" w:rsidRDefault="00085247" w:rsidP="00CC665A">
            <w:pPr>
              <w:pStyle w:val="LDParagraph"/>
            </w:pPr>
          </w:p>
        </w:tc>
      </w:tr>
      <w:tr w:rsidR="00085247" w14:paraId="1A60856F" w14:textId="77777777" w:rsidTr="00D17F4E">
        <w:tc>
          <w:tcPr>
            <w:tcW w:w="4685" w:type="dxa"/>
          </w:tcPr>
          <w:p w14:paraId="3D19EC89" w14:textId="77777777" w:rsidR="00085247" w:rsidRDefault="00085247" w:rsidP="00085247">
            <w:pPr>
              <w:pStyle w:val="Heading4"/>
            </w:pPr>
            <w:bookmarkStart w:id="159" w:name="_Toc196984941"/>
            <w:r>
              <w:t>Design AEP Storm</w:t>
            </w:r>
            <w:bookmarkEnd w:id="159"/>
          </w:p>
        </w:tc>
        <w:tc>
          <w:tcPr>
            <w:tcW w:w="4680" w:type="dxa"/>
          </w:tcPr>
          <w:p w14:paraId="269417C4" w14:textId="77777777" w:rsidR="00085247" w:rsidRPr="002167C4" w:rsidRDefault="00085247" w:rsidP="00CC665A">
            <w:pPr>
              <w:pStyle w:val="LDParagraph"/>
            </w:pPr>
          </w:p>
        </w:tc>
      </w:tr>
      <w:tr w:rsidR="00085247" w14:paraId="07198BBA" w14:textId="77777777" w:rsidTr="00D17F4E">
        <w:tc>
          <w:tcPr>
            <w:tcW w:w="4685" w:type="dxa"/>
          </w:tcPr>
          <w:p w14:paraId="03EBB4E4" w14:textId="16D3E5DF" w:rsidR="00085247" w:rsidRDefault="00085247" w:rsidP="00CC665A">
            <w:pPr>
              <w:pStyle w:val="LDParagraph"/>
            </w:pPr>
            <w:r>
              <w:t xml:space="preserve">Use the design AEP storm as stated in Section </w:t>
            </w:r>
            <w:r w:rsidRPr="001E14DD">
              <w:fldChar w:fldCharType="begin"/>
            </w:r>
            <w:r w:rsidRPr="001E14DD">
              <w:instrText xml:space="preserve"> REF _Ref39656079 \r \h  \* MERGEFORMAT </w:instrText>
            </w:r>
            <w:r w:rsidRPr="001E14DD">
              <w:fldChar w:fldCharType="separate"/>
            </w:r>
            <w:r w:rsidR="00AB39B2">
              <w:rPr>
                <w:b/>
                <w:bCs/>
              </w:rPr>
              <w:t>Error! Reference source not found.</w:t>
            </w:r>
            <w:r w:rsidRPr="001E14DD">
              <w:fldChar w:fldCharType="end"/>
            </w:r>
            <w:r>
              <w:t>.</w:t>
            </w:r>
          </w:p>
          <w:p w14:paraId="04873FD6" w14:textId="52032002" w:rsidR="00085247" w:rsidRDefault="00085247" w:rsidP="00CC665A">
            <w:pPr>
              <w:pStyle w:val="LDParagraph"/>
            </w:pPr>
            <w:r>
              <w:t>Perform a Flood Hazard Evaluation using a check discharge based on the 1% AEP flood for all culverts as noted in Sectio</w:t>
            </w:r>
            <w:r w:rsidRPr="0070651A">
              <w:t xml:space="preserve">n </w:t>
            </w:r>
            <w:r w:rsidRPr="001E14DD">
              <w:fldChar w:fldCharType="begin"/>
            </w:r>
            <w:r w:rsidRPr="001E14DD">
              <w:instrText xml:space="preserve"> REF _Ref29970124 \r \h  \* MERGEFORMAT </w:instrText>
            </w:r>
            <w:r w:rsidRPr="001E14DD">
              <w:fldChar w:fldCharType="separate"/>
            </w:r>
            <w:r w:rsidR="00AB39B2">
              <w:rPr>
                <w:b/>
                <w:bCs/>
              </w:rPr>
              <w:t>Error! Reference source not found.</w:t>
            </w:r>
            <w:r w:rsidRPr="001E14DD">
              <w:fldChar w:fldCharType="end"/>
            </w:r>
            <w:r w:rsidRPr="001E14DD">
              <w:t>.</w:t>
            </w:r>
          </w:p>
        </w:tc>
        <w:tc>
          <w:tcPr>
            <w:tcW w:w="4680" w:type="dxa"/>
          </w:tcPr>
          <w:p w14:paraId="53A8A046" w14:textId="77777777" w:rsidR="00085247" w:rsidRPr="002167C4" w:rsidRDefault="00085247" w:rsidP="00CC665A">
            <w:pPr>
              <w:pStyle w:val="LDParagraph"/>
            </w:pPr>
          </w:p>
        </w:tc>
      </w:tr>
      <w:tr w:rsidR="00085247" w14:paraId="6D1AFF73" w14:textId="77777777" w:rsidTr="00D17F4E">
        <w:tc>
          <w:tcPr>
            <w:tcW w:w="4685" w:type="dxa"/>
          </w:tcPr>
          <w:p w14:paraId="7A12206E" w14:textId="77777777" w:rsidR="00085247" w:rsidRDefault="00085247" w:rsidP="00085247">
            <w:pPr>
              <w:pStyle w:val="Heading4"/>
            </w:pPr>
            <w:bookmarkStart w:id="160" w:name="_Toc196984942"/>
            <w:r w:rsidRPr="00282147">
              <w:t>Maximum Allowable Headwater</w:t>
            </w:r>
            <w:bookmarkEnd w:id="160"/>
          </w:p>
        </w:tc>
        <w:tc>
          <w:tcPr>
            <w:tcW w:w="4680" w:type="dxa"/>
          </w:tcPr>
          <w:p w14:paraId="24730F34" w14:textId="77777777" w:rsidR="00085247" w:rsidRPr="002167C4" w:rsidRDefault="00085247" w:rsidP="00CC665A">
            <w:pPr>
              <w:pStyle w:val="LDParagraph"/>
            </w:pPr>
          </w:p>
        </w:tc>
      </w:tr>
      <w:tr w:rsidR="00085247" w14:paraId="48D0084C" w14:textId="77777777" w:rsidTr="00D17F4E">
        <w:tc>
          <w:tcPr>
            <w:tcW w:w="4685" w:type="dxa"/>
          </w:tcPr>
          <w:p w14:paraId="3FC6DC82" w14:textId="33F78832" w:rsidR="00085247" w:rsidRDefault="00085247" w:rsidP="00CC665A">
            <w:pPr>
              <w:pStyle w:val="LDParagraph"/>
            </w:pPr>
            <w:r>
              <w:t>See Sectio</w:t>
            </w:r>
            <w:r w:rsidRPr="001E14DD">
              <w:t xml:space="preserve">n </w:t>
            </w:r>
            <w:r w:rsidRPr="001E14DD">
              <w:fldChar w:fldCharType="begin"/>
            </w:r>
            <w:r w:rsidRPr="001E14DD">
              <w:instrText xml:space="preserve"> REF _Ref69367152 \r \h  \* MERGEFORMAT </w:instrText>
            </w:r>
            <w:r w:rsidRPr="001E14DD">
              <w:fldChar w:fldCharType="separate"/>
            </w:r>
            <w:r w:rsidR="00AB39B2">
              <w:rPr>
                <w:b/>
                <w:bCs/>
              </w:rPr>
              <w:t>Error! Reference source not found.</w:t>
            </w:r>
            <w:r w:rsidRPr="001E14DD">
              <w:fldChar w:fldCharType="end"/>
            </w:r>
            <w:r w:rsidRPr="0070651A">
              <w:t>.</w:t>
            </w:r>
          </w:p>
        </w:tc>
        <w:tc>
          <w:tcPr>
            <w:tcW w:w="4680" w:type="dxa"/>
          </w:tcPr>
          <w:p w14:paraId="4B063946" w14:textId="77777777" w:rsidR="00085247" w:rsidRPr="002167C4" w:rsidRDefault="00085247" w:rsidP="00CC665A">
            <w:pPr>
              <w:pStyle w:val="LDParagraph"/>
            </w:pPr>
          </w:p>
        </w:tc>
      </w:tr>
      <w:tr w:rsidR="00085247" w:rsidRPr="00C423EC" w14:paraId="75E5C633" w14:textId="77777777" w:rsidTr="00D17F4E">
        <w:tc>
          <w:tcPr>
            <w:tcW w:w="4685" w:type="dxa"/>
          </w:tcPr>
          <w:p w14:paraId="6FDB2B97" w14:textId="77777777" w:rsidR="00085247" w:rsidRDefault="00085247" w:rsidP="00085247">
            <w:pPr>
              <w:pStyle w:val="Heading4"/>
            </w:pPr>
            <w:bookmarkStart w:id="161" w:name="_Toc196984943"/>
            <w:r w:rsidRPr="00282147">
              <w:t>Method Used to Estimate Storm Discharge</w:t>
            </w:r>
            <w:bookmarkEnd w:id="161"/>
          </w:p>
        </w:tc>
        <w:tc>
          <w:tcPr>
            <w:tcW w:w="4680" w:type="dxa"/>
          </w:tcPr>
          <w:p w14:paraId="462433D8" w14:textId="77777777" w:rsidR="00085247" w:rsidRPr="002167C4" w:rsidRDefault="00085247" w:rsidP="00CC665A">
            <w:pPr>
              <w:pStyle w:val="LDParagraph"/>
            </w:pPr>
          </w:p>
        </w:tc>
      </w:tr>
      <w:tr w:rsidR="00085247" w14:paraId="32AF428A" w14:textId="77777777" w:rsidTr="00D17F4E">
        <w:tc>
          <w:tcPr>
            <w:tcW w:w="4685" w:type="dxa"/>
          </w:tcPr>
          <w:p w14:paraId="0AF17F7A" w14:textId="29D18916" w:rsidR="00085247" w:rsidRDefault="00085247" w:rsidP="0070651A">
            <w:pPr>
              <w:pStyle w:val="LDParagraph"/>
            </w:pPr>
            <w:r>
              <w:t>See Section</w:t>
            </w:r>
            <w:r w:rsidRPr="0070651A">
              <w:t>s</w:t>
            </w:r>
            <w:r w:rsidRPr="001E14DD">
              <w:t xml:space="preserve"> </w:t>
            </w:r>
            <w:r w:rsidRPr="001E14DD">
              <w:fldChar w:fldCharType="begin"/>
            </w:r>
            <w:r w:rsidRPr="001E14DD">
              <w:instrText xml:space="preserve"> REF _Ref62557534 \r \h  \* MERGEFORMAT </w:instrText>
            </w:r>
            <w:r w:rsidRPr="001E14DD">
              <w:fldChar w:fldCharType="separate"/>
            </w:r>
            <w:r w:rsidR="00AB39B2">
              <w:rPr>
                <w:b/>
                <w:bCs/>
              </w:rPr>
              <w:t>Error! Reference source not found.</w:t>
            </w:r>
            <w:r w:rsidRPr="001E14DD">
              <w:fldChar w:fldCharType="end"/>
            </w:r>
            <w:r w:rsidRPr="001E14DD">
              <w:t xml:space="preserve"> </w:t>
            </w:r>
            <w:r w:rsidRPr="0070651A">
              <w:t>and</w:t>
            </w:r>
            <w:r>
              <w:t xml:space="preserve"> </w:t>
            </w:r>
            <w:r>
              <w:fldChar w:fldCharType="begin"/>
            </w:r>
            <w:r>
              <w:instrText xml:space="preserve"> REF _Ref185923811 \r \h </w:instrText>
            </w:r>
            <w:r>
              <w:fldChar w:fldCharType="separate"/>
            </w:r>
            <w:r w:rsidR="00AB39B2">
              <w:t>1101</w:t>
            </w:r>
            <w:r>
              <w:fldChar w:fldCharType="end"/>
            </w:r>
          </w:p>
        </w:tc>
        <w:tc>
          <w:tcPr>
            <w:tcW w:w="4680" w:type="dxa"/>
          </w:tcPr>
          <w:p w14:paraId="6DB422FD" w14:textId="77777777" w:rsidR="00085247" w:rsidRPr="002167C4" w:rsidRDefault="00085247" w:rsidP="00CC665A">
            <w:pPr>
              <w:pStyle w:val="LDParagraph"/>
            </w:pPr>
          </w:p>
        </w:tc>
      </w:tr>
      <w:tr w:rsidR="00085247" w14:paraId="580177B0" w14:textId="77777777" w:rsidTr="00D17F4E">
        <w:tc>
          <w:tcPr>
            <w:tcW w:w="4685" w:type="dxa"/>
          </w:tcPr>
          <w:p w14:paraId="08988114" w14:textId="77777777" w:rsidR="00085247" w:rsidRDefault="00085247" w:rsidP="00085247">
            <w:pPr>
              <w:pStyle w:val="Heading4"/>
            </w:pPr>
            <w:bookmarkStart w:id="162" w:name="_Toc196984944"/>
            <w:r w:rsidRPr="002563B6">
              <w:t>Scale of Topographic Mapping Used to Delineate Contributing Drainage Areas</w:t>
            </w:r>
            <w:bookmarkEnd w:id="162"/>
          </w:p>
        </w:tc>
        <w:tc>
          <w:tcPr>
            <w:tcW w:w="4680" w:type="dxa"/>
          </w:tcPr>
          <w:p w14:paraId="5D9C80AE" w14:textId="77777777" w:rsidR="00085247" w:rsidRPr="002167C4" w:rsidRDefault="00085247" w:rsidP="00CC665A">
            <w:pPr>
              <w:pStyle w:val="LDParagraph"/>
            </w:pPr>
          </w:p>
        </w:tc>
      </w:tr>
      <w:tr w:rsidR="00085247" w14:paraId="7D7201A5" w14:textId="77777777" w:rsidTr="00D17F4E">
        <w:tc>
          <w:tcPr>
            <w:tcW w:w="4685" w:type="dxa"/>
          </w:tcPr>
          <w:p w14:paraId="4B598B08" w14:textId="123AB5B0" w:rsidR="00085247" w:rsidRDefault="00085247" w:rsidP="00CC665A">
            <w:pPr>
              <w:pStyle w:val="LDParagraph"/>
            </w:pPr>
            <w:r w:rsidRPr="002563B6">
              <w:t xml:space="preserve">See Section </w:t>
            </w:r>
            <w:r>
              <w:fldChar w:fldCharType="begin"/>
            </w:r>
            <w:r>
              <w:instrText xml:space="preserve"> REF _Ref30570213 \r \h </w:instrText>
            </w:r>
            <w:r>
              <w:fldChar w:fldCharType="separate"/>
            </w:r>
            <w:r w:rsidR="00AB39B2">
              <w:t>1101.1</w:t>
            </w:r>
            <w:r>
              <w:fldChar w:fldCharType="end"/>
            </w:r>
            <w:r>
              <w:t>.</w:t>
            </w:r>
          </w:p>
        </w:tc>
        <w:tc>
          <w:tcPr>
            <w:tcW w:w="4680" w:type="dxa"/>
          </w:tcPr>
          <w:p w14:paraId="4537818E" w14:textId="77777777" w:rsidR="00085247" w:rsidRPr="002167C4" w:rsidRDefault="00085247" w:rsidP="00CC665A">
            <w:pPr>
              <w:pStyle w:val="LDParagraph"/>
            </w:pPr>
          </w:p>
        </w:tc>
      </w:tr>
      <w:tr w:rsidR="00085247" w14:paraId="35D7B452" w14:textId="77777777" w:rsidTr="00D17F4E">
        <w:tc>
          <w:tcPr>
            <w:tcW w:w="4685" w:type="dxa"/>
          </w:tcPr>
          <w:p w14:paraId="19B607B6" w14:textId="77777777" w:rsidR="00085247" w:rsidRDefault="00085247" w:rsidP="00085247">
            <w:pPr>
              <w:pStyle w:val="Heading4"/>
            </w:pPr>
            <w:bookmarkStart w:id="163" w:name="_Toc196984945"/>
            <w:bookmarkStart w:id="164" w:name="_Ref212463672"/>
            <w:r w:rsidRPr="00351619">
              <w:lastRenderedPageBreak/>
              <w:t>Manning’s Roughness Coefficient</w:t>
            </w:r>
            <w:bookmarkEnd w:id="163"/>
            <w:bookmarkEnd w:id="164"/>
          </w:p>
        </w:tc>
        <w:tc>
          <w:tcPr>
            <w:tcW w:w="4680" w:type="dxa"/>
          </w:tcPr>
          <w:p w14:paraId="775292D4" w14:textId="76A06646" w:rsidR="00085247" w:rsidRPr="00C423EC" w:rsidRDefault="00C423EC" w:rsidP="00C423EC">
            <w:pPr>
              <w:pStyle w:val="LDParagraphBold"/>
              <w:rPr>
                <w:sz w:val="20"/>
              </w:rPr>
            </w:pPr>
            <w:r>
              <w:t>C</w:t>
            </w:r>
            <w:r>
              <w:fldChar w:fldCharType="begin"/>
            </w:r>
            <w:r>
              <w:instrText xml:space="preserve"> REF _Ref212463672 \r \h  \* MERGEFORMAT </w:instrText>
            </w:r>
            <w:r>
              <w:fldChar w:fldCharType="separate"/>
            </w:r>
            <w:r w:rsidR="00AB39B2">
              <w:t>1105.5.5</w:t>
            </w:r>
            <w:r>
              <w:fldChar w:fldCharType="end"/>
            </w:r>
          </w:p>
        </w:tc>
      </w:tr>
      <w:tr w:rsidR="00085247" w14:paraId="486B8EE7" w14:textId="77777777" w:rsidTr="00D17F4E">
        <w:tc>
          <w:tcPr>
            <w:tcW w:w="4685" w:type="dxa"/>
          </w:tcPr>
          <w:p w14:paraId="2F2D7772" w14:textId="70AAC76E" w:rsidR="00085247" w:rsidRDefault="00085247" w:rsidP="00CC665A">
            <w:pPr>
              <w:pStyle w:val="LDParagraph"/>
            </w:pPr>
            <w:r w:rsidRPr="00351619">
              <w:t xml:space="preserve">The Manning’s Roughness Coefficient </w:t>
            </w:r>
            <w:r w:rsidRPr="00351619">
              <w:rPr>
                <w:b/>
              </w:rPr>
              <w:t>n</w:t>
            </w:r>
            <w:r w:rsidRPr="00351619">
              <w:t xml:space="preserve"> values for corrugated metal pipe are given in Figure</w:t>
            </w:r>
            <w:r w:rsidRPr="001E14DD">
              <w:t xml:space="preserve"> </w:t>
            </w:r>
            <w:r w:rsidRPr="001E14DD">
              <w:fldChar w:fldCharType="begin"/>
            </w:r>
            <w:r w:rsidRPr="001E14DD">
              <w:instrText xml:space="preserve"> REF _Ref71028047 \h  \* MERGEFORMAT </w:instrText>
            </w:r>
            <w:r w:rsidRPr="001E14DD">
              <w:fldChar w:fldCharType="separate"/>
            </w:r>
            <w:r w:rsidR="00AB39B2">
              <w:rPr>
                <w:b/>
                <w:bCs/>
              </w:rPr>
              <w:t>Error! Reference source not found.</w:t>
            </w:r>
            <w:r w:rsidRPr="001E14DD">
              <w:fldChar w:fldCharType="end"/>
            </w:r>
            <w:r w:rsidRPr="00351619">
              <w:t xml:space="preserve">. </w:t>
            </w:r>
          </w:p>
        </w:tc>
        <w:tc>
          <w:tcPr>
            <w:tcW w:w="4680" w:type="dxa"/>
          </w:tcPr>
          <w:p w14:paraId="7E4C1917" w14:textId="77777777" w:rsidR="00085247" w:rsidRPr="002167C4" w:rsidRDefault="00085247" w:rsidP="00CC665A">
            <w:pPr>
              <w:pStyle w:val="LDParagraph"/>
            </w:pPr>
          </w:p>
        </w:tc>
      </w:tr>
      <w:tr w:rsidR="00085247" w14:paraId="31E745CF" w14:textId="77777777" w:rsidTr="00D17F4E">
        <w:tc>
          <w:tcPr>
            <w:tcW w:w="4685" w:type="dxa"/>
          </w:tcPr>
          <w:p w14:paraId="6155FE05" w14:textId="77777777" w:rsidR="00085247" w:rsidRPr="00D17F4E" w:rsidRDefault="00085247" w:rsidP="001B791F">
            <w:pPr>
              <w:pStyle w:val="LDParagraph"/>
            </w:pPr>
            <w:r w:rsidRPr="00D17F4E">
              <w:t>Field paving corrugated metal pipe will reduce the Manning’s Roughness Coefficient.  Use a value of 0.020 for 1-inch corrugations and 0.026 for all structural plate pipe.</w:t>
            </w:r>
          </w:p>
          <w:p w14:paraId="3AFEF84F" w14:textId="77777777" w:rsidR="00085247" w:rsidRPr="00D17F4E" w:rsidRDefault="00085247" w:rsidP="001B791F">
            <w:pPr>
              <w:pStyle w:val="LDParagraph"/>
            </w:pPr>
            <w:r w:rsidRPr="00D17F4E">
              <w:t xml:space="preserve">The </w:t>
            </w:r>
            <w:r w:rsidRPr="00D17F4E">
              <w:rPr>
                <w:b/>
              </w:rPr>
              <w:t>n</w:t>
            </w:r>
            <w:r w:rsidRPr="00D17F4E">
              <w:t xml:space="preserve"> value for all smooth flow pipe is 0.012. Use a weighted Manning’s </w:t>
            </w:r>
            <w:r w:rsidRPr="00D17F4E">
              <w:rPr>
                <w:b/>
              </w:rPr>
              <w:t>n</w:t>
            </w:r>
            <w:r w:rsidRPr="00D17F4E">
              <w:t xml:space="preserve"> for bankfull designed culverts.</w:t>
            </w:r>
          </w:p>
        </w:tc>
        <w:tc>
          <w:tcPr>
            <w:tcW w:w="4680" w:type="dxa"/>
          </w:tcPr>
          <w:p w14:paraId="7CB27D5E" w14:textId="77777777" w:rsidR="00085247" w:rsidRDefault="00085247" w:rsidP="001B791F">
            <w:pPr>
              <w:pStyle w:val="LDParagraph"/>
              <w:rPr>
                <w:ins w:id="165" w:author="Birnbrich, Thomas" w:date="2025-08-26T10:44:00Z" w16du:dateUtc="2025-08-26T14:44:00Z"/>
              </w:rPr>
            </w:pPr>
            <w:r w:rsidRPr="00D17F4E">
              <w:t>The Manning’s n value for field paved corrugated metal pipe with 1-inch corrugations is an average for all pipe diameters shown in the Corrugated Steel Pipe Design Manual (NCSPA, 2008).</w:t>
            </w:r>
          </w:p>
          <w:p w14:paraId="15FEA3AC" w14:textId="2110989B" w:rsidR="000D5FEE" w:rsidRPr="00C423EC" w:rsidRDefault="000D5FEE" w:rsidP="000D5FEE">
            <w:pPr>
              <w:pStyle w:val="LDParagraph"/>
              <w:rPr>
                <w:ins w:id="166" w:author="Birnbrich, Thomas" w:date="2025-08-26T10:44:00Z" w16du:dateUtc="2025-08-26T14:44:00Z"/>
                <w:highlight w:val="yellow"/>
              </w:rPr>
            </w:pPr>
            <w:ins w:id="167" w:author="Birnbrich, Thomas" w:date="2025-08-26T10:44:00Z" w16du:dateUtc="2025-08-26T14:44:00Z">
              <w:r w:rsidRPr="00C423EC">
                <w:rPr>
                  <w:highlight w:val="yellow"/>
                </w:rPr>
                <w:t xml:space="preserve">Manning's n value impacts headwater when the culvert is operating </w:t>
              </w:r>
            </w:ins>
            <w:ins w:id="168" w:author="Birnbrich, Thomas" w:date="2025-08-28T12:42:00Z" w16du:dateUtc="2025-08-28T16:42:00Z">
              <w:r w:rsidR="00176337" w:rsidRPr="00C423EC">
                <w:rPr>
                  <w:highlight w:val="yellow"/>
                </w:rPr>
                <w:t>under</w:t>
              </w:r>
            </w:ins>
            <w:ins w:id="169" w:author="Birnbrich, Thomas" w:date="2025-08-26T10:44:00Z" w16du:dateUtc="2025-08-26T14:44:00Z">
              <w:r w:rsidRPr="00C423EC">
                <w:rPr>
                  <w:highlight w:val="yellow"/>
                </w:rPr>
                <w:t xml:space="preserve"> outlet control.</w:t>
              </w:r>
            </w:ins>
          </w:p>
          <w:p w14:paraId="6288B727" w14:textId="19F2E79F" w:rsidR="000D5FEE" w:rsidRPr="00D17F4E" w:rsidRDefault="000D5FEE" w:rsidP="00176337">
            <w:pPr>
              <w:pStyle w:val="LDParagraph"/>
            </w:pPr>
            <w:ins w:id="170" w:author="Birnbrich, Thomas" w:date="2025-08-26T10:44:00Z" w16du:dateUtc="2025-08-26T14:44:00Z">
              <w:r w:rsidRPr="00C423EC">
                <w:rPr>
                  <w:highlight w:val="yellow"/>
                </w:rPr>
                <w:t xml:space="preserve">When the culvert operates </w:t>
              </w:r>
            </w:ins>
            <w:ins w:id="171" w:author="Birnbrich, Thomas" w:date="2025-08-28T12:42:00Z" w16du:dateUtc="2025-08-28T16:42:00Z">
              <w:r w:rsidR="00176337" w:rsidRPr="00C423EC">
                <w:rPr>
                  <w:highlight w:val="yellow"/>
                </w:rPr>
                <w:t>under</w:t>
              </w:r>
            </w:ins>
            <w:ins w:id="172" w:author="Birnbrich, Thomas" w:date="2025-08-26T10:44:00Z" w16du:dateUtc="2025-08-26T14:44:00Z">
              <w:r w:rsidRPr="00C423EC">
                <w:rPr>
                  <w:highlight w:val="yellow"/>
                </w:rPr>
                <w:t xml:space="preserve"> inlet control, the headwater is not impacted by the Manning's n value.</w:t>
              </w:r>
            </w:ins>
            <w:ins w:id="173" w:author="Birnbrich, Thomas" w:date="2025-08-28T12:46:00Z" w16du:dateUtc="2025-08-28T16:46:00Z">
              <w:r w:rsidR="00176337" w:rsidRPr="00C423EC">
                <w:rPr>
                  <w:highlight w:val="yellow"/>
                </w:rPr>
                <w:t xml:space="preserve"> </w:t>
              </w:r>
            </w:ins>
            <w:ins w:id="174" w:author="Birnbrich, Thomas" w:date="2025-08-26T10:44:00Z" w16du:dateUtc="2025-08-26T14:44:00Z">
              <w:r w:rsidRPr="00C423EC">
                <w:rPr>
                  <w:highlight w:val="yellow"/>
                </w:rPr>
                <w:t xml:space="preserve">A reduction in the Manning's n value may be warranted for concrete field paved inverts if the flow depth at the outlet is less than the invert paving height </w:t>
              </w:r>
            </w:ins>
            <w:ins w:id="175" w:author="Birnbrich, Thomas" w:date="2025-08-28T12:59:00Z" w16du:dateUtc="2025-08-28T16:59:00Z">
              <w:r w:rsidR="008705CD" w:rsidRPr="00C423EC">
                <w:rPr>
                  <w:highlight w:val="yellow"/>
                </w:rPr>
                <w:t xml:space="preserve">used </w:t>
              </w:r>
            </w:ins>
            <w:ins w:id="176" w:author="Birnbrich, Thomas" w:date="2025-08-26T10:44:00Z" w16du:dateUtc="2025-08-26T14:44:00Z">
              <w:r w:rsidRPr="00C423EC">
                <w:rPr>
                  <w:highlight w:val="yellow"/>
                </w:rPr>
                <w:t>to calculate the outlet</w:t>
              </w:r>
            </w:ins>
            <w:ins w:id="177" w:author="Birnbrich, Thomas" w:date="2025-08-26T10:45:00Z" w16du:dateUtc="2025-08-26T14:45:00Z">
              <w:r w:rsidRPr="00C423EC">
                <w:rPr>
                  <w:highlight w:val="yellow"/>
                </w:rPr>
                <w:t xml:space="preserve"> </w:t>
              </w:r>
            </w:ins>
            <w:ins w:id="178" w:author="Birnbrich, Thomas" w:date="2025-08-26T10:44:00Z" w16du:dateUtc="2025-08-26T14:44:00Z">
              <w:r w:rsidRPr="00C423EC">
                <w:rPr>
                  <w:highlight w:val="yellow"/>
                </w:rPr>
                <w:t>velocity.</w:t>
              </w:r>
            </w:ins>
          </w:p>
        </w:tc>
      </w:tr>
      <w:tr w:rsidR="00085247" w14:paraId="5F2C5FC1" w14:textId="77777777" w:rsidTr="00D17F4E">
        <w:tc>
          <w:tcPr>
            <w:tcW w:w="4685" w:type="dxa"/>
          </w:tcPr>
          <w:p w14:paraId="106DEC98" w14:textId="77777777" w:rsidR="00085247" w:rsidRDefault="00085247" w:rsidP="00085247">
            <w:pPr>
              <w:pStyle w:val="Heading4"/>
            </w:pPr>
            <w:bookmarkStart w:id="179" w:name="_Ref53748647"/>
            <w:bookmarkStart w:id="180" w:name="_Toc196984946"/>
            <w:r w:rsidRPr="00D90916">
              <w:t>Entrance Loss Coefficient</w:t>
            </w:r>
            <w:bookmarkEnd w:id="179"/>
            <w:bookmarkEnd w:id="180"/>
          </w:p>
        </w:tc>
        <w:tc>
          <w:tcPr>
            <w:tcW w:w="4680" w:type="dxa"/>
          </w:tcPr>
          <w:p w14:paraId="641A4740" w14:textId="5691C644" w:rsidR="00085247" w:rsidRPr="002167C4" w:rsidRDefault="00085247" w:rsidP="001B791F">
            <w:pPr>
              <w:pStyle w:val="LDParagraphBold"/>
            </w:pPr>
            <w:r>
              <w:t>C</w:t>
            </w:r>
            <w:r>
              <w:fldChar w:fldCharType="begin"/>
            </w:r>
            <w:r>
              <w:instrText xml:space="preserve"> REF _Ref53748647 \r \h </w:instrText>
            </w:r>
            <w:r>
              <w:fldChar w:fldCharType="separate"/>
            </w:r>
            <w:r w:rsidR="00AB39B2">
              <w:t>1105.5.6</w:t>
            </w:r>
            <w:r>
              <w:fldChar w:fldCharType="end"/>
            </w:r>
          </w:p>
        </w:tc>
      </w:tr>
      <w:tr w:rsidR="00085247" w14:paraId="18968EDC" w14:textId="77777777" w:rsidTr="00D17F4E">
        <w:tc>
          <w:tcPr>
            <w:tcW w:w="4685" w:type="dxa"/>
          </w:tcPr>
          <w:p w14:paraId="4E82BFE2" w14:textId="76D420F9" w:rsidR="00085247" w:rsidRPr="00D90916" w:rsidRDefault="00085247" w:rsidP="001B791F">
            <w:pPr>
              <w:pStyle w:val="LDParagraph"/>
            </w:pPr>
            <w:r>
              <w:t xml:space="preserve">Use the </w:t>
            </w:r>
            <w:r w:rsidRPr="00D90916">
              <w:t>Entrance Loss Coefficient</w:t>
            </w:r>
            <w:r>
              <w:t xml:space="preserve"> </w:t>
            </w:r>
            <w:r>
              <w:rPr>
                <w:b/>
              </w:rPr>
              <w:t>k</w:t>
            </w:r>
            <w:r w:rsidRPr="00D90916">
              <w:rPr>
                <w:b/>
                <w:vertAlign w:val="subscript"/>
              </w:rPr>
              <w:t>e</w:t>
            </w:r>
            <w:r>
              <w:t xml:space="preserve"> found in Table 1105-2 </w:t>
            </w:r>
            <w:r w:rsidRPr="00D90916">
              <w:t xml:space="preserve">or Appendix D of </w:t>
            </w:r>
            <w:r>
              <w:t>FHWA HDS-</w:t>
            </w:r>
            <w:r w:rsidRPr="001B2ACA">
              <w:t>5 [Schall et al., 2012].</w:t>
            </w:r>
          </w:p>
        </w:tc>
        <w:tc>
          <w:tcPr>
            <w:tcW w:w="4680" w:type="dxa"/>
          </w:tcPr>
          <w:p w14:paraId="09082596" w14:textId="77777777" w:rsidR="00085247" w:rsidRPr="002167C4" w:rsidRDefault="00085247" w:rsidP="001B791F">
            <w:pPr>
              <w:pStyle w:val="LDParagraph"/>
            </w:pPr>
          </w:p>
        </w:tc>
      </w:tr>
      <w:tr w:rsidR="00085247" w14:paraId="5686DA54" w14:textId="77777777" w:rsidTr="00D17F4E">
        <w:tc>
          <w:tcPr>
            <w:tcW w:w="4685" w:type="dxa"/>
          </w:tcPr>
          <w:p w14:paraId="62F35D92" w14:textId="77777777" w:rsidR="00085247" w:rsidRDefault="00085247" w:rsidP="001B791F">
            <w:pPr>
              <w:pStyle w:val="LDCaption"/>
            </w:pPr>
            <w:r>
              <w:t>Table 1105-2</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4"/>
              <w:gridCol w:w="900"/>
              <w:gridCol w:w="810"/>
              <w:gridCol w:w="816"/>
            </w:tblGrid>
            <w:tr w:rsidR="00085247" w14:paraId="572CFED5" w14:textId="77777777" w:rsidTr="00B71D69">
              <w:trPr>
                <w:trHeight w:val="576"/>
              </w:trPr>
              <w:tc>
                <w:tcPr>
                  <w:tcW w:w="4310" w:type="dxa"/>
                  <w:gridSpan w:val="4"/>
                  <w:vAlign w:val="center"/>
                </w:tcPr>
                <w:p w14:paraId="2D59871A" w14:textId="77777777" w:rsidR="00085247" w:rsidRPr="00F210F4" w:rsidRDefault="00085247" w:rsidP="001B791F">
                  <w:pPr>
                    <w:jc w:val="center"/>
                    <w:rPr>
                      <w:b/>
                    </w:rPr>
                  </w:pPr>
                  <w:r w:rsidRPr="00F210F4">
                    <w:rPr>
                      <w:b/>
                    </w:rPr>
                    <w:t>Type A Conduit</w:t>
                  </w:r>
                </w:p>
                <w:p w14:paraId="5EA0BAD9" w14:textId="77777777" w:rsidR="00085247" w:rsidRDefault="00085247" w:rsidP="001B791F">
                  <w:pPr>
                    <w:jc w:val="center"/>
                  </w:pPr>
                  <w:r w:rsidRPr="00F210F4">
                    <w:rPr>
                      <w:b/>
                    </w:rPr>
                    <w:t>Entrance Loss Coefficient k</w:t>
                  </w:r>
                  <w:r w:rsidRPr="00F210F4">
                    <w:rPr>
                      <w:b/>
                      <w:vertAlign w:val="subscript"/>
                    </w:rPr>
                    <w:t>e</w:t>
                  </w:r>
                </w:p>
              </w:tc>
            </w:tr>
            <w:tr w:rsidR="00085247" w14:paraId="032F8570" w14:textId="77777777" w:rsidTr="00B71D69">
              <w:trPr>
                <w:trHeight w:val="360"/>
              </w:trPr>
              <w:tc>
                <w:tcPr>
                  <w:tcW w:w="1784" w:type="dxa"/>
                  <w:vAlign w:val="center"/>
                </w:tcPr>
                <w:p w14:paraId="74390FB6" w14:textId="77777777" w:rsidR="00085247" w:rsidRPr="00B533D5" w:rsidRDefault="00085247" w:rsidP="001B791F">
                  <w:pPr>
                    <w:jc w:val="center"/>
                    <w:rPr>
                      <w:b/>
                    </w:rPr>
                  </w:pPr>
                  <w:r w:rsidRPr="00B533D5">
                    <w:rPr>
                      <w:b/>
                    </w:rPr>
                    <w:t>Type of Pipe</w:t>
                  </w:r>
                </w:p>
              </w:tc>
              <w:tc>
                <w:tcPr>
                  <w:tcW w:w="2526" w:type="dxa"/>
                  <w:gridSpan w:val="3"/>
                  <w:vAlign w:val="center"/>
                </w:tcPr>
                <w:p w14:paraId="4C1CAD41" w14:textId="77777777" w:rsidR="00085247" w:rsidRPr="00B533D5" w:rsidRDefault="00085247" w:rsidP="001B791F">
                  <w:pPr>
                    <w:jc w:val="center"/>
                    <w:rPr>
                      <w:b/>
                    </w:rPr>
                  </w:pPr>
                  <w:r w:rsidRPr="00B533D5">
                    <w:rPr>
                      <w:b/>
                    </w:rPr>
                    <w:t>Headwall Type</w:t>
                  </w:r>
                </w:p>
              </w:tc>
            </w:tr>
            <w:tr w:rsidR="00085247" w14:paraId="77FE6AA1" w14:textId="77777777" w:rsidTr="00B71D69">
              <w:trPr>
                <w:trHeight w:val="288"/>
              </w:trPr>
              <w:tc>
                <w:tcPr>
                  <w:tcW w:w="1784" w:type="dxa"/>
                  <w:vAlign w:val="center"/>
                </w:tcPr>
                <w:p w14:paraId="511EBF9A" w14:textId="77777777" w:rsidR="00085247" w:rsidRDefault="00085247" w:rsidP="001B791F">
                  <w:pPr>
                    <w:jc w:val="center"/>
                  </w:pPr>
                </w:p>
              </w:tc>
              <w:tc>
                <w:tcPr>
                  <w:tcW w:w="900" w:type="dxa"/>
                  <w:vAlign w:val="center"/>
                </w:tcPr>
                <w:p w14:paraId="23A94D58" w14:textId="77777777" w:rsidR="00085247" w:rsidRPr="00B533D5" w:rsidRDefault="00085247" w:rsidP="001B791F">
                  <w:pPr>
                    <w:jc w:val="center"/>
                    <w:rPr>
                      <w:b/>
                    </w:rPr>
                  </w:pPr>
                  <w:r w:rsidRPr="00B533D5">
                    <w:rPr>
                      <w:b/>
                    </w:rPr>
                    <w:t>Full</w:t>
                  </w:r>
                </w:p>
              </w:tc>
              <w:tc>
                <w:tcPr>
                  <w:tcW w:w="810" w:type="dxa"/>
                  <w:vAlign w:val="center"/>
                </w:tcPr>
                <w:p w14:paraId="3108DDA5" w14:textId="77777777" w:rsidR="00085247" w:rsidRPr="00B533D5" w:rsidRDefault="00085247" w:rsidP="001B791F">
                  <w:pPr>
                    <w:jc w:val="center"/>
                    <w:rPr>
                      <w:b/>
                    </w:rPr>
                  </w:pPr>
                  <w:r w:rsidRPr="00B533D5">
                    <w:rPr>
                      <w:b/>
                    </w:rPr>
                    <w:t>Half</w:t>
                  </w:r>
                </w:p>
              </w:tc>
              <w:tc>
                <w:tcPr>
                  <w:tcW w:w="816" w:type="dxa"/>
                  <w:vAlign w:val="center"/>
                </w:tcPr>
                <w:p w14:paraId="3C2BD104" w14:textId="77777777" w:rsidR="00085247" w:rsidRPr="00B533D5" w:rsidRDefault="00085247" w:rsidP="001B791F">
                  <w:pPr>
                    <w:jc w:val="center"/>
                    <w:rPr>
                      <w:b/>
                    </w:rPr>
                  </w:pPr>
                  <w:r w:rsidRPr="00B533D5">
                    <w:rPr>
                      <w:b/>
                    </w:rPr>
                    <w:t>None</w:t>
                  </w:r>
                </w:p>
              </w:tc>
            </w:tr>
            <w:tr w:rsidR="00085247" w14:paraId="35F2A96B" w14:textId="77777777" w:rsidTr="00B71D69">
              <w:trPr>
                <w:trHeight w:val="504"/>
              </w:trPr>
              <w:tc>
                <w:tcPr>
                  <w:tcW w:w="1784" w:type="dxa"/>
                  <w:vAlign w:val="center"/>
                </w:tcPr>
                <w:p w14:paraId="764D9D11" w14:textId="77777777" w:rsidR="00085247" w:rsidRDefault="00085247" w:rsidP="001B791F">
                  <w:r w:rsidRPr="00B533D5">
                    <w:t>Concrete, Vitrified (thick wall) *</w:t>
                  </w:r>
                </w:p>
              </w:tc>
              <w:tc>
                <w:tcPr>
                  <w:tcW w:w="900" w:type="dxa"/>
                  <w:vAlign w:val="center"/>
                </w:tcPr>
                <w:p w14:paraId="1A8F9BAD" w14:textId="77777777" w:rsidR="00085247" w:rsidRDefault="00085247" w:rsidP="001B791F">
                  <w:pPr>
                    <w:jc w:val="center"/>
                  </w:pPr>
                  <w:r>
                    <w:t>0.2</w:t>
                  </w:r>
                </w:p>
              </w:tc>
              <w:tc>
                <w:tcPr>
                  <w:tcW w:w="810" w:type="dxa"/>
                  <w:vAlign w:val="center"/>
                </w:tcPr>
                <w:p w14:paraId="1253F120" w14:textId="77777777" w:rsidR="00085247" w:rsidRDefault="00085247" w:rsidP="001B791F">
                  <w:pPr>
                    <w:jc w:val="center"/>
                  </w:pPr>
                  <w:r>
                    <w:t>0.2</w:t>
                  </w:r>
                </w:p>
              </w:tc>
              <w:tc>
                <w:tcPr>
                  <w:tcW w:w="816" w:type="dxa"/>
                  <w:vAlign w:val="center"/>
                </w:tcPr>
                <w:p w14:paraId="395611B9" w14:textId="77777777" w:rsidR="00085247" w:rsidRDefault="00085247" w:rsidP="001B791F">
                  <w:pPr>
                    <w:jc w:val="center"/>
                  </w:pPr>
                  <w:r>
                    <w:t>0.2</w:t>
                  </w:r>
                </w:p>
              </w:tc>
            </w:tr>
            <w:tr w:rsidR="00085247" w14:paraId="5055BAA4" w14:textId="77777777" w:rsidTr="00B71D69">
              <w:trPr>
                <w:trHeight w:val="504"/>
              </w:trPr>
              <w:tc>
                <w:tcPr>
                  <w:tcW w:w="1784" w:type="dxa"/>
                  <w:vAlign w:val="center"/>
                </w:tcPr>
                <w:p w14:paraId="395A4517" w14:textId="77777777" w:rsidR="00085247" w:rsidRDefault="00085247" w:rsidP="001B791F">
                  <w:r>
                    <w:lastRenderedPageBreak/>
                    <w:t xml:space="preserve">Corrugated Metal </w:t>
                  </w:r>
                </w:p>
                <w:p w14:paraId="57194750" w14:textId="77777777" w:rsidR="00085247" w:rsidRDefault="00085247" w:rsidP="001B791F">
                  <w:r>
                    <w:t xml:space="preserve">(thin wall), </w:t>
                  </w:r>
                  <w:r w:rsidRPr="00B71D69">
                    <w:t>Plastic</w:t>
                  </w:r>
                </w:p>
              </w:tc>
              <w:tc>
                <w:tcPr>
                  <w:tcW w:w="900" w:type="dxa"/>
                  <w:vAlign w:val="center"/>
                </w:tcPr>
                <w:p w14:paraId="7FD1BE98" w14:textId="77777777" w:rsidR="00085247" w:rsidRDefault="00085247" w:rsidP="001B791F">
                  <w:pPr>
                    <w:jc w:val="center"/>
                  </w:pPr>
                  <w:r>
                    <w:t>0.25**</w:t>
                  </w:r>
                </w:p>
              </w:tc>
              <w:tc>
                <w:tcPr>
                  <w:tcW w:w="810" w:type="dxa"/>
                  <w:vAlign w:val="center"/>
                </w:tcPr>
                <w:p w14:paraId="2C89DB0F" w14:textId="77777777" w:rsidR="00085247" w:rsidRDefault="00085247" w:rsidP="001B791F">
                  <w:pPr>
                    <w:jc w:val="center"/>
                  </w:pPr>
                  <w:r>
                    <w:t>0.9</w:t>
                  </w:r>
                </w:p>
              </w:tc>
              <w:tc>
                <w:tcPr>
                  <w:tcW w:w="816" w:type="dxa"/>
                  <w:vAlign w:val="center"/>
                </w:tcPr>
                <w:p w14:paraId="3FA5A272" w14:textId="77777777" w:rsidR="00085247" w:rsidRDefault="00085247" w:rsidP="001B791F">
                  <w:pPr>
                    <w:jc w:val="center"/>
                  </w:pPr>
                  <w:r>
                    <w:t>0.9</w:t>
                  </w:r>
                </w:p>
              </w:tc>
            </w:tr>
          </w:tbl>
          <w:p w14:paraId="03E60D82" w14:textId="77777777" w:rsidR="00085247" w:rsidRDefault="00085247" w:rsidP="001B791F">
            <w:pPr>
              <w:pStyle w:val="LDParagraph"/>
            </w:pPr>
          </w:p>
        </w:tc>
        <w:tc>
          <w:tcPr>
            <w:tcW w:w="4680" w:type="dxa"/>
          </w:tcPr>
          <w:p w14:paraId="2BA0E53B" w14:textId="77777777" w:rsidR="00085247" w:rsidRPr="002167C4" w:rsidRDefault="00085247" w:rsidP="001B791F">
            <w:pPr>
              <w:pStyle w:val="LDParagraph"/>
            </w:pPr>
          </w:p>
        </w:tc>
      </w:tr>
      <w:tr w:rsidR="00085247" w14:paraId="46A406BC" w14:textId="77777777" w:rsidTr="00D17F4E">
        <w:tc>
          <w:tcPr>
            <w:tcW w:w="4685" w:type="dxa"/>
          </w:tcPr>
          <w:p w14:paraId="0E72B6D0" w14:textId="77777777" w:rsidR="00085247" w:rsidRPr="00371693" w:rsidRDefault="00085247" w:rsidP="001B791F">
            <w:pPr>
              <w:pStyle w:val="LDList"/>
            </w:pPr>
            <w:r w:rsidRPr="00371693">
              <w:t>* groove end entrance</w:t>
            </w:r>
          </w:p>
          <w:p w14:paraId="61DC0B6C" w14:textId="77777777" w:rsidR="00085247" w:rsidRPr="00371693" w:rsidRDefault="00085247" w:rsidP="001B791F">
            <w:pPr>
              <w:pStyle w:val="LDParagraph"/>
            </w:pPr>
            <w:r w:rsidRPr="00371693">
              <w:t>** beveled entrance</w:t>
            </w:r>
          </w:p>
        </w:tc>
        <w:tc>
          <w:tcPr>
            <w:tcW w:w="4680" w:type="dxa"/>
          </w:tcPr>
          <w:p w14:paraId="51AF2179" w14:textId="77777777" w:rsidR="00085247" w:rsidRPr="00371693" w:rsidRDefault="00085247" w:rsidP="001B791F">
            <w:pPr>
              <w:pStyle w:val="LDParagraph"/>
            </w:pPr>
          </w:p>
        </w:tc>
      </w:tr>
      <w:tr w:rsidR="00085247" w14:paraId="5756BD4C" w14:textId="77777777" w:rsidTr="00D17F4E">
        <w:tc>
          <w:tcPr>
            <w:tcW w:w="4685" w:type="dxa"/>
          </w:tcPr>
          <w:p w14:paraId="1DA323BB" w14:textId="77777777" w:rsidR="00085247" w:rsidRPr="00371693" w:rsidRDefault="00085247" w:rsidP="00085247">
            <w:pPr>
              <w:pStyle w:val="Heading4"/>
            </w:pPr>
            <w:bookmarkStart w:id="181" w:name="_Toc196984947"/>
            <w:r w:rsidRPr="00371693">
              <w:t>Pipe Design Criteria</w:t>
            </w:r>
            <w:bookmarkEnd w:id="181"/>
          </w:p>
        </w:tc>
        <w:tc>
          <w:tcPr>
            <w:tcW w:w="4680" w:type="dxa"/>
          </w:tcPr>
          <w:p w14:paraId="169E70B6" w14:textId="77777777" w:rsidR="00085247" w:rsidRPr="00371693" w:rsidRDefault="00085247" w:rsidP="001B791F">
            <w:pPr>
              <w:pStyle w:val="LDParagraphBold"/>
            </w:pPr>
          </w:p>
        </w:tc>
      </w:tr>
      <w:tr w:rsidR="00085247" w14:paraId="0B0BB0E6" w14:textId="77777777" w:rsidTr="00D17F4E">
        <w:tc>
          <w:tcPr>
            <w:tcW w:w="4685" w:type="dxa"/>
          </w:tcPr>
          <w:p w14:paraId="35A8FBE1" w14:textId="77777777" w:rsidR="00085247" w:rsidRPr="00371693" w:rsidRDefault="00085247" w:rsidP="001B791F">
            <w:pPr>
              <w:pStyle w:val="LDParagraph"/>
            </w:pPr>
            <w:r w:rsidRPr="00371693">
              <w:t>See Sections 1002 and 1008</w:t>
            </w:r>
          </w:p>
        </w:tc>
        <w:tc>
          <w:tcPr>
            <w:tcW w:w="4680" w:type="dxa"/>
          </w:tcPr>
          <w:p w14:paraId="2ED3B677" w14:textId="77777777" w:rsidR="00085247" w:rsidRPr="00371693" w:rsidRDefault="00085247" w:rsidP="001B791F">
            <w:pPr>
              <w:pStyle w:val="LDParagraph"/>
            </w:pPr>
          </w:p>
        </w:tc>
      </w:tr>
      <w:tr w:rsidR="00085247" w14:paraId="4B5E80B6" w14:textId="77777777" w:rsidTr="00D17F4E">
        <w:tc>
          <w:tcPr>
            <w:tcW w:w="4685" w:type="dxa"/>
          </w:tcPr>
          <w:p w14:paraId="5A8E2DD6" w14:textId="77777777" w:rsidR="00085247" w:rsidRPr="00371693" w:rsidRDefault="00085247" w:rsidP="00085247">
            <w:pPr>
              <w:pStyle w:val="Heading4"/>
            </w:pPr>
            <w:bookmarkStart w:id="182" w:name="_Ref182306288"/>
            <w:bookmarkStart w:id="183" w:name="_Toc196984948"/>
            <w:r w:rsidRPr="00371693">
              <w:t>Contacts with County Engineer</w:t>
            </w:r>
            <w:bookmarkEnd w:id="182"/>
            <w:bookmarkEnd w:id="183"/>
          </w:p>
        </w:tc>
        <w:tc>
          <w:tcPr>
            <w:tcW w:w="4680" w:type="dxa"/>
          </w:tcPr>
          <w:p w14:paraId="1B81531F" w14:textId="316209DD" w:rsidR="00085247" w:rsidRPr="00371693" w:rsidRDefault="00085247" w:rsidP="001B791F">
            <w:pPr>
              <w:pStyle w:val="LDParagraphBold"/>
            </w:pPr>
            <w:r w:rsidRPr="00371693">
              <w:t>C</w:t>
            </w:r>
            <w:r w:rsidRPr="00371693">
              <w:fldChar w:fldCharType="begin"/>
            </w:r>
            <w:r w:rsidRPr="00371693">
              <w:instrText xml:space="preserve"> REF _Ref182306288 \r \h  \* MERGEFORMAT </w:instrText>
            </w:r>
            <w:r w:rsidRPr="00371693">
              <w:fldChar w:fldCharType="separate"/>
            </w:r>
            <w:r w:rsidR="00AB39B2">
              <w:t>1105.5.8</w:t>
            </w:r>
            <w:r w:rsidRPr="00371693">
              <w:fldChar w:fldCharType="end"/>
            </w:r>
          </w:p>
        </w:tc>
      </w:tr>
      <w:tr w:rsidR="00085247" w14:paraId="122A92CC" w14:textId="77777777" w:rsidTr="00D17F4E">
        <w:tc>
          <w:tcPr>
            <w:tcW w:w="4685" w:type="dxa"/>
          </w:tcPr>
          <w:p w14:paraId="037CA5A8" w14:textId="2BE7DE27" w:rsidR="00085247" w:rsidRDefault="00085247" w:rsidP="001B791F">
            <w:pPr>
              <w:pStyle w:val="LDParagraph"/>
            </w:pPr>
            <w:r w:rsidRPr="00FF5E90">
              <w:t>Contact the County Engineer at the beginning of the design process to review the proposed location, horizontal and vertical</w:t>
            </w:r>
            <w:r>
              <w:t xml:space="preserve"> alignment and</w:t>
            </w:r>
            <w:r w:rsidRPr="00FF5E90">
              <w:t xml:space="preserve"> to </w:t>
            </w:r>
            <w:r>
              <w:t>determine</w:t>
            </w:r>
            <w:r w:rsidRPr="00FF5E90">
              <w:t xml:space="preserve"> ditch cleanout grades. Use </w:t>
            </w:r>
            <w:r>
              <w:t xml:space="preserve">the </w:t>
            </w:r>
            <w:hyperlink w:anchor="_LD-33" w:history="1">
              <w:r w:rsidRPr="00AB0575">
                <w:rPr>
                  <w:rStyle w:val="Hyperlink"/>
                </w:rPr>
                <w:t>LD-33</w:t>
              </w:r>
            </w:hyperlink>
            <w:r>
              <w:t xml:space="preserve"> </w:t>
            </w:r>
            <w:r w:rsidRPr="00534E3C">
              <w:t>County Engineer Approval Form</w:t>
            </w:r>
            <w:r>
              <w:t xml:space="preserve"> </w:t>
            </w:r>
            <w:r w:rsidRPr="00FF5E90">
              <w:t xml:space="preserve">to document </w:t>
            </w:r>
            <w:r>
              <w:t xml:space="preserve">the </w:t>
            </w:r>
            <w:r w:rsidRPr="00FF5E90">
              <w:t>approval.</w:t>
            </w:r>
          </w:p>
        </w:tc>
        <w:tc>
          <w:tcPr>
            <w:tcW w:w="4680" w:type="dxa"/>
          </w:tcPr>
          <w:p w14:paraId="5FEBC1D8" w14:textId="7D73878F" w:rsidR="00085247" w:rsidRDefault="00D6645F" w:rsidP="001B791F">
            <w:pPr>
              <w:pStyle w:val="LDParagraph"/>
            </w:pPr>
            <w:ins w:id="184" w:author="Birnbrich, Thomas" w:date="2025-08-26T10:52:00Z" w16du:dateUtc="2025-08-26T14:52:00Z">
              <w:r w:rsidRPr="00C423EC">
                <w:rPr>
                  <w:highlight w:val="yellow"/>
                </w:rPr>
                <w:t>The process is described in</w:t>
              </w:r>
              <w:r>
                <w:t xml:space="preserve"> </w:t>
              </w:r>
            </w:ins>
            <w:r w:rsidR="00085247" w:rsidRPr="00262E0C">
              <w:t>Ohio Revised Code, Section 6131.631</w:t>
            </w:r>
            <w:r w:rsidR="00085247">
              <w:t>.</w:t>
            </w:r>
          </w:p>
          <w:p w14:paraId="727874ED" w14:textId="77777777" w:rsidR="00085247" w:rsidRPr="002167C4" w:rsidRDefault="00085247" w:rsidP="001B791F">
            <w:pPr>
              <w:pStyle w:val="LDParagraph"/>
            </w:pPr>
            <w:r w:rsidRPr="00DF75A5">
              <w:t xml:space="preserve">The County Engineer is responsible to provide their concurrence with the proposed culvert elevations </w:t>
            </w:r>
            <w:r>
              <w:t>but</w:t>
            </w:r>
            <w:r w:rsidRPr="00DF75A5">
              <w:t xml:space="preserve"> not the size </w:t>
            </w:r>
            <w:r>
              <w:t>or</w:t>
            </w:r>
            <w:r w:rsidRPr="00DF75A5">
              <w:t xml:space="preserve"> type.</w:t>
            </w:r>
          </w:p>
        </w:tc>
        <w:bookmarkStart w:id="185" w:name="_Hlk49253838"/>
      </w:tr>
      <w:tr w:rsidR="00085247" w14:paraId="2567C2E9" w14:textId="77777777" w:rsidTr="00D17F4E">
        <w:tc>
          <w:tcPr>
            <w:tcW w:w="4685" w:type="dxa"/>
          </w:tcPr>
          <w:p w14:paraId="064E68C4" w14:textId="77777777" w:rsidR="00085247" w:rsidRDefault="00085247" w:rsidP="00085247">
            <w:pPr>
              <w:pStyle w:val="Heading3"/>
            </w:pPr>
            <w:bookmarkStart w:id="186" w:name="_Ref32319498"/>
            <w:bookmarkStart w:id="187" w:name="_Toc196984949"/>
            <w:bookmarkEnd w:id="185"/>
            <w:r w:rsidRPr="00527DC6">
              <w:t>Special Considerations</w:t>
            </w:r>
            <w:bookmarkEnd w:id="186"/>
            <w:bookmarkEnd w:id="187"/>
          </w:p>
        </w:tc>
        <w:tc>
          <w:tcPr>
            <w:tcW w:w="4680" w:type="dxa"/>
          </w:tcPr>
          <w:p w14:paraId="0915D3B7" w14:textId="7CBC29FF" w:rsidR="00085247" w:rsidRPr="00527DC6" w:rsidRDefault="00085247" w:rsidP="001B791F">
            <w:pPr>
              <w:pStyle w:val="LDParagraphBold"/>
            </w:pPr>
            <w:r>
              <w:t>C</w:t>
            </w:r>
            <w:r>
              <w:fldChar w:fldCharType="begin"/>
            </w:r>
            <w:r>
              <w:instrText xml:space="preserve"> REF _Ref32319498 \r \h  \* MERGEFORMAT </w:instrText>
            </w:r>
            <w:r>
              <w:fldChar w:fldCharType="separate"/>
            </w:r>
            <w:r w:rsidR="00AB39B2">
              <w:t>1105.6</w:t>
            </w:r>
            <w:r>
              <w:fldChar w:fldCharType="end"/>
            </w:r>
          </w:p>
        </w:tc>
      </w:tr>
      <w:tr w:rsidR="00085247" w14:paraId="6A799B6F" w14:textId="77777777" w:rsidTr="00D17F4E">
        <w:tc>
          <w:tcPr>
            <w:tcW w:w="4685" w:type="dxa"/>
          </w:tcPr>
          <w:p w14:paraId="18AD3DA9" w14:textId="77777777" w:rsidR="00085247" w:rsidRDefault="00085247" w:rsidP="001B791F">
            <w:pPr>
              <w:pStyle w:val="LDParagraph"/>
            </w:pPr>
          </w:p>
        </w:tc>
        <w:tc>
          <w:tcPr>
            <w:tcW w:w="4680" w:type="dxa"/>
          </w:tcPr>
          <w:p w14:paraId="49234E24" w14:textId="77777777" w:rsidR="00085247" w:rsidRPr="002167C4" w:rsidRDefault="00085247" w:rsidP="001B791F">
            <w:pPr>
              <w:pStyle w:val="LDParagraph"/>
            </w:pPr>
            <w:r w:rsidRPr="00527DC6">
              <w:t>The following are special conditions that will be encountered in the hydraulic design of culverts that warrant clarification.</w:t>
            </w:r>
          </w:p>
        </w:tc>
      </w:tr>
      <w:tr w:rsidR="00085247" w14:paraId="4784FDD5" w14:textId="77777777" w:rsidTr="00D17F4E">
        <w:tc>
          <w:tcPr>
            <w:tcW w:w="4685" w:type="dxa"/>
          </w:tcPr>
          <w:p w14:paraId="564CE1CA" w14:textId="77777777" w:rsidR="00085247" w:rsidRDefault="00085247" w:rsidP="00085247">
            <w:pPr>
              <w:pStyle w:val="Heading4"/>
            </w:pPr>
            <w:bookmarkStart w:id="188" w:name="_Ref32323579"/>
            <w:bookmarkStart w:id="189" w:name="_Toc196984950"/>
            <w:r>
              <w:t>Tailwater</w:t>
            </w:r>
            <w:bookmarkEnd w:id="188"/>
            <w:bookmarkEnd w:id="189"/>
          </w:p>
        </w:tc>
        <w:tc>
          <w:tcPr>
            <w:tcW w:w="4680" w:type="dxa"/>
          </w:tcPr>
          <w:p w14:paraId="5E7EF4DF" w14:textId="06F262AF" w:rsidR="00085247" w:rsidRPr="00104896" w:rsidRDefault="00085247" w:rsidP="001B791F">
            <w:pPr>
              <w:pStyle w:val="LDParagraphBold"/>
            </w:pPr>
            <w:r>
              <w:t>C</w:t>
            </w:r>
            <w:r>
              <w:fldChar w:fldCharType="begin"/>
            </w:r>
            <w:r>
              <w:instrText xml:space="preserve"> REF _Ref32323579 \r \h  \* MERGEFORMAT </w:instrText>
            </w:r>
            <w:r>
              <w:fldChar w:fldCharType="separate"/>
            </w:r>
            <w:r w:rsidR="00AB39B2">
              <w:t>1105.6.1</w:t>
            </w:r>
            <w:r>
              <w:fldChar w:fldCharType="end"/>
            </w:r>
          </w:p>
        </w:tc>
      </w:tr>
      <w:tr w:rsidR="00085247" w14:paraId="55CB34BA" w14:textId="77777777" w:rsidTr="00D17F4E">
        <w:tc>
          <w:tcPr>
            <w:tcW w:w="4685" w:type="dxa"/>
          </w:tcPr>
          <w:p w14:paraId="540AA0A8" w14:textId="77777777" w:rsidR="00085247" w:rsidRDefault="00085247" w:rsidP="001B791F">
            <w:pPr>
              <w:pStyle w:val="LDParagraph"/>
            </w:pPr>
            <w:bookmarkStart w:id="190" w:name="_Hlk69368752"/>
            <w:r>
              <w:t xml:space="preserve">When there is no downstream influence, calculate the tailwater by determining the normal depth of flow in the outlet channel when the culvert is discharging the design flow. </w:t>
            </w:r>
          </w:p>
          <w:p w14:paraId="36C2236D" w14:textId="77777777" w:rsidR="00085247" w:rsidRDefault="00085247" w:rsidP="001B791F">
            <w:pPr>
              <w:pStyle w:val="LDParagraph"/>
            </w:pPr>
            <w:r>
              <w:t>When there is influence from a backwater condition downstream, calculate the tailwater by the following:</w:t>
            </w:r>
          </w:p>
          <w:p w14:paraId="50D5D0A2" w14:textId="77777777" w:rsidR="00085247" w:rsidRDefault="00085247" w:rsidP="001B791F">
            <w:pPr>
              <w:pStyle w:val="LDParagraph"/>
            </w:pPr>
            <w:r>
              <w:lastRenderedPageBreak/>
              <w:t>Where the drainage areas of the culvert and receiving watercourse are nearly equal, assume concurrent flood peaks.</w:t>
            </w:r>
          </w:p>
          <w:p w14:paraId="35B1ADFE" w14:textId="77777777" w:rsidR="00085247" w:rsidRDefault="00085247" w:rsidP="001B791F">
            <w:pPr>
              <w:pStyle w:val="LDParagraph"/>
            </w:pPr>
            <w:r>
              <w:t>Where there is a significant, but not excessive, difference in the drainage area of the culvert and receiving stream, use the following design procedure and size the culvert using the combination that results in the highest headwater:</w:t>
            </w:r>
          </w:p>
          <w:p w14:paraId="7C6CCCA0" w14:textId="77777777" w:rsidR="00085247" w:rsidRDefault="00085247" w:rsidP="001B791F">
            <w:pPr>
              <w:pStyle w:val="LDList"/>
            </w:pPr>
            <w:r>
              <w:t>A.</w:t>
            </w:r>
            <w:r>
              <w:tab/>
              <w:t>Compute the culvert headwater using the proper design AEP storm for the culvert and the next lower AEP storm per 1004.2 for the receiving stream water surface elevation to determine the culvert tailwater elevation. For example, a 4% AEP culvert and a 10% AEP stream.</w:t>
            </w:r>
          </w:p>
          <w:p w14:paraId="74F310C8" w14:textId="77777777" w:rsidR="00085247" w:rsidRDefault="00085247" w:rsidP="001B791F">
            <w:pPr>
              <w:pStyle w:val="LDList"/>
            </w:pPr>
            <w:r>
              <w:t>B.</w:t>
            </w:r>
            <w:r>
              <w:tab/>
            </w:r>
            <w:r w:rsidRPr="00F106EF">
              <w:t xml:space="preserve">Use the lower </w:t>
            </w:r>
            <w:r>
              <w:t>AEP storm</w:t>
            </w:r>
            <w:r w:rsidRPr="00F106EF">
              <w:t xml:space="preserve"> for the culvert and the proper design </w:t>
            </w:r>
            <w:r>
              <w:t>AEP storm</w:t>
            </w:r>
            <w:r w:rsidRPr="00F106EF">
              <w:t xml:space="preserve"> for the receiving stream to determine the culvert tailwater elevation. For example, use </w:t>
            </w:r>
            <w:r>
              <w:t>10% AEP</w:t>
            </w:r>
            <w:r w:rsidRPr="00F106EF">
              <w:t xml:space="preserve"> for the culvert and </w:t>
            </w:r>
            <w:r>
              <w:t>4% AEP</w:t>
            </w:r>
            <w:r w:rsidRPr="00F106EF">
              <w:t xml:space="preserve"> for the stream</w:t>
            </w:r>
            <w:r>
              <w:t>.</w:t>
            </w:r>
          </w:p>
          <w:p w14:paraId="2BD7AFD6" w14:textId="77777777" w:rsidR="00085247" w:rsidRDefault="00085247" w:rsidP="001B791F">
            <w:pPr>
              <w:pStyle w:val="LDParagraph"/>
            </w:pPr>
            <w:r>
              <w:t>Where the drainage area of a culvert is substantially less than the receiving watercourse, ~100 times, the effect of the receiving watercourse generally may be disregarded.</w:t>
            </w:r>
          </w:p>
          <w:p w14:paraId="0C815CDE" w14:textId="77777777" w:rsidR="00085247" w:rsidRDefault="00085247" w:rsidP="001B791F">
            <w:pPr>
              <w:pStyle w:val="LDParagraph"/>
            </w:pPr>
            <w:r>
              <w:t xml:space="preserve">In some locations, a high tailwater will control the operation of a culvert to such an extent that a substantial increase in pipe size will be required for a negligible decrease in the headwater elevation. </w:t>
            </w:r>
            <w:r w:rsidRPr="00205EC0">
              <w:t xml:space="preserve">For this case, size the culvert based on a tailwater elevation </w:t>
            </w:r>
            <w:r>
              <w:t>using the equation:</w:t>
            </w:r>
          </w:p>
          <w:p w14:paraId="59D465FF" w14:textId="77777777" w:rsidR="00085247" w:rsidRPr="00D75431" w:rsidRDefault="00085247" w:rsidP="001B791F">
            <w:pPr>
              <w:pStyle w:val="LDParagraph"/>
              <w:rPr>
                <w:iCs/>
              </w:rPr>
            </w:pPr>
            <m:oMathPara>
              <m:oMath>
                <m:r>
                  <m:rPr>
                    <m:sty m:val="p"/>
                  </m:rPr>
                  <w:rPr>
                    <w:rFonts w:ascii="Cambria Math" w:hAnsi="Cambria Math"/>
                  </w:rPr>
                  <w:lastRenderedPageBreak/>
                  <m:t>TW=</m:t>
                </m:r>
                <m:f>
                  <m:fPr>
                    <m:ctrlPr>
                      <w:rPr>
                        <w:rFonts w:ascii="Cambria Math" w:hAnsi="Cambria Math"/>
                        <w:iCs/>
                      </w:rPr>
                    </m:ctrlPr>
                  </m:fPr>
                  <m:num>
                    <m:r>
                      <m:rPr>
                        <m:sty m:val="p"/>
                      </m:rPr>
                      <w:rPr>
                        <w:rFonts w:ascii="Cambria Math" w:hAnsi="Cambria Math"/>
                      </w:rPr>
                      <m:t>(dc+D)</m:t>
                    </m:r>
                  </m:num>
                  <m:den>
                    <m:r>
                      <m:rPr>
                        <m:sty m:val="p"/>
                      </m:rPr>
                      <w:rPr>
                        <w:rFonts w:ascii="Cambria Math" w:hAnsi="Cambria Math"/>
                      </w:rPr>
                      <m:t>2</m:t>
                    </m:r>
                  </m:den>
                </m:f>
              </m:oMath>
            </m:oMathPara>
          </w:p>
          <w:bookmarkEnd w:id="190"/>
          <w:p w14:paraId="4459CE10" w14:textId="77777777" w:rsidR="00085247" w:rsidRDefault="00085247" w:rsidP="001B791F">
            <w:pPr>
              <w:pStyle w:val="LDParagraph"/>
            </w:pPr>
            <w:r>
              <w:t>Where:</w:t>
            </w:r>
          </w:p>
          <w:p w14:paraId="44432144" w14:textId="77777777" w:rsidR="00085247" w:rsidRDefault="00085247" w:rsidP="001B791F">
            <w:pPr>
              <w:pStyle w:val="LDList"/>
            </w:pPr>
            <w:r>
              <w:t>TW = Tailwater (ft)</w:t>
            </w:r>
          </w:p>
          <w:p w14:paraId="5E60054B" w14:textId="77777777" w:rsidR="00085247" w:rsidRDefault="00085247" w:rsidP="001B791F">
            <w:pPr>
              <w:pStyle w:val="LDList"/>
            </w:pPr>
            <w:r>
              <w:t>dc = Critical depth at culvert outlet (ft)</w:t>
            </w:r>
          </w:p>
          <w:p w14:paraId="24B7F50D" w14:textId="77777777" w:rsidR="00085247" w:rsidRDefault="00085247" w:rsidP="001B791F">
            <w:pPr>
              <w:pStyle w:val="LDList"/>
            </w:pPr>
            <w:r>
              <w:t>D = Rise of culvert (ft)</w:t>
            </w:r>
          </w:p>
        </w:tc>
        <w:tc>
          <w:tcPr>
            <w:tcW w:w="4680" w:type="dxa"/>
          </w:tcPr>
          <w:p w14:paraId="4040AF4A" w14:textId="77777777" w:rsidR="00085247" w:rsidRDefault="00085247" w:rsidP="001B791F">
            <w:pPr>
              <w:pStyle w:val="LDParagraph"/>
            </w:pPr>
            <w:r>
              <w:lastRenderedPageBreak/>
              <w:t xml:space="preserve">Tailwater at a culvert outlet can greatly affect the size of culvert required at a specific site. A proper evaluation </w:t>
            </w:r>
            <w:r w:rsidRPr="009304CF">
              <w:t xml:space="preserve">of the outlet channel </w:t>
            </w:r>
            <w:r>
              <w:t>must be made so that a reasonable estimate of the tailwater can be calculated.</w:t>
            </w:r>
          </w:p>
          <w:p w14:paraId="0C91933C" w14:textId="77777777" w:rsidR="00085247" w:rsidRDefault="00085247" w:rsidP="001B791F">
            <w:pPr>
              <w:pStyle w:val="LDParagraph"/>
            </w:pPr>
            <w:r>
              <w:t xml:space="preserve">A determination of the normal depth of flow in the outlet channel, when the culvert is discharging the design flow, normally establishes the culvert tailwater. An examination of the downstream channel </w:t>
            </w:r>
            <w:r>
              <w:lastRenderedPageBreak/>
              <w:t>may, make known a temporary or permanent obstruction that will control the operation of the culvert. In some cases, the culvert will outlet within the backwater of a river or other fluctuating water surface that could control the tailwater elevation.</w:t>
            </w:r>
          </w:p>
          <w:p w14:paraId="47CA271C" w14:textId="77777777" w:rsidR="00085247" w:rsidRDefault="00085247" w:rsidP="001B791F">
            <w:pPr>
              <w:pStyle w:val="LDParagraph"/>
            </w:pPr>
          </w:p>
          <w:p w14:paraId="314B2D7F" w14:textId="77777777" w:rsidR="00085247" w:rsidRDefault="00085247" w:rsidP="001B791F">
            <w:pPr>
              <w:pStyle w:val="LDParagraph"/>
            </w:pPr>
          </w:p>
          <w:p w14:paraId="2C1D3030" w14:textId="77777777" w:rsidR="00085247" w:rsidRDefault="00085247" w:rsidP="001B791F">
            <w:pPr>
              <w:pStyle w:val="LDParagraph"/>
            </w:pPr>
          </w:p>
          <w:p w14:paraId="76CE6D1D" w14:textId="77777777" w:rsidR="00085247" w:rsidRDefault="00085247" w:rsidP="001B791F">
            <w:pPr>
              <w:pStyle w:val="LDParagraph"/>
            </w:pPr>
          </w:p>
          <w:p w14:paraId="683CDCE8" w14:textId="77777777" w:rsidR="00085247" w:rsidRDefault="00085247" w:rsidP="001B791F">
            <w:pPr>
              <w:pStyle w:val="LDParagraph"/>
            </w:pPr>
          </w:p>
          <w:p w14:paraId="01F3955D" w14:textId="77777777" w:rsidR="00085247" w:rsidRDefault="00085247" w:rsidP="001B791F">
            <w:pPr>
              <w:pStyle w:val="LDParagraph"/>
            </w:pPr>
          </w:p>
          <w:p w14:paraId="78B5C588" w14:textId="77777777" w:rsidR="00085247" w:rsidRDefault="00085247" w:rsidP="001B791F">
            <w:pPr>
              <w:pStyle w:val="LDParagraph"/>
            </w:pPr>
          </w:p>
          <w:p w14:paraId="7067EDD0" w14:textId="77777777" w:rsidR="00085247" w:rsidRDefault="00085247" w:rsidP="001B791F">
            <w:pPr>
              <w:pStyle w:val="LDParagraph"/>
            </w:pPr>
          </w:p>
          <w:p w14:paraId="5E1B3B9F" w14:textId="77777777" w:rsidR="00085247" w:rsidRPr="002167C4" w:rsidRDefault="00085247" w:rsidP="001B791F">
            <w:pPr>
              <w:pStyle w:val="LDList"/>
            </w:pPr>
          </w:p>
        </w:tc>
        <w:bookmarkStart w:id="191" w:name="_Hlk69368671"/>
      </w:tr>
      <w:tr w:rsidR="00085247" w14:paraId="2267FBFA" w14:textId="77777777" w:rsidTr="00D17F4E">
        <w:tc>
          <w:tcPr>
            <w:tcW w:w="4685" w:type="dxa"/>
          </w:tcPr>
          <w:p w14:paraId="6FB2A7F9" w14:textId="77777777" w:rsidR="00085247" w:rsidRDefault="00085247" w:rsidP="00085247">
            <w:pPr>
              <w:pStyle w:val="Heading4"/>
            </w:pPr>
            <w:bookmarkStart w:id="192" w:name="_Ref32327983"/>
            <w:bookmarkStart w:id="193" w:name="_Toc196984951"/>
            <w:bookmarkEnd w:id="191"/>
            <w:r w:rsidRPr="0003043A">
              <w:lastRenderedPageBreak/>
              <w:t>Multiple Cell Culverts</w:t>
            </w:r>
            <w:bookmarkEnd w:id="192"/>
            <w:bookmarkEnd w:id="193"/>
          </w:p>
        </w:tc>
        <w:tc>
          <w:tcPr>
            <w:tcW w:w="4680" w:type="dxa"/>
          </w:tcPr>
          <w:p w14:paraId="33E2E495" w14:textId="45F55948" w:rsidR="00085247" w:rsidRPr="00614F1C" w:rsidRDefault="00085247" w:rsidP="001B791F">
            <w:pPr>
              <w:pStyle w:val="LDParagraphBold"/>
            </w:pPr>
            <w:r>
              <w:t>C</w:t>
            </w:r>
            <w:r>
              <w:fldChar w:fldCharType="begin"/>
            </w:r>
            <w:r>
              <w:instrText xml:space="preserve"> REF _Ref32327983 \r \h  \* MERGEFORMAT </w:instrText>
            </w:r>
            <w:r>
              <w:fldChar w:fldCharType="separate"/>
            </w:r>
            <w:r w:rsidR="00AB39B2">
              <w:t>1105.6.2</w:t>
            </w:r>
            <w:r>
              <w:fldChar w:fldCharType="end"/>
            </w:r>
          </w:p>
        </w:tc>
      </w:tr>
      <w:tr w:rsidR="00085247" w14:paraId="7B4DF538" w14:textId="77777777" w:rsidTr="00D17F4E">
        <w:tc>
          <w:tcPr>
            <w:tcW w:w="4685" w:type="dxa"/>
          </w:tcPr>
          <w:p w14:paraId="0A3A631E" w14:textId="77777777" w:rsidR="00085247" w:rsidRDefault="00085247" w:rsidP="001B791F">
            <w:pPr>
              <w:pStyle w:val="LDParagraph"/>
            </w:pPr>
            <w:r w:rsidRPr="008D453C">
              <w:t xml:space="preserve">A single-cell culvert </w:t>
            </w:r>
            <w:r>
              <w:t>is preferred, but at times</w:t>
            </w:r>
            <w:r w:rsidRPr="008D453C">
              <w:t xml:space="preserve"> site conditions or design considerations may create the need for multiple cells.</w:t>
            </w:r>
            <w:r>
              <w:t xml:space="preserve"> </w:t>
            </w:r>
            <w:r w:rsidRPr="008D453C">
              <w:t>For these cases, it is desirable to limit the number of cells to two.</w:t>
            </w:r>
          </w:p>
        </w:tc>
        <w:tc>
          <w:tcPr>
            <w:tcW w:w="4680" w:type="dxa"/>
          </w:tcPr>
          <w:p w14:paraId="7CF91956" w14:textId="77777777" w:rsidR="00085247" w:rsidRPr="002167C4" w:rsidRDefault="00085247" w:rsidP="001B791F">
            <w:pPr>
              <w:pStyle w:val="LDParagraph"/>
            </w:pPr>
            <w:r>
              <w:t>When</w:t>
            </w:r>
            <w:r w:rsidRPr="008D453C">
              <w:t xml:space="preserve"> aligned with a relatively straight channel, </w:t>
            </w:r>
            <w:r>
              <w:t>m</w:t>
            </w:r>
            <w:r w:rsidRPr="00AD03FE">
              <w:t xml:space="preserve">ultiple cells </w:t>
            </w:r>
            <w:r w:rsidRPr="008D453C">
              <w:t>will operate satisfactor</w:t>
            </w:r>
            <w:r>
              <w:t>y</w:t>
            </w:r>
            <w:r w:rsidRPr="008D453C">
              <w:t xml:space="preserve">. However, a bend in the immediate upstream channel may cause the inside cell to collect debris during normal periods of </w:t>
            </w:r>
            <w:r>
              <w:t>flow</w:t>
            </w:r>
            <w:r w:rsidRPr="008D453C">
              <w:t xml:space="preserve"> and </w:t>
            </w:r>
            <w:r>
              <w:t>can</w:t>
            </w:r>
            <w:r w:rsidRPr="008D453C">
              <w:t xml:space="preserve"> substantially reduce the capacity of the culvert.</w:t>
            </w:r>
          </w:p>
        </w:tc>
      </w:tr>
      <w:tr w:rsidR="00085247" w14:paraId="38F38D0E" w14:textId="77777777" w:rsidTr="00D17F4E">
        <w:tc>
          <w:tcPr>
            <w:tcW w:w="4685" w:type="dxa"/>
          </w:tcPr>
          <w:p w14:paraId="78C564A5" w14:textId="77777777" w:rsidR="00085247" w:rsidRPr="00156EB6" w:rsidRDefault="00085247" w:rsidP="00085247">
            <w:pPr>
              <w:pStyle w:val="Heading4"/>
            </w:pPr>
            <w:bookmarkStart w:id="194" w:name="_Ref32328943"/>
            <w:bookmarkStart w:id="195" w:name="_Toc196984952"/>
            <w:r>
              <w:t>Improved Side and Slope Taper Inlets</w:t>
            </w:r>
            <w:bookmarkEnd w:id="194"/>
            <w:bookmarkEnd w:id="195"/>
          </w:p>
        </w:tc>
        <w:tc>
          <w:tcPr>
            <w:tcW w:w="4680" w:type="dxa"/>
          </w:tcPr>
          <w:p w14:paraId="47B2FF28" w14:textId="6A229986" w:rsidR="00085247" w:rsidRPr="00A1557D" w:rsidRDefault="00085247" w:rsidP="001B791F">
            <w:pPr>
              <w:pStyle w:val="LDParagraphBold"/>
            </w:pPr>
            <w:r>
              <w:t>C</w:t>
            </w:r>
            <w:r>
              <w:fldChar w:fldCharType="begin"/>
            </w:r>
            <w:r>
              <w:instrText xml:space="preserve"> REF _Ref32328943 \r \h  \* MERGEFORMAT </w:instrText>
            </w:r>
            <w:r>
              <w:fldChar w:fldCharType="separate"/>
            </w:r>
            <w:r w:rsidR="00AB39B2">
              <w:t>1105.6.3</w:t>
            </w:r>
            <w:r>
              <w:fldChar w:fldCharType="end"/>
            </w:r>
          </w:p>
        </w:tc>
      </w:tr>
      <w:tr w:rsidR="00085247" w14:paraId="134C3A6B" w14:textId="77777777" w:rsidTr="00D17F4E">
        <w:tc>
          <w:tcPr>
            <w:tcW w:w="4685" w:type="dxa"/>
          </w:tcPr>
          <w:p w14:paraId="72771EA9" w14:textId="65EE18E9" w:rsidR="00085247" w:rsidRDefault="00085247" w:rsidP="001B791F">
            <w:pPr>
              <w:pStyle w:val="LDParagraph"/>
            </w:pPr>
            <w:r w:rsidRPr="00244B3B">
              <w:t xml:space="preserve">Consider improved inlets attached to the entrance end of the culvert to reduce headwater or culvert size. </w:t>
            </w:r>
            <w:r w:rsidRPr="00602358">
              <w:t xml:space="preserve">See section </w:t>
            </w:r>
            <w:r>
              <w:fldChar w:fldCharType="begin"/>
            </w:r>
            <w:r>
              <w:instrText xml:space="preserve"> REF _Ref31955372 \r \h </w:instrText>
            </w:r>
            <w:r>
              <w:fldChar w:fldCharType="separate"/>
            </w:r>
            <w:r w:rsidR="00AB39B2">
              <w:t>1105.2.3</w:t>
            </w:r>
            <w:r>
              <w:fldChar w:fldCharType="end"/>
            </w:r>
            <w:r w:rsidRPr="00602358">
              <w:t>. If additional improvement is needed</w:t>
            </w:r>
            <w:r>
              <w:t>.</w:t>
            </w:r>
          </w:p>
          <w:p w14:paraId="5EE02BA9" w14:textId="77777777" w:rsidR="00085247" w:rsidRDefault="00085247" w:rsidP="001B791F">
            <w:pPr>
              <w:pStyle w:val="LDParagraph"/>
            </w:pPr>
            <w:r>
              <w:t>Consider the following two general types of inlets in the following order:</w:t>
            </w:r>
          </w:p>
          <w:p w14:paraId="58F7CC62" w14:textId="77777777" w:rsidR="00085247" w:rsidRDefault="00085247" w:rsidP="001B791F">
            <w:pPr>
              <w:pStyle w:val="LDList"/>
            </w:pPr>
            <w:r>
              <w:t>A.</w:t>
            </w:r>
            <w:r>
              <w:tab/>
              <w:t>Side-taper - A tapered end section from a round to an oval shape for a pipe, or a square to a rectangular shape for a prefabricated box. The length of the taper section is usually made 1.5 times the diameter or rise of the culvert.</w:t>
            </w:r>
          </w:p>
          <w:p w14:paraId="3568AB36" w14:textId="4CAD1686" w:rsidR="00085247" w:rsidRDefault="00085247" w:rsidP="001B791F">
            <w:pPr>
              <w:pStyle w:val="LDList"/>
            </w:pPr>
            <w:r>
              <w:t>B.</w:t>
            </w:r>
            <w:r>
              <w:tab/>
              <w:t xml:space="preserve">Slope-taper - A combination of side-taper preceded by a drop in the culvert flow line. The drop can be similar to a paved drop-down entrance, see section </w:t>
            </w:r>
            <w:r>
              <w:lastRenderedPageBreak/>
              <w:fldChar w:fldCharType="begin"/>
            </w:r>
            <w:r>
              <w:instrText xml:space="preserve"> REF _Ref31955372 \r \h </w:instrText>
            </w:r>
            <w:r>
              <w:fldChar w:fldCharType="separate"/>
            </w:r>
            <w:r w:rsidR="00AB39B2">
              <w:t>1105.2.3</w:t>
            </w:r>
            <w:r>
              <w:fldChar w:fldCharType="end"/>
            </w:r>
            <w:r>
              <w:t>, or a more sophisticated reinforced concrete drop provided by a formed cast-in-place section with vertical sides.</w:t>
            </w:r>
          </w:p>
          <w:p w14:paraId="0B7D07C5" w14:textId="77777777" w:rsidR="00085247" w:rsidRDefault="00085247" w:rsidP="001B791F">
            <w:pPr>
              <w:pStyle w:val="LDParagraph"/>
            </w:pPr>
            <w:r w:rsidRPr="00D51E06">
              <w:t>The savings in culvert cost must justify the additional cost of the improved inlet.</w:t>
            </w:r>
          </w:p>
        </w:tc>
        <w:tc>
          <w:tcPr>
            <w:tcW w:w="4680" w:type="dxa"/>
          </w:tcPr>
          <w:p w14:paraId="569FB92D" w14:textId="77777777" w:rsidR="00085247" w:rsidRDefault="00085247" w:rsidP="001B791F">
            <w:pPr>
              <w:pStyle w:val="LDParagraph"/>
            </w:pPr>
            <w:r w:rsidRPr="00244B3B">
              <w:lastRenderedPageBreak/>
              <w:t xml:space="preserve">Culverts on relatively steep slopes and </w:t>
            </w:r>
            <w:r>
              <w:t>under</w:t>
            </w:r>
            <w:r w:rsidRPr="00244B3B">
              <w:t xml:space="preserve"> inlet control can see a reduction in the culvert size by furnishing an improved inlet.</w:t>
            </w:r>
          </w:p>
          <w:p w14:paraId="488FDE6C" w14:textId="77777777" w:rsidR="00085247" w:rsidRDefault="00085247" w:rsidP="001B791F">
            <w:pPr>
              <w:pStyle w:val="LDParagraph"/>
            </w:pPr>
            <w:r>
              <w:t>The improved inlet has the advantage of admitting more flow and thereby tending to fill the culvert barrel and reduce the culvert outlet velocity.</w:t>
            </w:r>
          </w:p>
          <w:p w14:paraId="52549E5D" w14:textId="77777777" w:rsidR="00085247" w:rsidRPr="002167C4" w:rsidRDefault="00085247" w:rsidP="001B791F">
            <w:pPr>
              <w:pStyle w:val="LDParagraph"/>
            </w:pPr>
            <w:r>
              <w:t xml:space="preserve">The Federal Highway Administration has conducted extensive research and studies of improved inlets, </w:t>
            </w:r>
            <w:r w:rsidRPr="001B2ACA">
              <w:t>and recommended design procedures are included in HEC-13 [Harrison et al., 1972].</w:t>
            </w:r>
          </w:p>
        </w:tc>
      </w:tr>
      <w:tr w:rsidR="00085247" w14:paraId="57AC46FF" w14:textId="77777777" w:rsidTr="00D17F4E">
        <w:tc>
          <w:tcPr>
            <w:tcW w:w="4685" w:type="dxa"/>
          </w:tcPr>
          <w:p w14:paraId="6E69CC2C" w14:textId="77777777" w:rsidR="00085247" w:rsidRDefault="00085247" w:rsidP="00085247">
            <w:pPr>
              <w:pStyle w:val="Heading2"/>
              <w:numPr>
                <w:ilvl w:val="1"/>
                <w:numId w:val="8"/>
              </w:numPr>
            </w:pPr>
            <w:bookmarkStart w:id="196" w:name="_Toc196984953"/>
            <w:r>
              <w:t>End Treatments</w:t>
            </w:r>
            <w:bookmarkEnd w:id="196"/>
          </w:p>
        </w:tc>
        <w:tc>
          <w:tcPr>
            <w:tcW w:w="4680" w:type="dxa"/>
          </w:tcPr>
          <w:p w14:paraId="6BCAA1C1" w14:textId="77777777" w:rsidR="00085247" w:rsidRDefault="00085247" w:rsidP="001B791F">
            <w:pPr>
              <w:pStyle w:val="LDParagraph"/>
            </w:pPr>
          </w:p>
        </w:tc>
      </w:tr>
      <w:tr w:rsidR="00085247" w14:paraId="60547F34" w14:textId="77777777" w:rsidTr="00D17F4E">
        <w:tc>
          <w:tcPr>
            <w:tcW w:w="4685" w:type="dxa"/>
          </w:tcPr>
          <w:p w14:paraId="072C9568" w14:textId="77777777" w:rsidR="00085247" w:rsidRDefault="00085247" w:rsidP="00085247">
            <w:pPr>
              <w:pStyle w:val="Heading3"/>
            </w:pPr>
            <w:bookmarkStart w:id="197" w:name="_Ref70328312"/>
            <w:bookmarkStart w:id="198" w:name="_Toc196984954"/>
            <w:r>
              <w:t>General</w:t>
            </w:r>
            <w:bookmarkEnd w:id="197"/>
            <w:bookmarkEnd w:id="198"/>
          </w:p>
        </w:tc>
        <w:tc>
          <w:tcPr>
            <w:tcW w:w="4680" w:type="dxa"/>
          </w:tcPr>
          <w:p w14:paraId="546C786B" w14:textId="43D6D63A" w:rsidR="00085247" w:rsidRPr="00871FD4" w:rsidRDefault="00085247" w:rsidP="001B791F">
            <w:pPr>
              <w:pStyle w:val="LDParagraphBold"/>
            </w:pPr>
            <w:r w:rsidRPr="00B272A8">
              <w:t>C</w:t>
            </w:r>
            <w:r>
              <w:fldChar w:fldCharType="begin"/>
            </w:r>
            <w:r>
              <w:instrText xml:space="preserve"> REF _Ref70328312 \r \h </w:instrText>
            </w:r>
            <w:r>
              <w:fldChar w:fldCharType="separate"/>
            </w:r>
            <w:r w:rsidR="00AB39B2">
              <w:t>1106.1</w:t>
            </w:r>
            <w:r>
              <w:fldChar w:fldCharType="end"/>
            </w:r>
          </w:p>
        </w:tc>
      </w:tr>
      <w:tr w:rsidR="00085247" w14:paraId="121E316D" w14:textId="77777777" w:rsidTr="00D17F4E">
        <w:tc>
          <w:tcPr>
            <w:tcW w:w="4685" w:type="dxa"/>
          </w:tcPr>
          <w:p w14:paraId="24A0E208" w14:textId="77777777" w:rsidR="00085247" w:rsidRPr="001E14DD" w:rsidRDefault="00085247" w:rsidP="001B791F">
            <w:pPr>
              <w:pStyle w:val="LDParagraph"/>
            </w:pPr>
            <w:r>
              <w:t>Provide headwalls, or other approved end finishes, at the open ends of all Type A, B and C conduits. Provided headwalls for Type D conduits greater than 24 inches in diameter or rise. Headwalls are not r</w:t>
            </w:r>
            <w:r w:rsidRPr="001E14DD">
              <w:t>ecommended for Type E and F conduits.</w:t>
            </w:r>
          </w:p>
          <w:p w14:paraId="4B0C1536" w14:textId="70DE046F" w:rsidR="00085247" w:rsidRDefault="00085247" w:rsidP="001B791F">
            <w:pPr>
              <w:pStyle w:val="LDParagraph"/>
            </w:pPr>
            <w:r w:rsidRPr="001E14DD">
              <w:t xml:space="preserve">Figures </w:t>
            </w:r>
            <w:r w:rsidRPr="001E14DD">
              <w:fldChar w:fldCharType="begin"/>
            </w:r>
            <w:r w:rsidRPr="001E14DD">
              <w:instrText xml:space="preserve"> REF _Ref71028066 \h  \* MERGEFORMAT </w:instrText>
            </w:r>
            <w:r w:rsidRPr="001E14DD">
              <w:fldChar w:fldCharType="separate"/>
            </w:r>
            <w:r w:rsidR="00AB39B2">
              <w:rPr>
                <w:b/>
                <w:bCs/>
              </w:rPr>
              <w:t>Error! Reference source not found.</w:t>
            </w:r>
            <w:r w:rsidRPr="001E14DD">
              <w:fldChar w:fldCharType="end"/>
            </w:r>
            <w:r w:rsidRPr="001E14DD">
              <w:t xml:space="preserve"> and </w:t>
            </w:r>
            <w:r w:rsidRPr="001E14DD">
              <w:fldChar w:fldCharType="begin"/>
            </w:r>
            <w:r w:rsidRPr="001E14DD">
              <w:instrText xml:space="preserve"> REF _Ref71028074 \h  \* MERGEFORMAT </w:instrText>
            </w:r>
            <w:r w:rsidRPr="001E14DD">
              <w:fldChar w:fldCharType="separate"/>
            </w:r>
            <w:r w:rsidR="00AB39B2">
              <w:rPr>
                <w:b/>
                <w:bCs/>
              </w:rPr>
              <w:t>Error! Reference source not found.</w:t>
            </w:r>
            <w:r w:rsidRPr="001E14DD">
              <w:fldChar w:fldCharType="end"/>
            </w:r>
            <w:r w:rsidRPr="001E14DD">
              <w:t xml:space="preserve"> sh</w:t>
            </w:r>
            <w:r w:rsidRPr="00091EDC">
              <w:t xml:space="preserve">ow </w:t>
            </w:r>
            <w:r>
              <w:t>typical end details for a concrete box culvert without guardrail attachment.</w:t>
            </w:r>
          </w:p>
        </w:tc>
        <w:tc>
          <w:tcPr>
            <w:tcW w:w="4680" w:type="dxa"/>
          </w:tcPr>
          <w:p w14:paraId="29969D53" w14:textId="77777777" w:rsidR="00085247" w:rsidRDefault="00085247" w:rsidP="001B791F">
            <w:pPr>
              <w:pStyle w:val="LDParagraph"/>
            </w:pPr>
            <w:r w:rsidRPr="001C581C">
              <w:t>The selection of headwall type is based on safety and economics.</w:t>
            </w:r>
          </w:p>
        </w:tc>
      </w:tr>
      <w:tr w:rsidR="00085247" w14:paraId="6B68EFB8" w14:textId="77777777" w:rsidTr="00D17F4E">
        <w:tc>
          <w:tcPr>
            <w:tcW w:w="4685" w:type="dxa"/>
          </w:tcPr>
          <w:p w14:paraId="2B5AE5E3" w14:textId="5D8F524A" w:rsidR="00085247" w:rsidRDefault="00085247" w:rsidP="001B791F">
            <w:pPr>
              <w:pStyle w:val="LDParagraph"/>
            </w:pPr>
            <w:r>
              <w:t xml:space="preserve">Special end treatments may be required per the </w:t>
            </w:r>
            <w:hyperlink r:id="rId39" w:history="1">
              <w:r>
                <w:rPr>
                  <w:rStyle w:val="Hyperlink"/>
                </w:rPr>
                <w:t>LD1</w:t>
              </w:r>
            </w:hyperlink>
            <w:r>
              <w:t xml:space="preserve">, </w:t>
            </w:r>
            <w:r w:rsidRPr="008914B1">
              <w:t>Section 602.6</w:t>
            </w:r>
            <w:r>
              <w:t xml:space="preserve">. Details are available from the OHE. Justification for the use of this type of end treatment </w:t>
            </w:r>
            <w:r w:rsidRPr="002770C9">
              <w:t>must</w:t>
            </w:r>
            <w:r w:rsidRPr="00217EF0">
              <w:t xml:space="preserve"> </w:t>
            </w:r>
            <w:r>
              <w:t>accompany the request for details.</w:t>
            </w:r>
          </w:p>
        </w:tc>
        <w:tc>
          <w:tcPr>
            <w:tcW w:w="4680" w:type="dxa"/>
          </w:tcPr>
          <w:p w14:paraId="5931ED49" w14:textId="77777777" w:rsidR="00085247" w:rsidRDefault="00085247" w:rsidP="001B791F">
            <w:pPr>
              <w:pStyle w:val="LDParagraph"/>
            </w:pPr>
          </w:p>
        </w:tc>
      </w:tr>
      <w:tr w:rsidR="00085247" w14:paraId="35E01DBA" w14:textId="77777777" w:rsidTr="00D17F4E">
        <w:tc>
          <w:tcPr>
            <w:tcW w:w="4685" w:type="dxa"/>
          </w:tcPr>
          <w:p w14:paraId="33C15CC2" w14:textId="77777777" w:rsidR="00085247" w:rsidRDefault="00085247" w:rsidP="00085247">
            <w:pPr>
              <w:pStyle w:val="Heading4"/>
            </w:pPr>
            <w:bookmarkStart w:id="199" w:name="_Toc196984955"/>
            <w:r>
              <w:t>End Treatment Grading</w:t>
            </w:r>
            <w:bookmarkEnd w:id="199"/>
          </w:p>
        </w:tc>
        <w:tc>
          <w:tcPr>
            <w:tcW w:w="4680" w:type="dxa"/>
          </w:tcPr>
          <w:p w14:paraId="1C103C25" w14:textId="77777777" w:rsidR="00085247" w:rsidRDefault="00085247" w:rsidP="001B791F">
            <w:pPr>
              <w:pStyle w:val="LDParagraph"/>
            </w:pPr>
          </w:p>
        </w:tc>
      </w:tr>
      <w:tr w:rsidR="00085247" w14:paraId="58C83E14" w14:textId="77777777" w:rsidTr="00D17F4E">
        <w:tc>
          <w:tcPr>
            <w:tcW w:w="4685" w:type="dxa"/>
          </w:tcPr>
          <w:p w14:paraId="71E12A94" w14:textId="241B15E1" w:rsidR="00085247" w:rsidRDefault="00085247" w:rsidP="001B791F">
            <w:pPr>
              <w:pStyle w:val="LDParagraph"/>
            </w:pPr>
            <w:r w:rsidRPr="007B1AB9">
              <w:t>Project the prevailing embankment slope to the back edge of the top of the headwall to establish the required culvert length.</w:t>
            </w:r>
            <w:r>
              <w:t xml:space="preserve"> </w:t>
            </w:r>
            <w:r w:rsidRPr="007B1AB9">
              <w:t>When the roadway foreslopes are flatter than 2:1, provide a 2:1 slope from the back edge of the top of the headwall to a minimum of 1 foot, with 2 fe</w:t>
            </w:r>
            <w:r w:rsidRPr="001E14DD">
              <w:t xml:space="preserve">et preferred, above the top of the culvert. See Figure </w:t>
            </w:r>
            <w:r w:rsidRPr="001E14DD">
              <w:fldChar w:fldCharType="begin"/>
            </w:r>
            <w:r w:rsidRPr="001E14DD">
              <w:instrText xml:space="preserve"> REF _Ref71028089 \h  \* MERGEFORMAT </w:instrText>
            </w:r>
            <w:r w:rsidRPr="001E14DD">
              <w:fldChar w:fldCharType="separate"/>
            </w:r>
            <w:r w:rsidR="00AB39B2">
              <w:rPr>
                <w:b/>
                <w:bCs/>
              </w:rPr>
              <w:t>Error! Reference source not found.</w:t>
            </w:r>
            <w:r w:rsidRPr="001E14DD">
              <w:fldChar w:fldCharType="end"/>
            </w:r>
            <w:r w:rsidRPr="001E14DD">
              <w:t xml:space="preserve"> </w:t>
            </w:r>
            <w:r w:rsidRPr="007B1AB9">
              <w:t>for details.</w:t>
            </w:r>
            <w:r>
              <w:t xml:space="preserve"> </w:t>
            </w:r>
            <w:r w:rsidRPr="007B1AB9">
              <w:t xml:space="preserve">Warp the </w:t>
            </w:r>
            <w:r w:rsidRPr="007B1AB9">
              <w:lastRenderedPageBreak/>
              <w:t xml:space="preserve">embankment slope on each side of the conduit to fit the prevailing slope. Unless guardrail is provided, maintain the design clear zone grading width, per </w:t>
            </w:r>
            <w:hyperlink r:id="rId40" w:history="1">
              <w:r>
                <w:rPr>
                  <w:rStyle w:val="Hyperlink"/>
                </w:rPr>
                <w:t>LD1</w:t>
              </w:r>
            </w:hyperlink>
            <w:r w:rsidRPr="007B1AB9">
              <w:t xml:space="preserve">, </w:t>
            </w:r>
            <w:r>
              <w:t>Section 601,</w:t>
            </w:r>
            <w:r w:rsidRPr="007B1AB9">
              <w:t xml:space="preserve"> before the embankment slope changes to 2:1.</w:t>
            </w:r>
          </w:p>
          <w:p w14:paraId="662B70F1" w14:textId="62D1BD8E" w:rsidR="00085247" w:rsidRDefault="00085247" w:rsidP="001B791F">
            <w:pPr>
              <w:pStyle w:val="LDParagraph"/>
            </w:pPr>
            <w:r>
              <w:t xml:space="preserve">Provide clear zone grading at culverts only when the requirements of </w:t>
            </w:r>
            <w:hyperlink r:id="rId41" w:history="1">
              <w:r>
                <w:rPr>
                  <w:rStyle w:val="Hyperlink"/>
                </w:rPr>
                <w:t>LD1</w:t>
              </w:r>
            </w:hyperlink>
            <w:r>
              <w:t xml:space="preserve">, </w:t>
            </w:r>
            <w:r w:rsidRPr="008914B1">
              <w:t>Section 307.2.1</w:t>
            </w:r>
            <w:r>
              <w:t>, are met.</w:t>
            </w:r>
          </w:p>
          <w:p w14:paraId="2B98AD16" w14:textId="77777777" w:rsidR="00085247" w:rsidRDefault="00085247" w:rsidP="001B791F">
            <w:pPr>
              <w:pStyle w:val="LDParagraph"/>
            </w:pPr>
            <w:r w:rsidRPr="00B34EB0">
              <w:t>Warp the prevailing embankment slope on either side of a skewed culvert to provide equivalent soil loading and proper side support of the pipe. This is especially true for flexible pipes with large skews and/or large diameters.</w:t>
            </w:r>
          </w:p>
        </w:tc>
        <w:tc>
          <w:tcPr>
            <w:tcW w:w="4680" w:type="dxa"/>
          </w:tcPr>
          <w:p w14:paraId="1B34EF2C" w14:textId="77777777" w:rsidR="00085247" w:rsidRPr="00C93649" w:rsidRDefault="00085247" w:rsidP="001B791F">
            <w:pPr>
              <w:pStyle w:val="LDParagraph"/>
            </w:pPr>
          </w:p>
        </w:tc>
      </w:tr>
      <w:tr w:rsidR="00085247" w14:paraId="7CF03978" w14:textId="77777777" w:rsidTr="00D17F4E">
        <w:tc>
          <w:tcPr>
            <w:tcW w:w="4685" w:type="dxa"/>
          </w:tcPr>
          <w:p w14:paraId="15026FF7" w14:textId="77777777" w:rsidR="00085247" w:rsidRDefault="00085247" w:rsidP="00085247">
            <w:pPr>
              <w:pStyle w:val="Heading3"/>
            </w:pPr>
            <w:bookmarkStart w:id="200" w:name="_Toc196984956"/>
            <w:r>
              <w:t>Headwall Types</w:t>
            </w:r>
            <w:bookmarkEnd w:id="200"/>
          </w:p>
        </w:tc>
        <w:tc>
          <w:tcPr>
            <w:tcW w:w="4680" w:type="dxa"/>
          </w:tcPr>
          <w:p w14:paraId="198E2363" w14:textId="77777777" w:rsidR="00085247" w:rsidRDefault="00085247" w:rsidP="001B791F">
            <w:pPr>
              <w:pStyle w:val="LDParagraph"/>
            </w:pPr>
          </w:p>
        </w:tc>
      </w:tr>
      <w:tr w:rsidR="00085247" w14:paraId="2FA382D2" w14:textId="77777777" w:rsidTr="00D17F4E">
        <w:tc>
          <w:tcPr>
            <w:tcW w:w="4685" w:type="dxa"/>
          </w:tcPr>
          <w:p w14:paraId="26D9ACC0" w14:textId="77777777" w:rsidR="00085247" w:rsidRDefault="00085247" w:rsidP="00085247">
            <w:pPr>
              <w:pStyle w:val="Heading4"/>
            </w:pPr>
            <w:bookmarkStart w:id="201" w:name="_Ref33427852"/>
            <w:bookmarkStart w:id="202" w:name="_Toc196984957"/>
            <w:r w:rsidRPr="00643083">
              <w:t>Half-Height Headwalls</w:t>
            </w:r>
            <w:bookmarkEnd w:id="201"/>
            <w:bookmarkEnd w:id="202"/>
          </w:p>
        </w:tc>
        <w:tc>
          <w:tcPr>
            <w:tcW w:w="4680" w:type="dxa"/>
          </w:tcPr>
          <w:p w14:paraId="07C51AD8" w14:textId="7B3A96C6" w:rsidR="00085247" w:rsidRPr="004B6895" w:rsidRDefault="00085247" w:rsidP="001B791F">
            <w:pPr>
              <w:pStyle w:val="LDParagraphBold"/>
            </w:pPr>
            <w:r w:rsidRPr="00F363CE">
              <w:t>C</w:t>
            </w:r>
            <w:r w:rsidRPr="00F363CE">
              <w:fldChar w:fldCharType="begin"/>
            </w:r>
            <w:r w:rsidRPr="00F363CE">
              <w:instrText xml:space="preserve"> REF _Ref33427852 \r \h </w:instrText>
            </w:r>
            <w:r>
              <w:instrText xml:space="preserve"> \* MERGEFORMAT </w:instrText>
            </w:r>
            <w:r w:rsidRPr="00F363CE">
              <w:fldChar w:fldCharType="separate"/>
            </w:r>
            <w:r w:rsidR="00AB39B2">
              <w:t>1106.2.1</w:t>
            </w:r>
            <w:r w:rsidRPr="00F363CE">
              <w:fldChar w:fldCharType="end"/>
            </w:r>
          </w:p>
        </w:tc>
      </w:tr>
      <w:tr w:rsidR="00085247" w14:paraId="6F20E872" w14:textId="77777777" w:rsidTr="00D17F4E">
        <w:tc>
          <w:tcPr>
            <w:tcW w:w="4685" w:type="dxa"/>
          </w:tcPr>
          <w:p w14:paraId="2EDE8E87" w14:textId="38B324BA" w:rsidR="00085247" w:rsidRPr="0045045F" w:rsidRDefault="00085247" w:rsidP="001B791F">
            <w:pPr>
              <w:pStyle w:val="LDParagraph"/>
            </w:pPr>
            <w:r>
              <w:t xml:space="preserve">Use standard </w:t>
            </w:r>
            <w:r w:rsidRPr="001B7A64">
              <w:t xml:space="preserve">half-height headwalls </w:t>
            </w:r>
            <w:r>
              <w:t xml:space="preserve">HW-2.1 and HW-2.2 detailed in the </w:t>
            </w:r>
            <w:hyperlink r:id="rId42" w:history="1">
              <w:r>
                <w:rPr>
                  <w:rStyle w:val="Hyperlink"/>
                </w:rPr>
                <w:t>Bridge SCDs</w:t>
              </w:r>
            </w:hyperlink>
            <w:r>
              <w:t xml:space="preserve"> for round, elliptical, or pipe arch culverts where clear zone grading is provided. </w:t>
            </w:r>
            <w:r w:rsidRPr="0045045F">
              <w:t>Place half-height headwalls perpendicular to the end of the conduit to eliminate the need for a skew cut. Miter-cut the exposed half of conduits having a diameter or rise greater than or equal to 126 inches to fit the embankment slope. Show miter-cut end sections on the Culvert Detail Sheet.</w:t>
            </w:r>
          </w:p>
          <w:p w14:paraId="2B0E9B86" w14:textId="77777777" w:rsidR="00085247" w:rsidRDefault="00085247" w:rsidP="001B791F">
            <w:pPr>
              <w:pStyle w:val="LDParagraph"/>
            </w:pPr>
            <w:r w:rsidRPr="00643083">
              <w:t>Pay for half-height headwalls</w:t>
            </w:r>
            <w:r w:rsidRPr="00643083">
              <w:fldChar w:fldCharType="begin"/>
            </w:r>
            <w:r w:rsidRPr="00643083">
              <w:instrText xml:space="preserve"> XE "End Treatment: Half-Height Headwall" </w:instrText>
            </w:r>
            <w:r w:rsidRPr="00643083">
              <w:fldChar w:fldCharType="end"/>
            </w:r>
            <w:r w:rsidRPr="00643083">
              <w:t xml:space="preserve"> </w:t>
            </w:r>
            <w:r>
              <w:t>with</w:t>
            </w:r>
            <w:r w:rsidRPr="00643083">
              <w:t xml:space="preserve"> Item 602, Concrete Masonry. </w:t>
            </w:r>
            <w:r>
              <w:t>Base t</w:t>
            </w:r>
            <w:r w:rsidRPr="00643083">
              <w:t xml:space="preserve">he </w:t>
            </w:r>
            <w:r>
              <w:t>cubic yards</w:t>
            </w:r>
            <w:r w:rsidRPr="00643083">
              <w:t xml:space="preserve"> of concrete masonry provided in the plans on the pipe alternate requiring the largest quantity of concrete masonry</w:t>
            </w:r>
            <w:r>
              <w:t>.</w:t>
            </w:r>
          </w:p>
        </w:tc>
        <w:tc>
          <w:tcPr>
            <w:tcW w:w="4680" w:type="dxa"/>
          </w:tcPr>
          <w:p w14:paraId="6A712C48" w14:textId="77777777" w:rsidR="00085247" w:rsidRDefault="00085247" w:rsidP="001B791F">
            <w:pPr>
              <w:pStyle w:val="LDParagraph"/>
            </w:pPr>
            <w:r w:rsidRPr="004B6895">
              <w:t xml:space="preserve">Masonry quantities for standard half-height headwalls may be obtained from the </w:t>
            </w:r>
            <w:r>
              <w:t>s</w:t>
            </w:r>
            <w:r w:rsidRPr="004B6895">
              <w:t xml:space="preserve">tandard </w:t>
            </w:r>
            <w:r>
              <w:t>c</w:t>
            </w:r>
            <w:r w:rsidRPr="004B6895">
              <w:t xml:space="preserve">onstruction </w:t>
            </w:r>
            <w:r>
              <w:t>d</w:t>
            </w:r>
            <w:r w:rsidRPr="004B6895">
              <w:t>rawing</w:t>
            </w:r>
            <w:r>
              <w:t>s</w:t>
            </w:r>
            <w:r w:rsidRPr="004B6895">
              <w:t>.</w:t>
            </w:r>
          </w:p>
          <w:p w14:paraId="12BCC6BC" w14:textId="23C1C78A" w:rsidR="00085247" w:rsidRDefault="00085247" w:rsidP="001B791F">
            <w:pPr>
              <w:pStyle w:val="LDParagraph"/>
            </w:pPr>
            <w:r w:rsidRPr="001B2ACA">
              <w:t xml:space="preserve">The use of miter-cut end sections and other special slope tapered end treatments may be required for additional situations by </w:t>
            </w:r>
            <w:hyperlink r:id="rId43" w:history="1">
              <w:r w:rsidRPr="001B2ACA">
                <w:rPr>
                  <w:rStyle w:val="Hyperlink"/>
                </w:rPr>
                <w:t>LD1</w:t>
              </w:r>
            </w:hyperlink>
            <w:r w:rsidRPr="001B2ACA">
              <w:t>, Section 602.6. Contact OHE for guidance.</w:t>
            </w:r>
          </w:p>
        </w:tc>
      </w:tr>
      <w:tr w:rsidR="00085247" w14:paraId="1AEB3865" w14:textId="77777777" w:rsidTr="00D17F4E">
        <w:tc>
          <w:tcPr>
            <w:tcW w:w="4685" w:type="dxa"/>
          </w:tcPr>
          <w:p w14:paraId="5C82488F" w14:textId="77777777" w:rsidR="00085247" w:rsidRDefault="00085247" w:rsidP="00085247">
            <w:pPr>
              <w:pStyle w:val="Heading4"/>
            </w:pPr>
            <w:bookmarkStart w:id="203" w:name="_Ref33427787"/>
            <w:bookmarkStart w:id="204" w:name="_Toc196984958"/>
            <w:r w:rsidRPr="00406B14">
              <w:lastRenderedPageBreak/>
              <w:t>Full-Height Headwalls</w:t>
            </w:r>
            <w:bookmarkEnd w:id="203"/>
            <w:bookmarkEnd w:id="204"/>
          </w:p>
        </w:tc>
        <w:tc>
          <w:tcPr>
            <w:tcW w:w="4680" w:type="dxa"/>
          </w:tcPr>
          <w:p w14:paraId="0D268C90" w14:textId="07AF035B" w:rsidR="00085247" w:rsidRPr="004B6895" w:rsidRDefault="00085247" w:rsidP="001B791F">
            <w:pPr>
              <w:pStyle w:val="LDParagraphBold"/>
            </w:pPr>
            <w:r w:rsidRPr="00BC240A">
              <w:t>C</w:t>
            </w:r>
            <w:r w:rsidRPr="00BC240A">
              <w:fldChar w:fldCharType="begin"/>
            </w:r>
            <w:r w:rsidRPr="00BC240A">
              <w:instrText xml:space="preserve"> REF _Ref33427787 \r \h  \* MERGEFORMAT </w:instrText>
            </w:r>
            <w:r w:rsidRPr="00BC240A">
              <w:fldChar w:fldCharType="separate"/>
            </w:r>
            <w:r w:rsidR="00AB39B2">
              <w:t>1106.2.2</w:t>
            </w:r>
            <w:r w:rsidRPr="00BC240A">
              <w:fldChar w:fldCharType="end"/>
            </w:r>
          </w:p>
        </w:tc>
      </w:tr>
      <w:tr w:rsidR="00085247" w14:paraId="001C34D5" w14:textId="77777777" w:rsidTr="00D17F4E">
        <w:tc>
          <w:tcPr>
            <w:tcW w:w="4685" w:type="dxa"/>
          </w:tcPr>
          <w:p w14:paraId="4CDF4A7D" w14:textId="56451BE2" w:rsidR="00085247" w:rsidRDefault="00085247" w:rsidP="001B791F">
            <w:pPr>
              <w:pStyle w:val="LDParagraph"/>
            </w:pPr>
            <w:r>
              <w:t xml:space="preserve">Use full-height headwall HW-1.1 detailed in the </w:t>
            </w:r>
            <w:hyperlink r:id="rId44" w:history="1">
              <w:r>
                <w:rPr>
                  <w:rStyle w:val="Hyperlink"/>
                </w:rPr>
                <w:t>Bridge SCDs</w:t>
              </w:r>
            </w:hyperlink>
            <w:r>
              <w:t xml:space="preserve"> where a significant reduction in culvert length can be achieved with foreslopes flatter than 2:1, where right-of-way limits the culvert length and at the entrance end of round pipes </w:t>
            </w:r>
            <w:r w:rsidRPr="00BD7C15">
              <w:t>when the savings in the reduced size and length of the conduit will offset the additional cost of the headwall.</w:t>
            </w:r>
          </w:p>
          <w:p w14:paraId="2D398869" w14:textId="42C6E4AB" w:rsidR="00085247" w:rsidRDefault="00085247" w:rsidP="001B791F">
            <w:pPr>
              <w:pStyle w:val="LDParagraph"/>
            </w:pPr>
            <w:r>
              <w:t xml:space="preserve">Provide full-height headwalls for all prefabricated box culverts and three-sided structures. Design headwalls per Section 300 of the </w:t>
            </w:r>
            <w:hyperlink r:id="rId45" w:history="1">
              <w:r w:rsidRPr="00534E3C">
                <w:rPr>
                  <w:rStyle w:val="Hyperlink"/>
                </w:rPr>
                <w:t>BDM</w:t>
              </w:r>
            </w:hyperlink>
            <w:r>
              <w:t xml:space="preserve">. Refer to </w:t>
            </w:r>
            <w:hyperlink r:id="rId46" w:history="1">
              <w:r>
                <w:rPr>
                  <w:rStyle w:val="Hyperlink"/>
                </w:rPr>
                <w:t xml:space="preserve">Bridge Plan Insert Sheet </w:t>
              </w:r>
            </w:hyperlink>
            <w:r>
              <w:t xml:space="preserve"> BCHW.</w:t>
            </w:r>
          </w:p>
          <w:p w14:paraId="1332E64F" w14:textId="0C6E2143" w:rsidR="00085247" w:rsidRDefault="00085247" w:rsidP="001B791F">
            <w:pPr>
              <w:pStyle w:val="LDParagraph"/>
            </w:pPr>
            <w:r>
              <w:t xml:space="preserve">Include appropriate plan notes from Section 600 of the </w:t>
            </w:r>
            <w:hyperlink r:id="rId47" w:history="1">
              <w:r w:rsidRPr="00534E3C">
                <w:rPr>
                  <w:rStyle w:val="Hyperlink"/>
                </w:rPr>
                <w:t>BDM</w:t>
              </w:r>
            </w:hyperlink>
            <w:r>
              <w:t xml:space="preserve"> in the project plans.</w:t>
            </w:r>
          </w:p>
          <w:p w14:paraId="22BA2716" w14:textId="77777777" w:rsidR="00085247" w:rsidRPr="00EA4429" w:rsidRDefault="00085247" w:rsidP="001B791F">
            <w:pPr>
              <w:pStyle w:val="LDParagraph"/>
            </w:pPr>
            <w:r w:rsidRPr="00EA4429">
              <w:t>Perform an investigation of the supporting foundation material to estimate the bearing capacity of the material. Submit the foundation report with the Stage 1 review.</w:t>
            </w:r>
          </w:p>
          <w:p w14:paraId="5A7A4E48" w14:textId="77777777" w:rsidR="00085247" w:rsidRPr="00DF08A7" w:rsidRDefault="00085247" w:rsidP="001B791F">
            <w:pPr>
              <w:pStyle w:val="LDParagraph"/>
            </w:pPr>
            <w:r>
              <w:t>Armor the inlet wingwall footings of full-height headwalls with Type B rock channel protection, with filter, to prevent scour.</w:t>
            </w:r>
          </w:p>
        </w:tc>
        <w:tc>
          <w:tcPr>
            <w:tcW w:w="4680" w:type="dxa"/>
          </w:tcPr>
          <w:p w14:paraId="211A1173" w14:textId="77777777" w:rsidR="00085247" w:rsidRDefault="00085247" w:rsidP="001B791F">
            <w:pPr>
              <w:pStyle w:val="LDParagraph"/>
            </w:pPr>
            <w:r>
              <w:t>The use of a full-height headwall</w:t>
            </w:r>
            <w:r w:rsidRPr="004B6895">
              <w:t xml:space="preserve"> will most likely apply where corrugated steel pipe is specified due to cover or size requirements and the bevel provided for the full-height headwall will substantially reduce the entrance loss.</w:t>
            </w:r>
          </w:p>
        </w:tc>
      </w:tr>
      <w:tr w:rsidR="00085247" w14:paraId="5C2661C3" w14:textId="77777777" w:rsidTr="00D17F4E">
        <w:tc>
          <w:tcPr>
            <w:tcW w:w="4685" w:type="dxa"/>
          </w:tcPr>
          <w:p w14:paraId="552390DE" w14:textId="77777777" w:rsidR="00085247" w:rsidRDefault="00085247" w:rsidP="00085247">
            <w:pPr>
              <w:pStyle w:val="Heading3"/>
            </w:pPr>
            <w:r>
              <w:t xml:space="preserve"> </w:t>
            </w:r>
            <w:bookmarkStart w:id="205" w:name="_Ref69366497"/>
            <w:bookmarkStart w:id="206" w:name="_Toc196984959"/>
            <w:r>
              <w:t>Concrete Apron</w:t>
            </w:r>
            <w:bookmarkEnd w:id="205"/>
            <w:bookmarkEnd w:id="206"/>
          </w:p>
        </w:tc>
        <w:tc>
          <w:tcPr>
            <w:tcW w:w="4680" w:type="dxa"/>
          </w:tcPr>
          <w:p w14:paraId="5079650C" w14:textId="77777777" w:rsidR="00085247" w:rsidRPr="008B0A30" w:rsidRDefault="00085247" w:rsidP="001B791F">
            <w:pPr>
              <w:pStyle w:val="LDParagraph"/>
            </w:pPr>
          </w:p>
        </w:tc>
      </w:tr>
      <w:tr w:rsidR="00085247" w14:paraId="372DA35D" w14:textId="77777777" w:rsidTr="00D17F4E">
        <w:tc>
          <w:tcPr>
            <w:tcW w:w="4685" w:type="dxa"/>
          </w:tcPr>
          <w:p w14:paraId="47815EF7" w14:textId="01F2D9DF" w:rsidR="00085247" w:rsidRPr="00821F3E" w:rsidRDefault="00085247" w:rsidP="001B791F">
            <w:pPr>
              <w:pStyle w:val="LDParagraph"/>
            </w:pPr>
            <w:r w:rsidRPr="00821F3E">
              <w:t xml:space="preserve">Provide a reinforced concrete riprap cutoff wall, as shown on </w:t>
            </w:r>
            <w:hyperlink r:id="rId48" w:history="1">
              <w:r>
                <w:rPr>
                  <w:rStyle w:val="Hyperlink"/>
                </w:rPr>
                <w:t>Hydraulic SCD DM-1.1</w:t>
              </w:r>
            </w:hyperlink>
            <w:r w:rsidRPr="00821F3E">
              <w:t xml:space="preserve"> when the depth of the rock channel protection</w:t>
            </w:r>
            <w:r w:rsidRPr="00821F3E">
              <w:fldChar w:fldCharType="begin"/>
            </w:r>
            <w:r w:rsidRPr="00821F3E">
              <w:instrText xml:space="preserve"> XE "Rock Channel Protection" </w:instrText>
            </w:r>
            <w:r w:rsidRPr="00821F3E">
              <w:fldChar w:fldCharType="end"/>
            </w:r>
            <w:r w:rsidRPr="00821F3E">
              <w:t>, including the 6 inch granular filter, exceeds the depth of the headwall.</w:t>
            </w:r>
          </w:p>
          <w:p w14:paraId="4924FD80" w14:textId="0989B2DE" w:rsidR="00085247" w:rsidRDefault="00085247" w:rsidP="001B791F">
            <w:pPr>
              <w:pStyle w:val="LDParagraph"/>
            </w:pPr>
            <w:r w:rsidRPr="00821F3E">
              <w:t xml:space="preserve">Provide concrete riprap </w:t>
            </w:r>
            <w:r>
              <w:t xml:space="preserve">per </w:t>
            </w:r>
            <w:r w:rsidRPr="00821F3E">
              <w:t xml:space="preserve">Section </w:t>
            </w:r>
            <w:r>
              <w:fldChar w:fldCharType="begin"/>
            </w:r>
            <w:r>
              <w:instrText xml:space="preserve"> REF _Ref31955372 \r \h </w:instrText>
            </w:r>
            <w:r>
              <w:fldChar w:fldCharType="separate"/>
            </w:r>
            <w:r w:rsidR="00AB39B2">
              <w:t>1105.2.3</w:t>
            </w:r>
            <w:r>
              <w:fldChar w:fldCharType="end"/>
            </w:r>
            <w:r>
              <w:t xml:space="preserve">, </w:t>
            </w:r>
            <w:r w:rsidRPr="00821F3E">
              <w:t xml:space="preserve">at the inlet end of the culvert where the existing culvert has been </w:t>
            </w:r>
            <w:r w:rsidRPr="00821F3E">
              <w:lastRenderedPageBreak/>
              <w:t>undercut. Concrete riprap is not necessary at the inlet of culverts with full height headwalls that have a footing toe extending 3.5 feet or more below proposed channel grade.</w:t>
            </w:r>
          </w:p>
        </w:tc>
        <w:tc>
          <w:tcPr>
            <w:tcW w:w="4680" w:type="dxa"/>
          </w:tcPr>
          <w:p w14:paraId="2B1DF430" w14:textId="77777777" w:rsidR="00085247" w:rsidRDefault="00085247" w:rsidP="001B791F">
            <w:pPr>
              <w:pStyle w:val="LDParagraph"/>
            </w:pPr>
          </w:p>
        </w:tc>
      </w:tr>
      <w:tr w:rsidR="00085247" w14:paraId="5A204FE5" w14:textId="77777777" w:rsidTr="00D17F4E">
        <w:tc>
          <w:tcPr>
            <w:tcW w:w="4685" w:type="dxa"/>
          </w:tcPr>
          <w:p w14:paraId="6CE0FD06" w14:textId="77777777" w:rsidR="00085247" w:rsidRDefault="00085247" w:rsidP="00085247">
            <w:pPr>
              <w:pStyle w:val="Heading2"/>
              <w:numPr>
                <w:ilvl w:val="1"/>
                <w:numId w:val="9"/>
              </w:numPr>
            </w:pPr>
            <w:bookmarkStart w:id="207" w:name="_Toc196984960"/>
            <w:r>
              <w:t>Bridge Hydraulics</w:t>
            </w:r>
            <w:bookmarkEnd w:id="207"/>
          </w:p>
        </w:tc>
        <w:tc>
          <w:tcPr>
            <w:tcW w:w="4680" w:type="dxa"/>
          </w:tcPr>
          <w:p w14:paraId="0E57D202" w14:textId="77777777" w:rsidR="00085247" w:rsidRDefault="00085247" w:rsidP="001B791F">
            <w:pPr>
              <w:pStyle w:val="LDParagraph"/>
            </w:pPr>
          </w:p>
        </w:tc>
      </w:tr>
      <w:tr w:rsidR="00085247" w14:paraId="664B1E06" w14:textId="77777777" w:rsidTr="00D17F4E">
        <w:tc>
          <w:tcPr>
            <w:tcW w:w="4685" w:type="dxa"/>
          </w:tcPr>
          <w:p w14:paraId="24A5F4BC" w14:textId="77777777" w:rsidR="00085247" w:rsidRDefault="00085247" w:rsidP="00085247">
            <w:pPr>
              <w:pStyle w:val="Heading3"/>
            </w:pPr>
            <w:bookmarkStart w:id="208" w:name="_Ref70328353"/>
            <w:bookmarkStart w:id="209" w:name="_Toc196984961"/>
            <w:r>
              <w:t>General</w:t>
            </w:r>
            <w:bookmarkEnd w:id="208"/>
            <w:bookmarkEnd w:id="209"/>
          </w:p>
        </w:tc>
        <w:tc>
          <w:tcPr>
            <w:tcW w:w="4680" w:type="dxa"/>
          </w:tcPr>
          <w:p w14:paraId="0DAAA365" w14:textId="41FE8D15" w:rsidR="00085247" w:rsidRPr="00871FD4" w:rsidRDefault="00085247" w:rsidP="001B791F">
            <w:pPr>
              <w:pStyle w:val="LDParagraphBold"/>
            </w:pPr>
            <w:r>
              <w:t>C</w:t>
            </w:r>
            <w:r>
              <w:fldChar w:fldCharType="begin"/>
            </w:r>
            <w:r>
              <w:instrText xml:space="preserve"> REF _Ref70328353 \r \h </w:instrText>
            </w:r>
            <w:r>
              <w:fldChar w:fldCharType="separate"/>
            </w:r>
            <w:r w:rsidR="00AB39B2">
              <w:t>1107.1</w:t>
            </w:r>
            <w:r>
              <w:fldChar w:fldCharType="end"/>
            </w:r>
          </w:p>
        </w:tc>
      </w:tr>
      <w:tr w:rsidR="00085247" w14:paraId="3C719336" w14:textId="77777777" w:rsidTr="00D17F4E">
        <w:tc>
          <w:tcPr>
            <w:tcW w:w="4685" w:type="dxa"/>
          </w:tcPr>
          <w:p w14:paraId="6ACBBF31" w14:textId="77777777" w:rsidR="00085247" w:rsidRDefault="00085247" w:rsidP="001B791F">
            <w:pPr>
              <w:pStyle w:val="LDParagraph"/>
            </w:pPr>
            <w:r>
              <w:t>S</w:t>
            </w:r>
            <w:r w:rsidRPr="00601611">
              <w:t xml:space="preserve">ubmit hydraulic design calculations, </w:t>
            </w:r>
            <w:r>
              <w:t>H&amp;H</w:t>
            </w:r>
            <w:r w:rsidRPr="00601611">
              <w:t xml:space="preserve"> reports, scour evaluations </w:t>
            </w:r>
            <w:r>
              <w:t xml:space="preserve">and </w:t>
            </w:r>
            <w:r w:rsidRPr="006F2C34">
              <w:t xml:space="preserve">flood hazard evaluations </w:t>
            </w:r>
            <w:r>
              <w:t>with the STS.</w:t>
            </w:r>
          </w:p>
        </w:tc>
        <w:tc>
          <w:tcPr>
            <w:tcW w:w="4680" w:type="dxa"/>
          </w:tcPr>
          <w:p w14:paraId="2572B409" w14:textId="3EE13D3F" w:rsidR="00085247" w:rsidRDefault="00085247" w:rsidP="001B791F">
            <w:pPr>
              <w:pStyle w:val="LDParagraph"/>
            </w:pPr>
            <w:r w:rsidRPr="00C56B02">
              <w:t xml:space="preserve">Bridge structural design requirements are found in the </w:t>
            </w:r>
            <w:hyperlink r:id="rId49" w:history="1">
              <w:r w:rsidRPr="00534E3C">
                <w:rPr>
                  <w:rStyle w:val="Hyperlink"/>
                </w:rPr>
                <w:t>BDM</w:t>
              </w:r>
            </w:hyperlink>
            <w:r>
              <w:t>.</w:t>
            </w:r>
          </w:p>
        </w:tc>
      </w:tr>
      <w:tr w:rsidR="00085247" w14:paraId="7306C4AD" w14:textId="77777777" w:rsidTr="00D17F4E">
        <w:tc>
          <w:tcPr>
            <w:tcW w:w="4685" w:type="dxa"/>
          </w:tcPr>
          <w:p w14:paraId="6C296591" w14:textId="77777777" w:rsidR="00085247" w:rsidRDefault="00085247" w:rsidP="00085247">
            <w:pPr>
              <w:pStyle w:val="Heading3"/>
            </w:pPr>
            <w:bookmarkStart w:id="210" w:name="_Ref57698047"/>
            <w:bookmarkStart w:id="211" w:name="_Toc196984962"/>
            <w:r w:rsidRPr="00601611">
              <w:t>Hydrology and Hydraulics Report</w:t>
            </w:r>
            <w:bookmarkEnd w:id="210"/>
            <w:bookmarkEnd w:id="211"/>
          </w:p>
        </w:tc>
        <w:tc>
          <w:tcPr>
            <w:tcW w:w="4680" w:type="dxa"/>
          </w:tcPr>
          <w:p w14:paraId="0B2A5B8C" w14:textId="6DF42EAB" w:rsidR="00085247" w:rsidRDefault="00085247" w:rsidP="001B791F">
            <w:pPr>
              <w:pStyle w:val="LDParagraphBold"/>
            </w:pPr>
            <w:r>
              <w:t>C</w:t>
            </w:r>
            <w:r>
              <w:fldChar w:fldCharType="begin"/>
            </w:r>
            <w:r>
              <w:instrText xml:space="preserve"> REF _Ref57698047 \r \h </w:instrText>
            </w:r>
            <w:r>
              <w:fldChar w:fldCharType="separate"/>
            </w:r>
            <w:r w:rsidR="00AB39B2">
              <w:t>1107.2</w:t>
            </w:r>
            <w:r>
              <w:fldChar w:fldCharType="end"/>
            </w:r>
          </w:p>
        </w:tc>
      </w:tr>
      <w:tr w:rsidR="00085247" w:rsidRPr="00371693" w14:paraId="3252D227" w14:textId="77777777" w:rsidTr="00D17F4E">
        <w:tc>
          <w:tcPr>
            <w:tcW w:w="4685" w:type="dxa"/>
          </w:tcPr>
          <w:p w14:paraId="65B4113D" w14:textId="77777777" w:rsidR="00085247" w:rsidRPr="00371693" w:rsidRDefault="00085247" w:rsidP="001B791F">
            <w:pPr>
              <w:pStyle w:val="LDParagraph"/>
            </w:pPr>
            <w:r w:rsidRPr="00371693">
              <w:t>Provide a plan view showing the waterway alignment with the location of all cross sections used for the hydraulic and scour analysis. Ensure the distances upstream and downstream meet those shown in Table 1107-1:</w:t>
            </w:r>
          </w:p>
        </w:tc>
        <w:tc>
          <w:tcPr>
            <w:tcW w:w="4680" w:type="dxa"/>
          </w:tcPr>
          <w:p w14:paraId="48063CAF" w14:textId="77777777" w:rsidR="00085247" w:rsidRPr="00371693" w:rsidRDefault="00085247" w:rsidP="001B791F">
            <w:pPr>
              <w:pStyle w:val="LDParagraph"/>
            </w:pPr>
          </w:p>
        </w:tc>
      </w:tr>
      <w:tr w:rsidR="00085247" w:rsidRPr="00371693" w14:paraId="03CABF90" w14:textId="77777777" w:rsidTr="00D17F4E">
        <w:tc>
          <w:tcPr>
            <w:tcW w:w="4685" w:type="dxa"/>
          </w:tcPr>
          <w:p w14:paraId="2E54EE12" w14:textId="77777777" w:rsidR="00085247" w:rsidRPr="00371693" w:rsidRDefault="00085247" w:rsidP="001B791F">
            <w:pPr>
              <w:pStyle w:val="LDCaption"/>
            </w:pPr>
            <w:r w:rsidRPr="00371693">
              <w:t>Table 1107-1</w:t>
            </w:r>
          </w:p>
          <w:tbl>
            <w:tblPr>
              <w:tblStyle w:val="TableGrid"/>
              <w:tblpPr w:leftFromText="180" w:rightFromText="180" w:vertAnchor="page" w:horzAnchor="margin" w:tblpY="265"/>
              <w:tblOverlap w:val="never"/>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15"/>
              <w:gridCol w:w="2795"/>
            </w:tblGrid>
            <w:tr w:rsidR="00085247" w:rsidRPr="00371693" w14:paraId="0AEB71EE" w14:textId="77777777" w:rsidTr="007F24E1">
              <w:trPr>
                <w:trHeight w:hRule="exact" w:val="504"/>
              </w:trPr>
              <w:tc>
                <w:tcPr>
                  <w:tcW w:w="1515" w:type="dxa"/>
                  <w:vAlign w:val="center"/>
                </w:tcPr>
                <w:p w14:paraId="0B3E0275" w14:textId="77777777" w:rsidR="00085247" w:rsidRPr="00371693" w:rsidRDefault="00085247" w:rsidP="001B791F">
                  <w:pPr>
                    <w:jc w:val="center"/>
                    <w:rPr>
                      <w:b/>
                    </w:rPr>
                  </w:pPr>
                  <w:r w:rsidRPr="00371693">
                    <w:rPr>
                      <w:b/>
                    </w:rPr>
                    <w:t>Model Type</w:t>
                  </w:r>
                </w:p>
              </w:tc>
              <w:tc>
                <w:tcPr>
                  <w:tcW w:w="2795" w:type="dxa"/>
                  <w:vAlign w:val="center"/>
                </w:tcPr>
                <w:p w14:paraId="64F0F4C7" w14:textId="77777777" w:rsidR="00085247" w:rsidRPr="00371693" w:rsidRDefault="00085247" w:rsidP="001B791F">
                  <w:pPr>
                    <w:jc w:val="center"/>
                    <w:rPr>
                      <w:b/>
                    </w:rPr>
                  </w:pPr>
                  <w:r w:rsidRPr="00371693">
                    <w:rPr>
                      <w:b/>
                    </w:rPr>
                    <w:t>Distance Upstream and Downstream (ft)</w:t>
                  </w:r>
                </w:p>
              </w:tc>
            </w:tr>
            <w:tr w:rsidR="00085247" w:rsidRPr="00371693" w14:paraId="56D7A7B6" w14:textId="77777777" w:rsidTr="007F24E1">
              <w:trPr>
                <w:trHeight w:hRule="exact" w:val="288"/>
              </w:trPr>
              <w:tc>
                <w:tcPr>
                  <w:tcW w:w="1515" w:type="dxa"/>
                  <w:vAlign w:val="center"/>
                </w:tcPr>
                <w:p w14:paraId="057E5FB4" w14:textId="77777777" w:rsidR="00085247" w:rsidRPr="00371693" w:rsidRDefault="00085247" w:rsidP="001B791F">
                  <w:pPr>
                    <w:jc w:val="center"/>
                  </w:pPr>
                  <w:r w:rsidRPr="00371693">
                    <w:t>1-Dimensional</w:t>
                  </w:r>
                </w:p>
              </w:tc>
              <w:tc>
                <w:tcPr>
                  <w:tcW w:w="2795" w:type="dxa"/>
                  <w:vAlign w:val="center"/>
                </w:tcPr>
                <w:p w14:paraId="5C2A1E42" w14:textId="77777777" w:rsidR="00085247" w:rsidRPr="00371693" w:rsidRDefault="00085247" w:rsidP="001B791F">
                  <w:pPr>
                    <w:jc w:val="center"/>
                  </w:pPr>
                  <w:r w:rsidRPr="00371693">
                    <w:t>500</w:t>
                  </w:r>
                </w:p>
              </w:tc>
            </w:tr>
            <w:tr w:rsidR="00085247" w:rsidRPr="00371693" w14:paraId="7D220139" w14:textId="77777777" w:rsidTr="007F24E1">
              <w:trPr>
                <w:trHeight w:hRule="exact" w:val="504"/>
              </w:trPr>
              <w:tc>
                <w:tcPr>
                  <w:tcW w:w="1515" w:type="dxa"/>
                  <w:vAlign w:val="center"/>
                </w:tcPr>
                <w:p w14:paraId="2A49D3E0" w14:textId="77777777" w:rsidR="00085247" w:rsidRPr="00371693" w:rsidRDefault="00085247" w:rsidP="001B791F">
                  <w:pPr>
                    <w:jc w:val="center"/>
                  </w:pPr>
                  <w:r w:rsidRPr="00371693">
                    <w:t>2-Dimensional</w:t>
                  </w:r>
                </w:p>
              </w:tc>
              <w:tc>
                <w:tcPr>
                  <w:tcW w:w="2795" w:type="dxa"/>
                  <w:vAlign w:val="center"/>
                </w:tcPr>
                <w:p w14:paraId="6D51FB49" w14:textId="77777777" w:rsidR="00085247" w:rsidRPr="00371693" w:rsidRDefault="00085247" w:rsidP="001B791F">
                  <w:pPr>
                    <w:jc w:val="center"/>
                  </w:pPr>
                  <w:r w:rsidRPr="00371693">
                    <w:t>500 or 2 times the floodplain width, whichever is greater</w:t>
                  </w:r>
                </w:p>
              </w:tc>
            </w:tr>
          </w:tbl>
          <w:p w14:paraId="1C95E284" w14:textId="77777777" w:rsidR="00085247" w:rsidRPr="00371693" w:rsidRDefault="00085247" w:rsidP="001B791F">
            <w:pPr>
              <w:pStyle w:val="LDList"/>
            </w:pPr>
            <w:r w:rsidRPr="00371693">
              <w:t xml:space="preserve"> </w:t>
            </w:r>
          </w:p>
        </w:tc>
        <w:tc>
          <w:tcPr>
            <w:tcW w:w="4680" w:type="dxa"/>
          </w:tcPr>
          <w:p w14:paraId="3D1FB0B4" w14:textId="77777777" w:rsidR="00085247" w:rsidRPr="00371693" w:rsidRDefault="00085247" w:rsidP="001B791F">
            <w:pPr>
              <w:pStyle w:val="LDParagraph"/>
            </w:pPr>
            <w:r w:rsidRPr="00371693">
              <w:t>When convergence of the proposed and existing water surface profile does not occur within 500 feet, extend the waterway alignment if the channel is within a FEMA SFHA or the impacts of the water surface change to the surrounding properties is of concern.</w:t>
            </w:r>
          </w:p>
        </w:tc>
      </w:tr>
      <w:tr w:rsidR="00085247" w:rsidRPr="00371693" w14:paraId="158135CA" w14:textId="77777777" w:rsidTr="00D17F4E">
        <w:tc>
          <w:tcPr>
            <w:tcW w:w="4685" w:type="dxa"/>
          </w:tcPr>
          <w:p w14:paraId="1423A672" w14:textId="77777777" w:rsidR="00085247" w:rsidRPr="00371693" w:rsidRDefault="00085247" w:rsidP="001B791F">
            <w:pPr>
              <w:pStyle w:val="LDParagraph"/>
            </w:pPr>
            <w:r w:rsidRPr="00371693">
              <w:t>Include the alignment of the proposed and existing roadways taken from ground survey.</w:t>
            </w:r>
          </w:p>
          <w:p w14:paraId="36B5208E" w14:textId="77777777" w:rsidR="00085247" w:rsidRPr="00371693" w:rsidRDefault="00085247" w:rsidP="001B791F">
            <w:pPr>
              <w:pStyle w:val="LDParagraph"/>
            </w:pPr>
            <w:r w:rsidRPr="00371693">
              <w:t>Include a profile following the centerline of the roadway to compute the overflow section. Extend the profile along the approach fill to an elevation well above the high water elevation.</w:t>
            </w:r>
          </w:p>
        </w:tc>
        <w:tc>
          <w:tcPr>
            <w:tcW w:w="4680" w:type="dxa"/>
          </w:tcPr>
          <w:p w14:paraId="5DAEC9D1" w14:textId="77777777" w:rsidR="00085247" w:rsidRPr="00371693" w:rsidRDefault="00085247" w:rsidP="001B791F">
            <w:pPr>
              <w:pStyle w:val="LDParagraph"/>
            </w:pPr>
          </w:p>
        </w:tc>
      </w:tr>
      <w:tr w:rsidR="00085247" w:rsidRPr="00371693" w14:paraId="6E514D03" w14:textId="77777777" w:rsidTr="00D17F4E">
        <w:tc>
          <w:tcPr>
            <w:tcW w:w="4685" w:type="dxa"/>
          </w:tcPr>
          <w:p w14:paraId="18F93836" w14:textId="77777777" w:rsidR="00085247" w:rsidRPr="00371693" w:rsidDel="00C56B02" w:rsidRDefault="00085247" w:rsidP="001B791F">
            <w:pPr>
              <w:pStyle w:val="LDParagraph"/>
            </w:pPr>
            <w:r w:rsidRPr="00371693">
              <w:lastRenderedPageBreak/>
              <w:t xml:space="preserve">If bridges or large culverts are located within 1000 feet upstream or downstream of the proposed bridge, show additional stream cross sections which include the structure and roadway profile. </w:t>
            </w:r>
          </w:p>
        </w:tc>
        <w:tc>
          <w:tcPr>
            <w:tcW w:w="4680" w:type="dxa"/>
          </w:tcPr>
          <w:p w14:paraId="2BEE4171" w14:textId="77777777" w:rsidR="00085247" w:rsidRPr="00371693" w:rsidRDefault="00085247" w:rsidP="001B791F">
            <w:pPr>
              <w:pStyle w:val="LDParagraph"/>
            </w:pPr>
            <w:r w:rsidRPr="00371693">
              <w:t>The upstream and downstream structures may be used as a guide in establishing the waterway requirements of the proposed structure.</w:t>
            </w:r>
          </w:p>
        </w:tc>
      </w:tr>
      <w:tr w:rsidR="00085247" w:rsidRPr="00371693" w14:paraId="79581579" w14:textId="77777777" w:rsidTr="00D17F4E">
        <w:tc>
          <w:tcPr>
            <w:tcW w:w="4685" w:type="dxa"/>
          </w:tcPr>
          <w:p w14:paraId="40045870" w14:textId="77777777" w:rsidR="00085247" w:rsidRPr="00371693" w:rsidRDefault="00085247" w:rsidP="00085247">
            <w:pPr>
              <w:pStyle w:val="Heading4"/>
            </w:pPr>
            <w:bookmarkStart w:id="212" w:name="_Ref50983506"/>
            <w:bookmarkStart w:id="213" w:name="_Toc196984963"/>
            <w:r w:rsidRPr="00371693">
              <w:t>Analysis</w:t>
            </w:r>
            <w:bookmarkEnd w:id="212"/>
            <w:bookmarkEnd w:id="213"/>
          </w:p>
        </w:tc>
        <w:tc>
          <w:tcPr>
            <w:tcW w:w="4680" w:type="dxa"/>
          </w:tcPr>
          <w:p w14:paraId="01C18D58" w14:textId="20C8FD51" w:rsidR="00085247" w:rsidRPr="00371693" w:rsidRDefault="00085247" w:rsidP="001B791F">
            <w:pPr>
              <w:pStyle w:val="LDParagraphBold"/>
            </w:pPr>
            <w:r w:rsidRPr="00371693">
              <w:t>C</w:t>
            </w:r>
            <w:r w:rsidRPr="00371693">
              <w:fldChar w:fldCharType="begin"/>
            </w:r>
            <w:r w:rsidRPr="00371693">
              <w:instrText xml:space="preserve"> REF _Ref50983506 \r \h  \* MERGEFORMAT </w:instrText>
            </w:r>
            <w:r w:rsidRPr="00371693">
              <w:fldChar w:fldCharType="separate"/>
            </w:r>
            <w:r w:rsidR="00AB39B2">
              <w:t>1107.2.1</w:t>
            </w:r>
            <w:r w:rsidRPr="00371693">
              <w:fldChar w:fldCharType="end"/>
            </w:r>
          </w:p>
        </w:tc>
      </w:tr>
      <w:tr w:rsidR="00085247" w:rsidRPr="00371693" w14:paraId="7CC43DBC" w14:textId="77777777" w:rsidTr="00D17F4E">
        <w:tc>
          <w:tcPr>
            <w:tcW w:w="4685" w:type="dxa"/>
          </w:tcPr>
          <w:p w14:paraId="433CBF1E" w14:textId="201BE558" w:rsidR="00085247" w:rsidRPr="00371693" w:rsidRDefault="00085247" w:rsidP="001B791F">
            <w:pPr>
              <w:pStyle w:val="LDParagraph"/>
            </w:pPr>
            <w:r w:rsidRPr="00371693">
              <w:t xml:space="preserve">The H&amp;H analysis is performed using the design AEP storm discharge as defined in section </w:t>
            </w:r>
            <w:r w:rsidRPr="001E14DD">
              <w:fldChar w:fldCharType="begin"/>
            </w:r>
            <w:r w:rsidRPr="001E14DD">
              <w:instrText xml:space="preserve"> REF _Ref39656079 \r \h  \* MERGEFORMAT </w:instrText>
            </w:r>
            <w:r w:rsidRPr="001E14DD">
              <w:fldChar w:fldCharType="separate"/>
            </w:r>
            <w:r w:rsidR="00AB39B2">
              <w:rPr>
                <w:b/>
                <w:bCs/>
              </w:rPr>
              <w:t>Error! Reference source not found.</w:t>
            </w:r>
            <w:r w:rsidRPr="001E14DD">
              <w:fldChar w:fldCharType="end"/>
            </w:r>
            <w:r w:rsidRPr="001E14DD">
              <w:t xml:space="preserve"> </w:t>
            </w:r>
            <w:r w:rsidRPr="00371693">
              <w:t>along with the 1% AEP and 0.2% AEP.</w:t>
            </w:r>
          </w:p>
          <w:p w14:paraId="0C7CAB8E" w14:textId="77777777" w:rsidR="00085247" w:rsidRPr="00371693" w:rsidRDefault="00085247" w:rsidP="001B791F">
            <w:pPr>
              <w:pStyle w:val="LDParagraph"/>
            </w:pPr>
            <w:r w:rsidRPr="00371693">
              <w:t>A 1D step backwater analysis software such as HEC-RAS-1D is adequate for crossings that are linear, without wide floodplains and without split flows. The simplified assumptions used in 1D models create limitations in complex hydraulic situations where 2D modeling provides a more accurate analysis. A 1D analysis informed by a 2D analysis may be required if the crossing is within a FEMA SFHA.</w:t>
            </w:r>
          </w:p>
          <w:p w14:paraId="25CE2F45" w14:textId="77777777" w:rsidR="00085247" w:rsidRPr="00371693" w:rsidRDefault="00085247" w:rsidP="001B791F">
            <w:pPr>
              <w:pStyle w:val="LDParagraph"/>
            </w:pPr>
            <w:r w:rsidRPr="00371693">
              <w:t>Include the following items in the H&amp;H analysis:</w:t>
            </w:r>
          </w:p>
          <w:p w14:paraId="71F824E2" w14:textId="77777777" w:rsidR="00085247" w:rsidRPr="00371693" w:rsidRDefault="00085247" w:rsidP="001B791F">
            <w:pPr>
              <w:pStyle w:val="LDList"/>
            </w:pPr>
            <w:r w:rsidRPr="00371693">
              <w:t>1.</w:t>
            </w:r>
            <w:r w:rsidRPr="00371693">
              <w:tab/>
              <w:t>Hydrology calculations or source of the discharges used in the analysis. Include the drainage area in square miles.</w:t>
            </w:r>
          </w:p>
          <w:p w14:paraId="57ABE27E" w14:textId="77777777" w:rsidR="00085247" w:rsidRPr="00371693" w:rsidRDefault="00085247" w:rsidP="001B791F">
            <w:pPr>
              <w:pStyle w:val="LDList"/>
            </w:pPr>
            <w:r w:rsidRPr="00371693">
              <w:t>2.</w:t>
            </w:r>
            <w:r w:rsidRPr="00371693">
              <w:tab/>
              <w:t>Input and output data including electronic program files of computations for existing and proposed conditions. If using 1D HEC-RAS, refer to the HEC-RAS Help Applications Guide for the multiple plans file structure. If performing  2D modeling with SMS, refer to SRH-2D for providing the packaged project file.</w:t>
            </w:r>
          </w:p>
        </w:tc>
        <w:tc>
          <w:tcPr>
            <w:tcW w:w="4680" w:type="dxa"/>
          </w:tcPr>
          <w:p w14:paraId="781CE74B" w14:textId="77777777" w:rsidR="00085247" w:rsidRPr="00371693" w:rsidRDefault="00085247" w:rsidP="001B791F">
            <w:pPr>
              <w:pStyle w:val="LDParagraph"/>
            </w:pPr>
            <w:r w:rsidRPr="00371693">
              <w:t>2D models provide more realistic and detailed information on key variables such as velocity and water surface elevation. A 2D model is useful in locations where a 1D model cannot adequately describe the flow regime. Such locations may include wide floodplains with large flows into the overbanks, projects where bends and confluences are located near the area of interest, locations with multiple channels with split flows, multiple bridges and/or bridge openings, bridges with skewed abutments to the direction of flow, and bridges operating under pressure flow for the design AEP storm.</w:t>
            </w:r>
          </w:p>
          <w:p w14:paraId="07E21B31" w14:textId="77777777" w:rsidR="00085247" w:rsidRPr="00371693" w:rsidRDefault="00085247" w:rsidP="001B791F">
            <w:pPr>
              <w:pStyle w:val="LDParagraph"/>
            </w:pPr>
            <w:r w:rsidRPr="00371693">
              <w:t>Many user assumptions that are made with a 1D model are calculated with a 2D model, providing a more consistent and accurate analysis.</w:t>
            </w:r>
          </w:p>
          <w:p w14:paraId="0839CC7E" w14:textId="77777777" w:rsidR="00085247" w:rsidRPr="00371693" w:rsidRDefault="00085247" w:rsidP="001B791F">
            <w:pPr>
              <w:pStyle w:val="LDParagraph"/>
            </w:pPr>
            <w:r w:rsidRPr="00371693">
              <w:t>FEMA Region 5 currently will not accept 2D hydraulic modelling for SFHA mapping revisions unless the current effective model was initially created in 2D. 2D hydraulic modelling creates a more accurate representation of water surface elevations, flow velocities, and flow direction, resulting in differences between modeled results and current effective FEMA models developed with 1D hydraulic modelling.</w:t>
            </w:r>
          </w:p>
          <w:p w14:paraId="2C66BF43" w14:textId="77777777" w:rsidR="00085247" w:rsidRPr="00371693" w:rsidRDefault="00085247" w:rsidP="001B791F">
            <w:pPr>
              <w:pStyle w:val="LDParagraph"/>
            </w:pPr>
            <w:r w:rsidRPr="00371693">
              <w:lastRenderedPageBreak/>
              <w:t>Aquaveo SMS SRH-2D is the preferred 2D hydraulic modeling software.</w:t>
            </w:r>
          </w:p>
        </w:tc>
      </w:tr>
      <w:tr w:rsidR="00085247" w:rsidRPr="00371693" w14:paraId="400F9C35" w14:textId="77777777" w:rsidTr="00D17F4E">
        <w:tc>
          <w:tcPr>
            <w:tcW w:w="4685" w:type="dxa"/>
          </w:tcPr>
          <w:p w14:paraId="0F8151AE" w14:textId="77777777" w:rsidR="00085247" w:rsidRPr="00371693" w:rsidRDefault="00085247" w:rsidP="001B791F">
            <w:pPr>
              <w:pStyle w:val="LDList"/>
            </w:pPr>
            <w:r w:rsidRPr="00371693">
              <w:lastRenderedPageBreak/>
              <w:t>3.</w:t>
            </w:r>
            <w:r w:rsidRPr="00371693">
              <w:tab/>
              <w:t>If performed, include a description of how the model was calibrated.</w:t>
            </w:r>
          </w:p>
        </w:tc>
        <w:tc>
          <w:tcPr>
            <w:tcW w:w="4680" w:type="dxa"/>
          </w:tcPr>
          <w:p w14:paraId="6F2747C4" w14:textId="77777777" w:rsidR="00085247" w:rsidRPr="00371693" w:rsidRDefault="00085247" w:rsidP="001B791F">
            <w:pPr>
              <w:pStyle w:val="LDParagraph"/>
            </w:pPr>
            <w:r w:rsidRPr="00371693">
              <w:t>Best practice is to perform model calibration when observed or measured historical data is available. Examples include USGS Gauge Data, high-water mark photos, and first-person accounts of water-surface elevation.</w:t>
            </w:r>
          </w:p>
          <w:p w14:paraId="50F915F3" w14:textId="77777777" w:rsidR="00085247" w:rsidRPr="00371693" w:rsidRDefault="00085247" w:rsidP="001B791F">
            <w:pPr>
              <w:pStyle w:val="LDParagraph"/>
            </w:pPr>
            <w:r w:rsidRPr="00371693">
              <w:t>Research [Che et al., 2022] suggests that for sites with a drainage area of more than 100 square miles, designers utilize 2D hydraulic models for design. According to the research, 2D models better depict the flow characteristics and offer a greater capability of more precisely capturing the shear and velocity at point locations, especially when designing a temporary access fill.</w:t>
            </w:r>
          </w:p>
          <w:p w14:paraId="7ECBECE8" w14:textId="77777777" w:rsidR="00085247" w:rsidRPr="00371693" w:rsidRDefault="00085247" w:rsidP="001B791F">
            <w:pPr>
              <w:pStyle w:val="LDParagraph"/>
            </w:pPr>
            <w:r w:rsidRPr="00371693">
              <w:t>Consider the importance of the structure, based on roadway facility type and ADT, before 2D modeling is pursued.</w:t>
            </w:r>
          </w:p>
          <w:p w14:paraId="704C741E" w14:textId="77777777" w:rsidR="00085247" w:rsidRPr="00371693" w:rsidRDefault="00085247" w:rsidP="001B791F">
            <w:pPr>
              <w:pStyle w:val="LDParagraph"/>
            </w:pPr>
            <w:r w:rsidRPr="00371693">
              <w:t>When performing a step backwater analysis of the floodplain in a FEMA SFHA that has had a detailed hydraulic analysis; obtain the Current Effective FIS model to use as the basis of the model creation process.</w:t>
            </w:r>
          </w:p>
        </w:tc>
      </w:tr>
      <w:tr w:rsidR="00085247" w:rsidRPr="00371693" w14:paraId="3976D72E" w14:textId="77777777" w:rsidTr="00D17F4E">
        <w:tc>
          <w:tcPr>
            <w:tcW w:w="4685" w:type="dxa"/>
          </w:tcPr>
          <w:p w14:paraId="31E87A17" w14:textId="77777777" w:rsidR="00085247" w:rsidRPr="00371693" w:rsidRDefault="00085247" w:rsidP="001B791F">
            <w:pPr>
              <w:pStyle w:val="LDList"/>
            </w:pPr>
            <w:r w:rsidRPr="00371693">
              <w:t>4.</w:t>
            </w:r>
            <w:r w:rsidRPr="00371693">
              <w:tab/>
              <w:t xml:space="preserve">Provide enough fully bounded cross sections to properly model the existing and proposed conditions if using a 1D model. A minimum of one cross section in close proximity to each face of the structure along with two additional cross sections upstream and downstream outside of the expansion/contraction zone are required. </w:t>
            </w:r>
          </w:p>
          <w:p w14:paraId="3EA0A038" w14:textId="77777777" w:rsidR="00085247" w:rsidRPr="00371693" w:rsidRDefault="00085247" w:rsidP="001B791F">
            <w:pPr>
              <w:pStyle w:val="LDList"/>
            </w:pPr>
            <w:r w:rsidRPr="00371693">
              <w:lastRenderedPageBreak/>
              <w:t>5.</w:t>
            </w:r>
            <w:r w:rsidRPr="00371693">
              <w:tab/>
              <w:t>Color photographs of the bridge opening and the upstream and downstream channel.</w:t>
            </w:r>
          </w:p>
        </w:tc>
        <w:tc>
          <w:tcPr>
            <w:tcW w:w="4680" w:type="dxa"/>
          </w:tcPr>
          <w:p w14:paraId="332F5258" w14:textId="77777777" w:rsidR="00085247" w:rsidRPr="00D17F4E" w:rsidRDefault="00085247" w:rsidP="001B791F">
            <w:pPr>
              <w:pStyle w:val="LDParagraph"/>
            </w:pPr>
            <w:r w:rsidRPr="00D17F4E">
              <w:lastRenderedPageBreak/>
              <w:t xml:space="preserve">Fully bounded cross sections provide sufficient width and elevation to contain all depths of flow produced in the 1D HEC-RAS analysis. Where the model produces a vertical wall to contain the flow, additional ground survey or LiDAR data may be used to supplement the cross section extents. Cross sections with expansive floodplains containing slow shallow flow may be truncated. Use engineering judgement to determine cross sectional widths. For 2D </w:t>
            </w:r>
            <w:r w:rsidRPr="00D17F4E">
              <w:lastRenderedPageBreak/>
              <w:t>models, verify the lateral limits of the mesh extend beyond the limits of the floodplain.</w:t>
            </w:r>
          </w:p>
        </w:tc>
      </w:tr>
      <w:tr w:rsidR="00085247" w:rsidRPr="00371693" w14:paraId="75B6AE68" w14:textId="77777777" w:rsidTr="00D17F4E">
        <w:tc>
          <w:tcPr>
            <w:tcW w:w="4685" w:type="dxa"/>
          </w:tcPr>
          <w:p w14:paraId="1F29D80E" w14:textId="77777777" w:rsidR="00085247" w:rsidRPr="00371693" w:rsidRDefault="00085247" w:rsidP="001B791F">
            <w:pPr>
              <w:pStyle w:val="LDParagraph"/>
            </w:pPr>
            <w:r w:rsidRPr="00371693">
              <w:lastRenderedPageBreak/>
              <w:t>Perform an evaluation of the channel stability for bridge replacements where the existing crossing exhibits continual maintenance issues with sediment aggradation, degradation, or debris accumulation. Maintain channel continuity to the upstream and downstream conditions through the structure by providing a channel similar to that which is naturally occurring. Design the channel cross section through the bridge to match the bankfull properties of the stream as much as practical. The use of a two-stage channel may be required to convey both the bankfull discharge and the design and check AEP discharges. Provide the same methodology for new bridges. Coordinate with OHE for additional guidance prior to design.</w:t>
            </w:r>
          </w:p>
        </w:tc>
        <w:tc>
          <w:tcPr>
            <w:tcW w:w="4680" w:type="dxa"/>
          </w:tcPr>
          <w:p w14:paraId="23524A7C" w14:textId="77777777" w:rsidR="00085247" w:rsidRPr="00D17F4E" w:rsidRDefault="00085247" w:rsidP="001B791F">
            <w:pPr>
              <w:pStyle w:val="LDParagraph"/>
            </w:pPr>
            <w:r w:rsidRPr="00D17F4E">
              <w:t>Multiple terrain data sources can be utilized when performing hydraulic modeling. LiDAR data can be used to supplement traditional ground survey for 1D models or as a primary data source for 2D models outside of the channel limits. Ohio Statewide LiDAR data may be used if accuracy is verified.  Because LiDAR cannot penetrate water or some dense vegetation types, conventional topographic or hydrographic surveys are still required in most cases. Planning level accuracy is sufficient when acquiring terrain data for hydraulic modeling.  See the LD4 for ODOT Survey and Mapping Specifications</w:t>
            </w:r>
          </w:p>
          <w:p w14:paraId="27002FC5" w14:textId="77777777" w:rsidR="00085247" w:rsidRPr="00D17F4E" w:rsidRDefault="00085247" w:rsidP="001B791F">
            <w:pPr>
              <w:pStyle w:val="LDParagraph"/>
            </w:pPr>
            <w:r w:rsidRPr="00D17F4E">
              <w:t>Avoid over-widening the channel at the structure. This condition may reduce channel velocities leading to maintenance issues such as aggradation and debris accumulation where they had not occurred before.</w:t>
            </w:r>
          </w:p>
          <w:p w14:paraId="4D355F4C" w14:textId="77777777" w:rsidR="00085247" w:rsidRPr="00D17F4E" w:rsidRDefault="00085247" w:rsidP="001B791F">
            <w:pPr>
              <w:pStyle w:val="LDParagraph"/>
            </w:pPr>
          </w:p>
          <w:p w14:paraId="1395D26F" w14:textId="77777777" w:rsidR="00085247" w:rsidRPr="00D17F4E" w:rsidRDefault="00085247" w:rsidP="001B791F">
            <w:pPr>
              <w:pStyle w:val="LDParagraph"/>
            </w:pPr>
          </w:p>
        </w:tc>
      </w:tr>
      <w:tr w:rsidR="00085247" w14:paraId="24B17A17" w14:textId="77777777" w:rsidTr="00D17F4E">
        <w:tc>
          <w:tcPr>
            <w:tcW w:w="4685" w:type="dxa"/>
          </w:tcPr>
          <w:p w14:paraId="7C4DD3EC" w14:textId="77777777" w:rsidR="00085247" w:rsidRPr="00601611" w:rsidRDefault="00085247" w:rsidP="00085247">
            <w:pPr>
              <w:pStyle w:val="Heading4"/>
            </w:pPr>
            <w:bookmarkStart w:id="214" w:name="_Ref51137465"/>
            <w:bookmarkStart w:id="215" w:name="_Toc196984964"/>
            <w:r>
              <w:t>Narrative</w:t>
            </w:r>
            <w:bookmarkEnd w:id="214"/>
            <w:bookmarkEnd w:id="215"/>
          </w:p>
        </w:tc>
        <w:tc>
          <w:tcPr>
            <w:tcW w:w="4680" w:type="dxa"/>
          </w:tcPr>
          <w:p w14:paraId="50C80696" w14:textId="77C421D4" w:rsidR="00085247" w:rsidRPr="001E2F7E" w:rsidRDefault="00085247" w:rsidP="001B791F">
            <w:pPr>
              <w:pStyle w:val="LDParagraphBold"/>
            </w:pPr>
            <w:r>
              <w:t>C</w:t>
            </w:r>
            <w:r>
              <w:fldChar w:fldCharType="begin"/>
            </w:r>
            <w:r>
              <w:instrText xml:space="preserve"> REF _Ref51137465 \r \h  \* MERGEFORMAT </w:instrText>
            </w:r>
            <w:r>
              <w:fldChar w:fldCharType="separate"/>
            </w:r>
            <w:r w:rsidR="00AB39B2">
              <w:t>1107.2.2</w:t>
            </w:r>
            <w:r>
              <w:fldChar w:fldCharType="end"/>
            </w:r>
          </w:p>
        </w:tc>
      </w:tr>
      <w:tr w:rsidR="00085247" w14:paraId="403D49FD" w14:textId="77777777" w:rsidTr="00D17F4E">
        <w:tc>
          <w:tcPr>
            <w:tcW w:w="4685" w:type="dxa"/>
          </w:tcPr>
          <w:p w14:paraId="47A596C7" w14:textId="77777777" w:rsidR="00085247" w:rsidRDefault="00085247" w:rsidP="001B791F">
            <w:pPr>
              <w:pStyle w:val="LDParagraph"/>
            </w:pPr>
            <w:r>
              <w:t>Include the following in the narrative:</w:t>
            </w:r>
          </w:p>
          <w:p w14:paraId="369622A4" w14:textId="77777777" w:rsidR="00085247" w:rsidRPr="00601611" w:rsidRDefault="00085247" w:rsidP="001B791F">
            <w:pPr>
              <w:pStyle w:val="LDList"/>
            </w:pPr>
            <w:r>
              <w:t>1.</w:t>
            </w:r>
            <w:r>
              <w:tab/>
              <w:t xml:space="preserve">The </w:t>
            </w:r>
            <w:r w:rsidRPr="00875BA7">
              <w:t>rationale used to determine the proposed structure size and type by an analysis of design alternatives</w:t>
            </w:r>
            <w:r>
              <w:t>. Include a comparison of the existing and proposed design AEP storm and 1% AEP storm headwater elevations and velocities in tabular format noting differences.</w:t>
            </w:r>
          </w:p>
        </w:tc>
        <w:tc>
          <w:tcPr>
            <w:tcW w:w="4680" w:type="dxa"/>
          </w:tcPr>
          <w:p w14:paraId="38BBB8F5" w14:textId="77777777" w:rsidR="00085247" w:rsidRDefault="00085247" w:rsidP="001B791F">
            <w:pPr>
              <w:pStyle w:val="LDParagraph"/>
            </w:pPr>
            <w:r w:rsidRPr="001E2F7E">
              <w:t xml:space="preserve">The Narrative is a written discussion of the hydraulic adequacy for both the design </w:t>
            </w:r>
            <w:r>
              <w:t>AEP</w:t>
            </w:r>
            <w:r w:rsidRPr="001E2F7E">
              <w:t xml:space="preserve"> and 1</w:t>
            </w:r>
            <w:r>
              <w:t>% AEP</w:t>
            </w:r>
            <w:r w:rsidRPr="001E2F7E">
              <w:t xml:space="preserve"> </w:t>
            </w:r>
            <w:r>
              <w:t xml:space="preserve">storm </w:t>
            </w:r>
            <w:r w:rsidRPr="001E2F7E">
              <w:t>discharges.</w:t>
            </w:r>
          </w:p>
          <w:p w14:paraId="14B35E81" w14:textId="77777777" w:rsidR="00085247" w:rsidRDefault="00085247" w:rsidP="001B791F">
            <w:pPr>
              <w:pStyle w:val="LDParagraph"/>
            </w:pPr>
            <w:r>
              <w:t xml:space="preserve">Take headwater elevations away from the face of the structure just beyond the effects </w:t>
            </w:r>
            <w:r w:rsidRPr="00292180">
              <w:t xml:space="preserve">of the contraction </w:t>
            </w:r>
            <w:r>
              <w:t>on the water surface profile.</w:t>
            </w:r>
          </w:p>
        </w:tc>
      </w:tr>
      <w:tr w:rsidR="00085247" w14:paraId="6A47B61E" w14:textId="77777777" w:rsidTr="00D17F4E">
        <w:tc>
          <w:tcPr>
            <w:tcW w:w="4685" w:type="dxa"/>
          </w:tcPr>
          <w:p w14:paraId="0A4C418F" w14:textId="77777777" w:rsidR="00085247" w:rsidRDefault="00085247" w:rsidP="001B791F">
            <w:pPr>
              <w:pStyle w:val="LDList"/>
            </w:pPr>
            <w:r>
              <w:lastRenderedPageBreak/>
              <w:t>2.</w:t>
            </w:r>
            <w:r>
              <w:tab/>
            </w:r>
            <w:r w:rsidRPr="00EB0DC3">
              <w:t xml:space="preserve">Compare existing and proposed </w:t>
            </w:r>
            <w:r>
              <w:t xml:space="preserve">waterway opening along with the </w:t>
            </w:r>
            <w:r w:rsidRPr="00EB0DC3">
              <w:t xml:space="preserve">structure low cord elevations and design and check </w:t>
            </w:r>
            <w:r>
              <w:t>AEP</w:t>
            </w:r>
            <w:r w:rsidRPr="00EB0DC3">
              <w:t xml:space="preserve"> flood clearances in tabular form</w:t>
            </w:r>
            <w:r>
              <w:t>at</w:t>
            </w:r>
            <w:r w:rsidRPr="00EB0DC3">
              <w:t>.</w:t>
            </w:r>
          </w:p>
        </w:tc>
        <w:tc>
          <w:tcPr>
            <w:tcW w:w="4680" w:type="dxa"/>
          </w:tcPr>
          <w:p w14:paraId="2A7BCBD7" w14:textId="77777777" w:rsidR="00085247" w:rsidRPr="001E2F7E" w:rsidRDefault="00085247" w:rsidP="001B791F">
            <w:pPr>
              <w:pStyle w:val="LDParagraph"/>
            </w:pPr>
            <w:r>
              <w:t>Maintain the existing waterway opening size as much as possible. Limit reductions to 20 percent.</w:t>
            </w:r>
          </w:p>
        </w:tc>
      </w:tr>
      <w:tr w:rsidR="00085247" w14:paraId="41065133" w14:textId="77777777" w:rsidTr="00D17F4E">
        <w:tc>
          <w:tcPr>
            <w:tcW w:w="4685" w:type="dxa"/>
          </w:tcPr>
          <w:p w14:paraId="5C2293E2" w14:textId="77777777" w:rsidR="00085247" w:rsidRDefault="00085247" w:rsidP="001B791F">
            <w:pPr>
              <w:pStyle w:val="LDList"/>
            </w:pPr>
            <w:r w:rsidRPr="0008439F">
              <w:t>3.</w:t>
            </w:r>
            <w:r w:rsidRPr="0008439F">
              <w:tab/>
            </w:r>
            <w:r w:rsidRPr="00EB0DC3">
              <w:t xml:space="preserve">A statement as to whether the structure is </w:t>
            </w:r>
            <w:r>
              <w:t>located within</w:t>
            </w:r>
            <w:r w:rsidRPr="00EB0DC3">
              <w:t xml:space="preserve"> a FEMA SFHA. Identify the FIRM showing the project location. Include relevant excerpts from the FIS where applicable. If within an FIS, describe the hydraulic model creation process using standard FEMA naming terminology.</w:t>
            </w:r>
          </w:p>
          <w:p w14:paraId="35903006" w14:textId="77777777" w:rsidR="00085247" w:rsidRDefault="00085247" w:rsidP="001B791F">
            <w:pPr>
              <w:pStyle w:val="LDList"/>
            </w:pPr>
            <w:r>
              <w:t>4.</w:t>
            </w:r>
            <w:r>
              <w:tab/>
              <w:t>High water data from local residents and observed high water marks including their locations if available.</w:t>
            </w:r>
          </w:p>
          <w:p w14:paraId="778F37BC" w14:textId="77777777" w:rsidR="00085247" w:rsidRDefault="00085247" w:rsidP="001B791F">
            <w:pPr>
              <w:pStyle w:val="LDList"/>
            </w:pPr>
            <w:r>
              <w:t>5.</w:t>
            </w:r>
            <w:r>
              <w:tab/>
              <w:t>Approximate Flood Peak Discharge storm event of roadway overtopping.</w:t>
            </w:r>
          </w:p>
          <w:p w14:paraId="4C5A142B" w14:textId="7E0DF9B2" w:rsidR="00085247" w:rsidRDefault="00085247" w:rsidP="001B791F">
            <w:pPr>
              <w:pStyle w:val="LDList"/>
            </w:pPr>
            <w:r>
              <w:t>6.</w:t>
            </w:r>
            <w:r>
              <w:tab/>
              <w:t>A Flood Hazard Evaluatio</w:t>
            </w:r>
            <w:r w:rsidRPr="001E14DD">
              <w:t xml:space="preserve">n per </w:t>
            </w:r>
            <w:r w:rsidRPr="001E14DD">
              <w:fldChar w:fldCharType="begin"/>
            </w:r>
            <w:r w:rsidRPr="001E14DD">
              <w:instrText xml:space="preserve"> REF _Ref69370203 \r \h  \* MERGEFORMAT </w:instrText>
            </w:r>
            <w:r w:rsidRPr="001E14DD">
              <w:fldChar w:fldCharType="separate"/>
            </w:r>
            <w:r w:rsidR="00AB39B2">
              <w:rPr>
                <w:b/>
                <w:bCs/>
              </w:rPr>
              <w:t>Error! Reference source not found.</w:t>
            </w:r>
            <w:r w:rsidRPr="001E14DD">
              <w:fldChar w:fldCharType="end"/>
            </w:r>
            <w:r w:rsidRPr="001E14DD">
              <w:t>.</w:t>
            </w:r>
          </w:p>
          <w:p w14:paraId="36C48C9D" w14:textId="77777777" w:rsidR="00085247" w:rsidRDefault="00085247" w:rsidP="001B791F">
            <w:pPr>
              <w:pStyle w:val="LDList"/>
            </w:pPr>
            <w:r>
              <w:t>7.</w:t>
            </w:r>
            <w:r>
              <w:tab/>
            </w:r>
            <w:r w:rsidRPr="000B1468">
              <w:t>Capital costs and risk as part of the discussion.</w:t>
            </w:r>
            <w:r>
              <w:t xml:space="preserve"> </w:t>
            </w:r>
            <w:r w:rsidRPr="008F29FD">
              <w:t>Risk</w:t>
            </w:r>
            <w:r w:rsidRPr="000B1468">
              <w:t xml:space="preserve"> is defined as the consequences attributable to a flood plain encroachment.</w:t>
            </w:r>
          </w:p>
          <w:p w14:paraId="2D533874" w14:textId="77777777" w:rsidR="00085247" w:rsidRDefault="00085247" w:rsidP="001B791F">
            <w:pPr>
              <w:pStyle w:val="LDList"/>
            </w:pPr>
            <w:r>
              <w:t>8.</w:t>
            </w:r>
            <w:r>
              <w:tab/>
            </w:r>
            <w:r w:rsidRPr="00F141F6">
              <w:t>Description of the bridge deck drainage. Indicate how the surface water will be collected and discharged. Include any scupper catch basin locations.</w:t>
            </w:r>
          </w:p>
        </w:tc>
        <w:tc>
          <w:tcPr>
            <w:tcW w:w="4680" w:type="dxa"/>
          </w:tcPr>
          <w:p w14:paraId="6CA996AD" w14:textId="77777777" w:rsidR="00085247" w:rsidRPr="001E2F7E" w:rsidRDefault="00085247" w:rsidP="001B791F">
            <w:pPr>
              <w:pStyle w:val="LDParagraph"/>
            </w:pPr>
            <w:r w:rsidRPr="00EB0DC3">
              <w:t>Standard FEMA model naming terminology includes: Current Effective, Duplicate Effective, Corrected Effective, Existing Conditions or Pre-project, Proposed Conditions or Post-project models.</w:t>
            </w:r>
          </w:p>
        </w:tc>
      </w:tr>
      <w:tr w:rsidR="00085247" w14:paraId="615B38AE" w14:textId="77777777" w:rsidTr="00D17F4E">
        <w:tc>
          <w:tcPr>
            <w:tcW w:w="4685" w:type="dxa"/>
          </w:tcPr>
          <w:p w14:paraId="2A65F02A" w14:textId="77777777" w:rsidR="00085247" w:rsidRPr="00BD6CFA" w:rsidRDefault="00085247" w:rsidP="00085247">
            <w:pPr>
              <w:pStyle w:val="Heading3"/>
            </w:pPr>
            <w:bookmarkStart w:id="216" w:name="_Ref50969587"/>
            <w:bookmarkStart w:id="217" w:name="_Toc196984965"/>
            <w:r w:rsidRPr="004D2535">
              <w:t>Bridge Rock Channel Protection</w:t>
            </w:r>
            <w:bookmarkEnd w:id="216"/>
            <w:bookmarkEnd w:id="217"/>
          </w:p>
        </w:tc>
        <w:tc>
          <w:tcPr>
            <w:tcW w:w="4680" w:type="dxa"/>
          </w:tcPr>
          <w:p w14:paraId="23BB3E8C" w14:textId="6B8B833A" w:rsidR="00085247" w:rsidRPr="00342A58" w:rsidRDefault="00085247" w:rsidP="001B791F">
            <w:pPr>
              <w:pStyle w:val="LDParagraphBold"/>
            </w:pPr>
            <w:r w:rsidRPr="00342A58">
              <w:t>C</w:t>
            </w:r>
            <w:r w:rsidRPr="00342A58">
              <w:fldChar w:fldCharType="begin"/>
            </w:r>
            <w:r w:rsidRPr="00342A58">
              <w:instrText xml:space="preserve"> REF _Ref50969587 \r \h  \* MERGEFORMAT </w:instrText>
            </w:r>
            <w:r w:rsidRPr="00342A58">
              <w:fldChar w:fldCharType="separate"/>
            </w:r>
            <w:r w:rsidR="00AB39B2">
              <w:t>1107.3</w:t>
            </w:r>
            <w:r w:rsidRPr="00342A58">
              <w:fldChar w:fldCharType="end"/>
            </w:r>
          </w:p>
        </w:tc>
      </w:tr>
      <w:tr w:rsidR="00085247" w14:paraId="3D814EC9" w14:textId="77777777" w:rsidTr="00D17F4E">
        <w:tc>
          <w:tcPr>
            <w:tcW w:w="4685" w:type="dxa"/>
          </w:tcPr>
          <w:p w14:paraId="039A516B" w14:textId="77777777" w:rsidR="00085247" w:rsidRDefault="00085247" w:rsidP="001B791F">
            <w:pPr>
              <w:pStyle w:val="LDParagraph"/>
            </w:pPr>
            <w:r>
              <w:t>Provide RCP for bridges over waterways at the following locations:</w:t>
            </w:r>
          </w:p>
          <w:p w14:paraId="5232200E" w14:textId="77777777" w:rsidR="00085247" w:rsidRPr="00DB3888" w:rsidRDefault="00085247" w:rsidP="001B791F">
            <w:pPr>
              <w:pStyle w:val="LDList"/>
            </w:pPr>
            <w:r w:rsidRPr="00DB3888">
              <w:t>A.</w:t>
            </w:r>
            <w:r w:rsidRPr="00DB3888">
              <w:tab/>
              <w:t>The entire spill-through slope</w:t>
            </w:r>
          </w:p>
          <w:p w14:paraId="68049D0A" w14:textId="77777777" w:rsidR="00085247" w:rsidRPr="00DB3888" w:rsidRDefault="00085247" w:rsidP="001B791F">
            <w:pPr>
              <w:pStyle w:val="LDList"/>
            </w:pPr>
            <w:r w:rsidRPr="00DB3888">
              <w:t>B.</w:t>
            </w:r>
            <w:r w:rsidRPr="00DB3888">
              <w:tab/>
              <w:t>Front side of abutments and wingwalls</w:t>
            </w:r>
          </w:p>
          <w:p w14:paraId="14096E50" w14:textId="77777777" w:rsidR="00085247" w:rsidRDefault="00085247" w:rsidP="001B791F">
            <w:pPr>
              <w:pStyle w:val="LDList"/>
            </w:pPr>
            <w:r w:rsidRPr="00DB3888">
              <w:t>C.</w:t>
            </w:r>
            <w:r w:rsidRPr="00DB3888">
              <w:tab/>
              <w:t>Corner cones</w:t>
            </w:r>
          </w:p>
          <w:p w14:paraId="48D9B932" w14:textId="77777777" w:rsidR="00085247" w:rsidRPr="00DB3888" w:rsidRDefault="00085247" w:rsidP="001B791F">
            <w:pPr>
              <w:pStyle w:val="LDParagraph"/>
            </w:pPr>
            <w:r>
              <w:lastRenderedPageBreak/>
              <w:t xml:space="preserve">Use </w:t>
            </w:r>
            <w:r w:rsidRPr="00061B87">
              <w:rPr>
                <w:b/>
              </w:rPr>
              <w:t>Table 1008-1</w:t>
            </w:r>
            <w:r>
              <w:t xml:space="preserve"> </w:t>
            </w:r>
            <w:r w:rsidRPr="00925B0E">
              <w:t xml:space="preserve">to determine the </w:t>
            </w:r>
            <w:r>
              <w:t>Scour Design F</w:t>
            </w:r>
            <w:r w:rsidRPr="00925B0E">
              <w:t xml:space="preserve">lood </w:t>
            </w:r>
            <w:r>
              <w:t>used to calculate Channel Mean Velocity.</w:t>
            </w:r>
          </w:p>
          <w:p w14:paraId="63A28D9A" w14:textId="77777777" w:rsidR="00085247" w:rsidRPr="004D2535" w:rsidRDefault="00085247" w:rsidP="001B791F">
            <w:pPr>
              <w:pStyle w:val="LDParagraph"/>
            </w:pPr>
            <w:r>
              <w:t>Use Table 1107-2 to determine the RCP Type:</w:t>
            </w:r>
          </w:p>
        </w:tc>
        <w:tc>
          <w:tcPr>
            <w:tcW w:w="4680" w:type="dxa"/>
          </w:tcPr>
          <w:p w14:paraId="6E1F2FFF" w14:textId="20FB25D1" w:rsidR="008B43AF" w:rsidRDefault="00085247" w:rsidP="001B791F">
            <w:pPr>
              <w:pStyle w:val="LDParagraph"/>
            </w:pPr>
            <w:r w:rsidRPr="0099099A">
              <w:lastRenderedPageBreak/>
              <w:t>It is more economical to provide bank protection during the initial construction in order to minimize future maintenance.</w:t>
            </w:r>
          </w:p>
        </w:tc>
      </w:tr>
      <w:tr w:rsidR="00085247" w14:paraId="0945E679" w14:textId="77777777" w:rsidTr="00D17F4E">
        <w:tc>
          <w:tcPr>
            <w:tcW w:w="4685" w:type="dxa"/>
          </w:tcPr>
          <w:tbl>
            <w:tblPr>
              <w:tblStyle w:val="TableGrid"/>
              <w:tblpPr w:leftFromText="180" w:rightFromText="180" w:vertAnchor="page" w:horzAnchor="margin" w:tblpY="265"/>
              <w:tblOverlap w:val="never"/>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94"/>
              <w:gridCol w:w="1179"/>
              <w:gridCol w:w="1437"/>
            </w:tblGrid>
            <w:tr w:rsidR="00085247" w14:paraId="62BAEEC8" w14:textId="77777777" w:rsidTr="00B71D69">
              <w:trPr>
                <w:trHeight w:hRule="exact" w:val="504"/>
              </w:trPr>
              <w:tc>
                <w:tcPr>
                  <w:tcW w:w="1694" w:type="dxa"/>
                  <w:vAlign w:val="center"/>
                </w:tcPr>
                <w:p w14:paraId="24B84652" w14:textId="77777777" w:rsidR="00085247" w:rsidRPr="004E4A28" w:rsidRDefault="00085247" w:rsidP="001B791F">
                  <w:pPr>
                    <w:jc w:val="center"/>
                    <w:rPr>
                      <w:b/>
                    </w:rPr>
                  </w:pPr>
                  <w:r w:rsidRPr="004E4A28">
                    <w:rPr>
                      <w:b/>
                    </w:rPr>
                    <w:t>Channel Mean Velocity (ft/s)</w:t>
                  </w:r>
                </w:p>
              </w:tc>
              <w:tc>
                <w:tcPr>
                  <w:tcW w:w="1179" w:type="dxa"/>
                  <w:vAlign w:val="center"/>
                </w:tcPr>
                <w:p w14:paraId="4C6E6E56" w14:textId="77777777" w:rsidR="00085247" w:rsidRPr="004E4A28" w:rsidRDefault="00085247" w:rsidP="001B791F">
                  <w:pPr>
                    <w:jc w:val="center"/>
                    <w:rPr>
                      <w:b/>
                    </w:rPr>
                  </w:pPr>
                  <w:r w:rsidRPr="004E4A28">
                    <w:rPr>
                      <w:b/>
                    </w:rPr>
                    <w:t>RCP Type</w:t>
                  </w:r>
                </w:p>
              </w:tc>
              <w:tc>
                <w:tcPr>
                  <w:tcW w:w="1437" w:type="dxa"/>
                  <w:vAlign w:val="center"/>
                </w:tcPr>
                <w:p w14:paraId="438BBC13" w14:textId="77777777" w:rsidR="00085247" w:rsidRPr="004E4A28" w:rsidRDefault="00085247" w:rsidP="001B791F">
                  <w:pPr>
                    <w:jc w:val="center"/>
                    <w:rPr>
                      <w:b/>
                    </w:rPr>
                  </w:pPr>
                  <w:r w:rsidRPr="004E4A28">
                    <w:rPr>
                      <w:b/>
                    </w:rPr>
                    <w:t>Thickness (inch)</w:t>
                  </w:r>
                </w:p>
              </w:tc>
            </w:tr>
            <w:tr w:rsidR="00085247" w14:paraId="7A69884A" w14:textId="77777777" w:rsidTr="00B71D69">
              <w:trPr>
                <w:trHeight w:hRule="exact" w:val="288"/>
              </w:trPr>
              <w:tc>
                <w:tcPr>
                  <w:tcW w:w="1694" w:type="dxa"/>
                  <w:vAlign w:val="center"/>
                </w:tcPr>
                <w:p w14:paraId="38674C3E" w14:textId="77777777" w:rsidR="00085247" w:rsidRPr="00A871A5" w:rsidRDefault="00085247" w:rsidP="001B791F">
                  <w:pPr>
                    <w:jc w:val="center"/>
                  </w:pPr>
                  <w:r w:rsidRPr="00A871A5">
                    <w:t>0-8</w:t>
                  </w:r>
                </w:p>
              </w:tc>
              <w:tc>
                <w:tcPr>
                  <w:tcW w:w="1179" w:type="dxa"/>
                  <w:vAlign w:val="center"/>
                </w:tcPr>
                <w:p w14:paraId="6DE4BB57" w14:textId="77777777" w:rsidR="00085247" w:rsidRPr="00A871A5" w:rsidRDefault="00085247" w:rsidP="001B791F">
                  <w:pPr>
                    <w:jc w:val="center"/>
                  </w:pPr>
                  <w:r>
                    <w:t>C</w:t>
                  </w:r>
                </w:p>
              </w:tc>
              <w:tc>
                <w:tcPr>
                  <w:tcW w:w="1437" w:type="dxa"/>
                  <w:vAlign w:val="center"/>
                </w:tcPr>
                <w:p w14:paraId="7AF3EA1E" w14:textId="77777777" w:rsidR="00085247" w:rsidRPr="00A871A5" w:rsidRDefault="00085247" w:rsidP="001B791F">
                  <w:pPr>
                    <w:jc w:val="center"/>
                  </w:pPr>
                  <w:r>
                    <w:t>24</w:t>
                  </w:r>
                </w:p>
              </w:tc>
            </w:tr>
            <w:tr w:rsidR="00085247" w14:paraId="118BA872" w14:textId="77777777" w:rsidTr="00B71D69">
              <w:trPr>
                <w:trHeight w:hRule="exact" w:val="288"/>
              </w:trPr>
              <w:tc>
                <w:tcPr>
                  <w:tcW w:w="1694" w:type="dxa"/>
                  <w:vAlign w:val="center"/>
                </w:tcPr>
                <w:p w14:paraId="3D9E87C7" w14:textId="77777777" w:rsidR="00085247" w:rsidRPr="00A871A5" w:rsidRDefault="00085247" w:rsidP="001B791F">
                  <w:pPr>
                    <w:jc w:val="center"/>
                  </w:pPr>
                  <w:r w:rsidRPr="00A871A5">
                    <w:t>8-10</w:t>
                  </w:r>
                </w:p>
              </w:tc>
              <w:tc>
                <w:tcPr>
                  <w:tcW w:w="1179" w:type="dxa"/>
                  <w:vAlign w:val="center"/>
                </w:tcPr>
                <w:p w14:paraId="05CBB1BE" w14:textId="77777777" w:rsidR="00085247" w:rsidRPr="00A871A5" w:rsidRDefault="00085247" w:rsidP="001B791F">
                  <w:pPr>
                    <w:jc w:val="center"/>
                  </w:pPr>
                  <w:r>
                    <w:t>B</w:t>
                  </w:r>
                </w:p>
              </w:tc>
              <w:tc>
                <w:tcPr>
                  <w:tcW w:w="1437" w:type="dxa"/>
                  <w:vAlign w:val="center"/>
                </w:tcPr>
                <w:p w14:paraId="726E6E55" w14:textId="77777777" w:rsidR="00085247" w:rsidRPr="00A871A5" w:rsidRDefault="00085247" w:rsidP="001B791F">
                  <w:pPr>
                    <w:jc w:val="center"/>
                  </w:pPr>
                  <w:r>
                    <w:t>30</w:t>
                  </w:r>
                </w:p>
              </w:tc>
            </w:tr>
            <w:tr w:rsidR="00085247" w14:paraId="63A3CFA5" w14:textId="77777777" w:rsidTr="00B71D69">
              <w:trPr>
                <w:trHeight w:hRule="exact" w:val="288"/>
              </w:trPr>
              <w:tc>
                <w:tcPr>
                  <w:tcW w:w="1694" w:type="dxa"/>
                  <w:vAlign w:val="center"/>
                </w:tcPr>
                <w:p w14:paraId="35C9D0BE" w14:textId="77777777" w:rsidR="00085247" w:rsidRPr="00A871A5" w:rsidRDefault="00085247" w:rsidP="001B791F">
                  <w:pPr>
                    <w:jc w:val="center"/>
                  </w:pPr>
                  <w:r>
                    <w:t>Above 10</w:t>
                  </w:r>
                </w:p>
              </w:tc>
              <w:tc>
                <w:tcPr>
                  <w:tcW w:w="1179" w:type="dxa"/>
                  <w:vAlign w:val="center"/>
                </w:tcPr>
                <w:p w14:paraId="1A59CCC3" w14:textId="77777777" w:rsidR="00085247" w:rsidRPr="00A871A5" w:rsidRDefault="00085247" w:rsidP="001B791F">
                  <w:pPr>
                    <w:jc w:val="center"/>
                  </w:pPr>
                  <w:r>
                    <w:t>A</w:t>
                  </w:r>
                </w:p>
              </w:tc>
              <w:tc>
                <w:tcPr>
                  <w:tcW w:w="1437" w:type="dxa"/>
                  <w:vAlign w:val="center"/>
                </w:tcPr>
                <w:p w14:paraId="0211101D" w14:textId="77777777" w:rsidR="00085247" w:rsidRPr="00A871A5" w:rsidRDefault="00085247" w:rsidP="001B791F">
                  <w:pPr>
                    <w:jc w:val="center"/>
                  </w:pPr>
                  <w:r>
                    <w:t>36</w:t>
                  </w:r>
                </w:p>
              </w:tc>
            </w:tr>
          </w:tbl>
          <w:p w14:paraId="1E61E61B" w14:textId="77777777" w:rsidR="00085247" w:rsidRDefault="00085247" w:rsidP="001B791F">
            <w:pPr>
              <w:pStyle w:val="LDCaption"/>
            </w:pPr>
            <w:r>
              <w:t>Table 1107-2</w:t>
            </w:r>
          </w:p>
          <w:p w14:paraId="2CC55946" w14:textId="77777777" w:rsidR="00085247" w:rsidRDefault="00085247" w:rsidP="001B791F">
            <w:pPr>
              <w:pStyle w:val="LDParagraph"/>
            </w:pPr>
            <w:r>
              <w:t>Contact OHE when Velocities exceed 12 fps.</w:t>
            </w:r>
          </w:p>
          <w:p w14:paraId="29FEA680" w14:textId="77777777" w:rsidR="00085247" w:rsidRPr="001E5CD0" w:rsidRDefault="00085247" w:rsidP="001B791F">
            <w:pPr>
              <w:pStyle w:val="LDCaption"/>
            </w:pPr>
          </w:p>
        </w:tc>
        <w:tc>
          <w:tcPr>
            <w:tcW w:w="4680" w:type="dxa"/>
          </w:tcPr>
          <w:p w14:paraId="29464EB3" w14:textId="52EAABF1" w:rsidR="00085247" w:rsidRDefault="00085247" w:rsidP="001B791F">
            <w:pPr>
              <w:pStyle w:val="LDParagraph"/>
            </w:pPr>
            <w:bookmarkStart w:id="218" w:name="_Hlk125364334"/>
            <w:r w:rsidRPr="007431BF">
              <w:t>Table 1107-</w:t>
            </w:r>
            <w:del w:id="219" w:author="Birnbrich, Thomas" w:date="2025-10-20T09:24:00Z" w16du:dateUtc="2025-10-20T13:24:00Z">
              <w:r w:rsidRPr="007431BF" w:rsidDel="00632924">
                <w:delText xml:space="preserve">1 </w:delText>
              </w:r>
            </w:del>
            <w:ins w:id="220" w:author="Birnbrich, Thomas" w:date="2025-10-20T09:24:00Z" w16du:dateUtc="2025-10-20T13:24:00Z">
              <w:r w:rsidR="00632924">
                <w:t>2</w:t>
              </w:r>
              <w:r w:rsidR="00632924" w:rsidRPr="007431BF">
                <w:t xml:space="preserve"> </w:t>
              </w:r>
            </w:ins>
            <w:r w:rsidRPr="007431BF">
              <w:t xml:space="preserve">is </w:t>
            </w:r>
            <w:r w:rsidRPr="001B2ACA">
              <w:t>based on AASHTO Drainage Manual Volume 1 – Policy [AASHTO, 2014], Chapter 17 equations 17B-1 an</w:t>
            </w:r>
            <w:r w:rsidRPr="007431BF">
              <w:t>d 17B-2 to calculate the required RCP D</w:t>
            </w:r>
            <w:r w:rsidRPr="007431BF">
              <w:rPr>
                <w:vertAlign w:val="subscript"/>
              </w:rPr>
              <w:t>50</w:t>
            </w:r>
            <w:r w:rsidRPr="007431BF">
              <w:t>.</w:t>
            </w:r>
            <w:r w:rsidRPr="00C00D61">
              <w:t xml:space="preserve"> </w:t>
            </w:r>
            <w:bookmarkEnd w:id="218"/>
            <w:r>
              <w:t>The D</w:t>
            </w:r>
            <w:r w:rsidRPr="005E092A">
              <w:rPr>
                <w:vertAlign w:val="subscript"/>
              </w:rPr>
              <w:t>50</w:t>
            </w:r>
            <w:r>
              <w:t xml:space="preserve"> size corresponds to RCP Type A, B or C in the </w:t>
            </w:r>
            <w:hyperlink r:id="rId50" w:history="1">
              <w:r w:rsidRPr="00BC360C">
                <w:rPr>
                  <w:rStyle w:val="Hyperlink"/>
                </w:rPr>
                <w:t>C&amp;MS</w:t>
              </w:r>
            </w:hyperlink>
            <w:r>
              <w:t xml:space="preserve">. </w:t>
            </w:r>
            <w:r w:rsidRPr="00C00D61">
              <w:t xml:space="preserve">The equations </w:t>
            </w:r>
            <w:r>
              <w:t>have</w:t>
            </w:r>
            <w:r w:rsidRPr="00C00D61">
              <w:t xml:space="preserve"> </w:t>
            </w:r>
            <w:r>
              <w:t xml:space="preserve">average </w:t>
            </w:r>
            <w:r w:rsidRPr="00C00D61">
              <w:t xml:space="preserve">water velocity </w:t>
            </w:r>
            <w:r>
              <w:t xml:space="preserve">and depth </w:t>
            </w:r>
            <w:r w:rsidRPr="00C00D61">
              <w:t>as variable</w:t>
            </w:r>
            <w:r>
              <w:t>s. For simplicity</w:t>
            </w:r>
            <w:r w:rsidRPr="00C00D61">
              <w:t xml:space="preserve"> the table </w:t>
            </w:r>
            <w:r>
              <w:t xml:space="preserve">uses only </w:t>
            </w:r>
            <w:r w:rsidRPr="00C00D61">
              <w:t>velocit</w:t>
            </w:r>
            <w:r>
              <w:t>y to provide RCP Type determination for most common water depths.</w:t>
            </w:r>
          </w:p>
        </w:tc>
      </w:tr>
      <w:tr w:rsidR="00085247" w14:paraId="28451F18" w14:textId="77777777" w:rsidTr="00D17F4E">
        <w:tc>
          <w:tcPr>
            <w:tcW w:w="4685" w:type="dxa"/>
          </w:tcPr>
          <w:p w14:paraId="054DEE9F" w14:textId="2A798790" w:rsidR="00085247" w:rsidRPr="004D2535" w:rsidRDefault="00085247" w:rsidP="00ED1942">
            <w:pPr>
              <w:pStyle w:val="LDParagraph"/>
            </w:pPr>
            <w:r>
              <w:t>Special circumstances such as protection on the stream bank located on the outside of a curve or where ice flow is problematic may require greater rock thickness.</w:t>
            </w:r>
          </w:p>
        </w:tc>
        <w:tc>
          <w:tcPr>
            <w:tcW w:w="4680" w:type="dxa"/>
          </w:tcPr>
          <w:p w14:paraId="19C7FD17" w14:textId="69774E13" w:rsidR="00085247" w:rsidRDefault="00085247" w:rsidP="001B791F">
            <w:pPr>
              <w:pStyle w:val="LDParagraph"/>
            </w:pPr>
          </w:p>
        </w:tc>
      </w:tr>
      <w:tr w:rsidR="00ED1942" w14:paraId="164B52A9" w14:textId="77777777" w:rsidTr="00D17F4E">
        <w:tc>
          <w:tcPr>
            <w:tcW w:w="4685" w:type="dxa"/>
          </w:tcPr>
          <w:p w14:paraId="31D52F8D" w14:textId="1A9634BB" w:rsidR="00ED1942" w:rsidRDefault="00ED1942" w:rsidP="00ED1942">
            <w:pPr>
              <w:pStyle w:val="LDParagraph"/>
            </w:pPr>
            <w:r>
              <w:t>Show the locations, length, and the top of slope elevations for the RCP on the Structure Site Plan. Show the RCP in greater detail in the roadway section in conjunction with the channel plans.</w:t>
            </w:r>
          </w:p>
        </w:tc>
        <w:tc>
          <w:tcPr>
            <w:tcW w:w="4680" w:type="dxa"/>
          </w:tcPr>
          <w:p w14:paraId="5A8E0B10" w14:textId="6465A98C" w:rsidR="00ED1942" w:rsidRPr="00C423EC" w:rsidRDefault="00ED1942" w:rsidP="00ED1942">
            <w:pPr>
              <w:pStyle w:val="LDParagraph"/>
              <w:rPr>
                <w:highlight w:val="yellow"/>
              </w:rPr>
            </w:pPr>
            <w:ins w:id="221" w:author="Birnbrich, Thomas" w:date="2025-08-11T13:50:00Z" w16du:dateUtc="2025-08-11T17:50:00Z">
              <w:r w:rsidRPr="00C423EC">
                <w:rPr>
                  <w:highlight w:val="yellow"/>
                </w:rPr>
                <w:t>See sample plan sheet SP 1316-2 for additional details on RCP placement at wall type abutments,</w:t>
              </w:r>
            </w:ins>
          </w:p>
        </w:tc>
      </w:tr>
      <w:tr w:rsidR="00ED1942" w14:paraId="145BE9EA" w14:textId="77777777" w:rsidTr="00D17F4E">
        <w:tc>
          <w:tcPr>
            <w:tcW w:w="4685" w:type="dxa"/>
          </w:tcPr>
          <w:p w14:paraId="7EC696FC" w14:textId="77777777" w:rsidR="00ED1942" w:rsidRPr="00601611" w:rsidRDefault="00ED1942" w:rsidP="00ED1942">
            <w:pPr>
              <w:pStyle w:val="Heading3"/>
            </w:pPr>
            <w:bookmarkStart w:id="222" w:name="_Ref50983482"/>
            <w:bookmarkStart w:id="223" w:name="_Toc196984966"/>
            <w:r w:rsidRPr="00BD6CFA">
              <w:t>Bridges Over Outlet Controlled Waterbodies</w:t>
            </w:r>
            <w:bookmarkEnd w:id="222"/>
            <w:bookmarkEnd w:id="223"/>
          </w:p>
        </w:tc>
        <w:tc>
          <w:tcPr>
            <w:tcW w:w="4680" w:type="dxa"/>
          </w:tcPr>
          <w:p w14:paraId="239B3563" w14:textId="300BEC21" w:rsidR="00ED1942" w:rsidRPr="001E5CD0" w:rsidRDefault="00ED1942" w:rsidP="00ED1942">
            <w:pPr>
              <w:pStyle w:val="LDParagraphBold"/>
            </w:pPr>
            <w:r>
              <w:t>C</w:t>
            </w:r>
            <w:r>
              <w:fldChar w:fldCharType="begin"/>
            </w:r>
            <w:r>
              <w:instrText xml:space="preserve"> REF _Ref50983482 \r \h  \* MERGEFORMAT </w:instrText>
            </w:r>
            <w:r>
              <w:fldChar w:fldCharType="separate"/>
            </w:r>
            <w:r w:rsidR="00AB39B2">
              <w:t>1107.4</w:t>
            </w:r>
            <w:r>
              <w:fldChar w:fldCharType="end"/>
            </w:r>
          </w:p>
        </w:tc>
      </w:tr>
      <w:tr w:rsidR="00ED1942" w14:paraId="6405F527" w14:textId="77777777" w:rsidTr="00D17F4E">
        <w:tc>
          <w:tcPr>
            <w:tcW w:w="4685" w:type="dxa"/>
          </w:tcPr>
          <w:p w14:paraId="25296C68" w14:textId="77777777" w:rsidR="00ED1942" w:rsidRDefault="00ED1942" w:rsidP="00ED1942">
            <w:pPr>
              <w:pStyle w:val="LDParagraph"/>
            </w:pPr>
            <w:bookmarkStart w:id="224" w:name="_Hlk51136034"/>
            <w:r>
              <w:t xml:space="preserve">When replacing a bridge, </w:t>
            </w:r>
            <w:r w:rsidRPr="005B5073">
              <w:t>match or exceed the hydraulic opening of the existing bridge.</w:t>
            </w:r>
            <w:bookmarkEnd w:id="224"/>
            <w:r>
              <w:t xml:space="preserve"> Maintain the roadway profile and low bridge cord elevation to existing as much as possible.</w:t>
            </w:r>
          </w:p>
          <w:p w14:paraId="4130A6AD" w14:textId="77777777" w:rsidR="00ED1942" w:rsidRDefault="00ED1942" w:rsidP="00ED1942">
            <w:pPr>
              <w:pStyle w:val="LDParagraph"/>
            </w:pPr>
            <w:r>
              <w:t xml:space="preserve">Where sizing of the bridge is controlled by navigational clearance, provide a cross sectional opening and low bridge chord </w:t>
            </w:r>
            <w:r>
              <w:lastRenderedPageBreak/>
              <w:t>elevation meeting the navigational clearance requirements.</w:t>
            </w:r>
          </w:p>
          <w:p w14:paraId="02770CF9" w14:textId="77777777" w:rsidR="00ED1942" w:rsidRPr="00601611" w:rsidRDefault="00ED1942" w:rsidP="00ED1942">
            <w:pPr>
              <w:pStyle w:val="LDParagraph"/>
            </w:pPr>
            <w:r>
              <w:t>For new bridges on new alignments that do not require navigational sizing contact OHE for guidance.</w:t>
            </w:r>
          </w:p>
        </w:tc>
        <w:tc>
          <w:tcPr>
            <w:tcW w:w="4680" w:type="dxa"/>
          </w:tcPr>
          <w:p w14:paraId="2C3962EE" w14:textId="2FEA7B5A" w:rsidR="00ED1942" w:rsidRDefault="00ED1942" w:rsidP="00ED1942">
            <w:pPr>
              <w:pStyle w:val="LDParagraph"/>
            </w:pPr>
            <w:r>
              <w:lastRenderedPageBreak/>
              <w:t xml:space="preserve">Bridges conveying waterbodies that have controlled outlets or spillways require a different design process due to the impacts of these downstream features. Use of USGS StreamStats to obtain discharge flow rates is not applicable due to the influence of the downstream structure. A hydrologic and hydraulic investigation is performed as part of the waterbody design to develop stage, </w:t>
            </w:r>
            <w:r>
              <w:lastRenderedPageBreak/>
              <w:t xml:space="preserve">storage, discharge and water pool elevations created by the downstream structure. The water management data must be obtained from the owner to aid in the bridge design and the information must be shown on the structure site plans per the </w:t>
            </w:r>
            <w:hyperlink r:id="rId51" w:history="1">
              <w:r w:rsidRPr="00534E3C">
                <w:rPr>
                  <w:rStyle w:val="Hyperlink"/>
                </w:rPr>
                <w:t>BDM</w:t>
              </w:r>
            </w:hyperlink>
            <w:r>
              <w:t>.</w:t>
            </w:r>
          </w:p>
          <w:p w14:paraId="30952054" w14:textId="77777777" w:rsidR="00ED1942" w:rsidRDefault="00ED1942" w:rsidP="00ED1942">
            <w:pPr>
              <w:pStyle w:val="LDParagraph"/>
            </w:pPr>
            <w:r>
              <w:t>The bridge opening serves as an equalizing connection between the two sides of the waterbody, which has a water pool elevation generated by the flow capacity of the downstream structure in combination with the topography of the reservoir.</w:t>
            </w:r>
          </w:p>
        </w:tc>
      </w:tr>
      <w:tr w:rsidR="00ED1942" w14:paraId="18DDEBC7" w14:textId="77777777" w:rsidTr="00D17F4E">
        <w:tc>
          <w:tcPr>
            <w:tcW w:w="4685" w:type="dxa"/>
          </w:tcPr>
          <w:p w14:paraId="539AD3AD" w14:textId="77777777" w:rsidR="00ED1942" w:rsidRDefault="00ED1942" w:rsidP="00ED1942">
            <w:pPr>
              <w:pStyle w:val="Heading2"/>
              <w:numPr>
                <w:ilvl w:val="1"/>
                <w:numId w:val="10"/>
              </w:numPr>
            </w:pPr>
            <w:bookmarkStart w:id="225" w:name="_Toc196984967"/>
            <w:r>
              <w:lastRenderedPageBreak/>
              <w:t>Miscellaneous Drainage</w:t>
            </w:r>
            <w:bookmarkEnd w:id="225"/>
          </w:p>
        </w:tc>
        <w:tc>
          <w:tcPr>
            <w:tcW w:w="4680" w:type="dxa"/>
          </w:tcPr>
          <w:p w14:paraId="75B76D02" w14:textId="77777777" w:rsidR="00ED1942" w:rsidRDefault="00ED1942" w:rsidP="00ED1942">
            <w:pPr>
              <w:pStyle w:val="LDParagraph"/>
            </w:pPr>
          </w:p>
        </w:tc>
      </w:tr>
      <w:tr w:rsidR="00ED1942" w14:paraId="48D582F4" w14:textId="77777777" w:rsidTr="00D17F4E">
        <w:tc>
          <w:tcPr>
            <w:tcW w:w="4685" w:type="dxa"/>
          </w:tcPr>
          <w:p w14:paraId="14AAE320" w14:textId="77777777" w:rsidR="00ED1942" w:rsidRDefault="00ED1942" w:rsidP="00ED1942">
            <w:pPr>
              <w:pStyle w:val="Heading3"/>
            </w:pPr>
            <w:bookmarkStart w:id="226" w:name="_Ref33509734"/>
            <w:bookmarkStart w:id="227" w:name="_Toc196984968"/>
            <w:r>
              <w:t>Farm Drain Crossings</w:t>
            </w:r>
            <w:bookmarkEnd w:id="226"/>
            <w:bookmarkEnd w:id="227"/>
          </w:p>
        </w:tc>
        <w:tc>
          <w:tcPr>
            <w:tcW w:w="4680" w:type="dxa"/>
          </w:tcPr>
          <w:p w14:paraId="7AD7EE15" w14:textId="77777777" w:rsidR="00ED1942" w:rsidRPr="00700496" w:rsidRDefault="00ED1942" w:rsidP="00ED1942">
            <w:pPr>
              <w:pStyle w:val="LDParagraph"/>
            </w:pPr>
          </w:p>
        </w:tc>
      </w:tr>
      <w:tr w:rsidR="00ED1942" w14:paraId="37F51555" w14:textId="77777777" w:rsidTr="00D17F4E">
        <w:tc>
          <w:tcPr>
            <w:tcW w:w="4685" w:type="dxa"/>
          </w:tcPr>
          <w:p w14:paraId="420DB710" w14:textId="77777777" w:rsidR="00ED1942" w:rsidRDefault="00ED1942" w:rsidP="00ED1942">
            <w:pPr>
              <w:pStyle w:val="LDParagraph"/>
            </w:pPr>
            <w:r w:rsidRPr="00700496">
              <w:t>Where it is necessary to continue an existing farm drain</w:t>
            </w:r>
            <w:r w:rsidRPr="00700496">
              <w:fldChar w:fldCharType="begin"/>
            </w:r>
            <w:r w:rsidRPr="00700496">
              <w:instrText xml:space="preserve"> XE "Farm Drain" </w:instrText>
            </w:r>
            <w:r w:rsidRPr="00700496">
              <w:fldChar w:fldCharType="end"/>
            </w:r>
            <w:r w:rsidRPr="00700496">
              <w:t xml:space="preserve"> crossing under the highway, </w:t>
            </w:r>
            <w:r>
              <w:t xml:space="preserve">use </w:t>
            </w:r>
            <w:r w:rsidRPr="00700496">
              <w:t>Type B Conduit, one size larger than the existing farm drain within the right-of-way limits.</w:t>
            </w:r>
          </w:p>
        </w:tc>
        <w:tc>
          <w:tcPr>
            <w:tcW w:w="4680" w:type="dxa"/>
          </w:tcPr>
          <w:p w14:paraId="2334B449" w14:textId="77777777" w:rsidR="00ED1942" w:rsidRDefault="00ED1942" w:rsidP="00ED1942">
            <w:pPr>
              <w:pStyle w:val="LDParagraph"/>
            </w:pPr>
          </w:p>
        </w:tc>
      </w:tr>
      <w:tr w:rsidR="00ED1942" w14:paraId="32725FAD" w14:textId="77777777" w:rsidTr="00D17F4E">
        <w:tc>
          <w:tcPr>
            <w:tcW w:w="4685" w:type="dxa"/>
          </w:tcPr>
          <w:p w14:paraId="50403C4A" w14:textId="77777777" w:rsidR="00ED1942" w:rsidRDefault="00ED1942" w:rsidP="00ED1942">
            <w:pPr>
              <w:pStyle w:val="Heading3"/>
            </w:pPr>
            <w:bookmarkStart w:id="228" w:name="_Ref51570760"/>
            <w:bookmarkStart w:id="229" w:name="_Toc196984969"/>
            <w:r>
              <w:t>Farm Drain Outlets</w:t>
            </w:r>
            <w:bookmarkEnd w:id="228"/>
            <w:bookmarkEnd w:id="229"/>
          </w:p>
        </w:tc>
        <w:tc>
          <w:tcPr>
            <w:tcW w:w="4680" w:type="dxa"/>
          </w:tcPr>
          <w:p w14:paraId="4B55B7A0" w14:textId="5BCADCAD" w:rsidR="00ED1942" w:rsidRPr="006B1487" w:rsidRDefault="00ED1942" w:rsidP="00ED1942">
            <w:pPr>
              <w:pStyle w:val="LDParagraphBold"/>
            </w:pPr>
            <w:r>
              <w:t>C</w:t>
            </w:r>
            <w:r>
              <w:fldChar w:fldCharType="begin"/>
            </w:r>
            <w:r>
              <w:instrText xml:space="preserve"> REF _Ref51570760 \r \h  \* MERGEFORMAT </w:instrText>
            </w:r>
            <w:r>
              <w:fldChar w:fldCharType="separate"/>
            </w:r>
            <w:r w:rsidR="00AB39B2">
              <w:t>1108.2</w:t>
            </w:r>
            <w:r>
              <w:fldChar w:fldCharType="end"/>
            </w:r>
          </w:p>
        </w:tc>
      </w:tr>
      <w:tr w:rsidR="00ED1942" w14:paraId="0A8BD0D0" w14:textId="77777777" w:rsidTr="00D17F4E">
        <w:tc>
          <w:tcPr>
            <w:tcW w:w="4685" w:type="dxa"/>
          </w:tcPr>
          <w:p w14:paraId="68CD2E8F" w14:textId="77777777" w:rsidR="00ED1942" w:rsidRDefault="00ED1942" w:rsidP="00ED1942">
            <w:pPr>
              <w:pStyle w:val="LDParagraph"/>
            </w:pPr>
            <w:bookmarkStart w:id="230" w:name="_Hlk8971529"/>
            <w:r>
              <w:t>Terminate e</w:t>
            </w:r>
            <w:r w:rsidRPr="00D743E5">
              <w:t>xisting farm drain</w:t>
            </w:r>
            <w:r w:rsidRPr="00D743E5">
              <w:fldChar w:fldCharType="begin"/>
            </w:r>
            <w:r w:rsidRPr="00D743E5">
              <w:instrText xml:space="preserve"> XE "Farm Drain" </w:instrText>
            </w:r>
            <w:r w:rsidRPr="00D743E5">
              <w:fldChar w:fldCharType="end"/>
            </w:r>
            <w:r w:rsidRPr="00D743E5">
              <w:t xml:space="preserve">s that outlet through the backslope of the roadway ditch with a minimum length of 10 feet of equivalent size Type F </w:t>
            </w:r>
            <w:r>
              <w:t>C</w:t>
            </w:r>
            <w:r w:rsidRPr="00D743E5">
              <w:t>onduit</w:t>
            </w:r>
            <w:r w:rsidRPr="00D743E5">
              <w:fldChar w:fldCharType="begin"/>
            </w:r>
            <w:r w:rsidRPr="00D743E5">
              <w:instrText xml:space="preserve"> XE "Conduits: Type F" </w:instrText>
            </w:r>
            <w:r w:rsidRPr="00D743E5">
              <w:fldChar w:fldCharType="end"/>
            </w:r>
            <w:r w:rsidRPr="00D743E5">
              <w:t xml:space="preserve">. </w:t>
            </w:r>
            <w:r>
              <w:t>U</w:t>
            </w:r>
            <w:r w:rsidRPr="00B35010">
              <w:t xml:space="preserve">se one size larger Type F </w:t>
            </w:r>
            <w:r>
              <w:t>C</w:t>
            </w:r>
            <w:r w:rsidRPr="00B35010">
              <w:t xml:space="preserve">onduit </w:t>
            </w:r>
            <w:r>
              <w:t>w</w:t>
            </w:r>
            <w:r w:rsidRPr="00D743E5">
              <w:t>hen existing farm drains</w:t>
            </w:r>
            <w:r>
              <w:t xml:space="preserve"> are plastic.</w:t>
            </w:r>
          </w:p>
          <w:p w14:paraId="2280256D" w14:textId="77777777" w:rsidR="00ED1942" w:rsidRDefault="00ED1942" w:rsidP="00ED1942">
            <w:pPr>
              <w:pStyle w:val="LDParagraph"/>
            </w:pPr>
            <w:r>
              <w:t>P</w:t>
            </w:r>
            <w:r w:rsidRPr="00B35010">
              <w:t>lace the</w:t>
            </w:r>
            <w:r>
              <w:t xml:space="preserve"> outlet</w:t>
            </w:r>
            <w:r w:rsidRPr="00B35010">
              <w:t xml:space="preserve"> invert of the Type F Conduit</w:t>
            </w:r>
            <w:r w:rsidRPr="00B35010">
              <w:fldChar w:fldCharType="begin"/>
            </w:r>
            <w:r w:rsidRPr="00B35010">
              <w:instrText xml:space="preserve"> XE "Conduits: Type F" </w:instrText>
            </w:r>
            <w:r w:rsidRPr="00B35010">
              <w:fldChar w:fldCharType="end"/>
            </w:r>
            <w:r w:rsidRPr="00B35010">
              <w:t xml:space="preserve"> a minimum of 6 inches, with 12 inches being desirable, above the ditch flow line.</w:t>
            </w:r>
          </w:p>
          <w:p w14:paraId="29289BA5" w14:textId="351A32B0" w:rsidR="00ED1942" w:rsidRDefault="00ED1942" w:rsidP="00ED1942">
            <w:pPr>
              <w:pStyle w:val="LDParagraph"/>
            </w:pPr>
            <w:r>
              <w:t>Provide an</w:t>
            </w:r>
            <w:r w:rsidRPr="00D743E5">
              <w:t xml:space="preserve"> Erosion Control Pad </w:t>
            </w:r>
            <w:r w:rsidRPr="00B35010">
              <w:t xml:space="preserve">as shown on </w:t>
            </w:r>
            <w:hyperlink r:id="rId52" w:history="1">
              <w:r>
                <w:rPr>
                  <w:rStyle w:val="Hyperlink"/>
                </w:rPr>
                <w:t>Hydraulic SCD DM-1.1</w:t>
              </w:r>
            </w:hyperlink>
            <w:r w:rsidRPr="00D743E5">
              <w:t>.</w:t>
            </w:r>
            <w:bookmarkEnd w:id="230"/>
          </w:p>
        </w:tc>
        <w:tc>
          <w:tcPr>
            <w:tcW w:w="4680" w:type="dxa"/>
          </w:tcPr>
          <w:p w14:paraId="15E7C2A4" w14:textId="77777777" w:rsidR="00ED1942" w:rsidRDefault="00ED1942" w:rsidP="00ED1942">
            <w:pPr>
              <w:pStyle w:val="LDParagraph"/>
            </w:pPr>
            <w:r w:rsidRPr="006E1291">
              <w:t>To allow for possible sedimentation of the roadway ditch</w:t>
            </w:r>
            <w:r>
              <w:t>,</w:t>
            </w:r>
            <w:r w:rsidRPr="006E1291">
              <w:t xml:space="preserve"> the farm drain </w:t>
            </w:r>
            <w:r>
              <w:t xml:space="preserve">outlet </w:t>
            </w:r>
            <w:r w:rsidRPr="006E1291">
              <w:t>is place</w:t>
            </w:r>
            <w:r>
              <w:t xml:space="preserve">d </w:t>
            </w:r>
            <w:r w:rsidRPr="006E1291">
              <w:t>above the ditch invert</w:t>
            </w:r>
            <w:r>
              <w:t>.</w:t>
            </w:r>
          </w:p>
          <w:p w14:paraId="7722BBCE" w14:textId="77777777" w:rsidR="00ED1942" w:rsidRPr="00700496" w:rsidRDefault="00ED1942" w:rsidP="00ED1942">
            <w:pPr>
              <w:pStyle w:val="LDParagraph"/>
            </w:pPr>
            <w:r w:rsidRPr="006E1291">
              <w:t xml:space="preserve">The farm </w:t>
            </w:r>
            <w:r>
              <w:t>drain</w:t>
            </w:r>
            <w:r w:rsidRPr="006E1291">
              <w:t xml:space="preserve"> pipe can be place with a minimum slope of 0.</w:t>
            </w:r>
          </w:p>
        </w:tc>
      </w:tr>
      <w:tr w:rsidR="00ED1942" w14:paraId="0825A94D" w14:textId="77777777" w:rsidTr="00D17F4E">
        <w:tc>
          <w:tcPr>
            <w:tcW w:w="4685" w:type="dxa"/>
          </w:tcPr>
          <w:p w14:paraId="30D68285" w14:textId="77777777" w:rsidR="00ED1942" w:rsidRDefault="00ED1942" w:rsidP="00ED1942">
            <w:pPr>
              <w:pStyle w:val="Heading2"/>
              <w:numPr>
                <w:ilvl w:val="1"/>
                <w:numId w:val="11"/>
              </w:numPr>
            </w:pPr>
            <w:bookmarkStart w:id="231" w:name="_Ref63146734"/>
            <w:bookmarkStart w:id="232" w:name="_Toc196984970"/>
            <w:r>
              <w:lastRenderedPageBreak/>
              <w:t>Notice of Intent</w:t>
            </w:r>
            <w:bookmarkEnd w:id="231"/>
            <w:bookmarkEnd w:id="232"/>
          </w:p>
        </w:tc>
        <w:tc>
          <w:tcPr>
            <w:tcW w:w="4680" w:type="dxa"/>
          </w:tcPr>
          <w:p w14:paraId="305A02AE" w14:textId="77777777" w:rsidR="00ED1942" w:rsidRDefault="00ED1942" w:rsidP="00ED1942">
            <w:pPr>
              <w:pStyle w:val="LDParagraph"/>
            </w:pPr>
          </w:p>
        </w:tc>
      </w:tr>
      <w:tr w:rsidR="00ED1942" w14:paraId="18140CF1" w14:textId="77777777" w:rsidTr="00D17F4E">
        <w:tc>
          <w:tcPr>
            <w:tcW w:w="4685" w:type="dxa"/>
          </w:tcPr>
          <w:p w14:paraId="27DCAB84" w14:textId="77777777" w:rsidR="00ED1942" w:rsidRDefault="00ED1942" w:rsidP="00ED1942">
            <w:pPr>
              <w:pStyle w:val="Heading3"/>
            </w:pPr>
            <w:bookmarkStart w:id="233" w:name="_Ref63153943"/>
            <w:bookmarkStart w:id="234" w:name="_Toc196984971"/>
            <w:r>
              <w:t>General</w:t>
            </w:r>
            <w:bookmarkEnd w:id="233"/>
            <w:bookmarkEnd w:id="234"/>
          </w:p>
        </w:tc>
        <w:tc>
          <w:tcPr>
            <w:tcW w:w="4680" w:type="dxa"/>
          </w:tcPr>
          <w:p w14:paraId="57ACB7CD" w14:textId="1EEBD708" w:rsidR="00ED1942" w:rsidRPr="00871FD4" w:rsidRDefault="00ED1942" w:rsidP="00ED1942">
            <w:pPr>
              <w:pStyle w:val="LDParagraphBold"/>
            </w:pPr>
            <w:r>
              <w:t>C</w:t>
            </w:r>
            <w:r>
              <w:fldChar w:fldCharType="begin"/>
            </w:r>
            <w:r>
              <w:instrText xml:space="preserve"> REF _Ref63153943 \r \h </w:instrText>
            </w:r>
            <w:r>
              <w:fldChar w:fldCharType="separate"/>
            </w:r>
            <w:r w:rsidR="00AB39B2">
              <w:t>1109.1</w:t>
            </w:r>
            <w:r>
              <w:fldChar w:fldCharType="end"/>
            </w:r>
          </w:p>
        </w:tc>
      </w:tr>
      <w:tr w:rsidR="00ED1942" w14:paraId="07D4D955" w14:textId="77777777" w:rsidTr="00D17F4E">
        <w:tc>
          <w:tcPr>
            <w:tcW w:w="4685" w:type="dxa"/>
          </w:tcPr>
          <w:p w14:paraId="54412861" w14:textId="4EEAAA7C" w:rsidR="00ED1942" w:rsidRPr="001E7424" w:rsidRDefault="00ED1942" w:rsidP="00ED1942">
            <w:pPr>
              <w:pStyle w:val="LDParagraph"/>
            </w:pPr>
            <w:r w:rsidRPr="001E7424">
              <w:t>Submit a N</w:t>
            </w:r>
            <w:r>
              <w:t>otice of Intent</w:t>
            </w:r>
            <w:r w:rsidRPr="001E7424">
              <w:t xml:space="preserve"> for all projects where Total Earth Disturbing Activity is one acre or more, except Routine Maintenance Projects, as defined by Section </w:t>
            </w:r>
            <w:r>
              <w:fldChar w:fldCharType="begin"/>
            </w:r>
            <w:r>
              <w:instrText xml:space="preserve"> REF _Ref61001732 \r \h </w:instrText>
            </w:r>
            <w:r>
              <w:fldChar w:fldCharType="separate"/>
            </w:r>
            <w:r w:rsidR="00AB39B2">
              <w:t>1109.2</w:t>
            </w:r>
            <w:r>
              <w:fldChar w:fldCharType="end"/>
            </w:r>
            <w:r w:rsidRPr="001E7424">
              <w:t>. The Total EDA acreage includes the combination of Project EDA and Contractor EDA.</w:t>
            </w:r>
          </w:p>
          <w:p w14:paraId="62B6FF3B" w14:textId="77777777" w:rsidR="00ED1942" w:rsidRDefault="00ED1942" w:rsidP="00ED1942">
            <w:pPr>
              <w:pStyle w:val="LDParagraph"/>
            </w:pPr>
            <w:r w:rsidRPr="001E7424">
              <w:t>E</w:t>
            </w:r>
            <w:r>
              <w:t>DA</w:t>
            </w:r>
            <w:r w:rsidRPr="001E7424">
              <w:t xml:space="preserve"> is defined as any activity that exposes bare ground or an erodible material to storm water as well as anywhere that Item 659</w:t>
            </w:r>
            <w:r>
              <w:t>,</w:t>
            </w:r>
            <w:r w:rsidRPr="001E7424">
              <w:t xml:space="preserve"> Seeding, or Item 660</w:t>
            </w:r>
            <w:r>
              <w:t>,</w:t>
            </w:r>
            <w:r w:rsidRPr="001E7424">
              <w:t xml:space="preserve"> Sodding</w:t>
            </w:r>
            <w:r>
              <w:t>,</w:t>
            </w:r>
            <w:r w:rsidRPr="001E7424">
              <w:t xml:space="preserve"> is being furnished. Project EDA is EDA that occurs within the project construction limits. Contractor EDA is EDA from support activity sources such as field offices, batch plants, borrow/waste pits, and temporary access routes. Project EDA </w:t>
            </w:r>
            <w:r>
              <w:t>is</w:t>
            </w:r>
            <w:r w:rsidRPr="001E7424">
              <w:t xml:space="preserve"> determined based on the project design, while Contractor EDA </w:t>
            </w:r>
            <w:r>
              <w:t>is</w:t>
            </w:r>
            <w:r w:rsidRPr="001E7424">
              <w:t xml:space="preserve"> estimated. </w:t>
            </w:r>
          </w:p>
          <w:p w14:paraId="216A6D27" w14:textId="2EDCC18A" w:rsidR="00ED1942" w:rsidRPr="004806BF" w:rsidRDefault="00ED1942" w:rsidP="00ED1942">
            <w:pPr>
              <w:pStyle w:val="LDParagraph"/>
            </w:pPr>
            <w:r w:rsidRPr="004806BF">
              <w:t xml:space="preserve">Non-contiguous portions of projects sold under one contract, such as multiple culvert replacements or Part1/Part 2 projects, may be treated as separate projects for the purposes of submitting an NOI if the project sites are located ¼ mile or more apart and the areas between the activities are not being disturbed. If each site is below the Total EDA threshold of one acre, no post-construction BMP or NOI </w:t>
            </w:r>
            <w:r>
              <w:t>is</w:t>
            </w:r>
            <w:r w:rsidRPr="004806BF">
              <w:t xml:space="preserve"> required. If one or more individual sites meet the Total EDA threshold, an NOI is required for those sites that meet or exceed the Total EDA threshold. The NOI application </w:t>
            </w:r>
            <w:r>
              <w:t>must</w:t>
            </w:r>
            <w:r w:rsidRPr="004806BF">
              <w:t xml:space="preserve"> reflect the Total EDA for all project sites that meet or exceed </w:t>
            </w:r>
            <w:r w:rsidRPr="004806BF">
              <w:lastRenderedPageBreak/>
              <w:t xml:space="preserve">the threshold. </w:t>
            </w:r>
            <w:r>
              <w:t>Provide p</w:t>
            </w:r>
            <w:r w:rsidRPr="004806BF">
              <w:t xml:space="preserve">ost-construction BMPs only at the individual project sites that exceed the Project EDA threshold as described in Section </w:t>
            </w:r>
            <w:r>
              <w:fldChar w:fldCharType="begin"/>
            </w:r>
            <w:r>
              <w:instrText xml:space="preserve"> REF _Ref63079048 \n \h </w:instrText>
            </w:r>
            <w:r>
              <w:fldChar w:fldCharType="separate"/>
            </w:r>
            <w:r w:rsidR="00AB39B2">
              <w:t>1111</w:t>
            </w:r>
            <w:r>
              <w:fldChar w:fldCharType="end"/>
            </w:r>
            <w:r w:rsidRPr="004806BF">
              <w:t>.</w:t>
            </w:r>
          </w:p>
          <w:p w14:paraId="0AEA282B" w14:textId="77777777" w:rsidR="00ED1942" w:rsidRPr="004806BF" w:rsidRDefault="00ED1942" w:rsidP="00ED1942">
            <w:pPr>
              <w:pStyle w:val="LDParagraph"/>
            </w:pPr>
            <w:r w:rsidRPr="004806BF">
              <w:t xml:space="preserve">Disturbed areas that drain into a combined sewer do not require coverage under Ohio EPA’s construction general permit, and therefore are not included towards meeting the Total EDA threshold of one acre. If a project has some disturbed area that drains to a combined sewer system and some disturbed area that drains to a storm water system, only disturbed areas that drain to a storm water system are EDA when determining the need for coverage under the construction general permit or the need for a post-construction BMP. </w:t>
            </w:r>
            <w:r>
              <w:t xml:space="preserve">Coordinate with </w:t>
            </w:r>
            <w:r w:rsidRPr="004806BF">
              <w:t>the agency responsible for the receiving treatment plant for construction activities that drain into a combined sewer. Consider the local agency’s temporary erosion and sediment control requirements for construction activities that drain into a combined sewer.</w:t>
            </w:r>
          </w:p>
          <w:p w14:paraId="5413B989" w14:textId="32DC316B" w:rsidR="00ED1942" w:rsidRDefault="00ED1942" w:rsidP="00ED1942">
            <w:pPr>
              <w:pStyle w:val="LDParagraph"/>
            </w:pPr>
            <w:r w:rsidRPr="004806BF">
              <w:t xml:space="preserve">Prepare a Project Site Plan as required by </w:t>
            </w:r>
            <w:hyperlink r:id="rId53" w:history="1">
              <w:r>
                <w:rPr>
                  <w:rStyle w:val="Hyperlink"/>
                </w:rPr>
                <w:t>LD3</w:t>
              </w:r>
            </w:hyperlink>
            <w:r w:rsidRPr="004806BF">
              <w:t>, Section 1308 for all projects that require a</w:t>
            </w:r>
            <w:r>
              <w:t>n</w:t>
            </w:r>
            <w:r w:rsidRPr="004806BF">
              <w:t xml:space="preserve"> NOI or post construction BMPs.</w:t>
            </w:r>
          </w:p>
        </w:tc>
        <w:tc>
          <w:tcPr>
            <w:tcW w:w="4680" w:type="dxa"/>
          </w:tcPr>
          <w:p w14:paraId="13C1944A" w14:textId="77777777" w:rsidR="00ED1942" w:rsidRPr="001E7424" w:rsidRDefault="00ED1942" w:rsidP="00ED1942">
            <w:pPr>
              <w:pStyle w:val="LDParagraph"/>
            </w:pPr>
            <w:r w:rsidRPr="001E7424">
              <w:lastRenderedPageBreak/>
              <w:t xml:space="preserve">An NOI is an application requesting coverage under Ohio EPA’s National Pollutant Discharge Elimination System (NPDES) general permit for storm water discharges from construction </w:t>
            </w:r>
            <w:r w:rsidRPr="00FE36E0">
              <w:t xml:space="preserve">activities (OHC000005). </w:t>
            </w:r>
            <w:r w:rsidRPr="001E7424">
              <w:t>The applicant(s) must certify their intention to comply with the NPDES construction general permit by submitting an NOI. The construction general permit requires specific documentation of site conditions, temporary erosion and sediment controls, post-construction storm water best management practices (BMPs), good housekeeping practices, and other requirements depending on the site.</w:t>
            </w:r>
          </w:p>
          <w:p w14:paraId="0462945B" w14:textId="0C45D92D" w:rsidR="00ED1942" w:rsidRDefault="00ED1942" w:rsidP="00ED1942">
            <w:pPr>
              <w:pStyle w:val="LDParagraph"/>
            </w:pPr>
            <w:r>
              <w:t>Examples for EDA</w:t>
            </w:r>
            <w:r w:rsidRPr="001E7424">
              <w:t xml:space="preserve">: an area where pavement is being removed to the sub-grade </w:t>
            </w:r>
            <w:r w:rsidRPr="001E7424">
              <w:rPr>
                <w:b/>
              </w:rPr>
              <w:t>is</w:t>
            </w:r>
            <w:r w:rsidRPr="001E7424">
              <w:t xml:space="preserve"> considered earth disturbing activity, but bridge deck construction or repair </w:t>
            </w:r>
            <w:r w:rsidRPr="001E7424">
              <w:rPr>
                <w:b/>
              </w:rPr>
              <w:t>is not</w:t>
            </w:r>
            <w:r w:rsidRPr="001E7424">
              <w:t xml:space="preserve"> considered earth disturbing activity since there is no erodible material under the bridge deck.</w:t>
            </w:r>
            <w:r>
              <w:t xml:space="preserve"> </w:t>
            </w:r>
            <w:r w:rsidRPr="002C2214">
              <w:t>Pavement milling is not considered earth disturbing activity. Full depth pavement reclamation with cement stabilization and full depth pavement reclamation with emulsified asphalt stabilization are not considered earth disturbing activity because even though the sub-grade is being impacted, it is stabilized immediately in the reclamation process.</w:t>
            </w:r>
            <w:r>
              <w:t xml:space="preserve"> </w:t>
            </w:r>
            <w:bookmarkStart w:id="235" w:name="_Hlk151388678"/>
            <w:r w:rsidRPr="00201CF2">
              <w:t>ODOT Item 320 Rubblize and Roll is not considered earth disturbing activity because the rubblized concrete is considered stabilized.</w:t>
            </w:r>
            <w:bookmarkEnd w:id="235"/>
            <w:ins w:id="236" w:author="Prier, Jonathan" w:date="2025-11-13T09:47:00Z" w16du:dateUtc="2025-11-13T14:47:00Z">
              <w:r w:rsidR="00936CDE">
                <w:t xml:space="preserve"> </w:t>
              </w:r>
              <w:r w:rsidR="00936CDE" w:rsidRPr="00576C27">
                <w:rPr>
                  <w:highlight w:val="yellow"/>
                </w:rPr>
                <w:t xml:space="preserve">Tree/brush removal and clearing </w:t>
              </w:r>
              <w:r w:rsidR="00936CDE" w:rsidRPr="00576C27">
                <w:rPr>
                  <w:highlight w:val="yellow"/>
                </w:rPr>
                <w:lastRenderedPageBreak/>
                <w:t>and grubbing are considered earth disturbing activities.</w:t>
              </w:r>
            </w:ins>
          </w:p>
          <w:p w14:paraId="54E226BF" w14:textId="48956644" w:rsidR="00ED1942" w:rsidRDefault="00ED1942" w:rsidP="00ED1942">
            <w:pPr>
              <w:pStyle w:val="LDParagraph"/>
            </w:pPr>
            <w:r w:rsidRPr="001E7424">
              <w:t>The Contractor EDA can be estimated using the NOI Acreage Calculation Form Figu</w:t>
            </w:r>
            <w:r w:rsidRPr="001E14DD">
              <w:t xml:space="preserve">re </w:t>
            </w:r>
            <w:r w:rsidRPr="001E14DD">
              <w:fldChar w:fldCharType="begin"/>
            </w:r>
            <w:r w:rsidRPr="001E14DD">
              <w:instrText xml:space="preserve"> REF _Ref71028105 \h  \* MERGEFORMAT </w:instrText>
            </w:r>
            <w:r w:rsidRPr="001E14DD">
              <w:fldChar w:fldCharType="separate"/>
            </w:r>
            <w:r w:rsidR="00AB39B2">
              <w:rPr>
                <w:b/>
                <w:bCs/>
              </w:rPr>
              <w:t>Error! Reference source not found.</w:t>
            </w:r>
            <w:r w:rsidRPr="001E14DD">
              <w:fldChar w:fldCharType="end"/>
            </w:r>
            <w:r w:rsidRPr="00764334">
              <w:t>.</w:t>
            </w:r>
          </w:p>
          <w:p w14:paraId="02F5565E" w14:textId="77777777" w:rsidR="00ED1942" w:rsidRDefault="00ED1942" w:rsidP="00ED1942">
            <w:pPr>
              <w:pStyle w:val="LDParagraph"/>
            </w:pPr>
            <w:r w:rsidRPr="004806BF">
              <w:t>When the combined Project EDA and estimated Contractor EDA are just less than one acre, the project designer may choose to increase the estimated Contractor EDA to avoid the possibility of the project disturbing one acre or more without coverage under Ohio EPA’s construction general permit.</w:t>
            </w:r>
          </w:p>
          <w:p w14:paraId="18FEF39F" w14:textId="77777777" w:rsidR="00ED1942" w:rsidRDefault="00ED1942" w:rsidP="00ED1942">
            <w:pPr>
              <w:pStyle w:val="LDParagraph"/>
            </w:pPr>
          </w:p>
        </w:tc>
      </w:tr>
      <w:tr w:rsidR="00ED1942" w14:paraId="3D4B453C" w14:textId="77777777" w:rsidTr="00D17F4E">
        <w:tc>
          <w:tcPr>
            <w:tcW w:w="4685" w:type="dxa"/>
          </w:tcPr>
          <w:p w14:paraId="0BA24FB3" w14:textId="77777777" w:rsidR="00ED1942" w:rsidRDefault="00ED1942" w:rsidP="00ED1942">
            <w:pPr>
              <w:pStyle w:val="Heading3"/>
            </w:pPr>
            <w:bookmarkStart w:id="237" w:name="_Ref61001732"/>
            <w:bookmarkStart w:id="238" w:name="_Toc196984972"/>
            <w:r w:rsidRPr="00443519">
              <w:lastRenderedPageBreak/>
              <w:t>Routine Maintenance Project</w:t>
            </w:r>
            <w:bookmarkEnd w:id="237"/>
            <w:bookmarkEnd w:id="238"/>
          </w:p>
        </w:tc>
        <w:tc>
          <w:tcPr>
            <w:tcW w:w="4680" w:type="dxa"/>
          </w:tcPr>
          <w:p w14:paraId="6CD833E2" w14:textId="40E8060F" w:rsidR="00ED1942" w:rsidRDefault="00ED1942" w:rsidP="00ED1942">
            <w:pPr>
              <w:pStyle w:val="LDParagraphBold"/>
            </w:pPr>
            <w:r>
              <w:t>C</w:t>
            </w:r>
            <w:r>
              <w:fldChar w:fldCharType="begin"/>
            </w:r>
            <w:r>
              <w:instrText xml:space="preserve"> REF _Ref61001732 \r \h </w:instrText>
            </w:r>
            <w:r>
              <w:fldChar w:fldCharType="separate"/>
            </w:r>
            <w:r w:rsidR="00AB39B2">
              <w:t>1109.2</w:t>
            </w:r>
            <w:r>
              <w:fldChar w:fldCharType="end"/>
            </w:r>
          </w:p>
        </w:tc>
      </w:tr>
      <w:tr w:rsidR="00ED1942" w14:paraId="0FC8A3A7" w14:textId="77777777" w:rsidTr="00D17F4E">
        <w:tc>
          <w:tcPr>
            <w:tcW w:w="4685" w:type="dxa"/>
          </w:tcPr>
          <w:p w14:paraId="0BABEA70" w14:textId="77777777" w:rsidR="00ED1942" w:rsidRPr="00706FDF" w:rsidRDefault="00ED1942" w:rsidP="00ED1942">
            <w:pPr>
              <w:pStyle w:val="LDParagraph"/>
            </w:pPr>
            <w:r w:rsidRPr="00706FDF">
              <w:t xml:space="preserve">For the purposes of applying for coverage under Ohio EPA’s construction general permit, submitting an NOI, a Routine Maintenance Project is one in which all of the Project Earth Disturbing Activities are routine maintenance activities that do not change the purpose, line and grade, or the </w:t>
            </w:r>
            <w:r w:rsidRPr="00706FDF">
              <w:lastRenderedPageBreak/>
              <w:t>hydraulic capacity of the facility and involve Total EDA of less than five acres. Routine Maintenance Projects do not require permit coverage and therefore do not require an NOI. If a project includes disturbance from both routine maintenance activities and construction activities, then the project, as a whole, cannot be considered a Routine Maintenance Project and all earth disturbed area must be included in determining the requirement for an NOI. Permanent erosion control items are included in the plans, if required.</w:t>
            </w:r>
          </w:p>
        </w:tc>
        <w:tc>
          <w:tcPr>
            <w:tcW w:w="4680" w:type="dxa"/>
          </w:tcPr>
          <w:p w14:paraId="5D4D83C8" w14:textId="77777777" w:rsidR="00ED1942" w:rsidRDefault="00ED1942" w:rsidP="00ED1942">
            <w:pPr>
              <w:pStyle w:val="LDParagraph"/>
              <w:rPr>
                <w:ins w:id="239" w:author="Prier, Jonathan" w:date="2025-11-13T09:49:00Z" w16du:dateUtc="2025-11-13T14:49:00Z"/>
              </w:rPr>
            </w:pPr>
            <w:bookmarkStart w:id="240" w:name="_Hlk125364379"/>
            <w:r w:rsidRPr="00706FDF">
              <w:lastRenderedPageBreak/>
              <w:t>40 CFR 122.26(b)(15)(i) indicates that “construction activities” (which require an NOI</w:t>
            </w:r>
            <w:bookmarkEnd w:id="240"/>
            <w:r w:rsidRPr="00706FDF">
              <w:t xml:space="preserve">) do not include routine maintenance that is performed to maintain the original line and grade, hydraulic capacity, or original purpose of the facility. While the federal language does not include an acreage </w:t>
            </w:r>
            <w:r w:rsidRPr="00706FDF">
              <w:lastRenderedPageBreak/>
              <w:t>limitation on routine maintenance activities, Ohio EPA added the limitation that routine maintenance projects (that do not require an NOI) must be limited to projects that have a Total EDA of less than 5 acres.</w:t>
            </w:r>
          </w:p>
          <w:p w14:paraId="5B42C2EC" w14:textId="452EB218" w:rsidR="00936CDE" w:rsidRPr="00576C27" w:rsidRDefault="00936CDE" w:rsidP="00ED1942">
            <w:pPr>
              <w:pStyle w:val="LDParagraph"/>
              <w:rPr>
                <w:ins w:id="241" w:author="Prier, Jonathan" w:date="2025-11-13T09:52:00Z" w16du:dateUtc="2025-11-13T14:52:00Z"/>
                <w:highlight w:val="yellow"/>
              </w:rPr>
            </w:pPr>
            <w:ins w:id="242" w:author="Prier, Jonathan" w:date="2025-11-13T09:50:00Z" w16du:dateUtc="2025-11-13T14:50:00Z">
              <w:r w:rsidRPr="00576C27">
                <w:rPr>
                  <w:highlight w:val="yellow"/>
                </w:rPr>
                <w:t>In cases where:</w:t>
              </w:r>
            </w:ins>
          </w:p>
          <w:p w14:paraId="65767C20" w14:textId="1DC76E12" w:rsidR="00936CDE" w:rsidRPr="00576C27" w:rsidRDefault="00936CDE" w:rsidP="00936CDE">
            <w:pPr>
              <w:pStyle w:val="LDList"/>
              <w:rPr>
                <w:ins w:id="243" w:author="Prier, Jonathan" w:date="2025-11-13T09:52:00Z" w16du:dateUtc="2025-11-13T14:52:00Z"/>
                <w:highlight w:val="yellow"/>
              </w:rPr>
            </w:pPr>
            <w:ins w:id="244" w:author="Prier, Jonathan" w:date="2025-11-13T09:52:00Z" w16du:dateUtc="2025-11-13T14:52:00Z">
              <w:r w:rsidRPr="00576C27">
                <w:rPr>
                  <w:highlight w:val="yellow"/>
                </w:rPr>
                <w:t>•</w:t>
              </w:r>
              <w:r w:rsidRPr="00576C27">
                <w:rPr>
                  <w:highlight w:val="yellow"/>
                </w:rPr>
                <w:tab/>
                <w:t>A project is being sold in multiple parts,</w:t>
              </w:r>
            </w:ins>
          </w:p>
          <w:p w14:paraId="0D84BF67" w14:textId="3D3F4EE1" w:rsidR="00936CDE" w:rsidRPr="00576C27" w:rsidRDefault="00936CDE" w:rsidP="00936CDE">
            <w:pPr>
              <w:pStyle w:val="LDList"/>
              <w:rPr>
                <w:ins w:id="245" w:author="Prier, Jonathan" w:date="2025-11-13T09:52:00Z" w16du:dateUtc="2025-11-13T14:52:00Z"/>
                <w:highlight w:val="yellow"/>
              </w:rPr>
            </w:pPr>
            <w:ins w:id="246" w:author="Prier, Jonathan" w:date="2025-11-13T09:52:00Z" w16du:dateUtc="2025-11-13T14:52:00Z">
              <w:r w:rsidRPr="00576C27">
                <w:rPr>
                  <w:highlight w:val="yellow"/>
                </w:rPr>
                <w:t>•</w:t>
              </w:r>
              <w:r w:rsidRPr="00576C27">
                <w:rPr>
                  <w:highlight w:val="yellow"/>
                </w:rPr>
                <w:tab/>
                <w:t>The first part of the project includes only routine maintenance activities (such as tree/brush removal</w:t>
              </w:r>
            </w:ins>
            <w:ins w:id="247" w:author="Prier, Jonathan" w:date="2025-11-13T09:53:00Z" w16du:dateUtc="2025-11-13T14:53:00Z">
              <w:r w:rsidRPr="00576C27">
                <w:rPr>
                  <w:highlight w:val="yellow"/>
                </w:rPr>
                <w:t>)</w:t>
              </w:r>
            </w:ins>
          </w:p>
          <w:p w14:paraId="6B7738A9" w14:textId="0B529E88" w:rsidR="00936CDE" w:rsidRPr="00576C27" w:rsidRDefault="00936CDE" w:rsidP="00936CDE">
            <w:pPr>
              <w:pStyle w:val="LDList"/>
              <w:rPr>
                <w:ins w:id="248" w:author="Prier, Jonathan" w:date="2025-11-13T09:53:00Z" w16du:dateUtc="2025-11-13T14:53:00Z"/>
                <w:highlight w:val="yellow"/>
              </w:rPr>
            </w:pPr>
            <w:ins w:id="249" w:author="Prier, Jonathan" w:date="2025-11-13T09:52:00Z" w16du:dateUtc="2025-11-13T14:52:00Z">
              <w:r w:rsidRPr="00576C27">
                <w:rPr>
                  <w:highlight w:val="yellow"/>
                </w:rPr>
                <w:t>•</w:t>
              </w:r>
              <w:r w:rsidRPr="00576C27">
                <w:rPr>
                  <w:highlight w:val="yellow"/>
                </w:rPr>
                <w:tab/>
              </w:r>
            </w:ins>
            <w:ins w:id="250" w:author="Prier, Jonathan" w:date="2025-11-13T09:53:00Z" w16du:dateUtc="2025-11-13T14:53:00Z">
              <w:r w:rsidRPr="00576C27">
                <w:rPr>
                  <w:highlight w:val="yellow"/>
                </w:rPr>
                <w:t>But, subsequent parts of the project include construction activities</w:t>
              </w:r>
            </w:ins>
          </w:p>
          <w:p w14:paraId="7F33034D" w14:textId="1E7B78AF" w:rsidR="00936CDE" w:rsidRPr="00706FDF" w:rsidRDefault="00936CDE" w:rsidP="00936CDE">
            <w:pPr>
              <w:pStyle w:val="LDParagraph"/>
            </w:pPr>
            <w:ins w:id="251" w:author="Prier, Jonathan" w:date="2025-11-13T09:54:00Z" w16du:dateUtc="2025-11-13T14:54:00Z">
              <w:r w:rsidRPr="00576C27">
                <w:rPr>
                  <w:highlight w:val="yellow"/>
                </w:rPr>
                <w:t xml:space="preserve">The first part cannot be considered routine maintenance just because it is funded separately. If the total EDA from </w:t>
              </w:r>
            </w:ins>
            <w:ins w:id="252" w:author="Prier, Jonathan" w:date="2025-11-13T09:55:00Z" w16du:dateUtc="2025-11-13T14:55:00Z">
              <w:r w:rsidRPr="00576C27">
                <w:rPr>
                  <w:highlight w:val="yellow"/>
                </w:rPr>
                <w:t>a tree/brush removal project is one acre or more, and the tree/brush removal project supports future construction activities, then the tree/brush removal project must submit an NOI. Post-construction BMPs per Section 1111 are not required for the tree/brush removal project if the f</w:t>
              </w:r>
            </w:ins>
            <w:ins w:id="253" w:author="Prier, Jonathan" w:date="2025-11-13T09:56:00Z" w16du:dateUtc="2025-11-13T14:56:00Z">
              <w:r w:rsidRPr="00576C27">
                <w:rPr>
                  <w:highlight w:val="yellow"/>
                </w:rPr>
                <w:t>uture project provides post-construction BMPs.</w:t>
              </w:r>
              <w:r>
                <w:t xml:space="preserve"> </w:t>
              </w:r>
            </w:ins>
          </w:p>
          <w:p w14:paraId="01C5793C" w14:textId="674131F2" w:rsidR="00ED1942" w:rsidRPr="00706FDF" w:rsidRDefault="00ED1942" w:rsidP="00ED1942">
            <w:pPr>
              <w:pStyle w:val="LDParagraph"/>
              <w:rPr>
                <w:color w:val="0000FF"/>
                <w:u w:val="single"/>
              </w:rPr>
            </w:pPr>
            <w:r w:rsidRPr="00706FDF">
              <w:t xml:space="preserve">Ohio EPA’s routine maintenance exclusion for construction activity permitting can be found here: </w:t>
            </w:r>
            <w:hyperlink r:id="rId54" w:history="1">
              <w:r w:rsidRPr="00706FDF">
                <w:rPr>
                  <w:rStyle w:val="Hyperlink"/>
                </w:rPr>
                <w:t>Storm Water Program</w:t>
              </w:r>
            </w:hyperlink>
          </w:p>
        </w:tc>
      </w:tr>
      <w:tr w:rsidR="00ED1942" w14:paraId="5E6FEB2B" w14:textId="77777777" w:rsidTr="00D17F4E">
        <w:tc>
          <w:tcPr>
            <w:tcW w:w="4685" w:type="dxa"/>
          </w:tcPr>
          <w:p w14:paraId="1F3B01A2" w14:textId="77777777" w:rsidR="00ED1942" w:rsidRDefault="00ED1942" w:rsidP="00ED1942">
            <w:pPr>
              <w:pStyle w:val="LDParagraph"/>
            </w:pPr>
            <w:r>
              <w:lastRenderedPageBreak/>
              <w:t>Projects with five or more acres of Total EDA cannot be classified as Routine Maintenance Projects.</w:t>
            </w:r>
          </w:p>
          <w:p w14:paraId="35BA64AA" w14:textId="77777777" w:rsidR="00ED1942" w:rsidRPr="00EB3A85" w:rsidRDefault="00ED1942" w:rsidP="00ED1942">
            <w:pPr>
              <w:pStyle w:val="LDParagraph"/>
            </w:pPr>
            <w:r w:rsidRPr="00EB3A85">
              <w:t>The following activities are considered routine maintenance activities:</w:t>
            </w:r>
          </w:p>
          <w:p w14:paraId="4AB4AC2B" w14:textId="77777777" w:rsidR="00ED1942" w:rsidRDefault="00ED1942" w:rsidP="00ED1942">
            <w:pPr>
              <w:pStyle w:val="LDList"/>
            </w:pPr>
            <w:r>
              <w:lastRenderedPageBreak/>
              <w:t>•</w:t>
            </w:r>
            <w:r>
              <w:tab/>
              <w:t>Bridge Repair and Replacement – repair or replace bridge abutments, approach, and deck and associated grading</w:t>
            </w:r>
          </w:p>
          <w:p w14:paraId="103DC25E" w14:textId="77777777" w:rsidR="00ED1942" w:rsidRDefault="00ED1942" w:rsidP="00ED1942">
            <w:pPr>
              <w:pStyle w:val="LDList"/>
            </w:pPr>
            <w:r>
              <w:t>•</w:t>
            </w:r>
            <w:r>
              <w:tab/>
              <w:t>Fence Repair and Replacement</w:t>
            </w:r>
            <w:r w:rsidRPr="00EB3A85">
              <w:t xml:space="preserve"> – </w:t>
            </w:r>
            <w:r>
              <w:t>repairing or replacing existing fencing and/or posts</w:t>
            </w:r>
          </w:p>
          <w:p w14:paraId="2C565456" w14:textId="77777777" w:rsidR="00ED1942" w:rsidRDefault="00ED1942" w:rsidP="00ED1942">
            <w:pPr>
              <w:pStyle w:val="LDList"/>
            </w:pPr>
            <w:r>
              <w:t>•</w:t>
            </w:r>
            <w:r>
              <w:tab/>
              <w:t>Guardrail Repair and Replacement – repairing or replacing with minor grading work to create proper grade for end assemblies where previous guardrail existed</w:t>
            </w:r>
          </w:p>
          <w:p w14:paraId="06EE25F6" w14:textId="77777777" w:rsidR="00ED1942" w:rsidRDefault="00ED1942" w:rsidP="00ED1942">
            <w:pPr>
              <w:pStyle w:val="LDList"/>
            </w:pPr>
            <w:r>
              <w:t>•</w:t>
            </w:r>
            <w:r>
              <w:tab/>
              <w:t>Noise Wall Repair – repairing or replacing existing noise wall</w:t>
            </w:r>
          </w:p>
          <w:p w14:paraId="7933031D" w14:textId="77777777" w:rsidR="00ED1942" w:rsidRDefault="00ED1942" w:rsidP="00ED1942">
            <w:pPr>
              <w:pStyle w:val="LDList"/>
            </w:pPr>
            <w:r>
              <w:t>•</w:t>
            </w:r>
            <w:r>
              <w:tab/>
              <w:t>Sign Maintenance</w:t>
            </w:r>
            <w:r w:rsidRPr="00EB3A85">
              <w:t xml:space="preserve"> – </w:t>
            </w:r>
            <w:r>
              <w:t>repairing or replacing traffic signs and posts</w:t>
            </w:r>
          </w:p>
          <w:p w14:paraId="350B6AF1" w14:textId="77777777" w:rsidR="00ED1942" w:rsidRDefault="00ED1942" w:rsidP="00ED1942">
            <w:pPr>
              <w:pStyle w:val="LDList"/>
            </w:pPr>
            <w:r>
              <w:t>•</w:t>
            </w:r>
            <w:r>
              <w:tab/>
              <w:t>Lighting Maintenance</w:t>
            </w:r>
          </w:p>
          <w:p w14:paraId="12127FB0" w14:textId="77777777" w:rsidR="00ED1942" w:rsidRDefault="00ED1942" w:rsidP="00ED1942">
            <w:pPr>
              <w:pStyle w:val="LDList"/>
            </w:pPr>
            <w:r>
              <w:t>•</w:t>
            </w:r>
            <w:r>
              <w:tab/>
              <w:t>Loop Detector Repairs</w:t>
            </w:r>
            <w:r w:rsidRPr="00EB3A85">
              <w:t xml:space="preserve"> – </w:t>
            </w:r>
            <w:r>
              <w:t>repairing loop detectors in existing pavement</w:t>
            </w:r>
          </w:p>
          <w:p w14:paraId="6AB93822" w14:textId="77777777" w:rsidR="00ED1942" w:rsidRDefault="00ED1942" w:rsidP="00ED1942">
            <w:pPr>
              <w:pStyle w:val="LDList"/>
            </w:pPr>
            <w:r>
              <w:t>•</w:t>
            </w:r>
            <w:r>
              <w:tab/>
              <w:t>Signal Installation and Maintenance</w:t>
            </w:r>
            <w:r w:rsidRPr="00EB3A85">
              <w:t xml:space="preserve"> – </w:t>
            </w:r>
            <w:r>
              <w:t>installing, repairing, or replacing traffic signals and poles where previous signals existed</w:t>
            </w:r>
          </w:p>
          <w:p w14:paraId="5EAB6F34" w14:textId="77777777" w:rsidR="00ED1942" w:rsidRDefault="00ED1942" w:rsidP="00ED1942">
            <w:pPr>
              <w:pStyle w:val="LDList"/>
            </w:pPr>
            <w:r>
              <w:t>•</w:t>
            </w:r>
            <w:r>
              <w:tab/>
              <w:t>Pothole Filling</w:t>
            </w:r>
          </w:p>
          <w:p w14:paraId="71D60B95" w14:textId="77777777" w:rsidR="00ED1942" w:rsidRDefault="00ED1942" w:rsidP="00ED1942">
            <w:pPr>
              <w:pStyle w:val="LDList"/>
            </w:pPr>
            <w:r>
              <w:t>•</w:t>
            </w:r>
            <w:r>
              <w:tab/>
              <w:t>Tree/Brush Removal</w:t>
            </w:r>
          </w:p>
          <w:p w14:paraId="3B875056" w14:textId="77777777" w:rsidR="00ED1942" w:rsidRDefault="00ED1942" w:rsidP="00ED1942">
            <w:pPr>
              <w:pStyle w:val="LDList"/>
            </w:pPr>
            <w:r>
              <w:t>•</w:t>
            </w:r>
            <w:r>
              <w:tab/>
              <w:t>Linear Grading</w:t>
            </w:r>
            <w:r w:rsidRPr="00EB3A85">
              <w:t xml:space="preserve"> – </w:t>
            </w:r>
            <w:r>
              <w:t>reshaping of graded shoulders to establish proper drainage away from pavement</w:t>
            </w:r>
          </w:p>
          <w:p w14:paraId="5121BACC" w14:textId="77777777" w:rsidR="00ED1942" w:rsidRDefault="00ED1942" w:rsidP="00ED1942">
            <w:pPr>
              <w:pStyle w:val="LDList"/>
            </w:pPr>
            <w:r>
              <w:t>•</w:t>
            </w:r>
            <w:r>
              <w:tab/>
              <w:t>Berm Repair or Topsoil placement along shoulders</w:t>
            </w:r>
            <w:r w:rsidRPr="00EB3A85">
              <w:t xml:space="preserve"> – </w:t>
            </w:r>
            <w:r>
              <w:t>placing berm material or topsoil on shoulders adjacent to pavement to eliminate drop-offs</w:t>
            </w:r>
          </w:p>
          <w:p w14:paraId="16080FDC" w14:textId="77777777" w:rsidR="00ED1942" w:rsidRDefault="00ED1942" w:rsidP="00ED1942">
            <w:pPr>
              <w:pStyle w:val="LDList"/>
            </w:pPr>
            <w:r>
              <w:t>•</w:t>
            </w:r>
            <w:r>
              <w:tab/>
              <w:t>Ditch Cleanout</w:t>
            </w:r>
            <w:r w:rsidRPr="00EB3A85">
              <w:t xml:space="preserve"> – </w:t>
            </w:r>
            <w:r>
              <w:t>maintaining or restoring original flow line and cross section only</w:t>
            </w:r>
          </w:p>
          <w:p w14:paraId="4E55260A" w14:textId="77777777" w:rsidR="00ED1942" w:rsidRDefault="00ED1942" w:rsidP="00ED1942">
            <w:pPr>
              <w:pStyle w:val="LDList"/>
            </w:pPr>
            <w:r>
              <w:lastRenderedPageBreak/>
              <w:t>•</w:t>
            </w:r>
            <w:r>
              <w:tab/>
              <w:t>Culvert Replacement</w:t>
            </w:r>
            <w:r w:rsidRPr="00EB3A85">
              <w:t xml:space="preserve"> – </w:t>
            </w:r>
            <w:r>
              <w:t>replacing a culvert with same line, grade and hydraulic capacity; must be within parameters of the USAC Nationwide Permit #3</w:t>
            </w:r>
          </w:p>
          <w:p w14:paraId="33A13389" w14:textId="77777777" w:rsidR="00ED1942" w:rsidRDefault="00ED1942" w:rsidP="00ED1942">
            <w:pPr>
              <w:pStyle w:val="LDList"/>
            </w:pPr>
            <w:r>
              <w:t>•</w:t>
            </w:r>
            <w:r>
              <w:tab/>
              <w:t>Culvert Repair or Lining</w:t>
            </w:r>
            <w:r w:rsidRPr="00EB3A85">
              <w:t xml:space="preserve"> – </w:t>
            </w:r>
            <w:r>
              <w:t>repairing or lining existing culvert maintaining same line, grade and hydraulic capacity, must be within parameters of the USAC Nationwide Permit #3</w:t>
            </w:r>
          </w:p>
          <w:p w14:paraId="4A42E9CF" w14:textId="77777777" w:rsidR="00ED1942" w:rsidRDefault="00ED1942" w:rsidP="00ED1942">
            <w:pPr>
              <w:pStyle w:val="LDList"/>
            </w:pPr>
            <w:r>
              <w:t>•</w:t>
            </w:r>
            <w:r>
              <w:tab/>
              <w:t>Curb Repairs</w:t>
            </w:r>
            <w:r w:rsidRPr="00EB3A85">
              <w:t xml:space="preserve"> – </w:t>
            </w:r>
            <w:r>
              <w:t>repairing existing curbing along a roadway</w:t>
            </w:r>
          </w:p>
          <w:p w14:paraId="04107847" w14:textId="77777777" w:rsidR="00ED1942" w:rsidRDefault="00ED1942" w:rsidP="00ED1942">
            <w:pPr>
              <w:pStyle w:val="LDList"/>
            </w:pPr>
            <w:r>
              <w:t>•</w:t>
            </w:r>
            <w:r>
              <w:tab/>
              <w:t>Utility Repairs – repairs to existing utilities, and associated grading or pavement replacement</w:t>
            </w:r>
          </w:p>
          <w:p w14:paraId="06E2F99D" w14:textId="77777777" w:rsidR="00ED1942" w:rsidRDefault="00ED1942" w:rsidP="00ED1942">
            <w:pPr>
              <w:pStyle w:val="LDList"/>
            </w:pPr>
            <w:r>
              <w:t>•</w:t>
            </w:r>
            <w:r>
              <w:tab/>
              <w:t>Sidewalk – replacement of existing sidewalk without other drainage or roadway improvements</w:t>
            </w:r>
          </w:p>
          <w:p w14:paraId="4C8EA9E4" w14:textId="77777777" w:rsidR="00ED1942" w:rsidRDefault="00ED1942" w:rsidP="00ED1942">
            <w:pPr>
              <w:pStyle w:val="LDList"/>
            </w:pPr>
            <w:r>
              <w:t>•</w:t>
            </w:r>
            <w:r>
              <w:tab/>
              <w:t>Land slide repairs – includes grading and repairing roadway features affected by the slide</w:t>
            </w:r>
          </w:p>
          <w:p w14:paraId="18186FF7" w14:textId="77777777" w:rsidR="00ED1942" w:rsidRDefault="00ED1942" w:rsidP="00ED1942">
            <w:pPr>
              <w:pStyle w:val="LDList"/>
            </w:pPr>
            <w:r>
              <w:t>•</w:t>
            </w:r>
            <w:r>
              <w:tab/>
              <w:t>Unpaved/Gravel Roadway or Shoulder Maintenance – dragging, blading, grading, adding aggregate, etc. to an existing unpaved/gravel roadway. This includes paving of an existing gravel road or shoulder in order to stabilize the roadway surface</w:t>
            </w:r>
          </w:p>
          <w:p w14:paraId="7C8C0BED" w14:textId="77777777" w:rsidR="00ED1942" w:rsidRDefault="00ED1942" w:rsidP="00ED1942">
            <w:pPr>
              <w:pStyle w:val="LDList"/>
            </w:pPr>
            <w:r>
              <w:t>•</w:t>
            </w:r>
            <w:r>
              <w:tab/>
              <w:t xml:space="preserve">Full Depth Pavement Repair or Replacement – repairs to existing roadway with no changes to the purpose, horizontal alignment, or hydraulic capacity of the roadway. Full depth pavement replacement is </w:t>
            </w:r>
            <w:r w:rsidRPr="004F623F">
              <w:t xml:space="preserve">considered a routine maintenance activity if no additional impervious area is added </w:t>
            </w:r>
            <w:r w:rsidRPr="004F623F">
              <w:lastRenderedPageBreak/>
              <w:t>outside of the existing edge of the paved roadway</w:t>
            </w:r>
          </w:p>
          <w:p w14:paraId="23B281F4" w14:textId="77777777" w:rsidR="00ED1942" w:rsidRDefault="00ED1942" w:rsidP="00ED1942">
            <w:pPr>
              <w:pStyle w:val="LDParagraph"/>
            </w:pPr>
            <w:r w:rsidRPr="004F623F">
              <w:t>Post-construction storm water best management practices are not required for Routine Maintenance Projects. For projects in which all of the Project EDA is associated with routine maintenance activities, but the Total EDA is equal to or greater than 5 acres, an NOI is required. However, for some of these projects, such as larger land slide repairs or linear grading, post-construction BMPs may not be necessary. Coordinate with OHE and Ohio EPA to determine whether post-construction BMPs will be required for these projects.</w:t>
            </w:r>
          </w:p>
        </w:tc>
        <w:tc>
          <w:tcPr>
            <w:tcW w:w="4680" w:type="dxa"/>
          </w:tcPr>
          <w:p w14:paraId="1230350D" w14:textId="77777777" w:rsidR="00ED1942" w:rsidRPr="00A60103" w:rsidRDefault="00ED1942" w:rsidP="00ED1942">
            <w:pPr>
              <w:pStyle w:val="LDParagraph"/>
            </w:pPr>
            <w:r w:rsidRPr="008C4EAE">
              <w:lastRenderedPageBreak/>
              <w:t>If EDA associated with routine maintenance activities are located ¼ mile or farther apart, they may be considered separately associated with the five-acre Total EDA limit.</w:t>
            </w:r>
          </w:p>
        </w:tc>
      </w:tr>
      <w:tr w:rsidR="00ED1942" w14:paraId="7381FEB7" w14:textId="77777777" w:rsidTr="00D17F4E">
        <w:tc>
          <w:tcPr>
            <w:tcW w:w="4685" w:type="dxa"/>
          </w:tcPr>
          <w:p w14:paraId="069DBA59" w14:textId="77777777" w:rsidR="00ED1942" w:rsidRDefault="00ED1942" w:rsidP="00ED1942">
            <w:pPr>
              <w:pStyle w:val="LDParagraph"/>
            </w:pPr>
            <w:r>
              <w:lastRenderedPageBreak/>
              <w:t>Submit an NOI for routine maintenance projects that have all the following criteria:</w:t>
            </w:r>
          </w:p>
          <w:p w14:paraId="6C02A71F" w14:textId="77777777" w:rsidR="00ED1942" w:rsidRDefault="00ED1942" w:rsidP="00ED1942">
            <w:pPr>
              <w:pStyle w:val="LDList"/>
            </w:pPr>
            <w:r>
              <w:t>•</w:t>
            </w:r>
            <w:r>
              <w:tab/>
              <w:t>Earth disturbance within 200 feet of Waters of the United States</w:t>
            </w:r>
          </w:p>
          <w:p w14:paraId="3CD23258" w14:textId="77777777" w:rsidR="00ED1942" w:rsidRDefault="00ED1942" w:rsidP="00ED1942">
            <w:pPr>
              <w:pStyle w:val="LDList"/>
            </w:pPr>
            <w:r>
              <w:t>•</w:t>
            </w:r>
            <w:r>
              <w:tab/>
              <w:t>Earth disturbance associated with landslide repair, mitigation, bridge repair, or bridge replacement</w:t>
            </w:r>
          </w:p>
          <w:p w14:paraId="66E22AF7" w14:textId="77777777" w:rsidR="00ED1942" w:rsidRDefault="00ED1942" w:rsidP="00ED1942">
            <w:pPr>
              <w:pStyle w:val="LDList"/>
            </w:pPr>
            <w:r>
              <w:t>•</w:t>
            </w:r>
            <w:r>
              <w:tab/>
              <w:t>Total EDA is equal to or greater than 1 acre</w:t>
            </w:r>
          </w:p>
          <w:p w14:paraId="0D972D23" w14:textId="77777777" w:rsidR="00ED1942" w:rsidRDefault="00ED1942" w:rsidP="00ED1942">
            <w:pPr>
              <w:pStyle w:val="LDParagraph"/>
            </w:pPr>
            <w:r>
              <w:t>Post-construction BMPs are not required for these routine maintenance projects that are within 200 feet of Waters of the United States.</w:t>
            </w:r>
          </w:p>
        </w:tc>
        <w:tc>
          <w:tcPr>
            <w:tcW w:w="4680" w:type="dxa"/>
          </w:tcPr>
          <w:p w14:paraId="7BAB3E4D" w14:textId="0A01D066" w:rsidR="00ED1942" w:rsidRPr="00A60103" w:rsidRDefault="00ED1942" w:rsidP="00ED1942">
            <w:pPr>
              <w:pStyle w:val="LDParagraph"/>
              <w:rPr>
                <w:rStyle w:val="Hyperlink"/>
                <w:color w:val="FF0000"/>
                <w:u w:val="none"/>
              </w:rPr>
            </w:pPr>
            <w:r w:rsidRPr="00A60103">
              <w:t xml:space="preserve">For all projects that submit an NOI with a Project EDA &gt; 0, provide Item 832, Erosion Control, Item 832, Storm Water Pollution Prevention Plan, Item 832, Storm Water Pollution Prevention Inspections, and Item 832, Storm Water Pollution Prevention Inspection Software. See Section </w:t>
            </w:r>
            <w:r>
              <w:fldChar w:fldCharType="begin"/>
            </w:r>
            <w:r>
              <w:instrText xml:space="preserve"> REF _Ref69806455 \r \h  \* MERGEFORMAT </w:instrText>
            </w:r>
            <w:r>
              <w:fldChar w:fldCharType="separate"/>
            </w:r>
            <w:r w:rsidR="00AB39B2">
              <w:t>1110.1</w:t>
            </w:r>
            <w:r>
              <w:fldChar w:fldCharType="end"/>
            </w:r>
            <w:r w:rsidRPr="00A60103">
              <w:t xml:space="preserve"> for more details.</w:t>
            </w:r>
          </w:p>
        </w:tc>
      </w:tr>
      <w:tr w:rsidR="00ED1942" w14:paraId="018C68E4" w14:textId="77777777" w:rsidTr="00D17F4E">
        <w:tc>
          <w:tcPr>
            <w:tcW w:w="4685" w:type="dxa"/>
          </w:tcPr>
          <w:p w14:paraId="5D159E4D" w14:textId="77777777" w:rsidR="00ED1942" w:rsidRDefault="00ED1942" w:rsidP="00ED1942">
            <w:pPr>
              <w:pStyle w:val="Heading3"/>
            </w:pPr>
            <w:bookmarkStart w:id="254" w:name="_Ref52529632"/>
            <w:bookmarkStart w:id="255" w:name="_Toc196984973"/>
            <w:r w:rsidRPr="004F623F">
              <w:t>Watershed Specific NOI Requirements</w:t>
            </w:r>
            <w:bookmarkEnd w:id="254"/>
            <w:bookmarkEnd w:id="255"/>
          </w:p>
        </w:tc>
        <w:tc>
          <w:tcPr>
            <w:tcW w:w="4680" w:type="dxa"/>
          </w:tcPr>
          <w:p w14:paraId="2166D880" w14:textId="7EDDE17F" w:rsidR="00ED1942" w:rsidRPr="00ED7C23" w:rsidRDefault="00ED1942" w:rsidP="00ED1942">
            <w:pPr>
              <w:pStyle w:val="LDParagraphBold"/>
            </w:pPr>
            <w:r>
              <w:t>C</w:t>
            </w:r>
            <w:r>
              <w:fldChar w:fldCharType="begin"/>
            </w:r>
            <w:r>
              <w:instrText xml:space="preserve"> REF _Ref52529632 \r \h  \* MERGEFORMAT </w:instrText>
            </w:r>
            <w:r>
              <w:fldChar w:fldCharType="separate"/>
            </w:r>
            <w:r w:rsidR="00AB39B2">
              <w:t>1109.3</w:t>
            </w:r>
            <w:r>
              <w:fldChar w:fldCharType="end"/>
            </w:r>
          </w:p>
        </w:tc>
      </w:tr>
      <w:tr w:rsidR="00ED1942" w14:paraId="7596B154" w14:textId="77777777" w:rsidTr="00D17F4E">
        <w:tc>
          <w:tcPr>
            <w:tcW w:w="4685" w:type="dxa"/>
          </w:tcPr>
          <w:p w14:paraId="02A0A3C3" w14:textId="77777777" w:rsidR="00ED1942" w:rsidRDefault="00ED1942" w:rsidP="00ED1942">
            <w:pPr>
              <w:pStyle w:val="LDParagraph"/>
            </w:pPr>
            <w:r w:rsidRPr="004F623F">
              <w:t xml:space="preserve">Watershed-specific requirements exist for the Big Darby Creek watershed </w:t>
            </w:r>
            <w:r>
              <w:t xml:space="preserve">in </w:t>
            </w:r>
            <w:r w:rsidRPr="0063018E">
              <w:t>Table 1109-1</w:t>
            </w:r>
            <w:r>
              <w:t xml:space="preserve"> </w:t>
            </w:r>
            <w:r w:rsidRPr="004F623F">
              <w:t>and portions of the Olentangy River watershed</w:t>
            </w:r>
            <w:r>
              <w:t xml:space="preserve"> in </w:t>
            </w:r>
            <w:r w:rsidRPr="0063018E">
              <w:t>Table 1109-2</w:t>
            </w:r>
            <w:r w:rsidRPr="004F623F">
              <w:t xml:space="preserve">. These </w:t>
            </w:r>
            <w:r w:rsidRPr="004F623F">
              <w:lastRenderedPageBreak/>
              <w:t xml:space="preserve">watersheds are identified by their </w:t>
            </w:r>
            <w:r>
              <w:t>H</w:t>
            </w:r>
            <w:r w:rsidRPr="004F623F">
              <w:t xml:space="preserve">ydrologic </w:t>
            </w:r>
            <w:r>
              <w:t>U</w:t>
            </w:r>
            <w:r w:rsidRPr="004F623F">
              <w:t xml:space="preserve">nit </w:t>
            </w:r>
            <w:r>
              <w:t>C</w:t>
            </w:r>
            <w:r w:rsidRPr="004F623F">
              <w:t>ode. Coordinate projects in the following watersheds with OHE:</w:t>
            </w:r>
          </w:p>
        </w:tc>
        <w:tc>
          <w:tcPr>
            <w:tcW w:w="4680" w:type="dxa"/>
          </w:tcPr>
          <w:p w14:paraId="67B71467" w14:textId="77777777" w:rsidR="00ED1942" w:rsidRPr="00C93649" w:rsidRDefault="00ED1942" w:rsidP="00ED1942">
            <w:pPr>
              <w:pStyle w:val="LDParagraph"/>
              <w:rPr>
                <w:b/>
              </w:rPr>
            </w:pPr>
            <w:r w:rsidRPr="004F623F">
              <w:lastRenderedPageBreak/>
              <w:t>Ohio EPA’s construction general permit includes additional requirements for projects located in certain designated watersheds.</w:t>
            </w:r>
          </w:p>
        </w:tc>
      </w:tr>
      <w:tr w:rsidR="00ED1942" w14:paraId="0D899647" w14:textId="77777777" w:rsidTr="00D17F4E">
        <w:tc>
          <w:tcPr>
            <w:tcW w:w="4685" w:type="dxa"/>
          </w:tcPr>
          <w:p w14:paraId="311DE96A" w14:textId="77777777" w:rsidR="00ED1942" w:rsidRDefault="00ED1942" w:rsidP="00ED1942">
            <w:pPr>
              <w:pStyle w:val="LDCaption"/>
            </w:pPr>
            <w:r>
              <w:t>Table 1109-1</w:t>
            </w:r>
          </w:p>
          <w:tbl>
            <w:tblPr>
              <w:tblStyle w:val="TableGrid"/>
              <w:tblW w:w="43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324"/>
              <w:gridCol w:w="3056"/>
            </w:tblGrid>
            <w:tr w:rsidR="00ED1942" w14:paraId="329D7FE8" w14:textId="77777777" w:rsidTr="00B71D69">
              <w:trPr>
                <w:trHeight w:hRule="exact" w:val="504"/>
              </w:trPr>
              <w:tc>
                <w:tcPr>
                  <w:tcW w:w="4380" w:type="dxa"/>
                  <w:gridSpan w:val="2"/>
                  <w:vAlign w:val="center"/>
                </w:tcPr>
                <w:p w14:paraId="639051C3" w14:textId="77777777" w:rsidR="00ED1942" w:rsidRPr="004E4A28" w:rsidRDefault="00ED1942" w:rsidP="00ED1942">
                  <w:pPr>
                    <w:jc w:val="center"/>
                    <w:rPr>
                      <w:b/>
                    </w:rPr>
                  </w:pPr>
                  <w:r w:rsidRPr="00605ADB">
                    <w:rPr>
                      <w:b/>
                    </w:rPr>
                    <w:t>Big Darby Creek Watersheds with Additional Permit Requirements</w:t>
                  </w:r>
                </w:p>
              </w:tc>
            </w:tr>
            <w:tr w:rsidR="00ED1942" w14:paraId="4D4F9A9B" w14:textId="77777777" w:rsidTr="00B71D69">
              <w:trPr>
                <w:trHeight w:hRule="exact" w:val="288"/>
              </w:trPr>
              <w:tc>
                <w:tcPr>
                  <w:tcW w:w="1324" w:type="dxa"/>
                  <w:vAlign w:val="center"/>
                </w:tcPr>
                <w:p w14:paraId="5F40A77E" w14:textId="77777777" w:rsidR="00ED1942" w:rsidRPr="00605ADB" w:rsidRDefault="00ED1942" w:rsidP="00ED1942">
                  <w:pPr>
                    <w:jc w:val="center"/>
                    <w:rPr>
                      <w:b/>
                    </w:rPr>
                  </w:pPr>
                  <w:r w:rsidRPr="00605ADB">
                    <w:rPr>
                      <w:b/>
                    </w:rPr>
                    <w:t>HUC</w:t>
                  </w:r>
                  <w:r>
                    <w:rPr>
                      <w:b/>
                    </w:rPr>
                    <w:t>-</w:t>
                  </w:r>
                  <w:r w:rsidRPr="00605ADB">
                    <w:rPr>
                      <w:b/>
                    </w:rPr>
                    <w:t>10</w:t>
                  </w:r>
                </w:p>
              </w:tc>
              <w:tc>
                <w:tcPr>
                  <w:tcW w:w="3056" w:type="dxa"/>
                  <w:vAlign w:val="center"/>
                </w:tcPr>
                <w:p w14:paraId="4E66802A" w14:textId="77777777" w:rsidR="00ED1942" w:rsidRPr="00605ADB" w:rsidRDefault="00ED1942" w:rsidP="00ED1942">
                  <w:pPr>
                    <w:jc w:val="center"/>
                    <w:rPr>
                      <w:b/>
                    </w:rPr>
                  </w:pPr>
                  <w:r w:rsidRPr="00605ADB">
                    <w:rPr>
                      <w:b/>
                    </w:rPr>
                    <w:t>Watershed Name</w:t>
                  </w:r>
                </w:p>
              </w:tc>
            </w:tr>
            <w:tr w:rsidR="00ED1942" w14:paraId="039620B5" w14:textId="77777777" w:rsidTr="00B71D69">
              <w:trPr>
                <w:trHeight w:hRule="exact" w:val="288"/>
              </w:trPr>
              <w:tc>
                <w:tcPr>
                  <w:tcW w:w="1324" w:type="dxa"/>
                  <w:vAlign w:val="center"/>
                </w:tcPr>
                <w:p w14:paraId="01EB13DD" w14:textId="77777777" w:rsidR="00ED1942" w:rsidRPr="00A871A5" w:rsidRDefault="00ED1942" w:rsidP="00ED1942">
                  <w:pPr>
                    <w:jc w:val="center"/>
                  </w:pPr>
                  <w:r w:rsidRPr="00605ADB">
                    <w:t>0506000119</w:t>
                  </w:r>
                </w:p>
              </w:tc>
              <w:tc>
                <w:tcPr>
                  <w:tcW w:w="3056" w:type="dxa"/>
                  <w:vAlign w:val="center"/>
                </w:tcPr>
                <w:p w14:paraId="3265B9D0" w14:textId="77777777" w:rsidR="00ED1942" w:rsidRPr="00A871A5" w:rsidRDefault="00ED1942" w:rsidP="00ED1942">
                  <w:pPr>
                    <w:jc w:val="center"/>
                  </w:pPr>
                  <w:r w:rsidRPr="00605ADB">
                    <w:t>Headwaters Big Darby Creek</w:t>
                  </w:r>
                </w:p>
              </w:tc>
            </w:tr>
            <w:tr w:rsidR="00ED1942" w14:paraId="0FD35E80" w14:textId="77777777" w:rsidTr="00B71D69">
              <w:trPr>
                <w:trHeight w:hRule="exact" w:val="288"/>
              </w:trPr>
              <w:tc>
                <w:tcPr>
                  <w:tcW w:w="1324" w:type="dxa"/>
                  <w:vAlign w:val="center"/>
                </w:tcPr>
                <w:p w14:paraId="31717674" w14:textId="77777777" w:rsidR="00ED1942" w:rsidRPr="00A871A5" w:rsidRDefault="00ED1942" w:rsidP="00ED1942">
                  <w:pPr>
                    <w:jc w:val="center"/>
                  </w:pPr>
                  <w:r w:rsidRPr="00605ADB">
                    <w:t>05060001</w:t>
                  </w:r>
                  <w:r>
                    <w:t>20</w:t>
                  </w:r>
                </w:p>
              </w:tc>
              <w:tc>
                <w:tcPr>
                  <w:tcW w:w="3056" w:type="dxa"/>
                  <w:vAlign w:val="center"/>
                </w:tcPr>
                <w:p w14:paraId="68DA0A8B" w14:textId="77777777" w:rsidR="00ED1942" w:rsidRDefault="00ED1942" w:rsidP="00ED1942">
                  <w:pPr>
                    <w:jc w:val="center"/>
                  </w:pPr>
                  <w:r w:rsidRPr="00605ADB">
                    <w:t>Little Darby Creek</w:t>
                  </w:r>
                </w:p>
              </w:tc>
            </w:tr>
            <w:tr w:rsidR="00ED1942" w14:paraId="6A4A339A" w14:textId="77777777" w:rsidTr="00B71D69">
              <w:trPr>
                <w:trHeight w:hRule="exact" w:val="288"/>
              </w:trPr>
              <w:tc>
                <w:tcPr>
                  <w:tcW w:w="1324" w:type="dxa"/>
                  <w:vAlign w:val="center"/>
                </w:tcPr>
                <w:p w14:paraId="3ADD0C79" w14:textId="77777777" w:rsidR="00ED1942" w:rsidRPr="00A871A5" w:rsidRDefault="00ED1942" w:rsidP="00ED1942">
                  <w:pPr>
                    <w:jc w:val="center"/>
                  </w:pPr>
                  <w:r w:rsidRPr="00605ADB">
                    <w:t>05060001</w:t>
                  </w:r>
                  <w:r>
                    <w:t>21</w:t>
                  </w:r>
                </w:p>
              </w:tc>
              <w:tc>
                <w:tcPr>
                  <w:tcW w:w="3056" w:type="dxa"/>
                  <w:vAlign w:val="center"/>
                </w:tcPr>
                <w:p w14:paraId="4D344BBB" w14:textId="77777777" w:rsidR="00ED1942" w:rsidRDefault="00ED1942" w:rsidP="00ED1942">
                  <w:pPr>
                    <w:jc w:val="center"/>
                  </w:pPr>
                  <w:r w:rsidRPr="00605ADB">
                    <w:t>Worthington Ditch-Big Darby</w:t>
                  </w:r>
                  <w:r>
                    <w:t xml:space="preserve"> Crk</w:t>
                  </w:r>
                </w:p>
              </w:tc>
            </w:tr>
            <w:tr w:rsidR="00ED1942" w14:paraId="0BBB9DD7" w14:textId="77777777" w:rsidTr="00B71D69">
              <w:trPr>
                <w:trHeight w:hRule="exact" w:val="288"/>
              </w:trPr>
              <w:tc>
                <w:tcPr>
                  <w:tcW w:w="1324" w:type="dxa"/>
                  <w:vAlign w:val="center"/>
                </w:tcPr>
                <w:p w14:paraId="3BAA7FA6" w14:textId="77777777" w:rsidR="00ED1942" w:rsidRPr="00A871A5" w:rsidRDefault="00ED1942" w:rsidP="00ED1942">
                  <w:pPr>
                    <w:jc w:val="center"/>
                  </w:pPr>
                  <w:r w:rsidRPr="00605ADB">
                    <w:t>05060001</w:t>
                  </w:r>
                  <w:r>
                    <w:t>22</w:t>
                  </w:r>
                </w:p>
              </w:tc>
              <w:tc>
                <w:tcPr>
                  <w:tcW w:w="3056" w:type="dxa"/>
                  <w:vAlign w:val="center"/>
                </w:tcPr>
                <w:p w14:paraId="16EFE1F1" w14:textId="77777777" w:rsidR="00ED1942" w:rsidRPr="00A871A5" w:rsidRDefault="00ED1942" w:rsidP="00ED1942">
                  <w:pPr>
                    <w:jc w:val="center"/>
                  </w:pPr>
                  <w:r w:rsidRPr="00605ADB">
                    <w:t>Hellbranch Run-Big Darby Cr</w:t>
                  </w:r>
                  <w:r>
                    <w:t>ee</w:t>
                  </w:r>
                  <w:r w:rsidRPr="00605ADB">
                    <w:t>k</w:t>
                  </w:r>
                </w:p>
              </w:tc>
            </w:tr>
          </w:tbl>
          <w:p w14:paraId="37A2F8EE" w14:textId="77777777" w:rsidR="00ED1942" w:rsidRDefault="00ED1942" w:rsidP="00ED1942">
            <w:pPr>
              <w:pStyle w:val="LDParagraph"/>
            </w:pPr>
          </w:p>
        </w:tc>
        <w:tc>
          <w:tcPr>
            <w:tcW w:w="4680" w:type="dxa"/>
          </w:tcPr>
          <w:p w14:paraId="0234824E" w14:textId="7F93369F" w:rsidR="00ED1942" w:rsidRPr="00DE37C0" w:rsidRDefault="00ED1942" w:rsidP="00ED1942">
            <w:pPr>
              <w:pStyle w:val="LDParagraph"/>
            </w:pPr>
            <w:r w:rsidRPr="0077056F">
              <w:t xml:space="preserve">A map of HUC boundaries can be found at ODOT’s </w:t>
            </w:r>
            <w:hyperlink r:id="rId55" w:history="1">
              <w:r w:rsidRPr="00DE37C0">
                <w:rPr>
                  <w:rStyle w:val="Hyperlink"/>
                </w:rPr>
                <w:t>TIMS</w:t>
              </w:r>
            </w:hyperlink>
            <w:r w:rsidRPr="0077056F">
              <w:t xml:space="preserve"> website</w:t>
            </w:r>
            <w:r>
              <w:t xml:space="preserve">. </w:t>
            </w:r>
            <w:r w:rsidRPr="00DE37C0">
              <w:t xml:space="preserve">Click </w:t>
            </w:r>
            <w:r>
              <w:t xml:space="preserve">on </w:t>
            </w:r>
            <w:r w:rsidRPr="00FE36E0">
              <w:rPr>
                <w:b/>
                <w:bCs/>
              </w:rPr>
              <w:t>HUC – Stream Order</w:t>
            </w:r>
            <w:r w:rsidRPr="00DE37C0">
              <w:t xml:space="preserve"> to view </w:t>
            </w:r>
            <w:r>
              <w:t xml:space="preserve">the </w:t>
            </w:r>
            <w:r w:rsidRPr="00DE37C0">
              <w:t>boundaries.</w:t>
            </w:r>
          </w:p>
          <w:p w14:paraId="33779486" w14:textId="77777777" w:rsidR="00ED1942" w:rsidRDefault="00ED1942" w:rsidP="00ED1942">
            <w:pPr>
              <w:pStyle w:val="LDParagraph"/>
            </w:pPr>
          </w:p>
        </w:tc>
      </w:tr>
      <w:tr w:rsidR="00ED1942" w14:paraId="06CAEA4F" w14:textId="77777777" w:rsidTr="00D17F4E">
        <w:tc>
          <w:tcPr>
            <w:tcW w:w="4685" w:type="dxa"/>
          </w:tcPr>
          <w:p w14:paraId="7256D1BF" w14:textId="77777777" w:rsidR="00ED1942" w:rsidRDefault="00ED1942" w:rsidP="00ED1942">
            <w:pPr>
              <w:pStyle w:val="LDCaption"/>
            </w:pPr>
            <w:r w:rsidRPr="00ED64FD">
              <w:t>Table 11</w:t>
            </w:r>
            <w:r>
              <w:t>09</w:t>
            </w:r>
            <w:r w:rsidRPr="00ED64FD">
              <w:t>-2</w:t>
            </w:r>
          </w:p>
          <w:tbl>
            <w:tblPr>
              <w:tblStyle w:val="TableGrid"/>
              <w:tblW w:w="43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515"/>
              <w:gridCol w:w="2865"/>
            </w:tblGrid>
            <w:tr w:rsidR="00ED1942" w14:paraId="70038043" w14:textId="77777777" w:rsidTr="00B71D69">
              <w:trPr>
                <w:trHeight w:hRule="exact" w:val="504"/>
              </w:trPr>
              <w:tc>
                <w:tcPr>
                  <w:tcW w:w="4380" w:type="dxa"/>
                  <w:gridSpan w:val="2"/>
                  <w:vAlign w:val="center"/>
                </w:tcPr>
                <w:p w14:paraId="07B96FD2" w14:textId="77777777" w:rsidR="00ED1942" w:rsidRPr="004E4A28" w:rsidRDefault="00ED1942" w:rsidP="00ED1942">
                  <w:pPr>
                    <w:jc w:val="center"/>
                    <w:rPr>
                      <w:b/>
                    </w:rPr>
                  </w:pPr>
                  <w:r>
                    <w:rPr>
                      <w:b/>
                    </w:rPr>
                    <w:t>Olentangy River</w:t>
                  </w:r>
                  <w:r w:rsidRPr="00605ADB">
                    <w:rPr>
                      <w:b/>
                    </w:rPr>
                    <w:t xml:space="preserve"> Watersheds with Additional Permit Requirements</w:t>
                  </w:r>
                </w:p>
              </w:tc>
            </w:tr>
            <w:tr w:rsidR="00ED1942" w14:paraId="2ECFD93A" w14:textId="77777777" w:rsidTr="00B71D69">
              <w:trPr>
                <w:trHeight w:hRule="exact" w:val="288"/>
              </w:trPr>
              <w:tc>
                <w:tcPr>
                  <w:tcW w:w="1515" w:type="dxa"/>
                  <w:vAlign w:val="center"/>
                </w:tcPr>
                <w:p w14:paraId="515C744A" w14:textId="77777777" w:rsidR="00ED1942" w:rsidRPr="00605ADB" w:rsidRDefault="00ED1942" w:rsidP="00ED1942">
                  <w:pPr>
                    <w:jc w:val="center"/>
                    <w:rPr>
                      <w:b/>
                    </w:rPr>
                  </w:pPr>
                  <w:r w:rsidRPr="00605ADB">
                    <w:rPr>
                      <w:b/>
                    </w:rPr>
                    <w:t>HUC</w:t>
                  </w:r>
                  <w:r>
                    <w:rPr>
                      <w:b/>
                    </w:rPr>
                    <w:t>-</w:t>
                  </w:r>
                  <w:r w:rsidRPr="00605ADB">
                    <w:rPr>
                      <w:b/>
                    </w:rPr>
                    <w:t>1</w:t>
                  </w:r>
                  <w:r>
                    <w:rPr>
                      <w:b/>
                    </w:rPr>
                    <w:t>2</w:t>
                  </w:r>
                </w:p>
              </w:tc>
              <w:tc>
                <w:tcPr>
                  <w:tcW w:w="2865" w:type="dxa"/>
                  <w:vAlign w:val="center"/>
                </w:tcPr>
                <w:p w14:paraId="62E60EBA" w14:textId="77777777" w:rsidR="00ED1942" w:rsidRPr="00605ADB" w:rsidRDefault="00ED1942" w:rsidP="00ED1942">
                  <w:pPr>
                    <w:jc w:val="center"/>
                    <w:rPr>
                      <w:b/>
                    </w:rPr>
                  </w:pPr>
                  <w:r w:rsidRPr="00605ADB">
                    <w:rPr>
                      <w:b/>
                    </w:rPr>
                    <w:t>Watershed Name</w:t>
                  </w:r>
                </w:p>
              </w:tc>
            </w:tr>
            <w:tr w:rsidR="00ED1942" w14:paraId="29DE5B37" w14:textId="77777777" w:rsidTr="00B71D69">
              <w:trPr>
                <w:trHeight w:hRule="exact" w:val="288"/>
              </w:trPr>
              <w:tc>
                <w:tcPr>
                  <w:tcW w:w="1515" w:type="dxa"/>
                  <w:vAlign w:val="center"/>
                </w:tcPr>
                <w:p w14:paraId="76CD4FDF" w14:textId="77777777" w:rsidR="00ED1942" w:rsidRPr="00A871A5" w:rsidRDefault="00ED1942" w:rsidP="00ED1942">
                  <w:pPr>
                    <w:jc w:val="center"/>
                  </w:pPr>
                  <w:r w:rsidRPr="00ED64FD">
                    <w:t>050600010901</w:t>
                  </w:r>
                </w:p>
              </w:tc>
              <w:tc>
                <w:tcPr>
                  <w:tcW w:w="2865" w:type="dxa"/>
                  <w:vAlign w:val="center"/>
                </w:tcPr>
                <w:p w14:paraId="3D7E1AFE" w14:textId="77777777" w:rsidR="00ED1942" w:rsidRPr="00A871A5" w:rsidRDefault="00ED1942" w:rsidP="00ED1942">
                  <w:pPr>
                    <w:jc w:val="center"/>
                  </w:pPr>
                  <w:r w:rsidRPr="00ED64FD">
                    <w:t>Shaw Creek</w:t>
                  </w:r>
                </w:p>
              </w:tc>
            </w:tr>
            <w:tr w:rsidR="00ED1942" w14:paraId="7FCEEDBB" w14:textId="77777777" w:rsidTr="00B71D69">
              <w:trPr>
                <w:trHeight w:hRule="exact" w:val="288"/>
              </w:trPr>
              <w:tc>
                <w:tcPr>
                  <w:tcW w:w="1515" w:type="dxa"/>
                  <w:vAlign w:val="center"/>
                </w:tcPr>
                <w:p w14:paraId="525E17C2" w14:textId="77777777" w:rsidR="00ED1942" w:rsidRPr="00A871A5" w:rsidRDefault="00ED1942" w:rsidP="00ED1942">
                  <w:pPr>
                    <w:jc w:val="center"/>
                  </w:pPr>
                  <w:r w:rsidRPr="00ED64FD">
                    <w:t>05060001090</w:t>
                  </w:r>
                  <w:r>
                    <w:t>2</w:t>
                  </w:r>
                </w:p>
              </w:tc>
              <w:tc>
                <w:tcPr>
                  <w:tcW w:w="2865" w:type="dxa"/>
                  <w:vAlign w:val="center"/>
                </w:tcPr>
                <w:p w14:paraId="7EC251F4" w14:textId="77777777" w:rsidR="00ED1942" w:rsidRDefault="00ED1942" w:rsidP="00ED1942">
                  <w:pPr>
                    <w:jc w:val="center"/>
                  </w:pPr>
                  <w:r w:rsidRPr="00ED64FD">
                    <w:t>Headwaters Whetstone Creek</w:t>
                  </w:r>
                </w:p>
              </w:tc>
            </w:tr>
            <w:tr w:rsidR="00ED1942" w14:paraId="1F7C7519" w14:textId="77777777" w:rsidTr="00B71D69">
              <w:trPr>
                <w:trHeight w:hRule="exact" w:val="288"/>
              </w:trPr>
              <w:tc>
                <w:tcPr>
                  <w:tcW w:w="1515" w:type="dxa"/>
                  <w:vAlign w:val="center"/>
                </w:tcPr>
                <w:p w14:paraId="408314F2" w14:textId="77777777" w:rsidR="00ED1942" w:rsidRPr="00A871A5" w:rsidRDefault="00ED1942" w:rsidP="00ED1942">
                  <w:pPr>
                    <w:jc w:val="center"/>
                  </w:pPr>
                  <w:r w:rsidRPr="00ED64FD">
                    <w:t>05060001090</w:t>
                  </w:r>
                  <w:r>
                    <w:t>3</w:t>
                  </w:r>
                </w:p>
              </w:tc>
              <w:tc>
                <w:tcPr>
                  <w:tcW w:w="2865" w:type="dxa"/>
                  <w:vAlign w:val="center"/>
                </w:tcPr>
                <w:p w14:paraId="7FC7650C" w14:textId="77777777" w:rsidR="00ED1942" w:rsidRDefault="00ED1942" w:rsidP="00ED1942">
                  <w:pPr>
                    <w:jc w:val="center"/>
                  </w:pPr>
                  <w:r w:rsidRPr="00ED64FD">
                    <w:rPr>
                      <w:bCs/>
                    </w:rPr>
                    <w:t>Claypool Run-Whetstone Creek</w:t>
                  </w:r>
                </w:p>
              </w:tc>
            </w:tr>
            <w:tr w:rsidR="00ED1942" w14:paraId="5B419C48" w14:textId="77777777" w:rsidTr="00B71D69">
              <w:trPr>
                <w:trHeight w:hRule="exact" w:val="288"/>
              </w:trPr>
              <w:tc>
                <w:tcPr>
                  <w:tcW w:w="1515" w:type="dxa"/>
                  <w:vAlign w:val="center"/>
                </w:tcPr>
                <w:p w14:paraId="04A4FDC1" w14:textId="77777777" w:rsidR="00ED1942" w:rsidRPr="00605ADB" w:rsidRDefault="00ED1942" w:rsidP="00ED1942">
                  <w:pPr>
                    <w:jc w:val="center"/>
                  </w:pPr>
                  <w:r w:rsidRPr="00ED64FD">
                    <w:t>05060001090</w:t>
                  </w:r>
                  <w:r>
                    <w:t>4</w:t>
                  </w:r>
                </w:p>
              </w:tc>
              <w:tc>
                <w:tcPr>
                  <w:tcW w:w="2865" w:type="dxa"/>
                  <w:vAlign w:val="center"/>
                </w:tcPr>
                <w:p w14:paraId="48A77508" w14:textId="77777777" w:rsidR="00ED1942" w:rsidRPr="00605ADB" w:rsidRDefault="00ED1942" w:rsidP="00ED1942">
                  <w:pPr>
                    <w:jc w:val="center"/>
                  </w:pPr>
                  <w:r w:rsidRPr="00ED64FD">
                    <w:rPr>
                      <w:bCs/>
                    </w:rPr>
                    <w:t>Delaware Run-Olentangy River</w:t>
                  </w:r>
                </w:p>
              </w:tc>
            </w:tr>
            <w:tr w:rsidR="00ED1942" w14:paraId="1D73FFBF" w14:textId="77777777" w:rsidTr="00B71D69">
              <w:trPr>
                <w:trHeight w:hRule="exact" w:val="288"/>
              </w:trPr>
              <w:tc>
                <w:tcPr>
                  <w:tcW w:w="1515" w:type="dxa"/>
                  <w:vAlign w:val="center"/>
                </w:tcPr>
                <w:p w14:paraId="7F1550F7" w14:textId="77777777" w:rsidR="00ED1942" w:rsidRPr="00605ADB" w:rsidRDefault="00ED1942" w:rsidP="00ED1942">
                  <w:pPr>
                    <w:jc w:val="center"/>
                  </w:pPr>
                  <w:r w:rsidRPr="00ED64FD">
                    <w:t>05060001090</w:t>
                  </w:r>
                  <w:r>
                    <w:t>5</w:t>
                  </w:r>
                </w:p>
              </w:tc>
              <w:tc>
                <w:tcPr>
                  <w:tcW w:w="2865" w:type="dxa"/>
                  <w:vAlign w:val="center"/>
                </w:tcPr>
                <w:p w14:paraId="6FD019A0" w14:textId="77777777" w:rsidR="00ED1942" w:rsidRPr="00605ADB" w:rsidRDefault="00ED1942" w:rsidP="00ED1942">
                  <w:pPr>
                    <w:jc w:val="center"/>
                  </w:pPr>
                  <w:r w:rsidRPr="00ED64FD">
                    <w:t>Deep Run-Olentangy River</w:t>
                  </w:r>
                </w:p>
              </w:tc>
            </w:tr>
            <w:tr w:rsidR="00ED1942" w14:paraId="67EC67F4" w14:textId="77777777" w:rsidTr="00B71D69">
              <w:trPr>
                <w:trHeight w:hRule="exact" w:val="288"/>
              </w:trPr>
              <w:tc>
                <w:tcPr>
                  <w:tcW w:w="1515" w:type="dxa"/>
                  <w:vAlign w:val="center"/>
                </w:tcPr>
                <w:p w14:paraId="0626F62B" w14:textId="77777777" w:rsidR="00ED1942" w:rsidRPr="00A871A5" w:rsidRDefault="00ED1942" w:rsidP="00ED1942">
                  <w:pPr>
                    <w:jc w:val="center"/>
                  </w:pPr>
                  <w:r w:rsidRPr="00ED64FD">
                    <w:t>05060001090</w:t>
                  </w:r>
                  <w:r>
                    <w:t>6</w:t>
                  </w:r>
                </w:p>
              </w:tc>
              <w:tc>
                <w:tcPr>
                  <w:tcW w:w="2865" w:type="dxa"/>
                  <w:vAlign w:val="center"/>
                </w:tcPr>
                <w:p w14:paraId="1FBE7071" w14:textId="77777777" w:rsidR="00ED1942" w:rsidRPr="00A871A5" w:rsidRDefault="00ED1942" w:rsidP="00ED1942">
                  <w:pPr>
                    <w:jc w:val="center"/>
                  </w:pPr>
                  <w:r w:rsidRPr="00ED64FD">
                    <w:t>Rush Run-Olentangy River</w:t>
                  </w:r>
                  <w:r>
                    <w:t>*</w:t>
                  </w:r>
                </w:p>
              </w:tc>
            </w:tr>
          </w:tbl>
          <w:p w14:paraId="735CF1BA" w14:textId="77777777" w:rsidR="00ED1942" w:rsidRDefault="00ED1942" w:rsidP="00ED1942">
            <w:pPr>
              <w:pStyle w:val="LDParagraph"/>
            </w:pPr>
            <w:r>
              <w:t xml:space="preserve">* </w:t>
            </w:r>
            <w:r w:rsidRPr="00ED64FD">
              <w:t xml:space="preserve">only </w:t>
            </w:r>
            <w:r>
              <w:t xml:space="preserve">the </w:t>
            </w:r>
            <w:r w:rsidRPr="00ED64FD">
              <w:t>portion north of I</w:t>
            </w:r>
            <w:r>
              <w:t>R</w:t>
            </w:r>
            <w:r w:rsidRPr="00ED64FD">
              <w:t>-270</w:t>
            </w:r>
          </w:p>
        </w:tc>
        <w:tc>
          <w:tcPr>
            <w:tcW w:w="4680" w:type="dxa"/>
          </w:tcPr>
          <w:p w14:paraId="4FB25099" w14:textId="77777777" w:rsidR="00ED1942" w:rsidRDefault="00ED1942" w:rsidP="00ED1942">
            <w:pPr>
              <w:pStyle w:val="LDParagraph"/>
            </w:pPr>
          </w:p>
        </w:tc>
      </w:tr>
      <w:tr w:rsidR="00ED1942" w14:paraId="4396BEBB" w14:textId="77777777" w:rsidTr="00D17F4E">
        <w:tc>
          <w:tcPr>
            <w:tcW w:w="4685" w:type="dxa"/>
          </w:tcPr>
          <w:p w14:paraId="318B7B51" w14:textId="77777777" w:rsidR="00ED1942" w:rsidRPr="00DE37C0" w:rsidRDefault="00ED1942" w:rsidP="00ED1942">
            <w:pPr>
              <w:pStyle w:val="LDParagraph"/>
            </w:pPr>
            <w:r w:rsidRPr="00DE37C0">
              <w:t>Projects located in the Big Darby Creek watershed must meet the standard permit requirements as well as the following additional requirements described in Appendix A of Ohio EPA’s construction general permit:</w:t>
            </w:r>
          </w:p>
          <w:p w14:paraId="4F06A91E" w14:textId="77777777" w:rsidR="00ED1942" w:rsidRDefault="00ED1942" w:rsidP="00ED1942">
            <w:pPr>
              <w:pStyle w:val="LDList"/>
            </w:pPr>
            <w:r>
              <w:t>•</w:t>
            </w:r>
            <w:r>
              <w:tab/>
              <w:t>Sediment settling pond sizing, for temporary erosion and sediment control, that is larger than normally required</w:t>
            </w:r>
          </w:p>
          <w:p w14:paraId="4D92C3CE" w14:textId="77777777" w:rsidR="00ED1942" w:rsidRDefault="00ED1942" w:rsidP="00ED1942">
            <w:pPr>
              <w:pStyle w:val="LDList"/>
            </w:pPr>
            <w:r>
              <w:t>•</w:t>
            </w:r>
            <w:r>
              <w:tab/>
              <w:t>Quarterly sampling of all concentrated runoff from active construction sites following a rainfall event, ensuring that the effluent TSS concentration is no greater than 45 mg/L</w:t>
            </w:r>
          </w:p>
          <w:p w14:paraId="126EA2DC" w14:textId="77777777" w:rsidR="00ED1942" w:rsidRDefault="00ED1942" w:rsidP="00ED1942">
            <w:pPr>
              <w:pStyle w:val="LDList"/>
            </w:pPr>
            <w:r>
              <w:lastRenderedPageBreak/>
              <w:t>•</w:t>
            </w:r>
            <w:r>
              <w:tab/>
              <w:t>Riparian setback mitigation for riparian zone impacts outside of the existing ODOT right-of-way</w:t>
            </w:r>
          </w:p>
          <w:p w14:paraId="396A906A" w14:textId="77777777" w:rsidR="00ED1942" w:rsidRPr="00DE37C0" w:rsidRDefault="00ED1942" w:rsidP="00ED1942">
            <w:pPr>
              <w:pStyle w:val="LDList"/>
            </w:pPr>
            <w:r>
              <w:t>•</w:t>
            </w:r>
            <w:r>
              <w:tab/>
              <w:t>Groundwater recharge mitigation for impacts outside of the existing ODOT right-of-way</w:t>
            </w:r>
          </w:p>
          <w:p w14:paraId="4832F8B7" w14:textId="77777777" w:rsidR="00ED1942" w:rsidRDefault="00ED1942" w:rsidP="00ED1942">
            <w:pPr>
              <w:pStyle w:val="LDParagraph"/>
            </w:pPr>
            <w:r>
              <w:t>See Ohio EPA’s construction general permit for detailed requirements of the above bullets.</w:t>
            </w:r>
          </w:p>
          <w:p w14:paraId="667C65E3" w14:textId="77777777" w:rsidR="00ED1942" w:rsidRDefault="00ED1942" w:rsidP="00ED1942">
            <w:pPr>
              <w:pStyle w:val="LDParagraph"/>
            </w:pPr>
            <w:r>
              <w:t>In the Big Darby Creek watershed, linear transportation projects which are caused solely by correcting safety related issues, mandates of modern design requirements and/or resulting from other mitigation activities are exempt from riparian setback mitigation and groundwater recharge mitigation if less than one acre of total new right-of-way is associated with the project.</w:t>
            </w:r>
          </w:p>
          <w:p w14:paraId="4D5D9466" w14:textId="77777777" w:rsidR="00ED1942" w:rsidRPr="0077056F" w:rsidRDefault="00ED1942" w:rsidP="00ED1942">
            <w:pPr>
              <w:pStyle w:val="LDParagraph"/>
            </w:pPr>
            <w:r>
              <w:t xml:space="preserve">Projects located in the portions of the Olentangy River watershed shown in </w:t>
            </w:r>
            <w:r w:rsidRPr="0063018E">
              <w:t>Table 1109-2</w:t>
            </w:r>
            <w:r>
              <w:t xml:space="preserve"> must meet the standard permit requirements as well as the following additional requirement described in Appendix B of Ohio EPA’s construction general permit.</w:t>
            </w:r>
          </w:p>
          <w:p w14:paraId="1A12EC37" w14:textId="77777777" w:rsidR="00ED1942" w:rsidRDefault="00ED1942" w:rsidP="00ED1942">
            <w:pPr>
              <w:pStyle w:val="LDList"/>
            </w:pPr>
            <w:r w:rsidRPr="00C82B05">
              <w:t>•</w:t>
            </w:r>
            <w:r w:rsidRPr="00C82B05">
              <w:tab/>
              <w:t>Riparian setback mitigation for riparian zone impacts outside of the existing ODOT right-of-way</w:t>
            </w:r>
          </w:p>
          <w:p w14:paraId="62FCC7AE" w14:textId="11FEC66A" w:rsidR="00ED1942" w:rsidRPr="001F4AF4" w:rsidRDefault="00ED1942" w:rsidP="00ED1942">
            <w:pPr>
              <w:pStyle w:val="LDParagraph"/>
            </w:pPr>
            <w:r w:rsidRPr="001F4AF4">
              <w:t xml:space="preserve">For projects in the watersheds listed in </w:t>
            </w:r>
            <w:r w:rsidRPr="0063018E">
              <w:t>Table 1109-1 and Table 1109-2,</w:t>
            </w:r>
            <w:r w:rsidRPr="001F4AF4">
              <w:t xml:space="preserve"> provide groundwater recharge calculations, riparian setback mitigation calculations, and temporary sediment basin sizing calculations and locations to OHE with the BMP submittals as outlined in Section </w:t>
            </w:r>
            <w:r>
              <w:fldChar w:fldCharType="begin"/>
            </w:r>
            <w:r>
              <w:instrText xml:space="preserve"> REF _Ref52533090 \r \h </w:instrText>
            </w:r>
            <w:r>
              <w:fldChar w:fldCharType="separate"/>
            </w:r>
            <w:r w:rsidR="00AB39B2">
              <w:t>1112.2</w:t>
            </w:r>
            <w:r>
              <w:fldChar w:fldCharType="end"/>
            </w:r>
            <w:r w:rsidRPr="001F4AF4">
              <w:t xml:space="preserve">. </w:t>
            </w:r>
            <w:r w:rsidRPr="001F4AF4">
              <w:lastRenderedPageBreak/>
              <w:t xml:space="preserve">Groundwater recharge calculations and riparian setback calculations </w:t>
            </w:r>
            <w:r>
              <w:t>are</w:t>
            </w:r>
            <w:r w:rsidRPr="001F4AF4">
              <w:t xml:space="preserve"> based on impacts outside the existing ODOT right-of-way. Determine the riparian setback limits according to Ohio EPA’s construction general permit and identify the riparian setback limits on the Project Site Plan.</w:t>
            </w:r>
          </w:p>
          <w:p w14:paraId="168545EA" w14:textId="27BEB724" w:rsidR="00ED1942" w:rsidRPr="001F4AF4" w:rsidRDefault="00ED1942" w:rsidP="00ED1942">
            <w:pPr>
              <w:pStyle w:val="LDParagraph"/>
            </w:pPr>
            <w:r>
              <w:t>Determine m</w:t>
            </w:r>
            <w:r w:rsidRPr="001F4AF4">
              <w:t xml:space="preserve">itigation for groundwater recharge and riparian setback through coordination between the District and OHE prior to the BMP submittal outlined in Section </w:t>
            </w:r>
            <w:r>
              <w:fldChar w:fldCharType="begin"/>
            </w:r>
            <w:r>
              <w:instrText xml:space="preserve"> REF _Ref52533090 \r \h </w:instrText>
            </w:r>
            <w:r>
              <w:fldChar w:fldCharType="separate"/>
            </w:r>
            <w:r w:rsidR="00AB39B2">
              <w:t>1112.2</w:t>
            </w:r>
            <w:r>
              <w:fldChar w:fldCharType="end"/>
            </w:r>
            <w:r w:rsidRPr="001F4AF4">
              <w:t>. The District and OHE must coordinate with Ohio EPA as to any mitigation proposals prior to submittal of the NOI application.</w:t>
            </w:r>
          </w:p>
          <w:p w14:paraId="11D7E479" w14:textId="2DE0A072" w:rsidR="00ED1942" w:rsidRPr="001F4AF4" w:rsidRDefault="00ED1942" w:rsidP="00ED1942">
            <w:pPr>
              <w:pStyle w:val="LDParagraph"/>
            </w:pPr>
            <w:r w:rsidRPr="001F4AF4">
              <w:t xml:space="preserve">Determine soil types required for groundwater recharge calculations using the </w:t>
            </w:r>
            <w:hyperlink r:id="rId56" w:history="1">
              <w:r>
                <w:rPr>
                  <w:rStyle w:val="Hyperlink"/>
                </w:rPr>
                <w:t>NRCS Web Soil Survey website</w:t>
              </w:r>
            </w:hyperlink>
            <w:r>
              <w:t>.</w:t>
            </w:r>
          </w:p>
          <w:p w14:paraId="2264ADDB" w14:textId="77777777" w:rsidR="00ED1942" w:rsidRPr="001F4AF4" w:rsidRDefault="00ED1942" w:rsidP="00ED1942">
            <w:pPr>
              <w:pStyle w:val="LDParagraph"/>
            </w:pPr>
            <w:r w:rsidRPr="001F4AF4">
              <w:t xml:space="preserve">While sediment basin locations are typically provided by the Contractor, designers of projects being developed in the watersheds listed in </w:t>
            </w:r>
            <w:r w:rsidRPr="002A1B6F">
              <w:t>Table 11</w:t>
            </w:r>
            <w:r>
              <w:t>09</w:t>
            </w:r>
            <w:r w:rsidRPr="002A1B6F">
              <w:t>-1</w:t>
            </w:r>
            <w:r w:rsidRPr="0063018E">
              <w:t xml:space="preserve"> and </w:t>
            </w:r>
            <w:r w:rsidRPr="002A1B6F">
              <w:t xml:space="preserve">Table </w:t>
            </w:r>
            <w:r w:rsidRPr="00B3579A">
              <w:t>11</w:t>
            </w:r>
            <w:r>
              <w:t>09</w:t>
            </w:r>
            <w:r w:rsidRPr="00B3579A">
              <w:t>-2</w:t>
            </w:r>
            <w:r w:rsidRPr="0063018E">
              <w:t xml:space="preserve"> </w:t>
            </w:r>
            <w:r>
              <w:t>must</w:t>
            </w:r>
            <w:r w:rsidRPr="001F4AF4">
              <w:t xml:space="preserve"> identify locations of sediment basins with capacities required for these watersheds.</w:t>
            </w:r>
            <w:r>
              <w:t xml:space="preserve"> Show t</w:t>
            </w:r>
            <w:r w:rsidRPr="001F4AF4">
              <w:t>he locations and calculations for sediment basins on the Project Site Plan. Additional temporary erosion and sediment control features will be added to the Storm Water Pollution Prevention Plan by the Contractor.</w:t>
            </w:r>
          </w:p>
          <w:p w14:paraId="0B6E715F" w14:textId="77777777" w:rsidR="00ED1942" w:rsidRPr="00DF08A7" w:rsidRDefault="00ED1942" w:rsidP="00ED1942">
            <w:pPr>
              <w:pStyle w:val="LDParagraph"/>
            </w:pPr>
            <w:r w:rsidRPr="001F4AF4">
              <w:t xml:space="preserve">Submit the NOI, Project Site Plan, proposed mitigation and supplemental calculations to the Ohio EPA at least two months prior to plan package submittal to ensure that there are no delays. </w:t>
            </w:r>
          </w:p>
        </w:tc>
        <w:tc>
          <w:tcPr>
            <w:tcW w:w="4680" w:type="dxa"/>
          </w:tcPr>
          <w:p w14:paraId="26FFEF94" w14:textId="77777777" w:rsidR="00ED1942" w:rsidRDefault="00ED1942" w:rsidP="00ED1942">
            <w:pPr>
              <w:pStyle w:val="LDParagraph"/>
            </w:pPr>
          </w:p>
        </w:tc>
      </w:tr>
      <w:tr w:rsidR="00ED1942" w14:paraId="29C50D33" w14:textId="77777777" w:rsidTr="00D17F4E">
        <w:tc>
          <w:tcPr>
            <w:tcW w:w="4685" w:type="dxa"/>
          </w:tcPr>
          <w:p w14:paraId="091FEE18" w14:textId="77777777" w:rsidR="00ED1942" w:rsidRDefault="00ED1942" w:rsidP="00ED1942">
            <w:pPr>
              <w:pStyle w:val="Heading2"/>
            </w:pPr>
            <w:bookmarkStart w:id="256" w:name="_Toc196984974"/>
            <w:r w:rsidRPr="00490019">
              <w:lastRenderedPageBreak/>
              <w:t>Temporary Sediment and Erosion Control</w:t>
            </w:r>
            <w:bookmarkEnd w:id="256"/>
          </w:p>
        </w:tc>
        <w:tc>
          <w:tcPr>
            <w:tcW w:w="4680" w:type="dxa"/>
          </w:tcPr>
          <w:p w14:paraId="28FDC040" w14:textId="77777777" w:rsidR="00ED1942" w:rsidRDefault="00ED1942" w:rsidP="00ED1942">
            <w:pPr>
              <w:pStyle w:val="LDParagraph"/>
            </w:pPr>
          </w:p>
        </w:tc>
      </w:tr>
      <w:tr w:rsidR="00ED1942" w14:paraId="138C17ED" w14:textId="77777777" w:rsidTr="00D17F4E">
        <w:tc>
          <w:tcPr>
            <w:tcW w:w="4685" w:type="dxa"/>
          </w:tcPr>
          <w:p w14:paraId="07982EFA" w14:textId="77777777" w:rsidR="00ED1942" w:rsidRDefault="00ED1942" w:rsidP="00ED1942">
            <w:pPr>
              <w:pStyle w:val="Heading3"/>
            </w:pPr>
            <w:bookmarkStart w:id="257" w:name="_Ref69806455"/>
            <w:bookmarkStart w:id="258" w:name="_Toc196984975"/>
            <w:r>
              <w:t>General</w:t>
            </w:r>
            <w:bookmarkEnd w:id="257"/>
            <w:bookmarkEnd w:id="258"/>
          </w:p>
        </w:tc>
        <w:tc>
          <w:tcPr>
            <w:tcW w:w="4680" w:type="dxa"/>
          </w:tcPr>
          <w:p w14:paraId="744EF14D" w14:textId="1F6A1F42" w:rsidR="00ED1942" w:rsidRPr="0078513B" w:rsidRDefault="00ED1942" w:rsidP="00ED1942">
            <w:pPr>
              <w:pStyle w:val="LDParagraphBold"/>
            </w:pPr>
            <w:r w:rsidRPr="0078513B">
              <w:t>C</w:t>
            </w:r>
            <w:r>
              <w:fldChar w:fldCharType="begin"/>
            </w:r>
            <w:r>
              <w:instrText xml:space="preserve"> REF _Ref69806455 \r \h </w:instrText>
            </w:r>
            <w:r>
              <w:fldChar w:fldCharType="separate"/>
            </w:r>
            <w:r w:rsidR="00AB39B2">
              <w:t>1110.1</w:t>
            </w:r>
            <w:r>
              <w:fldChar w:fldCharType="end"/>
            </w:r>
          </w:p>
        </w:tc>
      </w:tr>
      <w:tr w:rsidR="00ED1942" w14:paraId="11FB8CB7" w14:textId="77777777" w:rsidTr="00D17F4E">
        <w:tc>
          <w:tcPr>
            <w:tcW w:w="4685" w:type="dxa"/>
          </w:tcPr>
          <w:p w14:paraId="007EA9CE" w14:textId="77777777" w:rsidR="00ED1942" w:rsidRPr="00F5337C" w:rsidRDefault="00ED1942" w:rsidP="00ED1942">
            <w:pPr>
              <w:pStyle w:val="LDParagraph"/>
            </w:pPr>
            <w:r>
              <w:t>Provide t</w:t>
            </w:r>
            <w:r w:rsidRPr="00F5337C">
              <w:t>emporary sediment and erosion control</w:t>
            </w:r>
            <w:r>
              <w:t xml:space="preserve"> </w:t>
            </w:r>
            <w:r w:rsidRPr="00F5337C">
              <w:t>on all projects that have Earth Disturbing Activities. As outlined in S</w:t>
            </w:r>
            <w:r>
              <w:t>S</w:t>
            </w:r>
            <w:r w:rsidRPr="00F5337C">
              <w:t>832, projects fall into four different scenarios associated with temporary sediment and erosion controls.</w:t>
            </w:r>
          </w:p>
          <w:p w14:paraId="1644FAFC" w14:textId="77777777" w:rsidR="00ED1942" w:rsidRPr="00EC5716" w:rsidRDefault="00ED1942" w:rsidP="00ED1942">
            <w:pPr>
              <w:pStyle w:val="LDList"/>
            </w:pPr>
            <w:r w:rsidRPr="00EC5716">
              <w:t>Scenario A: No EDA, No NOI</w:t>
            </w:r>
          </w:p>
          <w:p w14:paraId="6F5D6365" w14:textId="77777777" w:rsidR="00ED1942" w:rsidRPr="00EC5716" w:rsidRDefault="00ED1942" w:rsidP="00ED1942">
            <w:pPr>
              <w:pStyle w:val="LDList"/>
            </w:pPr>
            <w:r w:rsidRPr="00EC5716">
              <w:t>Scenario B: EDA &gt; 0, No NOI</w:t>
            </w:r>
          </w:p>
          <w:p w14:paraId="6CBB1AD4" w14:textId="77777777" w:rsidR="00ED1942" w:rsidRPr="00EC5716" w:rsidRDefault="00ED1942" w:rsidP="00ED1942">
            <w:pPr>
              <w:pStyle w:val="LDList"/>
            </w:pPr>
            <w:r w:rsidRPr="00EC5716">
              <w:t xml:space="preserve">Scenario D: NOI required due to contractor </w:t>
            </w:r>
            <w:r w:rsidRPr="00EC5716">
              <w:tab/>
            </w:r>
            <w:r w:rsidRPr="00EC5716">
              <w:tab/>
            </w:r>
            <w:r w:rsidRPr="00EC5716">
              <w:tab/>
            </w:r>
            <w:r w:rsidRPr="00EC5716">
              <w:tab/>
              <w:t>activities</w:t>
            </w:r>
          </w:p>
          <w:p w14:paraId="61012648" w14:textId="77777777" w:rsidR="00ED1942" w:rsidRPr="00EC5716" w:rsidRDefault="00ED1942" w:rsidP="00ED1942">
            <w:pPr>
              <w:pStyle w:val="LDList"/>
            </w:pPr>
            <w:r w:rsidRPr="00EC5716">
              <w:t>Scenario F: EDA &gt; 0, NOI required</w:t>
            </w:r>
          </w:p>
          <w:p w14:paraId="04268E52" w14:textId="77777777" w:rsidR="00ED1942" w:rsidRPr="00F5337C" w:rsidRDefault="00ED1942" w:rsidP="00ED1942">
            <w:pPr>
              <w:pStyle w:val="LDParagraph"/>
            </w:pPr>
            <w:r>
              <w:t>Include</w:t>
            </w:r>
            <w:r w:rsidRPr="00F5337C">
              <w:t xml:space="preserve"> </w:t>
            </w:r>
            <w:r>
              <w:t>SS</w:t>
            </w:r>
            <w:r w:rsidRPr="00F5337C">
              <w:t xml:space="preserve">832 on all projects. </w:t>
            </w:r>
          </w:p>
          <w:p w14:paraId="562EA46C" w14:textId="77777777" w:rsidR="00ED1942" w:rsidRPr="00F5337C" w:rsidRDefault="00ED1942" w:rsidP="00ED1942">
            <w:pPr>
              <w:pStyle w:val="LDParagraph"/>
            </w:pPr>
            <w:r w:rsidRPr="00F5337C">
              <w:t>Provide Item 832</w:t>
            </w:r>
            <w:r>
              <w:t>,</w:t>
            </w:r>
            <w:r w:rsidRPr="00F5337C">
              <w:t xml:space="preserve"> Erosion Control</w:t>
            </w:r>
            <w:r>
              <w:t>,</w:t>
            </w:r>
            <w:r w:rsidRPr="00F5337C">
              <w:t xml:space="preserve"> on all projects with EDA (Scenarios B, </w:t>
            </w:r>
            <w:r>
              <w:t>D</w:t>
            </w:r>
            <w:r w:rsidRPr="00F5337C">
              <w:t xml:space="preserve">, and </w:t>
            </w:r>
            <w:r>
              <w:t>F</w:t>
            </w:r>
            <w:r w:rsidRPr="00F5337C">
              <w:t>).</w:t>
            </w:r>
          </w:p>
          <w:p w14:paraId="5666ABC2" w14:textId="77777777" w:rsidR="00ED1942" w:rsidRPr="00F5337C" w:rsidRDefault="00ED1942" w:rsidP="00ED1942">
            <w:pPr>
              <w:pStyle w:val="LDParagraph"/>
            </w:pPr>
            <w:r w:rsidRPr="00F5337C">
              <w:t>Provide Item 832</w:t>
            </w:r>
            <w:r>
              <w:t>,</w:t>
            </w:r>
            <w:r w:rsidRPr="00F5337C">
              <w:t xml:space="preserve"> Storm Water Pollution Prevention Plan, Item 832</w:t>
            </w:r>
            <w:r>
              <w:t>,</w:t>
            </w:r>
            <w:r w:rsidRPr="00F5337C">
              <w:t xml:space="preserve"> Storm Water Pollution Prevention Inspections, and Item 832</w:t>
            </w:r>
            <w:r>
              <w:t>,</w:t>
            </w:r>
            <w:r w:rsidRPr="00F5337C">
              <w:t xml:space="preserve"> Storm Water Pollution Prevention Inspection Software</w:t>
            </w:r>
            <w:r>
              <w:t>,</w:t>
            </w:r>
            <w:r w:rsidRPr="00F5337C">
              <w:t xml:space="preserve"> on projects with Project EDA &gt;</w:t>
            </w:r>
            <w:r>
              <w:t xml:space="preserve"> </w:t>
            </w:r>
            <w:r w:rsidRPr="00F5337C">
              <w:t>0 that require an NOI</w:t>
            </w:r>
            <w:r>
              <w:t>,</w:t>
            </w:r>
            <w:r w:rsidRPr="00F5337C">
              <w:t xml:space="preserve"> Scenario </w:t>
            </w:r>
            <w:r>
              <w:t>F</w:t>
            </w:r>
            <w:r w:rsidRPr="00F5337C">
              <w:t>.</w:t>
            </w:r>
          </w:p>
          <w:p w14:paraId="3BD81A3A" w14:textId="77777777" w:rsidR="00ED1942" w:rsidRDefault="00ED1942" w:rsidP="00ED1942">
            <w:pPr>
              <w:pStyle w:val="LDParagraph"/>
            </w:pPr>
            <w:r w:rsidRPr="00F5337C">
              <w:t>Projects that have potential environmental impacts to habitat</w:t>
            </w:r>
            <w:r>
              <w:t xml:space="preserve">, </w:t>
            </w:r>
            <w:r w:rsidRPr="00F5337C">
              <w:t>species or with specific local requirements may also be required to submit an NOI and prepare a SWPPP as determined by the District Environmental Coordinator.</w:t>
            </w:r>
          </w:p>
        </w:tc>
        <w:tc>
          <w:tcPr>
            <w:tcW w:w="4680" w:type="dxa"/>
          </w:tcPr>
          <w:p w14:paraId="6C72FA5C" w14:textId="77777777" w:rsidR="00ED1942" w:rsidRDefault="00ED1942" w:rsidP="00ED1942">
            <w:pPr>
              <w:pStyle w:val="LDParagraph"/>
            </w:pPr>
            <w:r w:rsidRPr="00F5337C">
              <w:t xml:space="preserve">SWPPP requirements are outlined in </w:t>
            </w:r>
            <w:r>
              <w:t>SS</w:t>
            </w:r>
            <w:r w:rsidRPr="00F5337C">
              <w:t>832.</w:t>
            </w:r>
          </w:p>
        </w:tc>
      </w:tr>
      <w:tr w:rsidR="00ED1942" w14:paraId="7639ED86" w14:textId="77777777" w:rsidTr="00D17F4E">
        <w:tc>
          <w:tcPr>
            <w:tcW w:w="4685" w:type="dxa"/>
          </w:tcPr>
          <w:p w14:paraId="7A521488" w14:textId="77777777" w:rsidR="00ED1942" w:rsidRDefault="00ED1942" w:rsidP="00ED1942">
            <w:pPr>
              <w:pStyle w:val="Heading3"/>
            </w:pPr>
            <w:bookmarkStart w:id="259" w:name="_Toc196984976"/>
            <w:r w:rsidRPr="002B7597">
              <w:lastRenderedPageBreak/>
              <w:t>Cost Estimate for Temporary Sediment and Erosion Control</w:t>
            </w:r>
            <w:bookmarkEnd w:id="259"/>
          </w:p>
        </w:tc>
        <w:tc>
          <w:tcPr>
            <w:tcW w:w="4680" w:type="dxa"/>
          </w:tcPr>
          <w:p w14:paraId="39EA8D42" w14:textId="77777777" w:rsidR="00ED1942" w:rsidRDefault="00ED1942" w:rsidP="00ED1942">
            <w:pPr>
              <w:pStyle w:val="LDParagraph"/>
            </w:pPr>
          </w:p>
        </w:tc>
      </w:tr>
      <w:tr w:rsidR="00ED1942" w14:paraId="79396859" w14:textId="77777777" w:rsidTr="00D17F4E">
        <w:tc>
          <w:tcPr>
            <w:tcW w:w="4685" w:type="dxa"/>
          </w:tcPr>
          <w:p w14:paraId="275A11A3" w14:textId="713D2273" w:rsidR="00ED1942" w:rsidRDefault="00ED1942" w:rsidP="00ED1942">
            <w:pPr>
              <w:pStyle w:val="LDParagraph"/>
            </w:pPr>
            <w:bookmarkStart w:id="260" w:name="_Hlk55470978"/>
            <w:r>
              <w:t xml:space="preserve">For all projects that require Item 832, Erosion Control, furnish a dollar amount to be encumbered in the final plan package. Use the Item 832 </w:t>
            </w:r>
            <w:hyperlink r:id="rId57" w:history="1">
              <w:r>
                <w:rPr>
                  <w:rStyle w:val="Hyperlink"/>
                </w:rPr>
                <w:t>Erosion Control Estimator spreadsheet</w:t>
              </w:r>
            </w:hyperlink>
            <w:r w:rsidRPr="008777B8">
              <w:t xml:space="preserve"> </w:t>
            </w:r>
            <w:r>
              <w:t xml:space="preserve">to estimate this amount. </w:t>
            </w:r>
            <w:bookmarkEnd w:id="260"/>
            <w:r>
              <w:t xml:space="preserve">The dollar amount for Item 832, Erosion Control, is used for both the </w:t>
            </w:r>
            <w:r w:rsidRPr="00E349EE">
              <w:rPr>
                <w:b/>
                <w:bCs/>
              </w:rPr>
              <w:t>quantity</w:t>
            </w:r>
            <w:r>
              <w:t xml:space="preserve"> and the </w:t>
            </w:r>
            <w:r w:rsidRPr="00E349EE">
              <w:rPr>
                <w:b/>
                <w:bCs/>
              </w:rPr>
              <w:t>total</w:t>
            </w:r>
            <w:r>
              <w:t xml:space="preserve"> fields.</w:t>
            </w:r>
          </w:p>
          <w:p w14:paraId="456359AE" w14:textId="77777777" w:rsidR="00ED1942" w:rsidRDefault="00ED1942" w:rsidP="00ED1942">
            <w:pPr>
              <w:pStyle w:val="LDParagraph"/>
            </w:pPr>
            <w:r>
              <w:t>The units for Item 832, Storm Water Pollution Prevention Plan, Item 832, Storm Water Pollution Prevention Inspections, and Item 832, Storm Water Pollution Prevention Inspection Software, are each lump sum.</w:t>
            </w:r>
          </w:p>
        </w:tc>
        <w:tc>
          <w:tcPr>
            <w:tcW w:w="4680" w:type="dxa"/>
          </w:tcPr>
          <w:p w14:paraId="0F743C49" w14:textId="77777777" w:rsidR="00ED1942" w:rsidRDefault="00ED1942" w:rsidP="00ED1942">
            <w:pPr>
              <w:pStyle w:val="LDParagraph"/>
            </w:pPr>
          </w:p>
        </w:tc>
      </w:tr>
      <w:tr w:rsidR="00ED1942" w14:paraId="0690AEE7" w14:textId="77777777" w:rsidTr="00D17F4E">
        <w:tc>
          <w:tcPr>
            <w:tcW w:w="4685" w:type="dxa"/>
          </w:tcPr>
          <w:p w14:paraId="2A652880" w14:textId="77777777" w:rsidR="00ED1942" w:rsidRDefault="00ED1942" w:rsidP="00ED1942">
            <w:pPr>
              <w:pStyle w:val="Heading2"/>
            </w:pPr>
            <w:bookmarkStart w:id="261" w:name="_Ref63079048"/>
            <w:bookmarkStart w:id="262" w:name="_Toc196984977"/>
            <w:r w:rsidRPr="00BD4545">
              <w:t>Post-Construction Storm Water Structural Best Management Practices</w:t>
            </w:r>
            <w:bookmarkEnd w:id="261"/>
            <w:bookmarkEnd w:id="262"/>
          </w:p>
        </w:tc>
        <w:tc>
          <w:tcPr>
            <w:tcW w:w="4680" w:type="dxa"/>
          </w:tcPr>
          <w:p w14:paraId="05CF8E3F" w14:textId="77777777" w:rsidR="00ED1942" w:rsidRDefault="00ED1942" w:rsidP="00ED1942">
            <w:pPr>
              <w:pStyle w:val="LDParagraph"/>
            </w:pPr>
          </w:p>
        </w:tc>
      </w:tr>
      <w:tr w:rsidR="00ED1942" w14:paraId="06A49866" w14:textId="77777777" w:rsidTr="00D17F4E">
        <w:tc>
          <w:tcPr>
            <w:tcW w:w="4685" w:type="dxa"/>
          </w:tcPr>
          <w:p w14:paraId="7792873E" w14:textId="77777777" w:rsidR="00ED1942" w:rsidRDefault="00ED1942" w:rsidP="00ED1942">
            <w:pPr>
              <w:pStyle w:val="Heading3"/>
            </w:pPr>
            <w:bookmarkStart w:id="263" w:name="_Ref63076651"/>
            <w:bookmarkStart w:id="264" w:name="_Ref63077035"/>
            <w:bookmarkStart w:id="265" w:name="_Toc196984978"/>
            <w:r>
              <w:t>General</w:t>
            </w:r>
            <w:bookmarkEnd w:id="263"/>
            <w:bookmarkEnd w:id="264"/>
            <w:bookmarkEnd w:id="265"/>
          </w:p>
        </w:tc>
        <w:tc>
          <w:tcPr>
            <w:tcW w:w="4680" w:type="dxa"/>
          </w:tcPr>
          <w:p w14:paraId="4B5B3F9F" w14:textId="56694536" w:rsidR="00ED1942" w:rsidRPr="005B5C05" w:rsidRDefault="00ED1942" w:rsidP="00ED1942">
            <w:pPr>
              <w:pStyle w:val="LDParagraphBold"/>
            </w:pPr>
            <w:r>
              <w:t>C</w:t>
            </w:r>
            <w:r>
              <w:fldChar w:fldCharType="begin"/>
            </w:r>
            <w:r>
              <w:instrText xml:space="preserve"> REF _Ref63076651 \r \h </w:instrText>
            </w:r>
            <w:r>
              <w:fldChar w:fldCharType="separate"/>
            </w:r>
            <w:r w:rsidR="00AB39B2">
              <w:t>1111.1</w:t>
            </w:r>
            <w:r>
              <w:fldChar w:fldCharType="end"/>
            </w:r>
          </w:p>
        </w:tc>
      </w:tr>
      <w:tr w:rsidR="00ED1942" w14:paraId="631EA78D" w14:textId="77777777" w:rsidTr="00D17F4E">
        <w:tc>
          <w:tcPr>
            <w:tcW w:w="4685" w:type="dxa"/>
          </w:tcPr>
          <w:p w14:paraId="7377282A" w14:textId="1B8D97DB" w:rsidR="00ED1942" w:rsidRDefault="00ED1942" w:rsidP="00ED1942">
            <w:pPr>
              <w:pStyle w:val="LDParagraph"/>
            </w:pPr>
            <w:r>
              <w:t xml:space="preserve">For ODOT projects, submit any proposed alternative post-construction BMP designs that are not found in Section </w:t>
            </w:r>
            <w:r>
              <w:fldChar w:fldCharType="begin"/>
            </w:r>
            <w:r>
              <w:instrText xml:space="preserve"> REF _Ref63146692 \n \h </w:instrText>
            </w:r>
            <w:r>
              <w:fldChar w:fldCharType="separate"/>
            </w:r>
            <w:r w:rsidR="00AB39B2">
              <w:t>1113</w:t>
            </w:r>
            <w:r>
              <w:fldChar w:fldCharType="end"/>
            </w:r>
            <w:r>
              <w:t xml:space="preserve"> to OHE. A review and approval of the alternative BMP by OHE and Ohio EPA is required. Local-Let Local Public Agency projects may use an alternative post-construction BMP criterion with Ohio EPA approval.</w:t>
            </w:r>
          </w:p>
          <w:p w14:paraId="3D4CCC6B" w14:textId="12A54C4B" w:rsidR="00ED1942" w:rsidRDefault="00ED1942" w:rsidP="00ED1942">
            <w:pPr>
              <w:pStyle w:val="LDParagraph"/>
            </w:pPr>
            <w:r>
              <w:t xml:space="preserve">Locate BMPs so that they are protected in accordance with the </w:t>
            </w:r>
            <w:hyperlink r:id="rId58" w:history="1">
              <w:r>
                <w:rPr>
                  <w:rStyle w:val="Hyperlink"/>
                </w:rPr>
                <w:t>LD1</w:t>
              </w:r>
            </w:hyperlink>
            <w:r>
              <w:t>.</w:t>
            </w:r>
          </w:p>
        </w:tc>
        <w:tc>
          <w:tcPr>
            <w:tcW w:w="4680" w:type="dxa"/>
          </w:tcPr>
          <w:p w14:paraId="464AF3C5" w14:textId="77777777" w:rsidR="00ED1942" w:rsidRDefault="00ED1942" w:rsidP="00ED1942">
            <w:pPr>
              <w:pStyle w:val="LDParagraph"/>
            </w:pPr>
            <w:r>
              <w:t>Post-Construction Storm Water Best Management Practices (BMPs) are provided for long term management of storm water runoff quality and quantity so that a receiving stream’s physical, chemical and biological characteristics are protected, and stream functions are maintained.</w:t>
            </w:r>
          </w:p>
          <w:p w14:paraId="4476B0AC" w14:textId="77777777" w:rsidR="00ED1942" w:rsidRDefault="00ED1942" w:rsidP="00ED1942">
            <w:pPr>
              <w:pStyle w:val="LDParagraph"/>
            </w:pPr>
            <w:r>
              <w:t>Ohio EPA’s construction general permit includes requirements for post-construction BMPs on most projects that meet the disturbance threshold for an NOI. The construction general permit allows roadway projects administered by public entities, such as ODOT, to follow the criteria in this manual as an alternative to the specific post-</w:t>
            </w:r>
            <w:r>
              <w:lastRenderedPageBreak/>
              <w:t>construction BMP requirements in the permit. Many of the post-construction BMP design criteria in this manual are consistent with Ohio EPA’s permit, but some criteria have been tailored to fit linear roadway construction as opposed to standard site development.</w:t>
            </w:r>
          </w:p>
          <w:p w14:paraId="186483BD" w14:textId="77777777" w:rsidR="00ED1942" w:rsidRDefault="00ED1942" w:rsidP="00ED1942">
            <w:pPr>
              <w:pStyle w:val="LDParagraph"/>
            </w:pPr>
            <w:r>
              <w:t>Local entities with local post-construction guidance may have more restrictive language regarding selection and use of BMPs as compared to the Department. Storm water discharge from ODOT right-of-way is not subject to local storm water requirements. While the local entity cannot force the Department to use their standards, it may be possible for the Department to incorporate the needs of the local entity subject to review and approval of OHE.</w:t>
            </w:r>
          </w:p>
        </w:tc>
      </w:tr>
      <w:tr w:rsidR="00ED1942" w14:paraId="22D23178" w14:textId="77777777" w:rsidTr="00D17F4E">
        <w:tc>
          <w:tcPr>
            <w:tcW w:w="4685" w:type="dxa"/>
          </w:tcPr>
          <w:p w14:paraId="2A0EA769" w14:textId="77777777" w:rsidR="00ED1942" w:rsidRDefault="00ED1942" w:rsidP="00ED1942">
            <w:pPr>
              <w:pStyle w:val="Heading3"/>
            </w:pPr>
            <w:bookmarkStart w:id="266" w:name="_Ref52530116"/>
            <w:bookmarkStart w:id="267" w:name="_Toc196984979"/>
            <w:r w:rsidRPr="00BD4545">
              <w:lastRenderedPageBreak/>
              <w:t>Project Thresholds for Post-Construction BMP</w:t>
            </w:r>
            <w:bookmarkEnd w:id="266"/>
            <w:bookmarkEnd w:id="267"/>
          </w:p>
        </w:tc>
        <w:tc>
          <w:tcPr>
            <w:tcW w:w="4680" w:type="dxa"/>
          </w:tcPr>
          <w:p w14:paraId="0F394329" w14:textId="646A63D4" w:rsidR="00ED1942" w:rsidRPr="005B5C05" w:rsidRDefault="00ED1942" w:rsidP="00ED1942">
            <w:pPr>
              <w:pStyle w:val="LDParagraphBold"/>
            </w:pPr>
            <w:r>
              <w:t>C</w:t>
            </w:r>
            <w:r>
              <w:fldChar w:fldCharType="begin"/>
            </w:r>
            <w:r>
              <w:instrText xml:space="preserve"> REF _Ref52530116 \r \h  \* MERGEFORMAT </w:instrText>
            </w:r>
            <w:r>
              <w:fldChar w:fldCharType="separate"/>
            </w:r>
            <w:r w:rsidR="00AB39B2">
              <w:t>1111.2</w:t>
            </w:r>
            <w:r>
              <w:fldChar w:fldCharType="end"/>
            </w:r>
          </w:p>
        </w:tc>
      </w:tr>
      <w:tr w:rsidR="00ED1942" w14:paraId="4FB2A005" w14:textId="77777777" w:rsidTr="00D17F4E">
        <w:tc>
          <w:tcPr>
            <w:tcW w:w="4685" w:type="dxa"/>
          </w:tcPr>
          <w:p w14:paraId="74C09D8F" w14:textId="5E806A29" w:rsidR="00ED1942" w:rsidRDefault="00ED1942" w:rsidP="00ED1942">
            <w:pPr>
              <w:pStyle w:val="LDParagraph"/>
            </w:pPr>
            <w:r>
              <w:t xml:space="preserve">Projects that do not require an NOI per Section </w:t>
            </w:r>
            <w:r>
              <w:fldChar w:fldCharType="begin"/>
            </w:r>
            <w:r>
              <w:instrText xml:space="preserve"> REF _Ref63146734 \r \h </w:instrText>
            </w:r>
            <w:r>
              <w:fldChar w:fldCharType="separate"/>
            </w:r>
            <w:r w:rsidR="00AB39B2">
              <w:t>1109</w:t>
            </w:r>
            <w:r>
              <w:fldChar w:fldCharType="end"/>
            </w:r>
            <w:r>
              <w:t xml:space="preserve"> do not require post-construction BMPs. Since Routine Maintenance Projects do not require an NOI, they do not require post-construction BMPs. For projects that do require an NOI, the requirement for post-construction BMPs is based on the Project EDA. While the requirement for an NOI is based on Total EDA, the requirement for post-construction BMP treatment is only based on Project EDA (Total EDA – Contractor EDA). Contractor EDA is stabilized after construction to match existing conditions.</w:t>
            </w:r>
          </w:p>
          <w:p w14:paraId="1C697668" w14:textId="77777777" w:rsidR="00ED1942" w:rsidRDefault="00ED1942" w:rsidP="00ED1942">
            <w:pPr>
              <w:pStyle w:val="LDParagraph"/>
            </w:pPr>
            <w:r>
              <w:lastRenderedPageBreak/>
              <w:t>The following types of projects do not require post-construction BMPs.</w:t>
            </w:r>
          </w:p>
          <w:p w14:paraId="14F02636" w14:textId="77777777" w:rsidR="00ED1942" w:rsidRDefault="00ED1942" w:rsidP="00ED1942">
            <w:pPr>
              <w:pStyle w:val="LDList"/>
            </w:pPr>
            <w:r>
              <w:t>•</w:t>
            </w:r>
            <w:r>
              <w:tab/>
              <w:t>Project EDA &lt; 1 acre</w:t>
            </w:r>
          </w:p>
          <w:p w14:paraId="5BF6A275" w14:textId="5E30EBEB" w:rsidR="00ED1942" w:rsidRDefault="00ED1942" w:rsidP="00ED1942">
            <w:pPr>
              <w:pStyle w:val="LDList"/>
            </w:pPr>
            <w:r>
              <w:t>•</w:t>
            </w:r>
            <w:r>
              <w:tab/>
              <w:t xml:space="preserve">Routine Maintenance Projects as defined in Section </w:t>
            </w:r>
            <w:r>
              <w:fldChar w:fldCharType="begin"/>
            </w:r>
            <w:r>
              <w:instrText xml:space="preserve"> REF _Ref61001732 \r \h </w:instrText>
            </w:r>
            <w:r>
              <w:fldChar w:fldCharType="separate"/>
            </w:r>
            <w:r w:rsidR="00AB39B2">
              <w:t>1109.2</w:t>
            </w:r>
            <w:r>
              <w:fldChar w:fldCharType="end"/>
            </w:r>
          </w:p>
          <w:p w14:paraId="1FC34F3A" w14:textId="77777777" w:rsidR="00ED1942" w:rsidRDefault="00ED1942" w:rsidP="00ED1942">
            <w:pPr>
              <w:pStyle w:val="LDList"/>
            </w:pPr>
            <w:r>
              <w:t>•</w:t>
            </w:r>
            <w:r>
              <w:tab/>
              <w:t>Projects including only earth disturbance from utility line, fence, guardrail, or noise wall installation</w:t>
            </w:r>
          </w:p>
          <w:p w14:paraId="22C32D0D" w14:textId="77777777" w:rsidR="00ED1942" w:rsidRDefault="00ED1942" w:rsidP="00ED1942">
            <w:pPr>
              <w:pStyle w:val="LDParagraph"/>
            </w:pPr>
            <w:r w:rsidRPr="00BD4545">
              <w:t xml:space="preserve">Provide post-construction BMPs for all projects </w:t>
            </w:r>
            <w:r>
              <w:t>with Project EDA ≥ 1 acre except those listed above.</w:t>
            </w:r>
          </w:p>
          <w:p w14:paraId="34A4226A" w14:textId="77777777" w:rsidR="00ED1942" w:rsidRDefault="00ED1942" w:rsidP="00ED1942">
            <w:pPr>
              <w:pStyle w:val="LDParagraph"/>
            </w:pPr>
            <w:r>
              <w:t>For projects requiring post-construction BMPs, evaluate the following items:</w:t>
            </w:r>
          </w:p>
          <w:p w14:paraId="17C91C6B" w14:textId="075FBD9E" w:rsidR="00ED1942" w:rsidRDefault="00ED1942" w:rsidP="00ED1942">
            <w:pPr>
              <w:pStyle w:val="LDList"/>
            </w:pPr>
            <w:r>
              <w:t>•</w:t>
            </w:r>
            <w:r>
              <w:tab/>
              <w:t xml:space="preserve">Need for Water Quantity and Quality Treatment vs. only Water Quality Treatment (Section </w:t>
            </w:r>
            <w:r>
              <w:fldChar w:fldCharType="begin"/>
            </w:r>
            <w:r>
              <w:instrText xml:space="preserve"> REF _Ref52530145 \r \h </w:instrText>
            </w:r>
            <w:r>
              <w:fldChar w:fldCharType="separate"/>
            </w:r>
            <w:r w:rsidR="00AB39B2">
              <w:t>1111.3</w:t>
            </w:r>
            <w:r>
              <w:fldChar w:fldCharType="end"/>
            </w:r>
            <w:r>
              <w:t>)</w:t>
            </w:r>
          </w:p>
          <w:p w14:paraId="1953FB88" w14:textId="5959A80C" w:rsidR="00ED1942" w:rsidRDefault="00ED1942" w:rsidP="00ED1942">
            <w:pPr>
              <w:pStyle w:val="LDList"/>
            </w:pPr>
            <w:r>
              <w:t>•</w:t>
            </w:r>
            <w:r>
              <w:tab/>
              <w:t xml:space="preserve">Project Type – Redevelopment or New Construction (Section </w:t>
            </w:r>
            <w:r>
              <w:fldChar w:fldCharType="begin"/>
            </w:r>
            <w:r>
              <w:instrText xml:space="preserve"> REF _Ref63141778 \r \h </w:instrText>
            </w:r>
            <w:r>
              <w:fldChar w:fldCharType="separate"/>
            </w:r>
            <w:r w:rsidR="00AB39B2">
              <w:t>1111.6</w:t>
            </w:r>
            <w:r>
              <w:fldChar w:fldCharType="end"/>
            </w:r>
            <w:r>
              <w:t>)</w:t>
            </w:r>
          </w:p>
          <w:p w14:paraId="45E54EE5" w14:textId="4C6C2CB7" w:rsidR="00ED1942" w:rsidRDefault="00ED1942" w:rsidP="00ED1942">
            <w:pPr>
              <w:pStyle w:val="LDList"/>
            </w:pPr>
            <w:r>
              <w:t>•</w:t>
            </w:r>
            <w:r>
              <w:tab/>
              <w:t xml:space="preserve">If New Construction, calculate the Treatment Percent (Section </w:t>
            </w:r>
            <w:r>
              <w:fldChar w:fldCharType="begin"/>
            </w:r>
            <w:r>
              <w:instrText xml:space="preserve"> REF _Ref52532783 \r \h </w:instrText>
            </w:r>
            <w:r>
              <w:fldChar w:fldCharType="separate"/>
            </w:r>
            <w:r w:rsidR="00AB39B2">
              <w:t>1111.7</w:t>
            </w:r>
            <w:r>
              <w:fldChar w:fldCharType="end"/>
            </w:r>
            <w:r>
              <w:t>)</w:t>
            </w:r>
          </w:p>
          <w:p w14:paraId="091093C4" w14:textId="26F039C9" w:rsidR="00ED1942" w:rsidRDefault="00ED1942" w:rsidP="00ED1942">
            <w:pPr>
              <w:pStyle w:val="LDList"/>
            </w:pPr>
            <w:r>
              <w:t>•</w:t>
            </w:r>
            <w:r>
              <w:tab/>
              <w:t xml:space="preserve">Applicable BMP to be implemented (Section </w:t>
            </w:r>
            <w:r>
              <w:fldChar w:fldCharType="begin"/>
            </w:r>
            <w:r>
              <w:instrText xml:space="preserve"> REF _Ref63146692 \n \h </w:instrText>
            </w:r>
            <w:r>
              <w:fldChar w:fldCharType="separate"/>
            </w:r>
            <w:r w:rsidR="00AB39B2">
              <w:t>1113</w:t>
            </w:r>
            <w:r>
              <w:fldChar w:fldCharType="end"/>
            </w:r>
            <w:r>
              <w:t>)</w:t>
            </w:r>
          </w:p>
          <w:p w14:paraId="5C01813F" w14:textId="77777777" w:rsidR="00ED1942" w:rsidRDefault="00ED1942" w:rsidP="00ED1942">
            <w:pPr>
              <w:pStyle w:val="LDParagraph"/>
            </w:pPr>
            <w:r>
              <w:t>All projects, including Local Public Agency projects, ODOT-let and Local-Let, are required to provide post-construction BMPs as indicated in this section. Coordinate with the LPA when a project requires post-construction BMPs outside ODOT right-of-way. Inform the LPA of maintenance responsibilities associated with post-construction BMPs.</w:t>
            </w:r>
          </w:p>
        </w:tc>
        <w:tc>
          <w:tcPr>
            <w:tcW w:w="4680" w:type="dxa"/>
          </w:tcPr>
          <w:p w14:paraId="40C82CD2" w14:textId="77777777" w:rsidR="00ED1942" w:rsidRDefault="00ED1942" w:rsidP="00ED1942">
            <w:pPr>
              <w:pStyle w:val="LDParagraph"/>
            </w:pPr>
            <w:r>
              <w:lastRenderedPageBreak/>
              <w:t>As described in Section 1109, EDA is defined as any activity that exposes bare ground or an erodible material to storm water as well as anywhere that Item 659, Seeding, or Item 660, Sodding, is being provided. Contractor EDA is generally outside of the ODOT right-of-way and therefore is unable to be addressed by post-construction BMPs.</w:t>
            </w:r>
          </w:p>
          <w:p w14:paraId="5A6C5372" w14:textId="77777777" w:rsidR="00ED1942" w:rsidRDefault="00ED1942" w:rsidP="00ED1942">
            <w:pPr>
              <w:pStyle w:val="LDParagraph"/>
            </w:pPr>
            <w:r>
              <w:t>Projects may have a Total EDA ≥ 1 acre but a Project EDA &lt; 1 acre. For these types of projects, an NOI is required because the Total EDA threshold is met, but a post-construction BMP is not required because the Project EDA threshold is not met.</w:t>
            </w:r>
          </w:p>
          <w:p w14:paraId="08CA307B" w14:textId="77777777" w:rsidR="00ED1942" w:rsidRDefault="00ED1942" w:rsidP="00ED1942">
            <w:pPr>
              <w:pStyle w:val="LDParagraph"/>
            </w:pPr>
            <w:r>
              <w:lastRenderedPageBreak/>
              <w:t>Projects that include construction activities only associated with utility line, fence, guardrail, or noise wall installation do not require post construction BMPs. These types of projects may require an NOI if the Total EDA threshold is met, but not a post-construction BMP.</w:t>
            </w:r>
          </w:p>
        </w:tc>
      </w:tr>
      <w:tr w:rsidR="00ED1942" w14:paraId="2CCB13EA" w14:textId="77777777" w:rsidTr="00D17F4E">
        <w:tc>
          <w:tcPr>
            <w:tcW w:w="4685" w:type="dxa"/>
          </w:tcPr>
          <w:p w14:paraId="12B1C8A5" w14:textId="77777777" w:rsidR="00ED1942" w:rsidRDefault="00ED1942" w:rsidP="00ED1942">
            <w:pPr>
              <w:pStyle w:val="Heading3"/>
            </w:pPr>
            <w:bookmarkStart w:id="268" w:name="_Ref52530145"/>
            <w:bookmarkStart w:id="269" w:name="_Toc196984980"/>
            <w:r w:rsidRPr="00D56FFE">
              <w:lastRenderedPageBreak/>
              <w:t>Water Quality and Water Quantity Treatment</w:t>
            </w:r>
            <w:bookmarkEnd w:id="268"/>
            <w:bookmarkEnd w:id="269"/>
          </w:p>
        </w:tc>
        <w:tc>
          <w:tcPr>
            <w:tcW w:w="4680" w:type="dxa"/>
          </w:tcPr>
          <w:p w14:paraId="496B19D6" w14:textId="4E4BA298" w:rsidR="00ED1942" w:rsidRPr="00B07170" w:rsidRDefault="00ED1942" w:rsidP="00ED1942">
            <w:pPr>
              <w:pStyle w:val="LDParagraphBold"/>
            </w:pPr>
            <w:r>
              <w:t>C</w:t>
            </w:r>
            <w:r>
              <w:fldChar w:fldCharType="begin"/>
            </w:r>
            <w:r>
              <w:instrText xml:space="preserve"> REF _Ref52530145 \r \h  \* MERGEFORMAT </w:instrText>
            </w:r>
            <w:r>
              <w:fldChar w:fldCharType="separate"/>
            </w:r>
            <w:r w:rsidR="00AB39B2">
              <w:t>1111.3</w:t>
            </w:r>
            <w:r>
              <w:fldChar w:fldCharType="end"/>
            </w:r>
          </w:p>
        </w:tc>
      </w:tr>
      <w:tr w:rsidR="00ED1942" w14:paraId="79117AC9" w14:textId="77777777" w:rsidTr="00D17F4E">
        <w:tc>
          <w:tcPr>
            <w:tcW w:w="4685" w:type="dxa"/>
          </w:tcPr>
          <w:p w14:paraId="05C7C470" w14:textId="6ED180E5" w:rsidR="00ED1942" w:rsidRDefault="00ED1942" w:rsidP="00ED1942">
            <w:pPr>
              <w:pStyle w:val="LDParagraph"/>
            </w:pPr>
            <w:r>
              <w:t xml:space="preserve">Post-construction storm water treatment is divided into two categories: water quality treatment and water quantity treatment. Projects exceeding the minimum thresholds in Section </w:t>
            </w:r>
            <w:r>
              <w:fldChar w:fldCharType="begin"/>
            </w:r>
            <w:r>
              <w:instrText xml:space="preserve"> REF _Ref52530116 \r \h </w:instrText>
            </w:r>
            <w:r>
              <w:fldChar w:fldCharType="separate"/>
            </w:r>
            <w:r w:rsidR="00AB39B2">
              <w:t>1111.2</w:t>
            </w:r>
            <w:r>
              <w:fldChar w:fldCharType="end"/>
            </w:r>
            <w:r>
              <w:t xml:space="preserve"> must address water quality and potentially water quantity treatment in the post-construction BMP.</w:t>
            </w:r>
          </w:p>
          <w:p w14:paraId="5BC7BAA7" w14:textId="77777777" w:rsidR="00ED1942" w:rsidRDefault="00ED1942" w:rsidP="00ED1942">
            <w:pPr>
              <w:pStyle w:val="LDParagraph"/>
            </w:pPr>
            <w:r>
              <w:t>BMPs to address water quantity are not required for projects that meet any of the following criteria:</w:t>
            </w:r>
          </w:p>
          <w:p w14:paraId="18507AD4" w14:textId="2D3379C1" w:rsidR="00ED1942" w:rsidRDefault="00ED1942" w:rsidP="00ED1942">
            <w:pPr>
              <w:pStyle w:val="LDList"/>
            </w:pPr>
            <w:r>
              <w:t>•</w:t>
            </w:r>
            <w:r>
              <w:tab/>
              <w:t xml:space="preserve">Redevelopment projects as defined in Section </w:t>
            </w:r>
            <w:r>
              <w:fldChar w:fldCharType="begin"/>
            </w:r>
            <w:r>
              <w:instrText xml:space="preserve"> REF _Ref61001010 \r \h </w:instrText>
            </w:r>
            <w:r>
              <w:fldChar w:fldCharType="separate"/>
            </w:r>
            <w:r w:rsidR="00AB39B2">
              <w:t>1111.6.1</w:t>
            </w:r>
            <w:r>
              <w:fldChar w:fldCharType="end"/>
            </w:r>
            <w:r>
              <w:t>.</w:t>
            </w:r>
          </w:p>
          <w:p w14:paraId="6284C88B" w14:textId="6DB79E36" w:rsidR="00ED1942" w:rsidRPr="00B07170" w:rsidRDefault="00ED1942" w:rsidP="00ED1942">
            <w:pPr>
              <w:pStyle w:val="LDList"/>
            </w:pPr>
            <w:r>
              <w:t>•</w:t>
            </w:r>
            <w:r>
              <w:tab/>
              <w:t xml:space="preserve">New Construction Projects as defined in Section </w:t>
            </w:r>
            <w:r>
              <w:fldChar w:fldCharType="begin"/>
            </w:r>
            <w:r>
              <w:instrText xml:space="preserve"> REF _Ref61001042 \r \h </w:instrText>
            </w:r>
            <w:r>
              <w:fldChar w:fldCharType="separate"/>
            </w:r>
            <w:r w:rsidR="00AB39B2">
              <w:t>1111.6.2</w:t>
            </w:r>
            <w:r>
              <w:fldChar w:fldCharType="end"/>
            </w:r>
            <w:r>
              <w:t xml:space="preserve"> where less than 1 acre of new impervious area is created in new permanent right-of-way area being acquired for the project.</w:t>
            </w:r>
          </w:p>
        </w:tc>
        <w:tc>
          <w:tcPr>
            <w:tcW w:w="4680" w:type="dxa"/>
          </w:tcPr>
          <w:p w14:paraId="1B0E58CF" w14:textId="77777777" w:rsidR="00ED1942" w:rsidRDefault="00ED1942" w:rsidP="00ED1942">
            <w:pPr>
              <w:pStyle w:val="LDParagraph"/>
            </w:pPr>
            <w:r>
              <w:t>Water quality treatment provides for reduction of pollutants from storm water runoff before leaving the site. Water quantity treatment is reducing the volume or peak flow rate of storm water runoff in order to protect the receiving stream’s physical characteristics.</w:t>
            </w:r>
          </w:p>
          <w:p w14:paraId="1071CEA6" w14:textId="77777777" w:rsidR="00ED1942" w:rsidRDefault="00ED1942" w:rsidP="00ED1942">
            <w:pPr>
              <w:pStyle w:val="LDParagraph"/>
            </w:pPr>
          </w:p>
        </w:tc>
      </w:tr>
      <w:tr w:rsidR="00ED1942" w14:paraId="7FCAF08A" w14:textId="77777777" w:rsidTr="00D17F4E">
        <w:tc>
          <w:tcPr>
            <w:tcW w:w="4685" w:type="dxa"/>
          </w:tcPr>
          <w:p w14:paraId="2EA071F9" w14:textId="28E000BF" w:rsidR="00ED1942" w:rsidRDefault="00ED1942" w:rsidP="00ED1942">
            <w:pPr>
              <w:pStyle w:val="LDList"/>
            </w:pPr>
            <w:r>
              <w:t>•</w:t>
            </w:r>
            <w:r>
              <w:tab/>
              <w:t xml:space="preserve">Portions of New Construction Projects, as defined in Section </w:t>
            </w:r>
            <w:r>
              <w:fldChar w:fldCharType="begin"/>
            </w:r>
            <w:r>
              <w:instrText xml:space="preserve"> REF _Ref61001042 \r \h </w:instrText>
            </w:r>
            <w:r>
              <w:fldChar w:fldCharType="separate"/>
            </w:r>
            <w:r w:rsidR="00AB39B2">
              <w:t>1111.6.2</w:t>
            </w:r>
            <w:r>
              <w:fldChar w:fldCharType="end"/>
            </w:r>
            <w:r>
              <w:t>, which discharge from ODOT right-of-way, directly to a large river or to a lake and where the development area is less than 5 percent of the watershed area upstream of the development site, unless known water quality problems exist in the receiving waters. Only the project areas that drain from ODOT right-of-way to a large river or lake will be excluded from the requirement to provide quantity treatment. If portions of a project discharge to smaller waterbodies, quantity treatment may still be required for those portions.</w:t>
            </w:r>
          </w:p>
          <w:p w14:paraId="5C412829" w14:textId="77777777" w:rsidR="00ED1942" w:rsidRDefault="00ED1942" w:rsidP="00ED1942">
            <w:pPr>
              <w:pStyle w:val="LDParagraph"/>
            </w:pPr>
            <w:r>
              <w:lastRenderedPageBreak/>
              <w:t>Do not subdivide projects into multiple NOIs for the sole purpose of attempting to reduce post-construction treatment requirements.</w:t>
            </w:r>
          </w:p>
          <w:p w14:paraId="4AAE8A68" w14:textId="77777777" w:rsidR="00ED1942" w:rsidRDefault="00ED1942" w:rsidP="00ED1942">
            <w:pPr>
              <w:pStyle w:val="LDParagraph"/>
            </w:pPr>
            <w:r>
              <w:t xml:space="preserve">BMPs that treat water quality and water quantity include: </w:t>
            </w:r>
          </w:p>
          <w:p w14:paraId="250085A2" w14:textId="77777777" w:rsidR="00ED1942" w:rsidRDefault="00ED1942" w:rsidP="00ED1942">
            <w:pPr>
              <w:pStyle w:val="LDList"/>
            </w:pPr>
            <w:r>
              <w:t>•</w:t>
            </w:r>
            <w:r>
              <w:tab/>
              <w:t>Detention Basin</w:t>
            </w:r>
          </w:p>
          <w:p w14:paraId="20136721" w14:textId="77777777" w:rsidR="00ED1942" w:rsidRDefault="00ED1942" w:rsidP="00ED1942">
            <w:pPr>
              <w:pStyle w:val="LDList"/>
            </w:pPr>
            <w:r>
              <w:t>•</w:t>
            </w:r>
            <w:r>
              <w:tab/>
              <w:t>Retention Basin, also called Wet Extended Detention Basin in Ohio EPA permit</w:t>
            </w:r>
          </w:p>
          <w:p w14:paraId="23681736" w14:textId="77777777" w:rsidR="00ED1942" w:rsidRDefault="00ED1942" w:rsidP="00ED1942">
            <w:pPr>
              <w:pStyle w:val="LDList"/>
            </w:pPr>
            <w:r>
              <w:t>•</w:t>
            </w:r>
            <w:r>
              <w:tab/>
              <w:t>Bioretention Cell</w:t>
            </w:r>
          </w:p>
          <w:p w14:paraId="6B4F2B43" w14:textId="77777777" w:rsidR="00ED1942" w:rsidRDefault="00ED1942" w:rsidP="00ED1942">
            <w:pPr>
              <w:pStyle w:val="LDList"/>
            </w:pPr>
            <w:r>
              <w:t>•</w:t>
            </w:r>
            <w:r>
              <w:tab/>
              <w:t>Infiltration Trench</w:t>
            </w:r>
          </w:p>
          <w:p w14:paraId="573B8F77" w14:textId="77777777" w:rsidR="00ED1942" w:rsidRDefault="00ED1942" w:rsidP="00ED1942">
            <w:pPr>
              <w:pStyle w:val="LDList"/>
            </w:pPr>
            <w:r>
              <w:t>•</w:t>
            </w:r>
            <w:r>
              <w:tab/>
              <w:t>Infiltration Basin</w:t>
            </w:r>
          </w:p>
          <w:p w14:paraId="22FBB840" w14:textId="77777777" w:rsidR="00ED1942" w:rsidRDefault="00ED1942" w:rsidP="00ED1942">
            <w:pPr>
              <w:pStyle w:val="LDList"/>
            </w:pPr>
            <w:r>
              <w:t>•</w:t>
            </w:r>
            <w:r>
              <w:tab/>
              <w:t>Constructed Wetlands</w:t>
            </w:r>
          </w:p>
          <w:p w14:paraId="2DD837EF" w14:textId="77777777" w:rsidR="00ED1942" w:rsidRDefault="00ED1942" w:rsidP="00ED1942">
            <w:pPr>
              <w:pStyle w:val="LDList"/>
            </w:pPr>
            <w:r w:rsidRPr="003171D6">
              <w:t>•</w:t>
            </w:r>
            <w:r>
              <w:t xml:space="preserve">      </w:t>
            </w:r>
            <w:r w:rsidRPr="003171D6">
              <w:t>Amended Vegetated Filter Strip</w:t>
            </w:r>
          </w:p>
          <w:p w14:paraId="5AE686A4" w14:textId="77777777" w:rsidR="00ED1942" w:rsidRDefault="00ED1942" w:rsidP="00ED1942">
            <w:pPr>
              <w:pStyle w:val="LDParagraph"/>
            </w:pPr>
            <w:r>
              <w:t>BMPs that treat only water quality include:</w:t>
            </w:r>
          </w:p>
          <w:p w14:paraId="58C831F8" w14:textId="77777777" w:rsidR="00ED1942" w:rsidRDefault="00ED1942" w:rsidP="00ED1942">
            <w:pPr>
              <w:pStyle w:val="LDList"/>
            </w:pPr>
            <w:r>
              <w:t>•</w:t>
            </w:r>
            <w:r>
              <w:tab/>
              <w:t>Manufactured Systems</w:t>
            </w:r>
          </w:p>
          <w:p w14:paraId="1331E29E" w14:textId="77777777" w:rsidR="00ED1942" w:rsidRDefault="00ED1942" w:rsidP="00ED1942">
            <w:pPr>
              <w:pStyle w:val="LDList"/>
            </w:pPr>
            <w:r>
              <w:t>•</w:t>
            </w:r>
            <w:r>
              <w:tab/>
              <w:t>Vegetated Biofilter</w:t>
            </w:r>
          </w:p>
          <w:p w14:paraId="7BCF93F9" w14:textId="77777777" w:rsidR="00ED1942" w:rsidRDefault="00ED1942" w:rsidP="00ED1942">
            <w:pPr>
              <w:pStyle w:val="LDList"/>
            </w:pPr>
            <w:r>
              <w:t>•</w:t>
            </w:r>
            <w:r>
              <w:tab/>
              <w:t>Vegetated Filter Strip</w:t>
            </w:r>
          </w:p>
          <w:p w14:paraId="656CA9B9" w14:textId="77777777" w:rsidR="00ED1942" w:rsidRDefault="00ED1942" w:rsidP="00ED1942">
            <w:pPr>
              <w:pStyle w:val="LDParagraph"/>
            </w:pPr>
            <w:r>
              <w:t>BMPs that treat only water quantity and must be paired with a water quality BMP include:</w:t>
            </w:r>
          </w:p>
          <w:p w14:paraId="14B7F833" w14:textId="77777777" w:rsidR="00ED1942" w:rsidRDefault="00ED1942" w:rsidP="00ED1942">
            <w:pPr>
              <w:pStyle w:val="LDList"/>
            </w:pPr>
            <w:r>
              <w:t>•</w:t>
            </w:r>
            <w:r>
              <w:tab/>
              <w:t>Stream grade control structures, within Waters of the U.S.</w:t>
            </w:r>
          </w:p>
          <w:p w14:paraId="70B975C5" w14:textId="77777777" w:rsidR="00ED1942" w:rsidRDefault="00ED1942" w:rsidP="00ED1942">
            <w:pPr>
              <w:pStyle w:val="LDParagraph"/>
            </w:pPr>
            <w:r>
              <w:t>•      Underground Extended Detention</w:t>
            </w:r>
          </w:p>
        </w:tc>
        <w:tc>
          <w:tcPr>
            <w:tcW w:w="4680" w:type="dxa"/>
          </w:tcPr>
          <w:p w14:paraId="15E7FE14" w14:textId="166FF51A" w:rsidR="00ED1942" w:rsidRDefault="00ED1942" w:rsidP="00ED1942">
            <w:pPr>
              <w:pStyle w:val="LDParagraph"/>
            </w:pPr>
            <w:r>
              <w:lastRenderedPageBreak/>
              <w:t>If there is a question regarding the stream classification, contact OHE.</w:t>
            </w:r>
            <w:r w:rsidRPr="00292DB5">
              <w:t xml:space="preserve"> A map of stream classifications can be found at ODOT’s </w:t>
            </w:r>
            <w:hyperlink r:id="rId59" w:history="1">
              <w:r w:rsidRPr="00292DB5">
                <w:rPr>
                  <w:rStyle w:val="Hyperlink"/>
                </w:rPr>
                <w:t>TIMS</w:t>
              </w:r>
            </w:hyperlink>
            <w:r w:rsidRPr="00292DB5">
              <w:t xml:space="preserve"> website.</w:t>
            </w:r>
            <w:r>
              <w:t xml:space="preserve"> </w:t>
            </w:r>
            <w:r w:rsidRPr="00292DB5">
              <w:t xml:space="preserve">Click </w:t>
            </w:r>
            <w:r>
              <w:t xml:space="preserve">on the </w:t>
            </w:r>
            <w:r w:rsidRPr="00497435">
              <w:rPr>
                <w:b/>
                <w:bCs/>
              </w:rPr>
              <w:t>HUC – Stream Order</w:t>
            </w:r>
            <w:r w:rsidRPr="00292DB5">
              <w:t xml:space="preserve"> </w:t>
            </w:r>
            <w:r>
              <w:t xml:space="preserve">tab </w:t>
            </w:r>
            <w:r w:rsidRPr="00292DB5">
              <w:t xml:space="preserve">to view </w:t>
            </w:r>
            <w:r>
              <w:t xml:space="preserve">the </w:t>
            </w:r>
            <w:r w:rsidRPr="00292DB5">
              <w:t>stream layers.</w:t>
            </w:r>
          </w:p>
          <w:p w14:paraId="000B1452" w14:textId="77777777" w:rsidR="00ED1942" w:rsidRPr="00292DB5" w:rsidRDefault="00ED1942" w:rsidP="00ED1942">
            <w:pPr>
              <w:pStyle w:val="LDParagraph"/>
            </w:pPr>
            <w:r>
              <w:t xml:space="preserve">A large river has a </w:t>
            </w:r>
            <w:r w:rsidRPr="00D8022E">
              <w:t>drainage area &gt;100 square mile</w:t>
            </w:r>
            <w:r>
              <w:t>s</w:t>
            </w:r>
            <w:r w:rsidRPr="00D8022E">
              <w:t xml:space="preserve"> or </w:t>
            </w:r>
            <w:r>
              <w:t xml:space="preserve">is </w:t>
            </w:r>
            <w:r w:rsidRPr="00D8022E">
              <w:t>fourth order or greater</w:t>
            </w:r>
            <w:r>
              <w:t>.</w:t>
            </w:r>
          </w:p>
          <w:p w14:paraId="4417331A" w14:textId="77777777" w:rsidR="00ED1942" w:rsidRDefault="00ED1942" w:rsidP="00ED1942">
            <w:pPr>
              <w:pStyle w:val="LDParagraph"/>
            </w:pPr>
            <w:r>
              <w:t>ODOT’s BMPs are divided into two categories of treatment because Ohio EPA’s General Construction Permit (OHC000005) states “Discharge rate is considered to have a negligible impact if the permittee can demonstrate that one of the following three conditions exist:</w:t>
            </w:r>
          </w:p>
          <w:p w14:paraId="491057D2" w14:textId="77777777" w:rsidR="00ED1942" w:rsidRDefault="00ED1942" w:rsidP="00ED1942">
            <w:pPr>
              <w:pStyle w:val="LDList"/>
            </w:pPr>
            <w:r>
              <w:lastRenderedPageBreak/>
              <w:t>i.</w:t>
            </w:r>
            <w:r>
              <w:tab/>
              <w:t>The entire WQ</w:t>
            </w:r>
            <w:r w:rsidRPr="00B279BA">
              <w:rPr>
                <w:vertAlign w:val="subscript"/>
              </w:rPr>
              <w:t>V</w:t>
            </w:r>
            <w:r>
              <w:t xml:space="preserve"> is recharge to groundwater;</w:t>
            </w:r>
          </w:p>
          <w:p w14:paraId="1305DF92" w14:textId="77777777" w:rsidR="00ED1942" w:rsidRDefault="00ED1942" w:rsidP="00ED1942">
            <w:pPr>
              <w:pStyle w:val="LDList"/>
            </w:pPr>
            <w:r>
              <w:t>ii.</w:t>
            </w:r>
            <w:r>
              <w:tab/>
              <w:t>The larger common plan of development or sale will create less than one acre of impervious surface;</w:t>
            </w:r>
          </w:p>
          <w:p w14:paraId="635E9411" w14:textId="77777777" w:rsidR="00ED1942" w:rsidRDefault="00ED1942" w:rsidP="00ED1942">
            <w:pPr>
              <w:pStyle w:val="LDList"/>
            </w:pPr>
            <w:r>
              <w:t>iii.</w:t>
            </w:r>
            <w:r>
              <w:tab/>
              <w:t>The storm water drainage system of the development discharges directly into a large river with drainage area equal to 100 square miles or larger upstream of the development site or to a lake where the development area is less than 5 percent of the watershed area, unless a TMDL has identified water quality problems into the receiving surface waters of the state.”</w:t>
            </w:r>
          </w:p>
          <w:p w14:paraId="3E633A93" w14:textId="77777777" w:rsidR="00ED1942" w:rsidRDefault="00ED1942" w:rsidP="00ED1942">
            <w:pPr>
              <w:pStyle w:val="LDParagraph"/>
            </w:pPr>
            <w:r>
              <w:t>For ODOT projects, if discharge rate has a negligible impact (as defined in this document), then water quantity treatment is not required.</w:t>
            </w:r>
          </w:p>
        </w:tc>
      </w:tr>
      <w:tr w:rsidR="00ED1942" w14:paraId="5090E441" w14:textId="77777777" w:rsidTr="00D17F4E">
        <w:tc>
          <w:tcPr>
            <w:tcW w:w="4685" w:type="dxa"/>
          </w:tcPr>
          <w:p w14:paraId="277AE7DA" w14:textId="77777777" w:rsidR="00ED1942" w:rsidRDefault="00ED1942" w:rsidP="00ED1942">
            <w:pPr>
              <w:pStyle w:val="Heading3"/>
            </w:pPr>
            <w:bookmarkStart w:id="270" w:name="_Ref52532559"/>
            <w:bookmarkStart w:id="271" w:name="_Toc196984981"/>
            <w:r w:rsidRPr="0031773B">
              <w:lastRenderedPageBreak/>
              <w:t>Water Quality Volume</w:t>
            </w:r>
            <w:bookmarkEnd w:id="270"/>
            <w:bookmarkEnd w:id="271"/>
          </w:p>
        </w:tc>
        <w:tc>
          <w:tcPr>
            <w:tcW w:w="4680" w:type="dxa"/>
          </w:tcPr>
          <w:p w14:paraId="311D6AA4" w14:textId="79B4CBB4" w:rsidR="00ED1942" w:rsidRPr="00734DF2" w:rsidRDefault="00ED1942" w:rsidP="00ED1942">
            <w:pPr>
              <w:pStyle w:val="LDParagraphBold"/>
            </w:pPr>
            <w:r>
              <w:t>C</w:t>
            </w:r>
            <w:r>
              <w:fldChar w:fldCharType="begin"/>
            </w:r>
            <w:r>
              <w:instrText xml:space="preserve"> REF _Ref52532559 \r \h  \* MERGEFORMAT </w:instrText>
            </w:r>
            <w:r>
              <w:fldChar w:fldCharType="separate"/>
            </w:r>
            <w:r w:rsidR="00AB39B2">
              <w:t>1111.4</w:t>
            </w:r>
            <w:r>
              <w:fldChar w:fldCharType="end"/>
            </w:r>
          </w:p>
        </w:tc>
      </w:tr>
      <w:tr w:rsidR="00ED1942" w14:paraId="6C99A791" w14:textId="77777777" w:rsidTr="00D17F4E">
        <w:tc>
          <w:tcPr>
            <w:tcW w:w="4685" w:type="dxa"/>
          </w:tcPr>
          <w:p w14:paraId="619160D0" w14:textId="77777777" w:rsidR="00ED1942" w:rsidRDefault="00ED1942" w:rsidP="00ED1942">
            <w:pPr>
              <w:pStyle w:val="LDParagraph"/>
            </w:pPr>
            <w:r>
              <w:t>Use the water quality volume to determine sizing for the following BMPs:</w:t>
            </w:r>
          </w:p>
          <w:p w14:paraId="213BE52E" w14:textId="77777777" w:rsidR="00ED1942" w:rsidRDefault="00ED1942" w:rsidP="00ED1942">
            <w:pPr>
              <w:pStyle w:val="LDList"/>
            </w:pPr>
            <w:r>
              <w:t>•</w:t>
            </w:r>
            <w:r>
              <w:tab/>
              <w:t>Detention Basin</w:t>
            </w:r>
          </w:p>
          <w:p w14:paraId="11D3D27B" w14:textId="77777777" w:rsidR="00ED1942" w:rsidRDefault="00ED1942" w:rsidP="00ED1942">
            <w:pPr>
              <w:pStyle w:val="LDList"/>
            </w:pPr>
            <w:r>
              <w:t>•</w:t>
            </w:r>
            <w:r>
              <w:tab/>
              <w:t>Retention Basin</w:t>
            </w:r>
          </w:p>
          <w:p w14:paraId="063E7814" w14:textId="77777777" w:rsidR="00ED1942" w:rsidRDefault="00ED1942" w:rsidP="00ED1942">
            <w:pPr>
              <w:pStyle w:val="LDList"/>
            </w:pPr>
            <w:r>
              <w:lastRenderedPageBreak/>
              <w:t>•</w:t>
            </w:r>
            <w:r>
              <w:tab/>
              <w:t>Infiltration Trench</w:t>
            </w:r>
          </w:p>
          <w:p w14:paraId="25913E01" w14:textId="77777777" w:rsidR="00ED1942" w:rsidRDefault="00ED1942" w:rsidP="00ED1942">
            <w:pPr>
              <w:pStyle w:val="LDList"/>
            </w:pPr>
            <w:r>
              <w:t>•</w:t>
            </w:r>
            <w:r>
              <w:tab/>
              <w:t>Infiltration Basin</w:t>
            </w:r>
          </w:p>
          <w:p w14:paraId="500482AE" w14:textId="77777777" w:rsidR="00ED1942" w:rsidRDefault="00ED1942" w:rsidP="00ED1942">
            <w:pPr>
              <w:pStyle w:val="LDList"/>
            </w:pPr>
            <w:r>
              <w:t>•</w:t>
            </w:r>
            <w:r>
              <w:tab/>
              <w:t>Constructed Wetlands</w:t>
            </w:r>
          </w:p>
          <w:p w14:paraId="581630A4" w14:textId="77777777" w:rsidR="00ED1942" w:rsidRDefault="00ED1942" w:rsidP="00ED1942">
            <w:pPr>
              <w:pStyle w:val="LDParagraph"/>
            </w:pPr>
            <w:r>
              <w:t>Use the following equation to calculate the water quality volume:</w:t>
            </w:r>
          </w:p>
          <w:p w14:paraId="6654DED7" w14:textId="77777777" w:rsidR="00ED1942" w:rsidRPr="00745912" w:rsidRDefault="00000000" w:rsidP="00ED1942">
            <w:pPr>
              <w:pStyle w:val="LDParagraph"/>
            </w:pPr>
            <m:oMathPara>
              <m:oMath>
                <m:sSub>
                  <m:sSubPr>
                    <m:ctrlPr>
                      <w:rPr>
                        <w:rFonts w:ascii="Cambria Math" w:hAnsi="Cambria Math"/>
                      </w:rPr>
                    </m:ctrlPr>
                  </m:sSubPr>
                  <m:e>
                    <m:r>
                      <m:rPr>
                        <m:sty m:val="p"/>
                      </m:rPr>
                      <w:rPr>
                        <w:rFonts w:ascii="Cambria Math" w:hAnsi="Cambria Math"/>
                      </w:rPr>
                      <m:t>WQ</m:t>
                    </m:r>
                  </m:e>
                  <m:sub>
                    <m:r>
                      <m:rPr>
                        <m:sty m:val="p"/>
                      </m:rPr>
                      <w:rPr>
                        <w:rFonts w:ascii="Cambria Math" w:hAnsi="Cambria Math"/>
                      </w:rPr>
                      <m:t>V</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V</m:t>
                        </m:r>
                      </m:sub>
                    </m:sSub>
                    <m:r>
                      <m:rPr>
                        <m:sty m:val="p"/>
                      </m:rPr>
                      <w:rPr>
                        <w:rFonts w:ascii="Cambria Math" w:hAnsi="Cambria Math"/>
                      </w:rPr>
                      <m:t>PA</m:t>
                    </m:r>
                  </m:num>
                  <m:den>
                    <m:r>
                      <m:rPr>
                        <m:sty m:val="p"/>
                      </m:rPr>
                      <w:rPr>
                        <w:rFonts w:ascii="Cambria Math" w:hAnsi="Cambria Math"/>
                      </w:rPr>
                      <m:t>12</m:t>
                    </m:r>
                  </m:den>
                </m:f>
              </m:oMath>
            </m:oMathPara>
          </w:p>
          <w:p w14:paraId="60F5C116" w14:textId="77777777" w:rsidR="00ED1942" w:rsidRDefault="00ED1942" w:rsidP="00ED1942">
            <w:pPr>
              <w:pStyle w:val="LDParagraph"/>
            </w:pPr>
            <w:r>
              <w:t>Where:</w:t>
            </w:r>
          </w:p>
          <w:p w14:paraId="4EFD40CF" w14:textId="77777777" w:rsidR="00ED1942" w:rsidRDefault="00ED1942" w:rsidP="00ED1942">
            <w:pPr>
              <w:pStyle w:val="LDList"/>
            </w:pPr>
            <w:r>
              <w:t>WQ</w:t>
            </w:r>
            <w:r>
              <w:rPr>
                <w:vertAlign w:val="subscript"/>
              </w:rPr>
              <w:t>V</w:t>
            </w:r>
            <w:r>
              <w:t xml:space="preserve"> = Water Quality Volume (acre-feet)</w:t>
            </w:r>
          </w:p>
          <w:p w14:paraId="64AC1A8A" w14:textId="77777777" w:rsidR="00ED1942" w:rsidRDefault="00ED1942" w:rsidP="00ED1942">
            <w:pPr>
              <w:pStyle w:val="LDList"/>
            </w:pPr>
            <w:r>
              <w:t>R</w:t>
            </w:r>
            <w:r>
              <w:rPr>
                <w:vertAlign w:val="subscript"/>
              </w:rPr>
              <w:t>V</w:t>
            </w:r>
            <w:r>
              <w:t xml:space="preserve"> = Volumetric Runoff Coefficient: 0.05 + 0.9 * i</w:t>
            </w:r>
          </w:p>
          <w:p w14:paraId="39831C11" w14:textId="77777777" w:rsidR="00ED1942" w:rsidRDefault="00ED1942" w:rsidP="00ED1942">
            <w:pPr>
              <w:pStyle w:val="LDList"/>
            </w:pPr>
            <w:r w:rsidRPr="002838C6">
              <w:t>i = impervious area divided by the total area (within the BMP drainage area)</w:t>
            </w:r>
          </w:p>
          <w:p w14:paraId="75D87C48" w14:textId="77777777" w:rsidR="00ED1942" w:rsidRDefault="00ED1942" w:rsidP="00ED1942">
            <w:pPr>
              <w:pStyle w:val="LDList"/>
            </w:pPr>
            <w:r>
              <w:t>P = Precipitation (0.90 inches)</w:t>
            </w:r>
          </w:p>
          <w:p w14:paraId="0D24DAA2" w14:textId="77777777" w:rsidR="00ED1942" w:rsidRDefault="00ED1942" w:rsidP="00ED1942">
            <w:pPr>
              <w:pStyle w:val="LDList"/>
            </w:pPr>
            <w:r>
              <w:t xml:space="preserve">A = Contributing Drainage Area to the BMP (acre) </w:t>
            </w:r>
          </w:p>
          <w:p w14:paraId="59E431B9" w14:textId="77777777" w:rsidR="00ED1942" w:rsidRPr="00745912" w:rsidRDefault="00ED1942" w:rsidP="00ED1942">
            <w:pPr>
              <w:pStyle w:val="LDParagraph"/>
            </w:pPr>
            <w:r>
              <w:t>Treat all areas within existing ODOT right-of-way as impervious when determining the impervious area within the BMP drainage area.</w:t>
            </w:r>
          </w:p>
        </w:tc>
        <w:tc>
          <w:tcPr>
            <w:tcW w:w="4680" w:type="dxa"/>
          </w:tcPr>
          <w:p w14:paraId="22545AE1" w14:textId="77777777" w:rsidR="00ED1942" w:rsidRDefault="00ED1942" w:rsidP="00ED1942">
            <w:pPr>
              <w:pStyle w:val="LDParagraph"/>
            </w:pPr>
            <w:r>
              <w:lastRenderedPageBreak/>
              <w:t xml:space="preserve">The water quality volume calculation is used to define the amount of storm water runoff from any given storm that should be captured and treated in order to remove a </w:t>
            </w:r>
            <w:r>
              <w:lastRenderedPageBreak/>
              <w:t>majority of storm water pollutants on an average annual basis.</w:t>
            </w:r>
          </w:p>
          <w:p w14:paraId="192F26F5" w14:textId="77777777" w:rsidR="00ED1942" w:rsidRDefault="00ED1942" w:rsidP="00ED1942">
            <w:pPr>
              <w:pStyle w:val="LDParagraph"/>
            </w:pPr>
            <w:r>
              <w:t>Ohio EPA determined that the WQ</w:t>
            </w:r>
            <w:r w:rsidRPr="004367A4">
              <w:rPr>
                <w:vertAlign w:val="subscript"/>
              </w:rPr>
              <w:t>V</w:t>
            </w:r>
            <w:r>
              <w:t xml:space="preserve"> precipitation depth of 0.90 inches is the appropriate depth for sizing BMPs in order to achieve an estimated 80 percent reduction in total suspended solids (TSS) on an average annual basis based on long-term, historic Ohio rainfall data.</w:t>
            </w:r>
          </w:p>
          <w:p w14:paraId="40F647D7" w14:textId="77777777" w:rsidR="00ED1942" w:rsidRDefault="00ED1942" w:rsidP="00ED1942">
            <w:pPr>
              <w:pStyle w:val="LDParagraph"/>
            </w:pPr>
            <w:r>
              <w:t>All areas within existing ODOT right-of-way are treated as impervious because ODOT and Ohio EPA acknowledged that roadway construction generally compacts soils, even outside of impervious areas. Therefore, Ohio EPA requires that ODOT consider existing right-of-way impervious in BMP design as a conservative approach to avoid under sizing BMPs.</w:t>
            </w:r>
          </w:p>
          <w:p w14:paraId="432EDDD8" w14:textId="77777777" w:rsidR="00ED1942" w:rsidRDefault="00ED1942" w:rsidP="00ED1942">
            <w:pPr>
              <w:pStyle w:val="LDParagraph"/>
            </w:pPr>
            <w:r>
              <w:t>While existing right-of-way is treated as impervious, pervious areas in newly acquired right-of-way for a project are not considered impervious for BMP calculations.</w:t>
            </w:r>
          </w:p>
          <w:p w14:paraId="78018008" w14:textId="77777777" w:rsidR="00ED1942" w:rsidRDefault="00ED1942" w:rsidP="00ED1942">
            <w:pPr>
              <w:pStyle w:val="LDParagraph"/>
            </w:pPr>
          </w:p>
        </w:tc>
      </w:tr>
      <w:tr w:rsidR="00ED1942" w14:paraId="6B90A5AE" w14:textId="77777777" w:rsidTr="00D17F4E">
        <w:tc>
          <w:tcPr>
            <w:tcW w:w="4685" w:type="dxa"/>
          </w:tcPr>
          <w:p w14:paraId="5DBE5ED5" w14:textId="77777777" w:rsidR="00ED1942" w:rsidRDefault="00ED1942" w:rsidP="00ED1942">
            <w:pPr>
              <w:pStyle w:val="Heading3"/>
            </w:pPr>
            <w:bookmarkStart w:id="272" w:name="_Ref52532638"/>
            <w:bookmarkStart w:id="273" w:name="_Toc196984982"/>
            <w:r w:rsidRPr="00374269">
              <w:lastRenderedPageBreak/>
              <w:t>Water Quality Flow</w:t>
            </w:r>
            <w:bookmarkEnd w:id="272"/>
            <w:bookmarkEnd w:id="273"/>
          </w:p>
        </w:tc>
        <w:tc>
          <w:tcPr>
            <w:tcW w:w="4680" w:type="dxa"/>
          </w:tcPr>
          <w:p w14:paraId="6B4906A4" w14:textId="626673F0" w:rsidR="00ED1942" w:rsidRPr="00734DF2" w:rsidRDefault="00ED1942" w:rsidP="00ED1942">
            <w:pPr>
              <w:pStyle w:val="LDParagraphBold"/>
            </w:pPr>
            <w:r>
              <w:t>C</w:t>
            </w:r>
            <w:r>
              <w:fldChar w:fldCharType="begin"/>
            </w:r>
            <w:r>
              <w:instrText xml:space="preserve"> REF _Ref52532638 \r \h  \* MERGEFORMAT </w:instrText>
            </w:r>
            <w:r>
              <w:fldChar w:fldCharType="separate"/>
            </w:r>
            <w:r w:rsidR="00AB39B2">
              <w:t>1111.5</w:t>
            </w:r>
            <w:r>
              <w:fldChar w:fldCharType="end"/>
            </w:r>
          </w:p>
        </w:tc>
      </w:tr>
      <w:tr w:rsidR="00ED1942" w14:paraId="401DB060" w14:textId="77777777" w:rsidTr="00D17F4E">
        <w:tc>
          <w:tcPr>
            <w:tcW w:w="4685" w:type="dxa"/>
          </w:tcPr>
          <w:p w14:paraId="2730F7D4" w14:textId="77777777" w:rsidR="00ED1942" w:rsidRDefault="00ED1942" w:rsidP="00ED1942">
            <w:pPr>
              <w:pStyle w:val="LDParagraph"/>
            </w:pPr>
            <w:r>
              <w:t>Use Water Quality Flow to determine sizing for manufactured systems and vegetated biofilters.</w:t>
            </w:r>
          </w:p>
          <w:p w14:paraId="1CA03DFC" w14:textId="6DB9AF9E" w:rsidR="00ED1942" w:rsidRPr="000D44B6" w:rsidRDefault="00ED1942" w:rsidP="00ED1942">
            <w:pPr>
              <w:pStyle w:val="LDParagraph"/>
            </w:pPr>
            <w:r>
              <w:t>The WQ</w:t>
            </w:r>
            <w:r w:rsidRPr="000D44B6">
              <w:rPr>
                <w:vertAlign w:val="subscript"/>
              </w:rPr>
              <w:t>F</w:t>
            </w:r>
            <w:r>
              <w:t xml:space="preserve"> is calculated based on the rational method as described in Section </w:t>
            </w:r>
            <w:r>
              <w:fldChar w:fldCharType="begin"/>
            </w:r>
            <w:r>
              <w:instrText xml:space="preserve"> REF _Ref30574990 \r \h </w:instrText>
            </w:r>
            <w:r>
              <w:fldChar w:fldCharType="separate"/>
            </w:r>
            <w:r w:rsidR="00AB39B2">
              <w:t>1101.2.2</w:t>
            </w:r>
            <w:r>
              <w:fldChar w:fldCharType="end"/>
            </w:r>
            <w:r>
              <w:t>.</w:t>
            </w:r>
          </w:p>
          <w:p w14:paraId="4A76A857" w14:textId="77777777" w:rsidR="00ED1942" w:rsidRPr="000D44B6" w:rsidRDefault="00ED1942" w:rsidP="00ED1942">
            <w:pPr>
              <w:pStyle w:val="LDParagraph"/>
            </w:pPr>
            <m:oMathPara>
              <m:oMath>
                <m:r>
                  <m:rPr>
                    <m:sty m:val="p"/>
                  </m:rPr>
                  <w:rPr>
                    <w:rFonts w:ascii="Cambria Math" w:hAnsi="Cambria Math"/>
                  </w:rPr>
                  <m:t>Q=CiA</m:t>
                </m:r>
              </m:oMath>
            </m:oMathPara>
          </w:p>
          <w:p w14:paraId="4524E97F" w14:textId="77777777" w:rsidR="00ED1942" w:rsidRPr="000D44B6" w:rsidRDefault="00ED1942" w:rsidP="00ED1942">
            <w:pPr>
              <w:pStyle w:val="LDParagraph"/>
            </w:pPr>
            <w:r w:rsidRPr="000D44B6">
              <w:t>Where:</w:t>
            </w:r>
          </w:p>
          <w:p w14:paraId="341E8973" w14:textId="77777777" w:rsidR="00ED1942" w:rsidRPr="000D44B6" w:rsidRDefault="00ED1942" w:rsidP="00ED1942">
            <w:pPr>
              <w:pStyle w:val="LDList"/>
            </w:pPr>
            <w:r w:rsidRPr="000D44B6">
              <w:t>Q =</w:t>
            </w:r>
            <w:r w:rsidRPr="000D44B6">
              <w:tab/>
              <w:t xml:space="preserve">Discharge </w:t>
            </w:r>
            <w:r>
              <w:t>(</w:t>
            </w:r>
            <w:r w:rsidRPr="000D44B6">
              <w:t>c</w:t>
            </w:r>
            <w:r>
              <w:t>fs)</w:t>
            </w:r>
            <w:r w:rsidRPr="000D44B6">
              <w:t xml:space="preserve"> </w:t>
            </w:r>
          </w:p>
          <w:p w14:paraId="128BD23A" w14:textId="77777777" w:rsidR="00ED1942" w:rsidRPr="000D44B6" w:rsidRDefault="00ED1942" w:rsidP="00ED1942">
            <w:pPr>
              <w:pStyle w:val="LDList"/>
            </w:pPr>
            <w:r w:rsidRPr="000D44B6">
              <w:lastRenderedPageBreak/>
              <w:t>C =</w:t>
            </w:r>
            <w:r w:rsidRPr="000D44B6">
              <w:tab/>
              <w:t>Coefficient of runoff</w:t>
            </w:r>
          </w:p>
          <w:p w14:paraId="190CBF8F" w14:textId="77777777" w:rsidR="00ED1942" w:rsidRPr="000D44B6" w:rsidRDefault="00ED1942" w:rsidP="00ED1942">
            <w:pPr>
              <w:pStyle w:val="LDList"/>
            </w:pPr>
            <w:r>
              <w:t xml:space="preserve"> </w:t>
            </w:r>
            <w:r w:rsidRPr="000D44B6">
              <w:t>i =</w:t>
            </w:r>
            <w:r w:rsidRPr="000D44B6">
              <w:tab/>
              <w:t xml:space="preserve">Average rainfall intensity in inches per hour, for a given </w:t>
            </w:r>
            <w:r>
              <w:t xml:space="preserve">AEP </w:t>
            </w:r>
            <w:r w:rsidRPr="000D44B6">
              <w:t>storm and for a duration equal to the time of concentration.</w:t>
            </w:r>
          </w:p>
          <w:p w14:paraId="191D852D" w14:textId="77777777" w:rsidR="00ED1942" w:rsidRDefault="00ED1942" w:rsidP="00ED1942">
            <w:pPr>
              <w:pStyle w:val="LDList"/>
            </w:pPr>
            <w:r w:rsidRPr="000D44B6">
              <w:t>A =</w:t>
            </w:r>
            <w:r w:rsidRPr="000D44B6">
              <w:tab/>
              <w:t xml:space="preserve">Drainage area </w:t>
            </w:r>
            <w:r>
              <w:t>(</w:t>
            </w:r>
            <w:r w:rsidRPr="000D44B6">
              <w:t>acre</w:t>
            </w:r>
            <w:r>
              <w:t>)</w:t>
            </w:r>
          </w:p>
          <w:p w14:paraId="1C8AD9FB" w14:textId="77777777" w:rsidR="00ED1942" w:rsidRPr="0094451D" w:rsidRDefault="00ED1942" w:rsidP="00ED1942">
            <w:pPr>
              <w:pStyle w:val="LDParagraph"/>
            </w:pPr>
            <w:r w:rsidRPr="0094451D">
              <w:t xml:space="preserve">The </w:t>
            </w:r>
            <w:r w:rsidRPr="00691609">
              <w:rPr>
                <w:b/>
                <w:bCs/>
              </w:rPr>
              <w:t>C</w:t>
            </w:r>
            <w:r w:rsidRPr="0094451D">
              <w:t xml:space="preserve"> value used for the WQ</w:t>
            </w:r>
            <w:r w:rsidRPr="0094451D">
              <w:rPr>
                <w:vertAlign w:val="subscript"/>
              </w:rPr>
              <w:t>F</w:t>
            </w:r>
            <w:r w:rsidRPr="0094451D">
              <w:t xml:space="preserve"> calculation </w:t>
            </w:r>
            <w:r>
              <w:t>must</w:t>
            </w:r>
            <w:r w:rsidRPr="0094451D">
              <w:t xml:space="preserve"> be consistent with the rational method and Table 1101-2. Treat all areas within existing ODOT right-of-way as impervious with a </w:t>
            </w:r>
            <w:r w:rsidRPr="00691609">
              <w:rPr>
                <w:b/>
                <w:bCs/>
              </w:rPr>
              <w:t>C</w:t>
            </w:r>
            <w:r w:rsidRPr="0094451D">
              <w:t xml:space="preserve"> value of 0.90 when determining the appropriate </w:t>
            </w:r>
            <w:r w:rsidRPr="00691609">
              <w:rPr>
                <w:b/>
                <w:bCs/>
              </w:rPr>
              <w:t>C</w:t>
            </w:r>
            <w:r w:rsidRPr="0094451D">
              <w:t xml:space="preserve"> value.</w:t>
            </w:r>
          </w:p>
          <w:p w14:paraId="15D9225E" w14:textId="77777777" w:rsidR="00ED1942" w:rsidRDefault="00ED1942" w:rsidP="00ED1942">
            <w:pPr>
              <w:pStyle w:val="LDParagraph"/>
            </w:pPr>
            <w:r w:rsidRPr="0094451D">
              <w:t xml:space="preserve">The rainfall intensity </w:t>
            </w:r>
            <w:r w:rsidRPr="00691609">
              <w:rPr>
                <w:b/>
                <w:bCs/>
              </w:rPr>
              <w:t>i</w:t>
            </w:r>
            <w:r w:rsidRPr="0094451D">
              <w:t xml:space="preserve"> for the WQ</w:t>
            </w:r>
            <w:r w:rsidRPr="0094451D">
              <w:rPr>
                <w:vertAlign w:val="subscript"/>
              </w:rPr>
              <w:t>F</w:t>
            </w:r>
            <w:r w:rsidRPr="0094451D">
              <w:t xml:space="preserve"> calculation is different for the design of manufactured systems compared to vegetated biofilters.</w:t>
            </w:r>
          </w:p>
        </w:tc>
        <w:tc>
          <w:tcPr>
            <w:tcW w:w="4680" w:type="dxa"/>
          </w:tcPr>
          <w:p w14:paraId="46081BC2" w14:textId="77777777" w:rsidR="00ED1942" w:rsidRDefault="00ED1942" w:rsidP="00ED1942">
            <w:pPr>
              <w:pStyle w:val="LDParagraph"/>
            </w:pPr>
            <w:r w:rsidRPr="0094451D">
              <w:lastRenderedPageBreak/>
              <w:t xml:space="preserve">The coefficient of runoff </w:t>
            </w:r>
            <w:r w:rsidRPr="00497435">
              <w:rPr>
                <w:b/>
                <w:bCs/>
              </w:rPr>
              <w:t>C</w:t>
            </w:r>
            <w:r w:rsidRPr="0094451D">
              <w:t xml:space="preserve"> used in the WQ</w:t>
            </w:r>
            <w:r w:rsidRPr="0094451D">
              <w:rPr>
                <w:vertAlign w:val="subscript"/>
              </w:rPr>
              <w:t>F</w:t>
            </w:r>
            <w:r w:rsidRPr="0094451D">
              <w:t xml:space="preserve"> equation is not the same as the volumetric runoff coefficient </w:t>
            </w:r>
            <w:r w:rsidRPr="00497435">
              <w:rPr>
                <w:b/>
                <w:bCs/>
              </w:rPr>
              <w:t>R</w:t>
            </w:r>
            <w:r w:rsidRPr="00497435">
              <w:rPr>
                <w:b/>
                <w:bCs/>
                <w:vertAlign w:val="subscript"/>
              </w:rPr>
              <w:t>V</w:t>
            </w:r>
            <w:r w:rsidRPr="0094451D">
              <w:t xml:space="preserve"> used in the WQ</w:t>
            </w:r>
            <w:r w:rsidRPr="0094451D">
              <w:rPr>
                <w:vertAlign w:val="subscript"/>
              </w:rPr>
              <w:t>V</w:t>
            </w:r>
            <w:r w:rsidRPr="0094451D">
              <w:t xml:space="preserve"> calculation.</w:t>
            </w:r>
          </w:p>
        </w:tc>
      </w:tr>
      <w:tr w:rsidR="00ED1942" w14:paraId="1F566E95" w14:textId="77777777" w:rsidTr="00D17F4E">
        <w:tc>
          <w:tcPr>
            <w:tcW w:w="4685" w:type="dxa"/>
          </w:tcPr>
          <w:p w14:paraId="4E0436FB" w14:textId="77777777" w:rsidR="00ED1942" w:rsidRDefault="00ED1942" w:rsidP="00ED1942">
            <w:pPr>
              <w:pStyle w:val="Heading4"/>
            </w:pPr>
            <w:bookmarkStart w:id="274" w:name="_Ref70331292"/>
            <w:bookmarkStart w:id="275" w:name="_Toc196984983"/>
            <w:r w:rsidRPr="005C01E4">
              <w:t>Rainfall Intensity for Manufactured Systems</w:t>
            </w:r>
            <w:bookmarkEnd w:id="274"/>
            <w:bookmarkEnd w:id="275"/>
          </w:p>
        </w:tc>
        <w:tc>
          <w:tcPr>
            <w:tcW w:w="4680" w:type="dxa"/>
          </w:tcPr>
          <w:p w14:paraId="12BE0870" w14:textId="3450A614" w:rsidR="00ED1942" w:rsidRDefault="00ED1942" w:rsidP="00ED1942">
            <w:pPr>
              <w:pStyle w:val="LDParagraphBold"/>
            </w:pPr>
            <w:r>
              <w:t>C</w:t>
            </w:r>
            <w:r>
              <w:fldChar w:fldCharType="begin"/>
            </w:r>
            <w:r>
              <w:instrText xml:space="preserve"> REF _Ref70331292 \r \h </w:instrText>
            </w:r>
            <w:r>
              <w:fldChar w:fldCharType="separate"/>
            </w:r>
            <w:r w:rsidR="00AB39B2">
              <w:t>1111.5.1</w:t>
            </w:r>
            <w:r>
              <w:fldChar w:fldCharType="end"/>
            </w:r>
          </w:p>
        </w:tc>
      </w:tr>
      <w:tr w:rsidR="00ED1942" w14:paraId="422B8C9B" w14:textId="77777777" w:rsidTr="00D17F4E">
        <w:tc>
          <w:tcPr>
            <w:tcW w:w="4685" w:type="dxa"/>
          </w:tcPr>
          <w:p w14:paraId="51DCFEF4" w14:textId="48957457" w:rsidR="00ED1942" w:rsidRDefault="00ED1942" w:rsidP="00ED1942">
            <w:pPr>
              <w:pStyle w:val="LDParagraph"/>
            </w:pPr>
            <w:r w:rsidRPr="005C01E4">
              <w:t xml:space="preserve">The process for determining the rainfall intensity for manufactured systems is similar to the process in Section </w:t>
            </w:r>
            <w:r>
              <w:fldChar w:fldCharType="begin"/>
            </w:r>
            <w:r>
              <w:instrText xml:space="preserve"> REF _Ref30574990 \r \h </w:instrText>
            </w:r>
            <w:r>
              <w:fldChar w:fldCharType="separate"/>
            </w:r>
            <w:r w:rsidR="00AB39B2">
              <w:t>1101.2.2</w:t>
            </w:r>
            <w:r>
              <w:fldChar w:fldCharType="end"/>
            </w:r>
            <w:r w:rsidRPr="005C01E4">
              <w:t xml:space="preserve">. </w:t>
            </w:r>
            <w:r>
              <w:t>Calculate t</w:t>
            </w:r>
            <w:r w:rsidRPr="005C01E4">
              <w:t>he time of concentration from the most remote point of the drainage area to the manufactured system. Then,</w:t>
            </w:r>
            <w:r>
              <w:t xml:space="preserve"> use</w:t>
            </w:r>
            <w:r w:rsidRPr="005C01E4">
              <w:t xml:space="preserve"> that time of concentration to determine the appropriate water quality intensity according to the Duration vs. Intensity Table in Figure</w:t>
            </w:r>
            <w:r w:rsidRPr="00764334">
              <w:t xml:space="preserve"> </w:t>
            </w:r>
            <w:r w:rsidRPr="001E14DD">
              <w:fldChar w:fldCharType="begin"/>
            </w:r>
            <w:r w:rsidRPr="001E14DD">
              <w:instrText xml:space="preserve"> REF _Ref71028121 \h  \* MERGEFORMAT </w:instrText>
            </w:r>
            <w:r w:rsidRPr="001E14DD">
              <w:fldChar w:fldCharType="separate"/>
            </w:r>
            <w:r w:rsidR="00AB39B2">
              <w:rPr>
                <w:b/>
                <w:bCs/>
              </w:rPr>
              <w:t>Error! Reference source not found.</w:t>
            </w:r>
            <w:r w:rsidRPr="001E14DD">
              <w:fldChar w:fldCharType="end"/>
            </w:r>
            <w:r w:rsidRPr="00764334">
              <w:t>.</w:t>
            </w:r>
          </w:p>
        </w:tc>
        <w:tc>
          <w:tcPr>
            <w:tcW w:w="4680" w:type="dxa"/>
          </w:tcPr>
          <w:p w14:paraId="262DB2A8" w14:textId="0B5B7CFA" w:rsidR="00ED1942" w:rsidRDefault="00ED1942" w:rsidP="00ED1942">
            <w:pPr>
              <w:pStyle w:val="LDParagraph"/>
            </w:pPr>
            <w:r>
              <w:t>The Duration v. Intensity Table in Figur</w:t>
            </w:r>
            <w:r w:rsidRPr="00764334">
              <w:t xml:space="preserve">e </w:t>
            </w:r>
            <w:r w:rsidRPr="001E14DD">
              <w:fldChar w:fldCharType="begin"/>
            </w:r>
            <w:r w:rsidRPr="001E14DD">
              <w:instrText xml:space="preserve"> REF _Ref71028121 \h  \* MERGEFORMAT </w:instrText>
            </w:r>
            <w:r w:rsidRPr="001E14DD">
              <w:fldChar w:fldCharType="separate"/>
            </w:r>
            <w:r w:rsidR="00AB39B2">
              <w:rPr>
                <w:b/>
                <w:bCs/>
              </w:rPr>
              <w:t>Error! Reference source not found.</w:t>
            </w:r>
            <w:r w:rsidRPr="001E14DD">
              <w:fldChar w:fldCharType="end"/>
            </w:r>
            <w:r w:rsidRPr="00764334">
              <w:t xml:space="preserve"> i</w:t>
            </w:r>
            <w:r>
              <w:t>s taken from Ohio EPA’s Construction General Permit (OHC000005)</w:t>
            </w:r>
          </w:p>
        </w:tc>
      </w:tr>
      <w:tr w:rsidR="00ED1942" w14:paraId="42BB45D1" w14:textId="77777777" w:rsidTr="00D17F4E">
        <w:tc>
          <w:tcPr>
            <w:tcW w:w="4685" w:type="dxa"/>
          </w:tcPr>
          <w:p w14:paraId="1BBDEB48" w14:textId="77777777" w:rsidR="00ED1942" w:rsidRDefault="00ED1942" w:rsidP="00ED1942">
            <w:pPr>
              <w:pStyle w:val="Heading4"/>
            </w:pPr>
            <w:bookmarkStart w:id="276" w:name="_Ref52532683"/>
            <w:bookmarkStart w:id="277" w:name="_Toc196984984"/>
            <w:r w:rsidRPr="00C167E8">
              <w:t>Rainfall Intensity for Vegetated Biofilters</w:t>
            </w:r>
            <w:bookmarkEnd w:id="276"/>
            <w:bookmarkEnd w:id="277"/>
          </w:p>
        </w:tc>
        <w:tc>
          <w:tcPr>
            <w:tcW w:w="4680" w:type="dxa"/>
          </w:tcPr>
          <w:p w14:paraId="5FF7DBE2" w14:textId="6A189A52" w:rsidR="00ED1942" w:rsidRPr="00734DF2" w:rsidRDefault="00ED1942" w:rsidP="00ED1942">
            <w:pPr>
              <w:pStyle w:val="LDParagraphBold"/>
            </w:pPr>
            <w:r>
              <w:t>C</w:t>
            </w:r>
            <w:r>
              <w:fldChar w:fldCharType="begin"/>
            </w:r>
            <w:r>
              <w:instrText xml:space="preserve"> REF _Ref52532683 \r \h  \* MERGEFORMAT </w:instrText>
            </w:r>
            <w:r>
              <w:fldChar w:fldCharType="separate"/>
            </w:r>
            <w:r w:rsidR="00AB39B2">
              <w:t>1111.5.2</w:t>
            </w:r>
            <w:r>
              <w:fldChar w:fldCharType="end"/>
            </w:r>
          </w:p>
        </w:tc>
      </w:tr>
      <w:tr w:rsidR="00ED1942" w14:paraId="066C3345" w14:textId="77777777" w:rsidTr="00D17F4E">
        <w:tc>
          <w:tcPr>
            <w:tcW w:w="4685" w:type="dxa"/>
          </w:tcPr>
          <w:p w14:paraId="25723F2A" w14:textId="77777777" w:rsidR="00ED1942" w:rsidRDefault="00ED1942" w:rsidP="00ED1942">
            <w:pPr>
              <w:pStyle w:val="LDParagraph"/>
            </w:pPr>
            <w:r>
              <w:t>Use t</w:t>
            </w:r>
            <w:r w:rsidRPr="00C167E8">
              <w:t xml:space="preserve">he rainfall intensity </w:t>
            </w:r>
            <w:r>
              <w:t>of 0.65 in/hr</w:t>
            </w:r>
            <w:r w:rsidRPr="00C167E8">
              <w:t xml:space="preserve"> for sizing of vegetated biofilters.</w:t>
            </w:r>
          </w:p>
        </w:tc>
        <w:tc>
          <w:tcPr>
            <w:tcW w:w="4680" w:type="dxa"/>
          </w:tcPr>
          <w:p w14:paraId="2AEDF8BD" w14:textId="0CF42239" w:rsidR="00ED1942" w:rsidRDefault="00ED1942" w:rsidP="00ED1942">
            <w:pPr>
              <w:pStyle w:val="LDParagraph"/>
            </w:pPr>
            <w:r w:rsidRPr="00C167E8">
              <w:t xml:space="preserve">The typical length, percent of the drainage area that is grass-covered, and contribution from off-site runoff leads to high average time of concentrations. This, combined with conservative requirements in Section </w:t>
            </w:r>
            <w:r>
              <w:lastRenderedPageBreak/>
              <w:fldChar w:fldCharType="begin"/>
            </w:r>
            <w:r>
              <w:instrText xml:space="preserve"> REF _Ref52533407 \r \h </w:instrText>
            </w:r>
            <w:r>
              <w:fldChar w:fldCharType="separate"/>
            </w:r>
            <w:r w:rsidR="00AB39B2">
              <w:t>1113.2.2</w:t>
            </w:r>
            <w:r>
              <w:fldChar w:fldCharType="end"/>
            </w:r>
            <w:r>
              <w:t xml:space="preserve"> </w:t>
            </w:r>
            <w:r w:rsidRPr="00C167E8">
              <w:t>makes 0.65 in/hr an appropriate intensity for sizing of vegetated biofilters.</w:t>
            </w:r>
          </w:p>
        </w:tc>
      </w:tr>
      <w:tr w:rsidR="00ED1942" w14:paraId="0ABE838B" w14:textId="77777777" w:rsidTr="00D17F4E">
        <w:tc>
          <w:tcPr>
            <w:tcW w:w="4685" w:type="dxa"/>
          </w:tcPr>
          <w:p w14:paraId="7FF791EA" w14:textId="77777777" w:rsidR="00ED1942" w:rsidRDefault="00ED1942" w:rsidP="00ED1942">
            <w:pPr>
              <w:pStyle w:val="Heading3"/>
            </w:pPr>
            <w:bookmarkStart w:id="278" w:name="_Ref63141778"/>
            <w:bookmarkStart w:id="279" w:name="_Toc196984985"/>
            <w:r w:rsidRPr="002E2496">
              <w:lastRenderedPageBreak/>
              <w:t>Project Type - Redevelopment and New Construction</w:t>
            </w:r>
            <w:bookmarkEnd w:id="278"/>
            <w:bookmarkEnd w:id="279"/>
          </w:p>
        </w:tc>
        <w:tc>
          <w:tcPr>
            <w:tcW w:w="4680" w:type="dxa"/>
          </w:tcPr>
          <w:p w14:paraId="57A5B285" w14:textId="77777777" w:rsidR="00ED1942" w:rsidRDefault="00ED1942" w:rsidP="00ED1942">
            <w:pPr>
              <w:pStyle w:val="LDParagraph"/>
            </w:pPr>
          </w:p>
        </w:tc>
      </w:tr>
      <w:tr w:rsidR="00ED1942" w14:paraId="4935656C" w14:textId="77777777" w:rsidTr="00D17F4E">
        <w:tc>
          <w:tcPr>
            <w:tcW w:w="4685" w:type="dxa"/>
          </w:tcPr>
          <w:p w14:paraId="49C91C33" w14:textId="77777777" w:rsidR="00ED1942" w:rsidRDefault="00ED1942" w:rsidP="00ED1942">
            <w:pPr>
              <w:pStyle w:val="Heading4"/>
            </w:pPr>
            <w:bookmarkStart w:id="280" w:name="_Ref61001010"/>
            <w:bookmarkStart w:id="281" w:name="_Toc196984986"/>
            <w:r w:rsidRPr="00745EB2">
              <w:t>Redevelopment Projects</w:t>
            </w:r>
            <w:bookmarkEnd w:id="280"/>
            <w:bookmarkEnd w:id="281"/>
          </w:p>
        </w:tc>
        <w:tc>
          <w:tcPr>
            <w:tcW w:w="4680" w:type="dxa"/>
          </w:tcPr>
          <w:p w14:paraId="434BACEA" w14:textId="77777777" w:rsidR="00ED1942" w:rsidRDefault="00ED1942" w:rsidP="00ED1942">
            <w:pPr>
              <w:pStyle w:val="LDParagraph"/>
            </w:pPr>
          </w:p>
        </w:tc>
      </w:tr>
      <w:tr w:rsidR="00ED1942" w14:paraId="6DCD2081" w14:textId="77777777" w:rsidTr="00D17F4E">
        <w:tc>
          <w:tcPr>
            <w:tcW w:w="4685" w:type="dxa"/>
          </w:tcPr>
          <w:p w14:paraId="2080C6F7" w14:textId="77777777" w:rsidR="00ED1942" w:rsidRDefault="00ED1942" w:rsidP="00ED1942">
            <w:pPr>
              <w:pStyle w:val="LDParagraph"/>
            </w:pPr>
            <w:r>
              <w:t>Redevelopment projects include:</w:t>
            </w:r>
          </w:p>
          <w:p w14:paraId="075DA655" w14:textId="77777777" w:rsidR="00ED1942" w:rsidRDefault="00ED1942" w:rsidP="00ED1942">
            <w:pPr>
              <w:pStyle w:val="LDList"/>
            </w:pPr>
            <w:r>
              <w:t>•</w:t>
            </w:r>
            <w:r>
              <w:tab/>
              <w:t>Projects constrained entirely within existing right-of-way</w:t>
            </w:r>
          </w:p>
          <w:p w14:paraId="2EC2D1FD" w14:textId="77777777" w:rsidR="00ED1942" w:rsidRDefault="00ED1942" w:rsidP="00ED1942">
            <w:pPr>
              <w:pStyle w:val="LDList"/>
            </w:pPr>
            <w:r>
              <w:t>•</w:t>
            </w:r>
            <w:r>
              <w:tab/>
              <w:t>Projects that do not add new impervious area in new permanent right-of-way</w:t>
            </w:r>
          </w:p>
          <w:p w14:paraId="02FE98DA" w14:textId="77777777" w:rsidR="00ED1942" w:rsidRDefault="00ED1942" w:rsidP="00ED1942">
            <w:pPr>
              <w:pStyle w:val="LDParagraph"/>
            </w:pPr>
            <w:r>
              <w:t>While all areas within existing ODOT right-of-way may not be covered by impervious surfaces, the area within existing ODOT right-of-way is considered impervious area for the purpose of post-construction BMP design considerations. Therefore, consider all area within existing right-of-way to be impervious when performing post-construction BMP calculations.</w:t>
            </w:r>
          </w:p>
        </w:tc>
        <w:tc>
          <w:tcPr>
            <w:tcW w:w="4680" w:type="dxa"/>
          </w:tcPr>
          <w:p w14:paraId="7C3A90AC" w14:textId="77777777" w:rsidR="00ED1942" w:rsidRDefault="00ED1942" w:rsidP="00ED1942">
            <w:pPr>
              <w:pStyle w:val="LDParagraph"/>
            </w:pPr>
          </w:p>
        </w:tc>
      </w:tr>
      <w:tr w:rsidR="00ED1942" w14:paraId="04BF7DE0" w14:textId="77777777" w:rsidTr="00D17F4E">
        <w:tc>
          <w:tcPr>
            <w:tcW w:w="4685" w:type="dxa"/>
          </w:tcPr>
          <w:p w14:paraId="7164D5BE" w14:textId="77777777" w:rsidR="00ED1942" w:rsidRDefault="00ED1942" w:rsidP="00ED1942">
            <w:pPr>
              <w:pStyle w:val="Heading4"/>
            </w:pPr>
            <w:bookmarkStart w:id="282" w:name="_Ref61001042"/>
            <w:bookmarkStart w:id="283" w:name="_Toc196984987"/>
            <w:r w:rsidRPr="004B225F">
              <w:t>New Construction Projects</w:t>
            </w:r>
            <w:bookmarkEnd w:id="282"/>
            <w:bookmarkEnd w:id="283"/>
          </w:p>
        </w:tc>
        <w:tc>
          <w:tcPr>
            <w:tcW w:w="4680" w:type="dxa"/>
          </w:tcPr>
          <w:p w14:paraId="4468D4FB" w14:textId="77777777" w:rsidR="00ED1942" w:rsidRDefault="00ED1942" w:rsidP="00ED1942">
            <w:pPr>
              <w:pStyle w:val="LDParagraph"/>
            </w:pPr>
          </w:p>
        </w:tc>
      </w:tr>
      <w:tr w:rsidR="00ED1942" w14:paraId="7AC7209D" w14:textId="77777777" w:rsidTr="00D17F4E">
        <w:tc>
          <w:tcPr>
            <w:tcW w:w="4685" w:type="dxa"/>
          </w:tcPr>
          <w:p w14:paraId="414CA1F0" w14:textId="77777777" w:rsidR="00ED1942" w:rsidRDefault="00ED1942" w:rsidP="00ED1942">
            <w:pPr>
              <w:pStyle w:val="LDParagraph"/>
            </w:pPr>
            <w:r>
              <w:t>Projects that add new impervious area inside new permanent right-of-way are considered new construction projects.</w:t>
            </w:r>
          </w:p>
          <w:p w14:paraId="33ED4A6E" w14:textId="5F4C7A4E" w:rsidR="00ED1942" w:rsidRDefault="00ED1942" w:rsidP="00ED1942">
            <w:pPr>
              <w:pStyle w:val="LDParagraph"/>
            </w:pPr>
            <w:r>
              <w:t xml:space="preserve">New construction projects allow for the reduction of treatment requirements based on the amount of new impervious area relative to the existing impervious area within the Project EDA, see Section </w:t>
            </w:r>
            <w:r>
              <w:fldChar w:fldCharType="begin"/>
            </w:r>
            <w:r>
              <w:instrText xml:space="preserve"> REF _Ref52532783 \r \h </w:instrText>
            </w:r>
            <w:r>
              <w:fldChar w:fldCharType="separate"/>
            </w:r>
            <w:r w:rsidR="00AB39B2">
              <w:t>1111.7</w:t>
            </w:r>
            <w:r>
              <w:fldChar w:fldCharType="end"/>
            </w:r>
            <w:r>
              <w:t>. Consider all area within existing ODOT right-of-way to be impervious for post construction BMP calculations.</w:t>
            </w:r>
          </w:p>
        </w:tc>
        <w:tc>
          <w:tcPr>
            <w:tcW w:w="4680" w:type="dxa"/>
          </w:tcPr>
          <w:p w14:paraId="314D3A6C" w14:textId="77777777" w:rsidR="00ED1942" w:rsidRDefault="00ED1942" w:rsidP="00ED1942">
            <w:pPr>
              <w:pStyle w:val="LDParagraph"/>
            </w:pPr>
          </w:p>
        </w:tc>
      </w:tr>
      <w:tr w:rsidR="00ED1942" w14:paraId="71EFC9F9" w14:textId="77777777" w:rsidTr="00D17F4E">
        <w:tc>
          <w:tcPr>
            <w:tcW w:w="4685" w:type="dxa"/>
          </w:tcPr>
          <w:p w14:paraId="443B3001" w14:textId="77777777" w:rsidR="00ED1942" w:rsidRDefault="00ED1942" w:rsidP="00ED1942">
            <w:pPr>
              <w:pStyle w:val="Heading4"/>
            </w:pPr>
            <w:bookmarkStart w:id="284" w:name="_Toc196984988"/>
            <w:r w:rsidRPr="004B225F">
              <w:lastRenderedPageBreak/>
              <w:t>Pedestrian Facilities and Shared Use Paths</w:t>
            </w:r>
            <w:bookmarkEnd w:id="284"/>
          </w:p>
        </w:tc>
        <w:tc>
          <w:tcPr>
            <w:tcW w:w="4680" w:type="dxa"/>
          </w:tcPr>
          <w:p w14:paraId="2DAD71B4" w14:textId="77777777" w:rsidR="00ED1942" w:rsidRPr="00C93649" w:rsidRDefault="00ED1942" w:rsidP="00ED1942">
            <w:pPr>
              <w:pStyle w:val="LDParagraph"/>
            </w:pPr>
          </w:p>
        </w:tc>
      </w:tr>
      <w:tr w:rsidR="00ED1942" w14:paraId="38258867" w14:textId="77777777" w:rsidTr="00D17F4E">
        <w:tc>
          <w:tcPr>
            <w:tcW w:w="4685" w:type="dxa"/>
          </w:tcPr>
          <w:p w14:paraId="17244F85" w14:textId="5CED1F8A" w:rsidR="00ED1942" w:rsidRDefault="00ED1942" w:rsidP="00ED1942">
            <w:pPr>
              <w:pStyle w:val="LDParagraph"/>
            </w:pPr>
            <w:r w:rsidRPr="007B2AD1">
              <w:t>For Redevelopment Projects or New Construction Projects that include Project EDA only associated with pedestrian facilities and shared use paths, with no Project EDA from planned roadway improvements, narrow Vegetated Filter Strips are an acceptable post-construction BMP</w:t>
            </w:r>
            <w:r>
              <w:t xml:space="preserve"> </w:t>
            </w:r>
            <w:r w:rsidRPr="007B2AD1">
              <w:t xml:space="preserve">per Section </w:t>
            </w:r>
            <w:r>
              <w:fldChar w:fldCharType="begin"/>
            </w:r>
            <w:r>
              <w:instrText xml:space="preserve"> REF _Ref52533364 \r \h </w:instrText>
            </w:r>
            <w:r>
              <w:fldChar w:fldCharType="separate"/>
            </w:r>
            <w:r w:rsidR="00AB39B2">
              <w:t>1113.2.1</w:t>
            </w:r>
            <w:r>
              <w:fldChar w:fldCharType="end"/>
            </w:r>
            <w:r w:rsidRPr="007B2AD1">
              <w:t>. For these projects, quantity treatment</w:t>
            </w:r>
            <w:r>
              <w:t xml:space="preserve"> </w:t>
            </w:r>
            <w:r w:rsidRPr="007B2AD1">
              <w:t xml:space="preserve">per Section </w:t>
            </w:r>
            <w:r>
              <w:fldChar w:fldCharType="begin"/>
            </w:r>
            <w:r>
              <w:instrText xml:space="preserve"> REF _Ref52530145 \r \h </w:instrText>
            </w:r>
            <w:r>
              <w:fldChar w:fldCharType="separate"/>
            </w:r>
            <w:r w:rsidR="00AB39B2">
              <w:t>1111.3</w:t>
            </w:r>
            <w:r>
              <w:fldChar w:fldCharType="end"/>
            </w:r>
            <w:r w:rsidRPr="007B2AD1">
              <w:t xml:space="preserve"> is not required.</w:t>
            </w:r>
          </w:p>
        </w:tc>
        <w:tc>
          <w:tcPr>
            <w:tcW w:w="4680" w:type="dxa"/>
          </w:tcPr>
          <w:p w14:paraId="670B50BE" w14:textId="77777777" w:rsidR="00ED1942" w:rsidRDefault="00ED1942" w:rsidP="00ED1942">
            <w:pPr>
              <w:pStyle w:val="LDParagraph"/>
            </w:pPr>
          </w:p>
        </w:tc>
      </w:tr>
      <w:tr w:rsidR="00ED1942" w14:paraId="70A4C780" w14:textId="77777777" w:rsidTr="00D17F4E">
        <w:tc>
          <w:tcPr>
            <w:tcW w:w="4685" w:type="dxa"/>
          </w:tcPr>
          <w:p w14:paraId="12EEA92B" w14:textId="77777777" w:rsidR="00ED1942" w:rsidRDefault="00ED1942" w:rsidP="00ED1942">
            <w:pPr>
              <w:pStyle w:val="Heading3"/>
            </w:pPr>
            <w:bookmarkStart w:id="285" w:name="_Ref52532783"/>
            <w:bookmarkStart w:id="286" w:name="_Toc196984989"/>
            <w:r w:rsidRPr="00A44E68">
              <w:t>Treatment Requirements for Projects</w:t>
            </w:r>
            <w:bookmarkEnd w:id="285"/>
            <w:bookmarkEnd w:id="286"/>
          </w:p>
        </w:tc>
        <w:tc>
          <w:tcPr>
            <w:tcW w:w="4680" w:type="dxa"/>
          </w:tcPr>
          <w:p w14:paraId="68DC909D" w14:textId="17F61E92" w:rsidR="00ED1942" w:rsidRPr="008836D8" w:rsidRDefault="00ED1942" w:rsidP="00ED1942">
            <w:pPr>
              <w:pStyle w:val="LDParagraphBold"/>
            </w:pPr>
            <w:r w:rsidRPr="008836D8">
              <w:t>C</w:t>
            </w:r>
            <w:r w:rsidRPr="008836D8">
              <w:fldChar w:fldCharType="begin"/>
            </w:r>
            <w:r w:rsidRPr="008836D8">
              <w:instrText xml:space="preserve"> REF _Ref52532783 \r \h  \* MERGEFORMAT </w:instrText>
            </w:r>
            <w:r w:rsidRPr="008836D8">
              <w:fldChar w:fldCharType="separate"/>
            </w:r>
            <w:r w:rsidR="00AB39B2">
              <w:t>1111.7</w:t>
            </w:r>
            <w:r w:rsidRPr="008836D8">
              <w:fldChar w:fldCharType="end"/>
            </w:r>
          </w:p>
        </w:tc>
      </w:tr>
      <w:tr w:rsidR="00ED1942" w14:paraId="046C54FF" w14:textId="77777777" w:rsidTr="00D17F4E">
        <w:tc>
          <w:tcPr>
            <w:tcW w:w="4685" w:type="dxa"/>
          </w:tcPr>
          <w:p w14:paraId="7C866BFD" w14:textId="77777777" w:rsidR="00ED1942" w:rsidRPr="00D17F4E" w:rsidRDefault="00ED1942" w:rsidP="00ED1942">
            <w:pPr>
              <w:pStyle w:val="LDParagraph"/>
            </w:pPr>
            <w:r w:rsidRPr="00D17F4E">
              <w:t xml:space="preserve">The amount of treatment required for a project to meet the post-construction BMP treatment requirements is based on the Project EDA and the weighted average for new and existing impervious area. </w:t>
            </w:r>
          </w:p>
          <w:p w14:paraId="4BE9B7BB" w14:textId="77777777" w:rsidR="00ED1942" w:rsidRPr="00D17F4E" w:rsidRDefault="00ED1942" w:rsidP="00ED1942">
            <w:pPr>
              <w:pStyle w:val="LDParagraph"/>
            </w:pPr>
            <w:r w:rsidRPr="00D17F4E">
              <w:t>Use a Treatment Percentage (T%) of 20% for redevelopment projects.</w:t>
            </w:r>
          </w:p>
          <w:p w14:paraId="603A4D49" w14:textId="77777777" w:rsidR="00ED1942" w:rsidRPr="00D17F4E" w:rsidRDefault="00ED1942" w:rsidP="00ED1942">
            <w:pPr>
              <w:pStyle w:val="LDParagraph"/>
            </w:pPr>
            <w:r w:rsidRPr="00D17F4E">
              <w:t>Determine the Treatment Percent for New Construction projects using the following equation:</w:t>
            </w:r>
          </w:p>
          <w:p w14:paraId="37B3C6E2" w14:textId="77777777" w:rsidR="00ED1942" w:rsidRPr="00D17F4E" w:rsidRDefault="00ED1942" w:rsidP="00ED1942">
            <w:pPr>
              <w:pStyle w:val="LDParagraph"/>
            </w:pPr>
            <m:oMathPara>
              <m:oMath>
                <m:r>
                  <m:rPr>
                    <m:sty m:val="p"/>
                  </m:rPr>
                  <w:rPr>
                    <w:rFonts w:ascii="Cambria Math" w:hAnsi="Cambria Math"/>
                  </w:rPr>
                  <m:t>T%=</m:t>
                </m:r>
                <m:f>
                  <m:fPr>
                    <m:ctrlPr>
                      <w:rPr>
                        <w:rFonts w:ascii="Cambria Math" w:hAnsi="Cambria Math"/>
                      </w:rPr>
                    </m:ctrlPr>
                  </m:fPr>
                  <m:num>
                    <m:d>
                      <m:dPr>
                        <m:ctrlPr>
                          <w:rPr>
                            <w:rFonts w:ascii="Cambria Math" w:hAnsi="Cambria Math"/>
                          </w:rPr>
                        </m:ctrlPr>
                      </m:dPr>
                      <m:e>
                        <m:r>
                          <m:rPr>
                            <m:sty m:val="p"/>
                          </m:rPr>
                          <w:rPr>
                            <w:rFonts w:ascii="Cambria Math" w:hAnsi="Cambria Math"/>
                          </w:rPr>
                          <m:t>Aix*20</m:t>
                        </m:r>
                      </m:e>
                    </m:d>
                    <m:r>
                      <m:rPr>
                        <m:sty m:val="p"/>
                      </m:rPr>
                      <w:rPr>
                        <w:rFonts w:ascii="Cambria Math" w:hAnsi="Cambria Math"/>
                      </w:rPr>
                      <m:t>+(Ain*100)</m:t>
                    </m:r>
                  </m:num>
                  <m:den>
                    <m:r>
                      <m:rPr>
                        <m:sty m:val="p"/>
                      </m:rPr>
                      <w:rPr>
                        <w:rFonts w:ascii="Cambria Math" w:hAnsi="Cambria Math"/>
                      </w:rPr>
                      <m:t>(Aix+Ain)</m:t>
                    </m:r>
                  </m:den>
                </m:f>
              </m:oMath>
            </m:oMathPara>
          </w:p>
          <w:p w14:paraId="06E18C05" w14:textId="77777777" w:rsidR="00ED1942" w:rsidRPr="00D17F4E" w:rsidRDefault="00ED1942" w:rsidP="00ED1942">
            <w:pPr>
              <w:pStyle w:val="LDParagraph"/>
            </w:pPr>
            <w:r w:rsidRPr="00D17F4E">
              <w:t>Where:</w:t>
            </w:r>
          </w:p>
          <w:p w14:paraId="15C54CF9" w14:textId="77777777" w:rsidR="00ED1942" w:rsidRPr="00D17F4E" w:rsidRDefault="00ED1942" w:rsidP="00ED1942">
            <w:pPr>
              <w:pStyle w:val="LDList"/>
            </w:pPr>
            <w:r w:rsidRPr="00D17F4E">
              <w:t>T% = Treatment percent (percentage)</w:t>
            </w:r>
          </w:p>
          <w:p w14:paraId="4D26A5ED" w14:textId="77777777" w:rsidR="00ED1942" w:rsidRPr="00D17F4E" w:rsidRDefault="00ED1942" w:rsidP="00ED1942">
            <w:pPr>
              <w:pStyle w:val="LDList"/>
            </w:pPr>
            <w:r w:rsidRPr="00D17F4E">
              <w:t>Aix = Project EDA that is inside the existing right-of-way</w:t>
            </w:r>
          </w:p>
          <w:p w14:paraId="5EB85B26" w14:textId="77777777" w:rsidR="00ED1942" w:rsidRPr="00D17F4E" w:rsidRDefault="00ED1942" w:rsidP="00ED1942">
            <w:pPr>
              <w:pStyle w:val="LDList"/>
            </w:pPr>
            <w:r w:rsidRPr="00D17F4E">
              <w:t xml:space="preserve">Ain = The new impervious area inside new permanent right-of-way minus any </w:t>
            </w:r>
            <w:r w:rsidRPr="00D17F4E">
              <w:lastRenderedPageBreak/>
              <w:t>impervious area that is removed inside new permanent right-of-way.</w:t>
            </w:r>
          </w:p>
          <w:p w14:paraId="618DA9C7" w14:textId="77777777" w:rsidR="00ED1942" w:rsidRPr="00D17F4E" w:rsidRDefault="00ED1942" w:rsidP="00ED1942">
            <w:pPr>
              <w:pStyle w:val="LDParagraph"/>
            </w:pPr>
            <w:r w:rsidRPr="00D17F4E">
              <w:t>All Project EDA within existing ODOT right-of-way is included in the Aix value. All area within existing ODOT right-of-way, whether impervious or pervious, is considered to be impervious for post-construction BMP calculations.</w:t>
            </w:r>
          </w:p>
          <w:p w14:paraId="12B7237E" w14:textId="77777777" w:rsidR="00ED1942" w:rsidRPr="00D17F4E" w:rsidRDefault="00ED1942" w:rsidP="00ED1942">
            <w:pPr>
              <w:pStyle w:val="LDParagraph"/>
            </w:pPr>
            <w:r w:rsidRPr="00D17F4E">
              <w:t>Provide post-construction treatment area equal to: Project EDA * T%.</w:t>
            </w:r>
          </w:p>
          <w:p w14:paraId="16D95757" w14:textId="77777777" w:rsidR="00ED1942" w:rsidRPr="00D17F4E" w:rsidRDefault="00ED1942" w:rsidP="00ED1942">
            <w:pPr>
              <w:pStyle w:val="LDParagraph"/>
            </w:pPr>
            <w:r w:rsidRPr="00D17F4E">
              <w:t>Area draining to a post-construction BMP will earn treatment credit equal to the amount of ODOT right-of-way area treated by the BMP.</w:t>
            </w:r>
          </w:p>
          <w:p w14:paraId="2AF871C9" w14:textId="77777777" w:rsidR="00ED1942" w:rsidRPr="00D17F4E" w:rsidRDefault="00ED1942" w:rsidP="00ED1942">
            <w:pPr>
              <w:pStyle w:val="LDParagraph"/>
            </w:pPr>
            <w:r w:rsidRPr="00D17F4E">
              <w:t>The treatment credit, the ODOT right-of-way area treated by BMPs, must be equal to or greater than the treatment requirement (Project EDA * T%) for the project.</w:t>
            </w:r>
          </w:p>
          <w:p w14:paraId="1831E2F2" w14:textId="77777777" w:rsidR="00ED1942" w:rsidRPr="00D17F4E" w:rsidRDefault="00ED1942" w:rsidP="00ED1942">
            <w:pPr>
              <w:pStyle w:val="LDParagraph"/>
            </w:pPr>
            <w:r w:rsidRPr="00D17F4E">
              <w:t>Size the BMP based on the entire contributing drainage area, offsite and on-site, to the BMP.</w:t>
            </w:r>
          </w:p>
          <w:p w14:paraId="4CDC16DC" w14:textId="77777777" w:rsidR="00ED1942" w:rsidRPr="00D17F4E" w:rsidRDefault="00ED1942" w:rsidP="00ED1942">
            <w:pPr>
              <w:pStyle w:val="LDParagraph"/>
            </w:pPr>
            <w:r w:rsidRPr="00D17F4E">
              <w:t>Credit for water quality and water quantity treatment is only applied to the portion of the contributing drainage area within ODOT right-of-way. Include any offsite contributing drainage area in the BMP calculations for sizing purposes. Do not include the offsite area in the determination of treatment credit.</w:t>
            </w:r>
          </w:p>
          <w:p w14:paraId="3265D18F" w14:textId="77777777" w:rsidR="00ED1942" w:rsidRPr="00D17F4E" w:rsidRDefault="00ED1942" w:rsidP="00ED1942">
            <w:pPr>
              <w:pStyle w:val="LDParagraph"/>
            </w:pPr>
            <w:r w:rsidRPr="00D17F4E">
              <w:t xml:space="preserve">For projects with multiple distinct stream crossings that do not immediately share a common confluence downstream, provide post-construction BMP treatment </w:t>
            </w:r>
            <w:r w:rsidRPr="00D17F4E">
              <w:lastRenderedPageBreak/>
              <w:t>proportional to the amount of Project EDA tributary to each stream.</w:t>
            </w:r>
          </w:p>
          <w:p w14:paraId="07253A69" w14:textId="012B3330" w:rsidR="00ED1942" w:rsidRPr="00D17F4E" w:rsidRDefault="00ED1942" w:rsidP="00ED1942">
            <w:pPr>
              <w:pStyle w:val="LDParagraph"/>
            </w:pPr>
            <w:r w:rsidRPr="00D17F4E">
              <w:t xml:space="preserve">If there is an existing post-construction BMP that treats runoff from the project site, and the BMP is sized appropriately to manage runoff from T% of the Project EDA, then additional BMPs are not required to meet post-construction treatment requirements. Include the existing post-construction BMP in the Project Site Plan. Include calculations demonstrating the BMP’s capacity to manage runoff from the project site as well as any other existing sources of runoff into the BMP in the BMP submittal described in Section </w:t>
            </w:r>
            <w:r w:rsidRPr="00D17F4E">
              <w:fldChar w:fldCharType="begin"/>
            </w:r>
            <w:r w:rsidRPr="00D17F4E">
              <w:instrText xml:space="preserve"> REF _Ref52533090 \r \h </w:instrText>
            </w:r>
            <w:r>
              <w:instrText xml:space="preserve"> \* MERGEFORMAT </w:instrText>
            </w:r>
            <w:r w:rsidRPr="00D17F4E">
              <w:fldChar w:fldCharType="separate"/>
            </w:r>
            <w:r w:rsidR="00AB39B2">
              <w:t>1112.2</w:t>
            </w:r>
            <w:r w:rsidRPr="00D17F4E">
              <w:fldChar w:fldCharType="end"/>
            </w:r>
            <w:r w:rsidRPr="00D17F4E">
              <w:t xml:space="preserve">. </w:t>
            </w:r>
          </w:p>
        </w:tc>
        <w:tc>
          <w:tcPr>
            <w:tcW w:w="4680" w:type="dxa"/>
          </w:tcPr>
          <w:p w14:paraId="3A3E915B" w14:textId="77777777" w:rsidR="00ED1942" w:rsidRPr="00D17F4E" w:rsidRDefault="00ED1942" w:rsidP="00ED1942">
            <w:pPr>
              <w:pStyle w:val="LDParagraph"/>
            </w:pPr>
            <w:r w:rsidRPr="00D17F4E">
              <w:lastRenderedPageBreak/>
              <w:t>All areas within existing ODOT right-of-way (Aix) are treated as impervious because ODOT and Ohio EPA acknowledged that roadway construction generally compacts soils, even outside of impervious areas. Therefore, Ohio EPA requires that ODOT consider existing right-of-way impervious in BMP design as a conservative approach to avoid under sizing BMPs.</w:t>
            </w:r>
          </w:p>
          <w:p w14:paraId="0D5B2747" w14:textId="77777777" w:rsidR="00ED1942" w:rsidRPr="00D17F4E" w:rsidRDefault="00ED1942" w:rsidP="00ED1942">
            <w:pPr>
              <w:pStyle w:val="LDParagraph"/>
            </w:pPr>
            <w:r w:rsidRPr="00D17F4E">
              <w:t>While existing right-of-way is treated as impervious, pervious areas in newly acquired right-of-way for a project are not considered impervious for BMP calculations.</w:t>
            </w:r>
          </w:p>
          <w:p w14:paraId="7CFE92C0" w14:textId="77777777" w:rsidR="00ED1942" w:rsidRPr="00D17F4E" w:rsidRDefault="00ED1942" w:rsidP="00ED1942">
            <w:pPr>
              <w:pStyle w:val="LDParagraph"/>
            </w:pPr>
            <w:r w:rsidRPr="00D17F4E">
              <w:t xml:space="preserve">Example: A vegetated biofilter that has offsite contributing drainage area of one acre and on-site contributing drainage area of two acres (total drainage area of three acres) would result in a treatment credit of two acres. The vegetated biofilter must be sized for the total contributing drainage area of three acres. Multiple areas of a project may </w:t>
            </w:r>
            <w:r w:rsidRPr="00D17F4E">
              <w:lastRenderedPageBreak/>
              <w:t>provide treatment to meet the treatment requirement. If the total area requiring treatment in this example was four acres, another vegetated biofilter with a minimum of two acres of on-site drainage area would be needed to meet the treatment requirements.</w:t>
            </w:r>
          </w:p>
          <w:p w14:paraId="4D50C649" w14:textId="77777777" w:rsidR="00ED1942" w:rsidRPr="00D17F4E" w:rsidRDefault="00ED1942" w:rsidP="00ED1942">
            <w:pPr>
              <w:pStyle w:val="LDParagraph"/>
            </w:pPr>
            <w:r w:rsidRPr="00D17F4E">
              <w:t>Example: A large new roadway project is constructed and 100% of the project EDA drains to a post-construction BMP. If a future portion of this roadway is redeveloped, and that area already drains to an existing BMP, no new BMPs would be required to meet post-construction treatment requirements.</w:t>
            </w:r>
          </w:p>
          <w:p w14:paraId="2ED3C626" w14:textId="77777777" w:rsidR="00ED1942" w:rsidRPr="00D17F4E" w:rsidRDefault="00ED1942" w:rsidP="00ED1942">
            <w:pPr>
              <w:pStyle w:val="LDParagraph"/>
            </w:pPr>
            <w:r w:rsidRPr="00D17F4E">
              <w:t>Example: A large highway redevelopment project (100 acres) is constructed and 20% of the project EDA (20 acres) drains to various post-construction BMPs. A future redevelopment project has a project EDA of 10 acres within the original 100-acre project. The treatment requirement for the future project is 2 acres. If at least 2 acres of the future project drains to existing post-construction BMPs, then no new BMPs would be required to meet post-construction treatment requirements. If the future project is planned for a section of the roadway where BMPs were not implemented in the original project, then new BMPs are required that ensure a minimum of 2 acres of the future project drain to a BMP.</w:t>
            </w:r>
          </w:p>
          <w:p w14:paraId="0D655B4D" w14:textId="77777777" w:rsidR="00ED1942" w:rsidRPr="00D17F4E" w:rsidRDefault="00ED1942" w:rsidP="00ED1942">
            <w:pPr>
              <w:pStyle w:val="LDParagraph"/>
            </w:pPr>
            <w:r w:rsidRPr="00D17F4E">
              <w:t xml:space="preserve">All roadway right-of-way areas draining to an appropriately sized BMP earn treatment credit. This includes areas that are not considered EDA and areas not covered in the </w:t>
            </w:r>
            <w:r w:rsidRPr="00D17F4E">
              <w:lastRenderedPageBreak/>
              <w:t>project’s Construction General Permit. Treatment credit for vegetated biofilters is determined differently as described in Section 1113.2.2.</w:t>
            </w:r>
          </w:p>
        </w:tc>
      </w:tr>
      <w:tr w:rsidR="00ED1942" w14:paraId="66C948F6" w14:textId="77777777" w:rsidTr="00D17F4E">
        <w:tc>
          <w:tcPr>
            <w:tcW w:w="4685" w:type="dxa"/>
          </w:tcPr>
          <w:p w14:paraId="4B055AB5" w14:textId="77777777" w:rsidR="00ED1942" w:rsidRDefault="00ED1942" w:rsidP="00ED1942">
            <w:pPr>
              <w:pStyle w:val="Heading2"/>
              <w:numPr>
                <w:ilvl w:val="1"/>
                <w:numId w:val="14"/>
              </w:numPr>
            </w:pPr>
            <w:bookmarkStart w:id="287" w:name="_Toc196984990"/>
            <w:r w:rsidRPr="00CD05C3">
              <w:lastRenderedPageBreak/>
              <w:t xml:space="preserve">BMP Selection </w:t>
            </w:r>
            <w:r>
              <w:t xml:space="preserve">&amp; </w:t>
            </w:r>
            <w:r w:rsidRPr="00CD05C3">
              <w:t>Submittals</w:t>
            </w:r>
            <w:bookmarkEnd w:id="287"/>
          </w:p>
        </w:tc>
        <w:tc>
          <w:tcPr>
            <w:tcW w:w="4680" w:type="dxa"/>
          </w:tcPr>
          <w:p w14:paraId="2775A1B4" w14:textId="77777777" w:rsidR="00ED1942" w:rsidRDefault="00ED1942" w:rsidP="00ED1942">
            <w:pPr>
              <w:pStyle w:val="LDParagraph"/>
            </w:pPr>
          </w:p>
        </w:tc>
      </w:tr>
      <w:tr w:rsidR="00ED1942" w14:paraId="43808116" w14:textId="77777777" w:rsidTr="00D17F4E">
        <w:tc>
          <w:tcPr>
            <w:tcW w:w="4685" w:type="dxa"/>
          </w:tcPr>
          <w:p w14:paraId="5300E5A6" w14:textId="77777777" w:rsidR="00ED1942" w:rsidRDefault="00ED1942" w:rsidP="00ED1942">
            <w:pPr>
              <w:pStyle w:val="Heading3"/>
            </w:pPr>
            <w:bookmarkStart w:id="288" w:name="_Ref52532846"/>
            <w:bookmarkStart w:id="289" w:name="_Toc196984991"/>
            <w:r>
              <w:t>BMP Selection</w:t>
            </w:r>
            <w:bookmarkEnd w:id="288"/>
            <w:bookmarkEnd w:id="289"/>
          </w:p>
        </w:tc>
        <w:tc>
          <w:tcPr>
            <w:tcW w:w="4680" w:type="dxa"/>
          </w:tcPr>
          <w:p w14:paraId="6476FACD" w14:textId="4004F681" w:rsidR="00ED1942" w:rsidRPr="00871FD4" w:rsidRDefault="00ED1942" w:rsidP="00ED1942">
            <w:pPr>
              <w:pStyle w:val="LDParagraphBold"/>
            </w:pPr>
            <w:r>
              <w:t>C</w:t>
            </w:r>
            <w:r>
              <w:fldChar w:fldCharType="begin"/>
            </w:r>
            <w:r>
              <w:instrText xml:space="preserve"> REF _Ref52532846 \r \h  \* MERGEFORMAT </w:instrText>
            </w:r>
            <w:r>
              <w:fldChar w:fldCharType="separate"/>
            </w:r>
            <w:r w:rsidR="00AB39B2">
              <w:t>1112.1</w:t>
            </w:r>
            <w:r>
              <w:fldChar w:fldCharType="end"/>
            </w:r>
          </w:p>
        </w:tc>
      </w:tr>
      <w:tr w:rsidR="00ED1942" w14:paraId="469EC09D" w14:textId="77777777" w:rsidTr="00D17F4E">
        <w:tc>
          <w:tcPr>
            <w:tcW w:w="4685" w:type="dxa"/>
          </w:tcPr>
          <w:p w14:paraId="33E4F113" w14:textId="77777777" w:rsidR="00ED1942" w:rsidRDefault="00ED1942" w:rsidP="00ED1942">
            <w:pPr>
              <w:pStyle w:val="LDParagraph"/>
            </w:pPr>
            <w:r>
              <w:t xml:space="preserve">Base selection of BMP on providing maximum runoff treatment while minimizing impacts to the remaining project design features, including utilities and right-of-way. In addition, each BMP option comes with unique maintenance requirements. </w:t>
            </w:r>
          </w:p>
          <w:p w14:paraId="710135B3" w14:textId="3077FF7B" w:rsidR="00ED1942" w:rsidRDefault="00ED1942" w:rsidP="00ED1942">
            <w:pPr>
              <w:pStyle w:val="LDParagraph"/>
            </w:pPr>
            <w:r>
              <w:t xml:space="preserve">Obtain approval from Ohio EPA to use alternative BMPs not listed in Section </w:t>
            </w:r>
            <w:r>
              <w:fldChar w:fldCharType="begin"/>
            </w:r>
            <w:r>
              <w:instrText xml:space="preserve"> REF _Ref63146692 \n \h </w:instrText>
            </w:r>
            <w:r>
              <w:fldChar w:fldCharType="separate"/>
            </w:r>
            <w:r w:rsidR="00AB39B2">
              <w:t>1113</w:t>
            </w:r>
            <w:r>
              <w:fldChar w:fldCharType="end"/>
            </w:r>
            <w:r>
              <w:t xml:space="preserve">. Alternative methods will be approved or denied on a case-by-case basis if the alternative methods are demonstrated to sufficiently protect the overall integrity of the receiving streams and the watershed. For curbed roadways, total </w:t>
            </w:r>
            <w:r w:rsidRPr="00371693">
              <w:t>contributing drainage areas to sumps or intersections that are less than or equal to 0.25 acres as shown in Fig</w:t>
            </w:r>
            <w:r w:rsidRPr="001E14DD">
              <w:t xml:space="preserve">ure </w:t>
            </w:r>
            <w:r w:rsidRPr="001E14DD">
              <w:fldChar w:fldCharType="begin"/>
            </w:r>
            <w:r w:rsidRPr="001E14DD">
              <w:instrText xml:space="preserve"> REF _Ref71028173 \h  \* MERGEFORMAT </w:instrText>
            </w:r>
            <w:r w:rsidRPr="001E14DD">
              <w:fldChar w:fldCharType="separate"/>
            </w:r>
            <w:r w:rsidR="00AB39B2">
              <w:rPr>
                <w:b/>
                <w:bCs/>
              </w:rPr>
              <w:t>Error! Reference source not found.</w:t>
            </w:r>
            <w:r w:rsidRPr="001E14DD">
              <w:fldChar w:fldCharType="end"/>
            </w:r>
            <w:r w:rsidRPr="001E14DD">
              <w:t xml:space="preserve"> </w:t>
            </w:r>
            <w:r w:rsidRPr="00371693">
              <w:t>do not req</w:t>
            </w:r>
            <w:r>
              <w:t xml:space="preserve">uire a BMP. Note that these </w:t>
            </w:r>
            <w:r>
              <w:lastRenderedPageBreak/>
              <w:t>exceptions are unique circumstances. Provide BMP as necessary for all other project features.</w:t>
            </w:r>
          </w:p>
          <w:p w14:paraId="5675FF06" w14:textId="77777777" w:rsidR="00ED1942" w:rsidRDefault="00ED1942" w:rsidP="00ED1942">
            <w:pPr>
              <w:pStyle w:val="LDParagraph"/>
            </w:pPr>
            <w:r>
              <w:t>For projects where the drainage sheet flows off the roadway and continues outside existing or proposed right-of-way, do not channelize flow for the sole purpose of providing a post-construction BMP. Treatment is not required for areas where sheet flow off the roadway continues to sheet flow outside ODOT right-of-way. Document areas where this occurs in the post-construction BMP calculations and identified on the Project Site Plan.</w:t>
            </w:r>
          </w:p>
          <w:p w14:paraId="07C571B5" w14:textId="77777777" w:rsidR="00ED1942" w:rsidRDefault="00ED1942" w:rsidP="00ED1942">
            <w:pPr>
              <w:pStyle w:val="LDParagraph"/>
            </w:pPr>
            <w:r>
              <w:t>For projects where portions of the disturbed area sheet flows outside ODOT right-of-way, calculate the treatment requirement area as follows:</w:t>
            </w:r>
          </w:p>
          <w:p w14:paraId="3CA7EF24" w14:textId="77777777" w:rsidR="00ED1942" w:rsidRDefault="00ED1942" w:rsidP="00ED1942">
            <w:pPr>
              <w:pStyle w:val="LDParagraph"/>
            </w:pPr>
            <w:r>
              <w:t>(Project EDA – Sheet Flow Area) * T%</w:t>
            </w:r>
          </w:p>
          <w:p w14:paraId="118E0F5F" w14:textId="77777777" w:rsidR="00ED1942" w:rsidRDefault="00ED1942" w:rsidP="00ED1942">
            <w:pPr>
              <w:pStyle w:val="LDParagraph"/>
            </w:pPr>
            <w:r>
              <w:t>Where:</w:t>
            </w:r>
          </w:p>
          <w:p w14:paraId="11F07A71" w14:textId="7FB11078" w:rsidR="00ED1942" w:rsidRDefault="00ED1942" w:rsidP="00ED1942">
            <w:pPr>
              <w:pStyle w:val="LDList"/>
            </w:pPr>
            <w:r>
              <w:t xml:space="preserve">Project EDA = as defined in Section </w:t>
            </w:r>
            <w:r>
              <w:fldChar w:fldCharType="begin"/>
            </w:r>
            <w:r>
              <w:instrText xml:space="preserve"> REF _Ref63153943 \r \h </w:instrText>
            </w:r>
            <w:r>
              <w:fldChar w:fldCharType="separate"/>
            </w:r>
            <w:r w:rsidR="00AB39B2">
              <w:t>1109.1</w:t>
            </w:r>
            <w:r>
              <w:fldChar w:fldCharType="end"/>
            </w:r>
          </w:p>
          <w:p w14:paraId="51960D1A" w14:textId="77777777" w:rsidR="00ED1942" w:rsidRDefault="00ED1942" w:rsidP="00ED1942">
            <w:pPr>
              <w:pStyle w:val="LDList"/>
            </w:pPr>
            <w:r>
              <w:t>Sheet Flow Area = Area within the Project EDA that sheet flows outside ODOT right-of-way (acre)</w:t>
            </w:r>
          </w:p>
          <w:p w14:paraId="0481864D" w14:textId="7AD193DA" w:rsidR="00ED1942" w:rsidRDefault="00ED1942" w:rsidP="00ED1942">
            <w:pPr>
              <w:pStyle w:val="LDList"/>
            </w:pPr>
            <w:r>
              <w:t xml:space="preserve">T% = Treatment percent as defined in Section </w:t>
            </w:r>
            <w:r>
              <w:fldChar w:fldCharType="begin"/>
            </w:r>
            <w:r>
              <w:instrText xml:space="preserve"> REF _Ref52532783 \r \h </w:instrText>
            </w:r>
            <w:r>
              <w:fldChar w:fldCharType="separate"/>
            </w:r>
            <w:r w:rsidR="00AB39B2">
              <w:t>1111.7</w:t>
            </w:r>
            <w:r>
              <w:fldChar w:fldCharType="end"/>
            </w:r>
          </w:p>
          <w:p w14:paraId="7809E201" w14:textId="77777777" w:rsidR="00ED1942" w:rsidRDefault="00ED1942" w:rsidP="00ED1942">
            <w:pPr>
              <w:pStyle w:val="LDParagraph"/>
            </w:pPr>
            <w:r>
              <w:t xml:space="preserve">If a BMP can fit in an area that sheet flows outside of ODOT right-of-way, such as a vegetated filter strip, the project may install a BMP in that area and receive treatment credit. However, if a BMP is installed in an area that sheet flows outside of ODOT right-of-way, that area must not be excluded from </w:t>
            </w:r>
            <w:r>
              <w:lastRenderedPageBreak/>
              <w:t>the Project EDA in determining the required treatment area.</w:t>
            </w:r>
          </w:p>
          <w:p w14:paraId="2E303CBF" w14:textId="047AA31E" w:rsidR="00ED1942" w:rsidRDefault="00ED1942" w:rsidP="00ED1942">
            <w:pPr>
              <w:pStyle w:val="LDParagraph"/>
            </w:pPr>
            <w:r>
              <w:t xml:space="preserve">Design criteria for all BMP are available in Section </w:t>
            </w:r>
            <w:r>
              <w:fldChar w:fldCharType="begin"/>
            </w:r>
            <w:r>
              <w:instrText xml:space="preserve"> REF _Ref63146692 \n \h </w:instrText>
            </w:r>
            <w:r>
              <w:fldChar w:fldCharType="separate"/>
            </w:r>
            <w:r w:rsidR="00AB39B2">
              <w:t>1113</w:t>
            </w:r>
            <w:r>
              <w:fldChar w:fldCharType="end"/>
            </w:r>
            <w:r>
              <w:t>. A flow chart to determine BMP treatment requirements is provided in Figur</w:t>
            </w:r>
            <w:r w:rsidRPr="001E14DD">
              <w:t xml:space="preserve">e </w:t>
            </w:r>
            <w:r w:rsidRPr="001E14DD">
              <w:fldChar w:fldCharType="begin"/>
            </w:r>
            <w:r w:rsidRPr="001E14DD">
              <w:instrText xml:space="preserve"> REF _Ref71028188 \h  \* MERGEFORMAT </w:instrText>
            </w:r>
            <w:r w:rsidRPr="001E14DD">
              <w:fldChar w:fldCharType="separate"/>
            </w:r>
            <w:r w:rsidR="00AB39B2">
              <w:rPr>
                <w:b/>
                <w:bCs/>
              </w:rPr>
              <w:t>Error! Reference source not found.</w:t>
            </w:r>
            <w:r w:rsidRPr="001E14DD">
              <w:fldChar w:fldCharType="end"/>
            </w:r>
            <w:r w:rsidRPr="00764334">
              <w:t>.</w:t>
            </w:r>
          </w:p>
        </w:tc>
        <w:tc>
          <w:tcPr>
            <w:tcW w:w="4680" w:type="dxa"/>
          </w:tcPr>
          <w:p w14:paraId="0B9732F2" w14:textId="77777777" w:rsidR="00ED1942" w:rsidRDefault="00ED1942" w:rsidP="00ED1942">
            <w:pPr>
              <w:pStyle w:val="LDParagraph"/>
            </w:pPr>
            <w:r>
              <w:lastRenderedPageBreak/>
              <w:t>Contact the Office of Maintenance Administration for detailed BMP maintenance information.</w:t>
            </w:r>
          </w:p>
          <w:p w14:paraId="428A334C" w14:textId="77777777" w:rsidR="00ED1942" w:rsidRPr="00FE3A44" w:rsidRDefault="00ED1942" w:rsidP="00ED1942"/>
          <w:p w14:paraId="4ADECC17" w14:textId="77777777" w:rsidR="00ED1942" w:rsidRPr="00FE3A44" w:rsidRDefault="00ED1942" w:rsidP="00ED1942"/>
          <w:p w14:paraId="60487442" w14:textId="77777777" w:rsidR="00ED1942" w:rsidRPr="00FE3A44" w:rsidRDefault="00ED1942" w:rsidP="00ED1942"/>
          <w:p w14:paraId="56A0E303" w14:textId="77777777" w:rsidR="00ED1942" w:rsidRPr="00FE3A44" w:rsidRDefault="00ED1942" w:rsidP="00ED1942"/>
          <w:p w14:paraId="7531DE87" w14:textId="77777777" w:rsidR="00ED1942" w:rsidRPr="00FE3A44" w:rsidRDefault="00ED1942" w:rsidP="00ED1942"/>
          <w:p w14:paraId="1532C53A" w14:textId="77777777" w:rsidR="00ED1942" w:rsidRPr="00FE3A44" w:rsidRDefault="00ED1942" w:rsidP="00ED1942"/>
          <w:p w14:paraId="57C4F000" w14:textId="77777777" w:rsidR="00ED1942" w:rsidRPr="00FE3A44" w:rsidRDefault="00ED1942" w:rsidP="00ED1942"/>
          <w:p w14:paraId="3938171A" w14:textId="77777777" w:rsidR="00ED1942" w:rsidRPr="00FE3A44" w:rsidRDefault="00ED1942" w:rsidP="00ED1942"/>
          <w:p w14:paraId="37DB17E3" w14:textId="77777777" w:rsidR="00ED1942" w:rsidRPr="00FE3A44" w:rsidRDefault="00ED1942" w:rsidP="00ED1942"/>
          <w:p w14:paraId="6B303854" w14:textId="77777777" w:rsidR="00ED1942" w:rsidRDefault="00ED1942" w:rsidP="00ED1942">
            <w:pPr>
              <w:pStyle w:val="LDParagraph"/>
            </w:pPr>
          </w:p>
          <w:p w14:paraId="33EDD8B1" w14:textId="77777777" w:rsidR="00ED1942" w:rsidRPr="00FE3A44" w:rsidRDefault="00ED1942" w:rsidP="00ED1942">
            <w:pPr>
              <w:jc w:val="center"/>
            </w:pPr>
          </w:p>
        </w:tc>
      </w:tr>
      <w:tr w:rsidR="00ED1942" w14:paraId="1A3534A3" w14:textId="77777777" w:rsidTr="00D17F4E">
        <w:tc>
          <w:tcPr>
            <w:tcW w:w="4685" w:type="dxa"/>
          </w:tcPr>
          <w:p w14:paraId="5350175C" w14:textId="77777777" w:rsidR="00ED1942" w:rsidRDefault="00ED1942" w:rsidP="00ED1942">
            <w:pPr>
              <w:pStyle w:val="Heading3"/>
            </w:pPr>
            <w:bookmarkStart w:id="290" w:name="_Ref52533090"/>
            <w:bookmarkStart w:id="291" w:name="_Toc196984992"/>
            <w:r>
              <w:lastRenderedPageBreak/>
              <w:t>BMP Submittals</w:t>
            </w:r>
            <w:bookmarkEnd w:id="290"/>
            <w:bookmarkEnd w:id="291"/>
          </w:p>
        </w:tc>
        <w:tc>
          <w:tcPr>
            <w:tcW w:w="4680" w:type="dxa"/>
          </w:tcPr>
          <w:p w14:paraId="429CF379" w14:textId="2A2C40B1" w:rsidR="00ED1942" w:rsidRPr="004C3BB0" w:rsidRDefault="00ED1942" w:rsidP="00ED1942">
            <w:pPr>
              <w:pStyle w:val="LDParagraphBold"/>
            </w:pPr>
            <w:r>
              <w:t>C</w:t>
            </w:r>
            <w:r>
              <w:fldChar w:fldCharType="begin"/>
            </w:r>
            <w:r>
              <w:instrText xml:space="preserve"> REF _Ref52533090 \r \h  \* MERGEFORMAT </w:instrText>
            </w:r>
            <w:r>
              <w:fldChar w:fldCharType="separate"/>
            </w:r>
            <w:r w:rsidR="00AB39B2">
              <w:t>1112.2</w:t>
            </w:r>
            <w:r>
              <w:fldChar w:fldCharType="end"/>
            </w:r>
          </w:p>
        </w:tc>
      </w:tr>
      <w:tr w:rsidR="00ED1942" w14:paraId="148FFA53" w14:textId="77777777" w:rsidTr="00D17F4E">
        <w:tc>
          <w:tcPr>
            <w:tcW w:w="4685" w:type="dxa"/>
          </w:tcPr>
          <w:p w14:paraId="0631163A" w14:textId="77777777" w:rsidR="00ED1942" w:rsidRDefault="00ED1942" w:rsidP="00ED1942">
            <w:pPr>
              <w:pStyle w:val="LDParagraph"/>
            </w:pPr>
            <w:r>
              <w:t>Consider BMPs early in the design process to allow for right-of-way and utility coordination as well as evaluation with respect to waterway permitting issues.</w:t>
            </w:r>
          </w:p>
          <w:p w14:paraId="242E6DB6" w14:textId="77777777" w:rsidR="00ED1942" w:rsidRDefault="00ED1942" w:rsidP="00ED1942">
            <w:pPr>
              <w:pStyle w:val="LDParagraph"/>
            </w:pPr>
            <w:r>
              <w:t>For PDP projects characterized as Paths 4 and 5, provide a description of the planned BMPs to be used for the project in the Preliminary Engineering Phase. Submit final BMP design during Stage 1 plan development as identified in later tasks of the Preliminary Engineering Phase. Further refinement may be needed within the Environmental Engineering Phase.</w:t>
            </w:r>
          </w:p>
          <w:p w14:paraId="2433B344" w14:textId="77777777" w:rsidR="00ED1942" w:rsidRDefault="00ED1942" w:rsidP="00ED1942">
            <w:pPr>
              <w:pStyle w:val="LDParagraph"/>
            </w:pPr>
            <w:r>
              <w:t>For projects categorized as Paths 1-3, it is unlikely a conceptual BMP task will be needed. Include BMPs in the Environmental Engineering Phase and potentially the Final Engineering Phase of the PDP.</w:t>
            </w:r>
          </w:p>
          <w:p w14:paraId="6E70EA81" w14:textId="77777777" w:rsidR="00ED1942" w:rsidRDefault="00ED1942" w:rsidP="00ED1942">
            <w:pPr>
              <w:pStyle w:val="LDParagraph"/>
            </w:pPr>
            <w:r>
              <w:t>Submit the BMP final design during Stage 1 to OHE. Include the following information:</w:t>
            </w:r>
          </w:p>
          <w:p w14:paraId="7CE1368B" w14:textId="77777777" w:rsidR="00ED1942" w:rsidRDefault="00ED1942" w:rsidP="00ED1942">
            <w:pPr>
              <w:pStyle w:val="LDList"/>
            </w:pPr>
            <w:r>
              <w:t>•</w:t>
            </w:r>
            <w:r>
              <w:tab/>
              <w:t>Estimated Project Earth Disturbed Area</w:t>
            </w:r>
          </w:p>
          <w:p w14:paraId="66F6710C" w14:textId="77777777" w:rsidR="00ED1942" w:rsidRDefault="00ED1942" w:rsidP="00ED1942">
            <w:pPr>
              <w:pStyle w:val="LDList"/>
            </w:pPr>
            <w:r>
              <w:t>•</w:t>
            </w:r>
            <w:r>
              <w:tab/>
              <w:t>Treatment Percent Calculation as well as Treatment Requirement Area</w:t>
            </w:r>
          </w:p>
          <w:p w14:paraId="175BD19F" w14:textId="77777777" w:rsidR="00ED1942" w:rsidRDefault="00ED1942" w:rsidP="00ED1942">
            <w:pPr>
              <w:pStyle w:val="LDList"/>
            </w:pPr>
            <w:r>
              <w:t>•</w:t>
            </w:r>
            <w:r>
              <w:tab/>
              <w:t>BMPs selected for use</w:t>
            </w:r>
          </w:p>
          <w:p w14:paraId="388588B2" w14:textId="77777777" w:rsidR="00ED1942" w:rsidRDefault="00ED1942" w:rsidP="00ED1942">
            <w:pPr>
              <w:pStyle w:val="LDList"/>
            </w:pPr>
            <w:r>
              <w:t>•</w:t>
            </w:r>
            <w:r>
              <w:tab/>
              <w:t xml:space="preserve">Drainage area mapping for post-construction BMPs that show the total </w:t>
            </w:r>
            <w:r>
              <w:lastRenderedPageBreak/>
              <w:t>contributing drainage area and the amount of contributing drainage area within ODOT right-of-way.</w:t>
            </w:r>
          </w:p>
          <w:p w14:paraId="75D9D686" w14:textId="77777777" w:rsidR="00ED1942" w:rsidRDefault="00ED1942" w:rsidP="00ED1942">
            <w:pPr>
              <w:pStyle w:val="LDList"/>
            </w:pPr>
            <w:r>
              <w:t>•</w:t>
            </w:r>
            <w:r>
              <w:tab/>
              <w:t>Plan sheets showing locations of post-construction BMPs</w:t>
            </w:r>
          </w:p>
          <w:p w14:paraId="4107C5EB" w14:textId="0136D40A" w:rsidR="00ED1942" w:rsidRDefault="00ED1942" w:rsidP="00ED1942">
            <w:pPr>
              <w:pStyle w:val="LDList"/>
            </w:pPr>
            <w:r>
              <w:t>•</w:t>
            </w:r>
            <w:r>
              <w:tab/>
              <w:t xml:space="preserve">Calculations for each BMP. See section </w:t>
            </w:r>
            <w:r>
              <w:fldChar w:fldCharType="begin"/>
            </w:r>
            <w:r>
              <w:instrText xml:space="preserve"> REF _Ref63146692 \h </w:instrText>
            </w:r>
            <w:r>
              <w:fldChar w:fldCharType="separate"/>
            </w:r>
            <w:r w:rsidR="00AB39B2">
              <w:t>BMP Toolbox</w:t>
            </w:r>
            <w:r>
              <w:fldChar w:fldCharType="end"/>
            </w:r>
          </w:p>
          <w:p w14:paraId="6240B04B" w14:textId="77777777" w:rsidR="00ED1942" w:rsidRDefault="00ED1942" w:rsidP="00ED1942">
            <w:pPr>
              <w:pStyle w:val="LDList"/>
            </w:pPr>
            <w:r>
              <w:t>•</w:t>
            </w:r>
            <w:r>
              <w:tab/>
              <w:t>Explanation for any area that is not treated such as environmental commitment, total parcel takes, environmental resource impact, sheet flow runoff, etc.</w:t>
            </w:r>
          </w:p>
          <w:p w14:paraId="66B82AF9" w14:textId="262255EC" w:rsidR="00ED1942" w:rsidRDefault="00ED1942" w:rsidP="00ED1942">
            <w:pPr>
              <w:pStyle w:val="LDParagraph"/>
            </w:pPr>
            <w:r>
              <w:t xml:space="preserve">Identify the final locations and EDA treatment credit of each individual post-construction BMP in the Project Site Plan as described in Section 1308 of the </w:t>
            </w:r>
            <w:hyperlink r:id="rId60" w:history="1">
              <w:r>
                <w:rPr>
                  <w:rStyle w:val="Hyperlink"/>
                </w:rPr>
                <w:t>LD3</w:t>
              </w:r>
            </w:hyperlink>
            <w:r>
              <w:t>. If applicable, provide cross-references to sheets showing post-construction BMP details on the Project Site Plan.</w:t>
            </w:r>
          </w:p>
        </w:tc>
        <w:tc>
          <w:tcPr>
            <w:tcW w:w="4680" w:type="dxa"/>
          </w:tcPr>
          <w:p w14:paraId="42558AB8" w14:textId="57D00949" w:rsidR="00ED1942" w:rsidRDefault="00ED1942" w:rsidP="00ED1942">
            <w:pPr>
              <w:pStyle w:val="LDParagraph"/>
            </w:pPr>
            <w:r>
              <w:lastRenderedPageBreak/>
              <w:t xml:space="preserve">The following design resources are available on the </w:t>
            </w:r>
            <w:hyperlink r:id="rId61" w:history="1">
              <w:r>
                <w:rPr>
                  <w:rStyle w:val="Hyperlink"/>
                </w:rPr>
                <w:t>OHE Post Construction Storm Water BMP</w:t>
              </w:r>
            </w:hyperlink>
            <w:r>
              <w:t xml:space="preserve"> web page.</w:t>
            </w:r>
          </w:p>
          <w:p w14:paraId="66B77CC6" w14:textId="77777777" w:rsidR="00ED1942" w:rsidRPr="007E3149" w:rsidRDefault="00ED1942" w:rsidP="00ED1942">
            <w:pPr>
              <w:pStyle w:val="LDList"/>
            </w:pPr>
            <w:r w:rsidRPr="007E3149">
              <w:t>•</w:t>
            </w:r>
            <w:r w:rsidRPr="007E3149">
              <w:tab/>
              <w:t>Post-Construction BMP Design Review Checklist</w:t>
            </w:r>
          </w:p>
          <w:p w14:paraId="283AA028" w14:textId="77777777" w:rsidR="00ED1942" w:rsidRPr="007E3149" w:rsidRDefault="00ED1942" w:rsidP="00ED1942">
            <w:pPr>
              <w:pStyle w:val="LDList"/>
            </w:pPr>
            <w:r w:rsidRPr="007E3149">
              <w:t>•</w:t>
            </w:r>
            <w:r w:rsidRPr="007E3149">
              <w:tab/>
              <w:t>BMP Calculation Spreadsheet</w:t>
            </w:r>
          </w:p>
          <w:p w14:paraId="6C1EEB68" w14:textId="77777777" w:rsidR="00ED1942" w:rsidRPr="007E3149" w:rsidRDefault="00ED1942" w:rsidP="00ED1942">
            <w:pPr>
              <w:pStyle w:val="LDList"/>
            </w:pPr>
            <w:r w:rsidRPr="007E3149">
              <w:t>•</w:t>
            </w:r>
            <w:r w:rsidRPr="007E3149">
              <w:tab/>
              <w:t>Post-Construction BMP Design Examples</w:t>
            </w:r>
          </w:p>
          <w:p w14:paraId="7939DC8E" w14:textId="77777777" w:rsidR="00ED1942" w:rsidRDefault="00ED1942" w:rsidP="00ED1942">
            <w:pPr>
              <w:pStyle w:val="LDList"/>
            </w:pPr>
            <w:r w:rsidRPr="007E3149">
              <w:t>•</w:t>
            </w:r>
            <w:r w:rsidRPr="007E3149">
              <w:tab/>
              <w:t>Post-Construction BMP Training Workshop Slides</w:t>
            </w:r>
          </w:p>
          <w:p w14:paraId="3BCF2374" w14:textId="77777777" w:rsidR="00ED1942" w:rsidRDefault="00ED1942" w:rsidP="00ED1942">
            <w:pPr>
              <w:pStyle w:val="LDParagraph"/>
            </w:pPr>
          </w:p>
        </w:tc>
      </w:tr>
      <w:tr w:rsidR="00ED1942" w14:paraId="7EE8C672" w14:textId="77777777" w:rsidTr="00D17F4E">
        <w:tc>
          <w:tcPr>
            <w:tcW w:w="4685" w:type="dxa"/>
          </w:tcPr>
          <w:p w14:paraId="72830C2E" w14:textId="77777777" w:rsidR="00ED1942" w:rsidRDefault="00ED1942" w:rsidP="00ED1942">
            <w:pPr>
              <w:pStyle w:val="Heading2"/>
              <w:numPr>
                <w:ilvl w:val="1"/>
                <w:numId w:val="15"/>
              </w:numPr>
            </w:pPr>
            <w:bookmarkStart w:id="292" w:name="_Ref63146692"/>
            <w:bookmarkStart w:id="293" w:name="_Ref63153860"/>
            <w:bookmarkStart w:id="294" w:name="_Ref63154077"/>
            <w:bookmarkStart w:id="295" w:name="_Ref63154102"/>
            <w:bookmarkStart w:id="296" w:name="_Toc196984993"/>
            <w:r>
              <w:t>BMP Toolbox</w:t>
            </w:r>
            <w:bookmarkEnd w:id="292"/>
            <w:bookmarkEnd w:id="293"/>
            <w:bookmarkEnd w:id="294"/>
            <w:bookmarkEnd w:id="295"/>
            <w:bookmarkEnd w:id="296"/>
          </w:p>
        </w:tc>
        <w:tc>
          <w:tcPr>
            <w:tcW w:w="4680" w:type="dxa"/>
          </w:tcPr>
          <w:p w14:paraId="28772C3C" w14:textId="77777777" w:rsidR="00ED1942" w:rsidRDefault="00ED1942" w:rsidP="00ED1942">
            <w:pPr>
              <w:pStyle w:val="LDParagraph"/>
            </w:pPr>
          </w:p>
        </w:tc>
      </w:tr>
      <w:tr w:rsidR="00ED1942" w14:paraId="04F851D8" w14:textId="77777777" w:rsidTr="00D17F4E">
        <w:tc>
          <w:tcPr>
            <w:tcW w:w="4685" w:type="dxa"/>
          </w:tcPr>
          <w:p w14:paraId="4311FCA6" w14:textId="77777777" w:rsidR="00ED1942" w:rsidRDefault="00ED1942" w:rsidP="00ED1942">
            <w:pPr>
              <w:pStyle w:val="Heading3"/>
            </w:pPr>
            <w:bookmarkStart w:id="297" w:name="_Ref57010082"/>
            <w:bookmarkStart w:id="298" w:name="_Toc196984994"/>
            <w:r>
              <w:t>Manufactured Systems</w:t>
            </w:r>
            <w:bookmarkEnd w:id="297"/>
            <w:bookmarkEnd w:id="298"/>
          </w:p>
        </w:tc>
        <w:tc>
          <w:tcPr>
            <w:tcW w:w="4680" w:type="dxa"/>
          </w:tcPr>
          <w:p w14:paraId="24164240" w14:textId="3C7EA98F" w:rsidR="00ED1942" w:rsidRPr="00871FD4" w:rsidRDefault="00ED1942" w:rsidP="00ED1942">
            <w:pPr>
              <w:pStyle w:val="LDParagraphBold"/>
            </w:pPr>
            <w:r>
              <w:t>C</w:t>
            </w:r>
            <w:r>
              <w:fldChar w:fldCharType="begin"/>
            </w:r>
            <w:r>
              <w:instrText xml:space="preserve"> REF _Ref57010082 \r \h </w:instrText>
            </w:r>
            <w:r>
              <w:fldChar w:fldCharType="separate"/>
            </w:r>
            <w:r w:rsidR="00AB39B2">
              <w:t>1113.1</w:t>
            </w:r>
            <w:r>
              <w:fldChar w:fldCharType="end"/>
            </w:r>
          </w:p>
        </w:tc>
      </w:tr>
      <w:tr w:rsidR="00ED1942" w14:paraId="58C7009A" w14:textId="77777777" w:rsidTr="00D17F4E">
        <w:tc>
          <w:tcPr>
            <w:tcW w:w="4685" w:type="dxa"/>
          </w:tcPr>
          <w:p w14:paraId="45686E9C" w14:textId="6926BE29" w:rsidR="00ED1942" w:rsidRPr="001B2ACA" w:rsidRDefault="00ED1942" w:rsidP="00ED1942">
            <w:pPr>
              <w:pStyle w:val="LDParagraph"/>
            </w:pPr>
            <w:r w:rsidRPr="001B2ACA">
              <w:t xml:space="preserve">Supplemental Specifications 895 and 995 cover the material and performance criteria for these devices. Place manufactured systems in an off-line configuration with manholes to allow for routine maintenance procedures. See </w:t>
            </w:r>
            <w:r w:rsidRPr="00764334">
              <w:t>Figure</w:t>
            </w:r>
            <w:r w:rsidRPr="001E14DD">
              <w:t xml:space="preserve"> </w:t>
            </w:r>
            <w:r w:rsidRPr="001E14DD">
              <w:fldChar w:fldCharType="begin"/>
            </w:r>
            <w:r w:rsidRPr="001E14DD">
              <w:instrText xml:space="preserve"> REF _Ref71028244 \h  \* MERGEFORMAT </w:instrText>
            </w:r>
            <w:r w:rsidRPr="001E14DD">
              <w:fldChar w:fldCharType="separate"/>
            </w:r>
            <w:r w:rsidR="00AB39B2">
              <w:rPr>
                <w:b/>
                <w:bCs/>
              </w:rPr>
              <w:t>Error! Reference source not found.</w:t>
            </w:r>
            <w:r w:rsidRPr="001E14DD">
              <w:fldChar w:fldCharType="end"/>
            </w:r>
            <w:r w:rsidRPr="00764334">
              <w:t>.</w:t>
            </w:r>
          </w:p>
          <w:p w14:paraId="526837C7" w14:textId="77777777" w:rsidR="00ED1942" w:rsidRPr="001B2ACA" w:rsidRDefault="00ED1942" w:rsidP="00ED1942">
            <w:pPr>
              <w:pStyle w:val="LDParagraph"/>
            </w:pPr>
            <w:r w:rsidRPr="001B2ACA">
              <w:t>Use the following procedure for design of manufactured systems:</w:t>
            </w:r>
          </w:p>
          <w:p w14:paraId="0330B6B9" w14:textId="77777777" w:rsidR="00ED1942" w:rsidRPr="001B2ACA" w:rsidRDefault="00ED1942" w:rsidP="00ED1942">
            <w:pPr>
              <w:pStyle w:val="LDList"/>
            </w:pPr>
            <w:r w:rsidRPr="001B2ACA">
              <w:t>1.</w:t>
            </w:r>
            <w:r w:rsidRPr="001B2ACA">
              <w:tab/>
              <w:t>Determine the total contributing drainage area.</w:t>
            </w:r>
          </w:p>
          <w:p w14:paraId="7EDE7A1F" w14:textId="3273C3EE" w:rsidR="00ED1942" w:rsidRPr="001B2ACA" w:rsidRDefault="00ED1942" w:rsidP="00ED1942">
            <w:pPr>
              <w:pStyle w:val="LDList"/>
            </w:pPr>
            <w:r w:rsidRPr="001B2ACA">
              <w:lastRenderedPageBreak/>
              <w:t>2.</w:t>
            </w:r>
            <w:r w:rsidRPr="001B2ACA">
              <w:tab/>
              <w:t>Calculate the WQ</w:t>
            </w:r>
            <w:r w:rsidRPr="001B2ACA">
              <w:rPr>
                <w:vertAlign w:val="subscript"/>
              </w:rPr>
              <w:t>F</w:t>
            </w:r>
            <w:r w:rsidRPr="001B2ACA">
              <w:t xml:space="preserve"> according to Section </w:t>
            </w:r>
            <w:r w:rsidRPr="001B2ACA">
              <w:fldChar w:fldCharType="begin"/>
            </w:r>
            <w:r w:rsidRPr="001B2ACA">
              <w:instrText xml:space="preserve"> REF _Ref52532638 \r \h </w:instrText>
            </w:r>
            <w:r>
              <w:instrText xml:space="preserve"> \* MERGEFORMAT </w:instrText>
            </w:r>
            <w:r w:rsidRPr="001B2ACA">
              <w:fldChar w:fldCharType="separate"/>
            </w:r>
            <w:r w:rsidR="00AB39B2">
              <w:t>1111.5</w:t>
            </w:r>
            <w:r w:rsidRPr="001B2ACA">
              <w:fldChar w:fldCharType="end"/>
            </w:r>
            <w:r w:rsidRPr="001B2ACA">
              <w:t>.</w:t>
            </w:r>
          </w:p>
          <w:p w14:paraId="37FFE9D5" w14:textId="77777777" w:rsidR="00ED1942" w:rsidRPr="001B2ACA" w:rsidRDefault="00ED1942" w:rsidP="00ED1942">
            <w:pPr>
              <w:pStyle w:val="LDList"/>
            </w:pPr>
            <w:r w:rsidRPr="001B2ACA">
              <w:t>3.</w:t>
            </w:r>
            <w:r w:rsidRPr="001B2ACA">
              <w:tab/>
              <w:t>Provide a No. 3 Manhole, with ___” Base ID and ___” Weir where flow is to be diverted to the off-line manufactured system according to Table 1113-1 and 1113-2 and the calculated WQ</w:t>
            </w:r>
            <w:r w:rsidRPr="001B2ACA">
              <w:rPr>
                <w:vertAlign w:val="subscript"/>
              </w:rPr>
              <w:t>F</w:t>
            </w:r>
            <w:r w:rsidRPr="001B2ACA">
              <w:t>.</w:t>
            </w:r>
          </w:p>
        </w:tc>
        <w:tc>
          <w:tcPr>
            <w:tcW w:w="4680" w:type="dxa"/>
          </w:tcPr>
          <w:p w14:paraId="6FBA5071" w14:textId="77777777" w:rsidR="00ED1942" w:rsidRPr="001B2ACA" w:rsidRDefault="00ED1942" w:rsidP="00ED1942">
            <w:pPr>
              <w:pStyle w:val="LDParagraph"/>
            </w:pPr>
            <w:r w:rsidRPr="001B2ACA">
              <w:lastRenderedPageBreak/>
              <w:t>Manufactured systems consist of underground structures that treat the WQF by removing particulate matter through settlement or filtration.</w:t>
            </w:r>
          </w:p>
          <w:p w14:paraId="59ACE481" w14:textId="1D9E9DB9" w:rsidR="00ED1942" w:rsidRPr="001B2ACA" w:rsidRDefault="00ED1942" w:rsidP="00ED1942">
            <w:pPr>
              <w:pStyle w:val="LDParagraph"/>
            </w:pPr>
            <w:r w:rsidRPr="001B2ACA">
              <w:t>Figu</w:t>
            </w:r>
            <w:r w:rsidRPr="00764334">
              <w:t xml:space="preserve">re </w:t>
            </w:r>
            <w:r w:rsidRPr="001E14DD">
              <w:fldChar w:fldCharType="begin"/>
            </w:r>
            <w:r w:rsidRPr="001E14DD">
              <w:instrText xml:space="preserve"> REF _Ref71028244 \h  \* MERGEFORMAT </w:instrText>
            </w:r>
            <w:r w:rsidRPr="001E14DD">
              <w:fldChar w:fldCharType="separate"/>
            </w:r>
            <w:r w:rsidR="00AB39B2">
              <w:rPr>
                <w:b/>
                <w:bCs/>
              </w:rPr>
              <w:t>Error! Reference source not found.</w:t>
            </w:r>
            <w:r w:rsidRPr="001E14DD">
              <w:fldChar w:fldCharType="end"/>
            </w:r>
            <w:r w:rsidRPr="00764334">
              <w:t xml:space="preserve"> sho</w:t>
            </w:r>
            <w:r w:rsidRPr="001B2ACA">
              <w:t>ws the typical layout of a diversion manhole and the space reserved for a manufactured system. Figure</w:t>
            </w:r>
            <w:r>
              <w:t xml:space="preserve"> </w:t>
            </w:r>
            <w:r>
              <w:fldChar w:fldCharType="begin"/>
            </w:r>
            <w:r>
              <w:instrText xml:space="preserve"> REF _Ref185924163 \h </w:instrText>
            </w:r>
            <w:r>
              <w:fldChar w:fldCharType="separate"/>
            </w:r>
            <w:r w:rsidR="00AB39B2">
              <w:rPr>
                <w:b/>
                <w:bCs/>
              </w:rPr>
              <w:t>Error! Reference source not found.</w:t>
            </w:r>
            <w:r>
              <w:fldChar w:fldCharType="end"/>
            </w:r>
            <w:r w:rsidRPr="001B2ACA">
              <w:t xml:space="preserve"> illustrates an isometric rendering of a manufactured system.</w:t>
            </w:r>
          </w:p>
        </w:tc>
      </w:tr>
      <w:tr w:rsidR="00ED1942" w14:paraId="75FFAE11" w14:textId="77777777" w:rsidTr="00D17F4E">
        <w:tc>
          <w:tcPr>
            <w:tcW w:w="4685" w:type="dxa"/>
          </w:tcPr>
          <w:p w14:paraId="656F08AE" w14:textId="77777777" w:rsidR="00ED1942" w:rsidRDefault="00ED1942" w:rsidP="00ED1942">
            <w:pPr>
              <w:pStyle w:val="LDCaption"/>
            </w:pPr>
            <w:r>
              <w:t>Table 1113-1</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4"/>
              <w:gridCol w:w="720"/>
              <w:gridCol w:w="1440"/>
              <w:gridCol w:w="1446"/>
            </w:tblGrid>
            <w:tr w:rsidR="00ED1942" w14:paraId="5A302370" w14:textId="77777777" w:rsidTr="00B71D69">
              <w:trPr>
                <w:trHeight w:hRule="exact" w:val="288"/>
              </w:trPr>
              <w:tc>
                <w:tcPr>
                  <w:tcW w:w="4310" w:type="dxa"/>
                  <w:gridSpan w:val="4"/>
                  <w:vAlign w:val="center"/>
                </w:tcPr>
                <w:p w14:paraId="6FACFB43" w14:textId="77777777" w:rsidR="00ED1942" w:rsidRPr="00557D95" w:rsidRDefault="00ED1942" w:rsidP="00ED1942">
                  <w:pPr>
                    <w:jc w:val="center"/>
                    <w:rPr>
                      <w:b/>
                    </w:rPr>
                  </w:pPr>
                  <w:r w:rsidRPr="00557D95">
                    <w:rPr>
                      <w:b/>
                    </w:rPr>
                    <w:t>Manufactured Systems</w:t>
                  </w:r>
                </w:p>
              </w:tc>
            </w:tr>
            <w:tr w:rsidR="00ED1942" w14:paraId="3FE6354A" w14:textId="77777777" w:rsidTr="00B71D69">
              <w:trPr>
                <w:trHeight w:hRule="exact" w:val="1008"/>
              </w:trPr>
              <w:tc>
                <w:tcPr>
                  <w:tcW w:w="704" w:type="dxa"/>
                  <w:vAlign w:val="center"/>
                </w:tcPr>
                <w:p w14:paraId="03CC6153" w14:textId="77777777" w:rsidR="00ED1942" w:rsidRPr="00557D95" w:rsidRDefault="00ED1942" w:rsidP="00ED1942">
                  <w:pPr>
                    <w:jc w:val="center"/>
                    <w:rPr>
                      <w:b/>
                    </w:rPr>
                  </w:pPr>
                  <w:r w:rsidRPr="00557D95">
                    <w:rPr>
                      <w:b/>
                    </w:rPr>
                    <w:t>Type</w:t>
                  </w:r>
                </w:p>
              </w:tc>
              <w:tc>
                <w:tcPr>
                  <w:tcW w:w="720" w:type="dxa"/>
                  <w:vAlign w:val="center"/>
                </w:tcPr>
                <w:p w14:paraId="52BE5444" w14:textId="77777777" w:rsidR="00ED1942" w:rsidRPr="00557D95" w:rsidRDefault="00ED1942" w:rsidP="00ED1942">
                  <w:pPr>
                    <w:jc w:val="center"/>
                  </w:pPr>
                  <w:r w:rsidRPr="00557D95">
                    <w:rPr>
                      <w:b/>
                    </w:rPr>
                    <w:t>WQ</w:t>
                  </w:r>
                  <w:r w:rsidRPr="00557D95">
                    <w:rPr>
                      <w:vertAlign w:val="subscript"/>
                    </w:rPr>
                    <w:t>F</w:t>
                  </w:r>
                  <w:r>
                    <w:t xml:space="preserve"> </w:t>
                  </w:r>
                  <w:r w:rsidRPr="00557D95">
                    <w:rPr>
                      <w:b/>
                    </w:rPr>
                    <w:t>(cfs)</w:t>
                  </w:r>
                </w:p>
              </w:tc>
              <w:tc>
                <w:tcPr>
                  <w:tcW w:w="1440" w:type="dxa"/>
                  <w:vAlign w:val="center"/>
                </w:tcPr>
                <w:p w14:paraId="6AB3877F" w14:textId="77777777" w:rsidR="00ED1942" w:rsidRPr="00557D95" w:rsidRDefault="00ED1942" w:rsidP="00ED1942">
                  <w:pPr>
                    <w:jc w:val="center"/>
                    <w:rPr>
                      <w:b/>
                    </w:rPr>
                  </w:pPr>
                  <w:r>
                    <w:rPr>
                      <w:b/>
                    </w:rPr>
                    <w:t>No. 3 Manhole Base ID (inches)</w:t>
                  </w:r>
                </w:p>
              </w:tc>
              <w:tc>
                <w:tcPr>
                  <w:tcW w:w="1446" w:type="dxa"/>
                  <w:vAlign w:val="center"/>
                </w:tcPr>
                <w:p w14:paraId="04620854" w14:textId="77777777" w:rsidR="00ED1942" w:rsidRPr="00557D95" w:rsidRDefault="00ED1942" w:rsidP="00ED1942">
                  <w:pPr>
                    <w:jc w:val="center"/>
                    <w:rPr>
                      <w:b/>
                    </w:rPr>
                  </w:pPr>
                  <w:r w:rsidRPr="00557D95">
                    <w:rPr>
                      <w:b/>
                    </w:rPr>
                    <w:t>611-Type B Conduit Diameter (inches)</w:t>
                  </w:r>
                </w:p>
              </w:tc>
            </w:tr>
            <w:tr w:rsidR="00ED1942" w14:paraId="6AACAEED" w14:textId="77777777" w:rsidTr="00B71D69">
              <w:trPr>
                <w:trHeight w:hRule="exact" w:val="288"/>
              </w:trPr>
              <w:tc>
                <w:tcPr>
                  <w:tcW w:w="704" w:type="dxa"/>
                  <w:vAlign w:val="center"/>
                </w:tcPr>
                <w:p w14:paraId="7D972940" w14:textId="77777777" w:rsidR="00ED1942" w:rsidRDefault="00ED1942" w:rsidP="00ED1942">
                  <w:pPr>
                    <w:jc w:val="center"/>
                  </w:pPr>
                  <w:r>
                    <w:t>1</w:t>
                  </w:r>
                </w:p>
              </w:tc>
              <w:tc>
                <w:tcPr>
                  <w:tcW w:w="720" w:type="dxa"/>
                  <w:vAlign w:val="center"/>
                </w:tcPr>
                <w:p w14:paraId="2B16867F" w14:textId="77777777" w:rsidR="00ED1942" w:rsidRDefault="00ED1942" w:rsidP="00ED1942">
                  <w:pPr>
                    <w:jc w:val="center"/>
                  </w:pPr>
                  <w:r>
                    <w:t>1</w:t>
                  </w:r>
                </w:p>
              </w:tc>
              <w:tc>
                <w:tcPr>
                  <w:tcW w:w="1440" w:type="dxa"/>
                  <w:vAlign w:val="center"/>
                </w:tcPr>
                <w:p w14:paraId="1A326E8F" w14:textId="77777777" w:rsidR="00ED1942" w:rsidRDefault="00ED1942" w:rsidP="00ED1942">
                  <w:pPr>
                    <w:jc w:val="center"/>
                  </w:pPr>
                  <w:r>
                    <w:t>84</w:t>
                  </w:r>
                </w:p>
              </w:tc>
              <w:tc>
                <w:tcPr>
                  <w:tcW w:w="1446" w:type="dxa"/>
                  <w:vAlign w:val="center"/>
                </w:tcPr>
                <w:p w14:paraId="1BC8352D" w14:textId="77777777" w:rsidR="00ED1942" w:rsidRDefault="00ED1942" w:rsidP="00ED1942">
                  <w:pPr>
                    <w:jc w:val="center"/>
                  </w:pPr>
                  <w:r>
                    <w:t>12</w:t>
                  </w:r>
                </w:p>
              </w:tc>
            </w:tr>
            <w:tr w:rsidR="00ED1942" w14:paraId="4A7B491A" w14:textId="77777777" w:rsidTr="00B71D69">
              <w:trPr>
                <w:trHeight w:hRule="exact" w:val="288"/>
              </w:trPr>
              <w:tc>
                <w:tcPr>
                  <w:tcW w:w="704" w:type="dxa"/>
                  <w:vAlign w:val="center"/>
                </w:tcPr>
                <w:p w14:paraId="7DBFA10C" w14:textId="77777777" w:rsidR="00ED1942" w:rsidRDefault="00ED1942" w:rsidP="00ED1942">
                  <w:pPr>
                    <w:jc w:val="center"/>
                  </w:pPr>
                  <w:r>
                    <w:t>2</w:t>
                  </w:r>
                </w:p>
              </w:tc>
              <w:tc>
                <w:tcPr>
                  <w:tcW w:w="720" w:type="dxa"/>
                  <w:vAlign w:val="center"/>
                </w:tcPr>
                <w:p w14:paraId="3B92393A" w14:textId="77777777" w:rsidR="00ED1942" w:rsidRDefault="00ED1942" w:rsidP="00ED1942">
                  <w:pPr>
                    <w:jc w:val="center"/>
                  </w:pPr>
                  <w:r>
                    <w:t>2</w:t>
                  </w:r>
                </w:p>
              </w:tc>
              <w:tc>
                <w:tcPr>
                  <w:tcW w:w="1440" w:type="dxa"/>
                  <w:vAlign w:val="center"/>
                </w:tcPr>
                <w:p w14:paraId="73AA4740" w14:textId="77777777" w:rsidR="00ED1942" w:rsidRDefault="00ED1942" w:rsidP="00ED1942">
                  <w:pPr>
                    <w:jc w:val="center"/>
                  </w:pPr>
                  <w:r>
                    <w:t>90</w:t>
                  </w:r>
                </w:p>
              </w:tc>
              <w:tc>
                <w:tcPr>
                  <w:tcW w:w="1446" w:type="dxa"/>
                  <w:vAlign w:val="center"/>
                </w:tcPr>
                <w:p w14:paraId="667C52A4" w14:textId="77777777" w:rsidR="00ED1942" w:rsidRDefault="00ED1942" w:rsidP="00ED1942">
                  <w:pPr>
                    <w:jc w:val="center"/>
                  </w:pPr>
                  <w:r>
                    <w:t>15</w:t>
                  </w:r>
                </w:p>
              </w:tc>
            </w:tr>
            <w:tr w:rsidR="00ED1942" w14:paraId="5066EEE0" w14:textId="77777777" w:rsidTr="00B71D69">
              <w:trPr>
                <w:trHeight w:hRule="exact" w:val="288"/>
              </w:trPr>
              <w:tc>
                <w:tcPr>
                  <w:tcW w:w="704" w:type="dxa"/>
                  <w:vAlign w:val="center"/>
                </w:tcPr>
                <w:p w14:paraId="76B03705" w14:textId="77777777" w:rsidR="00ED1942" w:rsidRDefault="00ED1942" w:rsidP="00ED1942">
                  <w:pPr>
                    <w:jc w:val="center"/>
                  </w:pPr>
                  <w:r>
                    <w:t>3</w:t>
                  </w:r>
                </w:p>
              </w:tc>
              <w:tc>
                <w:tcPr>
                  <w:tcW w:w="720" w:type="dxa"/>
                  <w:vAlign w:val="center"/>
                </w:tcPr>
                <w:p w14:paraId="613BAD15" w14:textId="77777777" w:rsidR="00ED1942" w:rsidRDefault="00ED1942" w:rsidP="00ED1942">
                  <w:pPr>
                    <w:jc w:val="center"/>
                  </w:pPr>
                  <w:r>
                    <w:t>3</w:t>
                  </w:r>
                </w:p>
              </w:tc>
              <w:tc>
                <w:tcPr>
                  <w:tcW w:w="1440" w:type="dxa"/>
                  <w:vAlign w:val="center"/>
                </w:tcPr>
                <w:p w14:paraId="496BD89E" w14:textId="77777777" w:rsidR="00ED1942" w:rsidRDefault="00ED1942" w:rsidP="00ED1942">
                  <w:pPr>
                    <w:jc w:val="center"/>
                  </w:pPr>
                  <w:r>
                    <w:t>96</w:t>
                  </w:r>
                </w:p>
              </w:tc>
              <w:tc>
                <w:tcPr>
                  <w:tcW w:w="1446" w:type="dxa"/>
                  <w:vAlign w:val="center"/>
                </w:tcPr>
                <w:p w14:paraId="49620502" w14:textId="77777777" w:rsidR="00ED1942" w:rsidRDefault="00ED1942" w:rsidP="00ED1942">
                  <w:pPr>
                    <w:jc w:val="center"/>
                  </w:pPr>
                  <w:r>
                    <w:t>18</w:t>
                  </w:r>
                </w:p>
              </w:tc>
            </w:tr>
            <w:tr w:rsidR="00ED1942" w14:paraId="31B55119" w14:textId="77777777" w:rsidTr="00B71D69">
              <w:trPr>
                <w:trHeight w:hRule="exact" w:val="288"/>
              </w:trPr>
              <w:tc>
                <w:tcPr>
                  <w:tcW w:w="704" w:type="dxa"/>
                  <w:vAlign w:val="center"/>
                </w:tcPr>
                <w:p w14:paraId="17E6D65A" w14:textId="77777777" w:rsidR="00ED1942" w:rsidRDefault="00ED1942" w:rsidP="00ED1942">
                  <w:pPr>
                    <w:jc w:val="center"/>
                  </w:pPr>
                  <w:r>
                    <w:t>4</w:t>
                  </w:r>
                </w:p>
              </w:tc>
              <w:tc>
                <w:tcPr>
                  <w:tcW w:w="720" w:type="dxa"/>
                  <w:vAlign w:val="center"/>
                </w:tcPr>
                <w:p w14:paraId="0DB9FF68" w14:textId="77777777" w:rsidR="00ED1942" w:rsidRDefault="00ED1942" w:rsidP="00ED1942">
                  <w:pPr>
                    <w:jc w:val="center"/>
                  </w:pPr>
                  <w:r>
                    <w:t>6</w:t>
                  </w:r>
                </w:p>
              </w:tc>
              <w:tc>
                <w:tcPr>
                  <w:tcW w:w="1440" w:type="dxa"/>
                  <w:vAlign w:val="center"/>
                </w:tcPr>
                <w:p w14:paraId="338801EA" w14:textId="77777777" w:rsidR="00ED1942" w:rsidRDefault="00ED1942" w:rsidP="00ED1942">
                  <w:pPr>
                    <w:jc w:val="center"/>
                  </w:pPr>
                  <w:r>
                    <w:t>108</w:t>
                  </w:r>
                </w:p>
              </w:tc>
              <w:tc>
                <w:tcPr>
                  <w:tcW w:w="1446" w:type="dxa"/>
                  <w:vAlign w:val="center"/>
                </w:tcPr>
                <w:p w14:paraId="03BE2C47" w14:textId="77777777" w:rsidR="00ED1942" w:rsidRDefault="00ED1942" w:rsidP="00ED1942">
                  <w:pPr>
                    <w:jc w:val="center"/>
                  </w:pPr>
                  <w:r>
                    <w:t>24</w:t>
                  </w:r>
                </w:p>
              </w:tc>
            </w:tr>
          </w:tbl>
          <w:p w14:paraId="13F4F37E" w14:textId="77777777" w:rsidR="00ED1942" w:rsidRPr="00EC67D0" w:rsidRDefault="00ED1942" w:rsidP="00ED1942">
            <w:pPr>
              <w:pStyle w:val="LDParagraph"/>
            </w:pPr>
          </w:p>
        </w:tc>
        <w:tc>
          <w:tcPr>
            <w:tcW w:w="4680" w:type="dxa"/>
          </w:tcPr>
          <w:p w14:paraId="372DE039" w14:textId="77777777" w:rsidR="00ED1942" w:rsidRDefault="00ED1942" w:rsidP="00ED1942">
            <w:pPr>
              <w:pStyle w:val="LDParagraph"/>
            </w:pPr>
          </w:p>
        </w:tc>
      </w:tr>
      <w:tr w:rsidR="00ED1942" w14:paraId="27B53553" w14:textId="77777777" w:rsidTr="00D17F4E">
        <w:tc>
          <w:tcPr>
            <w:tcW w:w="4685" w:type="dxa"/>
          </w:tcPr>
          <w:p w14:paraId="6CC5A754" w14:textId="77777777" w:rsidR="00ED1942" w:rsidRPr="00EC67D0" w:rsidRDefault="00ED1942" w:rsidP="00ED1942">
            <w:pPr>
              <w:pStyle w:val="LDList"/>
            </w:pPr>
          </w:p>
        </w:tc>
        <w:tc>
          <w:tcPr>
            <w:tcW w:w="4680" w:type="dxa"/>
          </w:tcPr>
          <w:p w14:paraId="75B123BE" w14:textId="77777777" w:rsidR="00ED1942" w:rsidRDefault="00ED1942" w:rsidP="00ED1942">
            <w:pPr>
              <w:pStyle w:val="LDList"/>
            </w:pPr>
          </w:p>
        </w:tc>
      </w:tr>
      <w:tr w:rsidR="00ED1942" w14:paraId="70BE348F" w14:textId="77777777" w:rsidTr="00D17F4E">
        <w:tc>
          <w:tcPr>
            <w:tcW w:w="4685" w:type="dxa"/>
          </w:tcPr>
          <w:p w14:paraId="6DCB6A05" w14:textId="77777777" w:rsidR="00ED1942" w:rsidRPr="00EC67D0" w:rsidRDefault="00ED1942" w:rsidP="00ED1942">
            <w:pPr>
              <w:pStyle w:val="LDParagraph"/>
            </w:pPr>
            <w:r w:rsidRPr="00557D95">
              <w:t>Reserve an area</w:t>
            </w:r>
            <w:r>
              <w:t>,</w:t>
            </w:r>
            <w:r w:rsidRPr="00557D95">
              <w:t xml:space="preserve"> </w:t>
            </w:r>
            <w:r w:rsidRPr="00100D50">
              <w:t>as measured from the centerline of the No. 3 Manhole</w:t>
            </w:r>
            <w:r w:rsidRPr="006B0922">
              <w:t>,</w:t>
            </w:r>
            <w:r w:rsidRPr="00557D95">
              <w:t xml:space="preserve"> according to Table 111</w:t>
            </w:r>
            <w:r>
              <w:t>3</w:t>
            </w:r>
            <w:r w:rsidRPr="00557D95">
              <w:t>-2:</w:t>
            </w:r>
          </w:p>
        </w:tc>
        <w:tc>
          <w:tcPr>
            <w:tcW w:w="4680" w:type="dxa"/>
          </w:tcPr>
          <w:p w14:paraId="2FAF3CDA" w14:textId="77777777" w:rsidR="00ED1942" w:rsidRDefault="00ED1942" w:rsidP="00ED1942">
            <w:pPr>
              <w:pStyle w:val="LDParagraph"/>
            </w:pPr>
          </w:p>
        </w:tc>
      </w:tr>
      <w:tr w:rsidR="00ED1942" w14:paraId="10882610" w14:textId="77777777" w:rsidTr="00D17F4E">
        <w:tc>
          <w:tcPr>
            <w:tcW w:w="4685" w:type="dxa"/>
          </w:tcPr>
          <w:p w14:paraId="4BF34916" w14:textId="77777777" w:rsidR="00ED1942" w:rsidRDefault="00ED1942" w:rsidP="00ED1942">
            <w:pPr>
              <w:pStyle w:val="LDCaption"/>
            </w:pPr>
            <w:r>
              <w:t>Table 1113-2</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4"/>
              <w:gridCol w:w="540"/>
              <w:gridCol w:w="540"/>
              <w:gridCol w:w="1530"/>
              <w:gridCol w:w="996"/>
            </w:tblGrid>
            <w:tr w:rsidR="00ED1942" w14:paraId="0A5D8B78" w14:textId="77777777" w:rsidTr="00B71D69">
              <w:trPr>
                <w:trHeight w:hRule="exact" w:val="288"/>
              </w:trPr>
              <w:tc>
                <w:tcPr>
                  <w:tcW w:w="4310" w:type="dxa"/>
                  <w:gridSpan w:val="5"/>
                  <w:vAlign w:val="center"/>
                </w:tcPr>
                <w:p w14:paraId="4F47A3A3" w14:textId="77777777" w:rsidR="00ED1942" w:rsidRPr="00D66859" w:rsidRDefault="00ED1942" w:rsidP="00ED1942">
                  <w:pPr>
                    <w:jc w:val="center"/>
                    <w:rPr>
                      <w:b/>
                    </w:rPr>
                  </w:pPr>
                  <w:r>
                    <w:rPr>
                      <w:b/>
                    </w:rPr>
                    <w:t>Reserved Area for Manufactured System</w:t>
                  </w:r>
                </w:p>
              </w:tc>
            </w:tr>
            <w:tr w:rsidR="00ED1942" w14:paraId="5B3BFA5F" w14:textId="77777777" w:rsidTr="00B71D69">
              <w:trPr>
                <w:trHeight w:hRule="exact" w:val="792"/>
              </w:trPr>
              <w:tc>
                <w:tcPr>
                  <w:tcW w:w="704" w:type="dxa"/>
                  <w:vAlign w:val="center"/>
                </w:tcPr>
                <w:p w14:paraId="41BC399C" w14:textId="77777777" w:rsidR="00ED1942" w:rsidRPr="00D66859" w:rsidRDefault="00ED1942" w:rsidP="00ED1942">
                  <w:pPr>
                    <w:jc w:val="center"/>
                    <w:rPr>
                      <w:b/>
                    </w:rPr>
                  </w:pPr>
                  <w:r w:rsidRPr="00D66859">
                    <w:rPr>
                      <w:b/>
                    </w:rPr>
                    <w:t>Type</w:t>
                  </w:r>
                </w:p>
              </w:tc>
              <w:tc>
                <w:tcPr>
                  <w:tcW w:w="540" w:type="dxa"/>
                  <w:vAlign w:val="center"/>
                </w:tcPr>
                <w:p w14:paraId="6CFAE64B" w14:textId="77777777" w:rsidR="00ED1942" w:rsidRPr="00D66859" w:rsidRDefault="00ED1942" w:rsidP="00ED1942">
                  <w:pPr>
                    <w:jc w:val="center"/>
                    <w:rPr>
                      <w:b/>
                    </w:rPr>
                  </w:pPr>
                  <w:r w:rsidRPr="00D66859">
                    <w:rPr>
                      <w:b/>
                    </w:rPr>
                    <w:t>W</w:t>
                  </w:r>
                </w:p>
                <w:p w14:paraId="7061B62B" w14:textId="77777777" w:rsidR="00ED1942" w:rsidRPr="00D66859" w:rsidRDefault="00ED1942" w:rsidP="00ED1942">
                  <w:pPr>
                    <w:jc w:val="center"/>
                    <w:rPr>
                      <w:b/>
                    </w:rPr>
                  </w:pPr>
                  <w:r w:rsidRPr="00D66859">
                    <w:rPr>
                      <w:b/>
                    </w:rPr>
                    <w:t>(ft)</w:t>
                  </w:r>
                </w:p>
              </w:tc>
              <w:tc>
                <w:tcPr>
                  <w:tcW w:w="540" w:type="dxa"/>
                  <w:vAlign w:val="center"/>
                </w:tcPr>
                <w:p w14:paraId="6F967140" w14:textId="77777777" w:rsidR="00ED1942" w:rsidRPr="00D66859" w:rsidRDefault="00ED1942" w:rsidP="00ED1942">
                  <w:pPr>
                    <w:jc w:val="center"/>
                    <w:rPr>
                      <w:b/>
                    </w:rPr>
                  </w:pPr>
                  <w:r w:rsidRPr="00D66859">
                    <w:rPr>
                      <w:b/>
                    </w:rPr>
                    <w:t>L</w:t>
                  </w:r>
                </w:p>
                <w:p w14:paraId="79839829" w14:textId="77777777" w:rsidR="00ED1942" w:rsidRPr="00D66859" w:rsidRDefault="00ED1942" w:rsidP="00ED1942">
                  <w:pPr>
                    <w:jc w:val="center"/>
                    <w:rPr>
                      <w:b/>
                    </w:rPr>
                  </w:pPr>
                  <w:r w:rsidRPr="00D66859">
                    <w:rPr>
                      <w:b/>
                    </w:rPr>
                    <w:t>(ft)</w:t>
                  </w:r>
                </w:p>
              </w:tc>
              <w:tc>
                <w:tcPr>
                  <w:tcW w:w="1530" w:type="dxa"/>
                  <w:vAlign w:val="center"/>
                </w:tcPr>
                <w:p w14:paraId="48715D19" w14:textId="77777777" w:rsidR="00ED1942" w:rsidRPr="00D66859" w:rsidRDefault="00ED1942" w:rsidP="00ED1942">
                  <w:pPr>
                    <w:jc w:val="center"/>
                    <w:rPr>
                      <w:b/>
                    </w:rPr>
                  </w:pPr>
                  <w:r w:rsidRPr="00D66859">
                    <w:rPr>
                      <w:b/>
                    </w:rPr>
                    <w:t>611-Type B Total Conduit Length (ft)</w:t>
                  </w:r>
                </w:p>
              </w:tc>
              <w:tc>
                <w:tcPr>
                  <w:tcW w:w="996" w:type="dxa"/>
                  <w:vAlign w:val="center"/>
                </w:tcPr>
                <w:p w14:paraId="400D59D4" w14:textId="77777777" w:rsidR="00ED1942" w:rsidRPr="00D66859" w:rsidRDefault="00ED1942" w:rsidP="00ED1942">
                  <w:pPr>
                    <w:jc w:val="center"/>
                    <w:rPr>
                      <w:b/>
                    </w:rPr>
                  </w:pPr>
                  <w:r w:rsidRPr="00D66859">
                    <w:rPr>
                      <w:b/>
                    </w:rPr>
                    <w:t>Weir Height (inches)</w:t>
                  </w:r>
                </w:p>
              </w:tc>
            </w:tr>
            <w:tr w:rsidR="00ED1942" w14:paraId="41EA801C" w14:textId="77777777" w:rsidTr="00B71D69">
              <w:trPr>
                <w:trHeight w:hRule="exact" w:val="288"/>
              </w:trPr>
              <w:tc>
                <w:tcPr>
                  <w:tcW w:w="704" w:type="dxa"/>
                  <w:vAlign w:val="center"/>
                </w:tcPr>
                <w:p w14:paraId="2700FEFB" w14:textId="77777777" w:rsidR="00ED1942" w:rsidRDefault="00ED1942" w:rsidP="00ED1942">
                  <w:pPr>
                    <w:jc w:val="center"/>
                  </w:pPr>
                  <w:r>
                    <w:t>1</w:t>
                  </w:r>
                </w:p>
              </w:tc>
              <w:tc>
                <w:tcPr>
                  <w:tcW w:w="540" w:type="dxa"/>
                  <w:vAlign w:val="center"/>
                </w:tcPr>
                <w:p w14:paraId="6C42AF4F" w14:textId="77777777" w:rsidR="00ED1942" w:rsidRDefault="00ED1942" w:rsidP="00ED1942">
                  <w:pPr>
                    <w:jc w:val="center"/>
                  </w:pPr>
                  <w:r>
                    <w:t>15</w:t>
                  </w:r>
                </w:p>
              </w:tc>
              <w:tc>
                <w:tcPr>
                  <w:tcW w:w="540" w:type="dxa"/>
                  <w:vAlign w:val="center"/>
                </w:tcPr>
                <w:p w14:paraId="554C5884" w14:textId="77777777" w:rsidR="00ED1942" w:rsidRDefault="00ED1942" w:rsidP="00ED1942">
                  <w:pPr>
                    <w:jc w:val="center"/>
                  </w:pPr>
                  <w:r>
                    <w:t>30</w:t>
                  </w:r>
                </w:p>
              </w:tc>
              <w:tc>
                <w:tcPr>
                  <w:tcW w:w="1530" w:type="dxa"/>
                  <w:vAlign w:val="center"/>
                </w:tcPr>
                <w:p w14:paraId="6CECB2AA" w14:textId="77777777" w:rsidR="00ED1942" w:rsidRDefault="00ED1942" w:rsidP="00ED1942">
                  <w:pPr>
                    <w:jc w:val="center"/>
                  </w:pPr>
                  <w:r>
                    <w:t>20</w:t>
                  </w:r>
                </w:p>
              </w:tc>
              <w:tc>
                <w:tcPr>
                  <w:tcW w:w="996" w:type="dxa"/>
                  <w:vAlign w:val="center"/>
                </w:tcPr>
                <w:p w14:paraId="4F8F277B" w14:textId="77777777" w:rsidR="00ED1942" w:rsidRDefault="00ED1942" w:rsidP="00ED1942">
                  <w:pPr>
                    <w:jc w:val="center"/>
                  </w:pPr>
                  <w:r>
                    <w:t>6</w:t>
                  </w:r>
                </w:p>
              </w:tc>
            </w:tr>
            <w:tr w:rsidR="00ED1942" w14:paraId="2BD42A27" w14:textId="77777777" w:rsidTr="00B71D69">
              <w:trPr>
                <w:trHeight w:hRule="exact" w:val="288"/>
              </w:trPr>
              <w:tc>
                <w:tcPr>
                  <w:tcW w:w="704" w:type="dxa"/>
                  <w:vAlign w:val="center"/>
                </w:tcPr>
                <w:p w14:paraId="5C4197A0" w14:textId="77777777" w:rsidR="00ED1942" w:rsidRDefault="00ED1942" w:rsidP="00ED1942">
                  <w:pPr>
                    <w:jc w:val="center"/>
                  </w:pPr>
                  <w:r>
                    <w:t>2</w:t>
                  </w:r>
                </w:p>
              </w:tc>
              <w:tc>
                <w:tcPr>
                  <w:tcW w:w="540" w:type="dxa"/>
                  <w:vAlign w:val="center"/>
                </w:tcPr>
                <w:p w14:paraId="5B62ACB7" w14:textId="77777777" w:rsidR="00ED1942" w:rsidRDefault="00ED1942" w:rsidP="00ED1942">
                  <w:pPr>
                    <w:jc w:val="center"/>
                  </w:pPr>
                  <w:r>
                    <w:t>20</w:t>
                  </w:r>
                </w:p>
              </w:tc>
              <w:tc>
                <w:tcPr>
                  <w:tcW w:w="540" w:type="dxa"/>
                  <w:vAlign w:val="center"/>
                </w:tcPr>
                <w:p w14:paraId="7388CF47" w14:textId="77777777" w:rsidR="00ED1942" w:rsidRDefault="00ED1942" w:rsidP="00ED1942">
                  <w:pPr>
                    <w:jc w:val="center"/>
                  </w:pPr>
                  <w:r>
                    <w:t>32</w:t>
                  </w:r>
                </w:p>
              </w:tc>
              <w:tc>
                <w:tcPr>
                  <w:tcW w:w="1530" w:type="dxa"/>
                  <w:vAlign w:val="center"/>
                </w:tcPr>
                <w:p w14:paraId="6284DF16" w14:textId="77777777" w:rsidR="00ED1942" w:rsidRDefault="00ED1942" w:rsidP="00ED1942">
                  <w:pPr>
                    <w:jc w:val="center"/>
                  </w:pPr>
                  <w:r>
                    <w:t>30</w:t>
                  </w:r>
                </w:p>
              </w:tc>
              <w:tc>
                <w:tcPr>
                  <w:tcW w:w="996" w:type="dxa"/>
                  <w:vAlign w:val="center"/>
                </w:tcPr>
                <w:p w14:paraId="1E6F386B" w14:textId="77777777" w:rsidR="00ED1942" w:rsidRDefault="00ED1942" w:rsidP="00ED1942">
                  <w:pPr>
                    <w:jc w:val="center"/>
                  </w:pPr>
                  <w:r>
                    <w:t>8</w:t>
                  </w:r>
                </w:p>
              </w:tc>
            </w:tr>
            <w:tr w:rsidR="00ED1942" w14:paraId="2AE4C1E3" w14:textId="77777777" w:rsidTr="00B71D69">
              <w:trPr>
                <w:trHeight w:hRule="exact" w:val="288"/>
              </w:trPr>
              <w:tc>
                <w:tcPr>
                  <w:tcW w:w="704" w:type="dxa"/>
                  <w:vAlign w:val="center"/>
                </w:tcPr>
                <w:p w14:paraId="0561E660" w14:textId="77777777" w:rsidR="00ED1942" w:rsidRDefault="00ED1942" w:rsidP="00ED1942">
                  <w:pPr>
                    <w:jc w:val="center"/>
                  </w:pPr>
                  <w:r>
                    <w:t>3</w:t>
                  </w:r>
                </w:p>
              </w:tc>
              <w:tc>
                <w:tcPr>
                  <w:tcW w:w="540" w:type="dxa"/>
                  <w:vAlign w:val="center"/>
                </w:tcPr>
                <w:p w14:paraId="17CF99F0" w14:textId="77777777" w:rsidR="00ED1942" w:rsidRDefault="00ED1942" w:rsidP="00ED1942">
                  <w:pPr>
                    <w:jc w:val="center"/>
                  </w:pPr>
                  <w:r>
                    <w:t>25</w:t>
                  </w:r>
                </w:p>
              </w:tc>
              <w:tc>
                <w:tcPr>
                  <w:tcW w:w="540" w:type="dxa"/>
                  <w:vAlign w:val="center"/>
                </w:tcPr>
                <w:p w14:paraId="12515459" w14:textId="77777777" w:rsidR="00ED1942" w:rsidRDefault="00ED1942" w:rsidP="00ED1942">
                  <w:pPr>
                    <w:jc w:val="center"/>
                  </w:pPr>
                  <w:r>
                    <w:t>33</w:t>
                  </w:r>
                </w:p>
              </w:tc>
              <w:tc>
                <w:tcPr>
                  <w:tcW w:w="1530" w:type="dxa"/>
                  <w:vAlign w:val="center"/>
                </w:tcPr>
                <w:p w14:paraId="551D8ABC" w14:textId="77777777" w:rsidR="00ED1942" w:rsidRDefault="00ED1942" w:rsidP="00ED1942">
                  <w:pPr>
                    <w:jc w:val="center"/>
                  </w:pPr>
                  <w:r>
                    <w:t>40</w:t>
                  </w:r>
                </w:p>
              </w:tc>
              <w:tc>
                <w:tcPr>
                  <w:tcW w:w="996" w:type="dxa"/>
                  <w:vAlign w:val="center"/>
                </w:tcPr>
                <w:p w14:paraId="6960352C" w14:textId="77777777" w:rsidR="00ED1942" w:rsidRDefault="00ED1942" w:rsidP="00ED1942">
                  <w:pPr>
                    <w:jc w:val="center"/>
                  </w:pPr>
                  <w:r>
                    <w:t>9</w:t>
                  </w:r>
                </w:p>
              </w:tc>
            </w:tr>
            <w:tr w:rsidR="00ED1942" w14:paraId="4AA437CA" w14:textId="77777777" w:rsidTr="00B71D69">
              <w:trPr>
                <w:trHeight w:hRule="exact" w:val="288"/>
              </w:trPr>
              <w:tc>
                <w:tcPr>
                  <w:tcW w:w="704" w:type="dxa"/>
                </w:tcPr>
                <w:p w14:paraId="24EEE055" w14:textId="77777777" w:rsidR="00ED1942" w:rsidRDefault="00ED1942" w:rsidP="00ED1942">
                  <w:pPr>
                    <w:jc w:val="center"/>
                  </w:pPr>
                  <w:r>
                    <w:t>4</w:t>
                  </w:r>
                </w:p>
              </w:tc>
              <w:tc>
                <w:tcPr>
                  <w:tcW w:w="540" w:type="dxa"/>
                </w:tcPr>
                <w:p w14:paraId="7B20DF90" w14:textId="77777777" w:rsidR="00ED1942" w:rsidRDefault="00ED1942" w:rsidP="00ED1942">
                  <w:pPr>
                    <w:jc w:val="center"/>
                  </w:pPr>
                  <w:r>
                    <w:t>25</w:t>
                  </w:r>
                </w:p>
              </w:tc>
              <w:tc>
                <w:tcPr>
                  <w:tcW w:w="540" w:type="dxa"/>
                </w:tcPr>
                <w:p w14:paraId="372D8A7A" w14:textId="77777777" w:rsidR="00ED1942" w:rsidRDefault="00ED1942" w:rsidP="00ED1942">
                  <w:pPr>
                    <w:jc w:val="center"/>
                  </w:pPr>
                  <w:r>
                    <w:t>37</w:t>
                  </w:r>
                </w:p>
              </w:tc>
              <w:tc>
                <w:tcPr>
                  <w:tcW w:w="1530" w:type="dxa"/>
                </w:tcPr>
                <w:p w14:paraId="69264B33" w14:textId="77777777" w:rsidR="00ED1942" w:rsidRDefault="00ED1942" w:rsidP="00ED1942">
                  <w:pPr>
                    <w:jc w:val="center"/>
                  </w:pPr>
                  <w:r>
                    <w:t>40</w:t>
                  </w:r>
                </w:p>
              </w:tc>
              <w:tc>
                <w:tcPr>
                  <w:tcW w:w="996" w:type="dxa"/>
                </w:tcPr>
                <w:p w14:paraId="7D1FDE68" w14:textId="77777777" w:rsidR="00ED1942" w:rsidRDefault="00ED1942" w:rsidP="00ED1942">
                  <w:pPr>
                    <w:jc w:val="center"/>
                  </w:pPr>
                  <w:r>
                    <w:t>12</w:t>
                  </w:r>
                </w:p>
              </w:tc>
            </w:tr>
          </w:tbl>
          <w:p w14:paraId="18FD0B8A" w14:textId="77777777" w:rsidR="00ED1942" w:rsidRPr="00EC67D0" w:rsidRDefault="00ED1942" w:rsidP="00ED1942">
            <w:pPr>
              <w:pStyle w:val="LDParagraph"/>
            </w:pPr>
          </w:p>
        </w:tc>
        <w:tc>
          <w:tcPr>
            <w:tcW w:w="4680" w:type="dxa"/>
          </w:tcPr>
          <w:p w14:paraId="3EB067BA" w14:textId="77777777" w:rsidR="00ED1942" w:rsidRDefault="00ED1942" w:rsidP="00ED1942">
            <w:pPr>
              <w:pStyle w:val="LDParagraph"/>
            </w:pPr>
          </w:p>
        </w:tc>
      </w:tr>
      <w:tr w:rsidR="00ED1942" w14:paraId="3C61DE1D" w14:textId="77777777" w:rsidTr="00D17F4E">
        <w:tc>
          <w:tcPr>
            <w:tcW w:w="4685" w:type="dxa"/>
          </w:tcPr>
          <w:p w14:paraId="5228DEF8" w14:textId="77777777" w:rsidR="00ED1942" w:rsidRDefault="00ED1942" w:rsidP="00ED1942">
            <w:pPr>
              <w:pStyle w:val="LDList"/>
            </w:pPr>
          </w:p>
        </w:tc>
        <w:tc>
          <w:tcPr>
            <w:tcW w:w="4680" w:type="dxa"/>
          </w:tcPr>
          <w:p w14:paraId="04FEC1EA" w14:textId="77777777" w:rsidR="00ED1942" w:rsidRDefault="00ED1942" w:rsidP="00ED1942">
            <w:pPr>
              <w:pStyle w:val="LDList"/>
            </w:pPr>
          </w:p>
        </w:tc>
      </w:tr>
      <w:tr w:rsidR="00ED1942" w14:paraId="19B41F2F" w14:textId="77777777" w:rsidTr="00D17F4E">
        <w:tc>
          <w:tcPr>
            <w:tcW w:w="4685" w:type="dxa"/>
          </w:tcPr>
          <w:p w14:paraId="1192C98B" w14:textId="77777777" w:rsidR="00ED1942" w:rsidRDefault="00ED1942" w:rsidP="00ED1942">
            <w:pPr>
              <w:pStyle w:val="LDList"/>
            </w:pPr>
            <w:r>
              <w:t>4.</w:t>
            </w:r>
            <w:r>
              <w:tab/>
              <w:t>Furnish two lengths of 611, Type B Conduit placed perpendicular to the inflowing sewer See Table 1113-2 for the total length required.</w:t>
            </w:r>
          </w:p>
          <w:p w14:paraId="474A8627" w14:textId="77777777" w:rsidR="00ED1942" w:rsidRDefault="00ED1942" w:rsidP="00ED1942">
            <w:pPr>
              <w:pStyle w:val="LDList"/>
            </w:pPr>
            <w:r>
              <w:t>5.</w:t>
            </w:r>
            <w:r>
              <w:tab/>
              <w:t xml:space="preserve">Reserve an area, as measured from the centerline of the No. 3 Manhole, according to Table 1113-2. If this area is not attainable, contact OHE for further </w:t>
            </w:r>
            <w:r>
              <w:lastRenderedPageBreak/>
              <w:t>guidance. Confirm the area is void of all utilities and is accessible for routine cleanout and maintenance.</w:t>
            </w:r>
          </w:p>
          <w:p w14:paraId="110969E7" w14:textId="77777777" w:rsidR="00ED1942" w:rsidRDefault="00ED1942" w:rsidP="00ED1942">
            <w:pPr>
              <w:pStyle w:val="LDParagraph"/>
            </w:pPr>
            <w:r>
              <w:t>For manufactured systems located along a roadway with a</w:t>
            </w:r>
            <w:r w:rsidRPr="002C2214">
              <w:t xml:space="preserve"> legal spe</w:t>
            </w:r>
            <w:r>
              <w:t>ed limit over 45 mph, locate the area for the manufactured system outside all paved areas.</w:t>
            </w:r>
          </w:p>
          <w:p w14:paraId="31306D54" w14:textId="77777777" w:rsidR="00ED1942" w:rsidRDefault="00ED1942" w:rsidP="00ED1942">
            <w:pPr>
              <w:pStyle w:val="LDParagraph"/>
            </w:pPr>
            <w:r>
              <w:t xml:space="preserve">For manufactured systems located along a roadway with </w:t>
            </w:r>
            <w:r w:rsidRPr="002C2214">
              <w:t>a legal sp</w:t>
            </w:r>
            <w:r>
              <w:t>eed limit of 45 mph and less, it is preferred to locate the area for the manufactured system outside paved areas. If it is not feasible to locate the area outside of the paved area, select another BMP or contact OHE for further coordination.</w:t>
            </w:r>
          </w:p>
          <w:p w14:paraId="29DF0203" w14:textId="77777777" w:rsidR="00ED1942" w:rsidRDefault="00ED1942" w:rsidP="00ED1942">
            <w:pPr>
              <w:pStyle w:val="LDParagraph"/>
            </w:pPr>
            <w:r>
              <w:t>When a manufactured system is connected to a storm sewer with a depth exceeding 10 feet, contact OHE.</w:t>
            </w:r>
          </w:p>
          <w:p w14:paraId="6B5D0667" w14:textId="77777777" w:rsidR="00ED1942" w:rsidRDefault="00ED1942" w:rsidP="00ED1942">
            <w:pPr>
              <w:pStyle w:val="LDParagraph"/>
            </w:pPr>
            <w:r>
              <w:t>Manufactured systems are typically not suited for treatment of flows in large trunk sewers. As indicated in Table 1113-1, do not provide manufactured systems on sewers that are carrying a water quality flow greater than 6 cfs. The water quality flow calculation is based on the entire contributing drainage area to the storm sewer.</w:t>
            </w:r>
          </w:p>
          <w:p w14:paraId="6ACB8B09" w14:textId="77777777" w:rsidR="00ED1942" w:rsidRDefault="00ED1942" w:rsidP="00ED1942">
            <w:pPr>
              <w:pStyle w:val="LDParagraph"/>
            </w:pPr>
            <w:r>
              <w:t>Add Item 895, Manufactured Water Quality Structure, Type__, to the plans when using a manufactured system.</w:t>
            </w:r>
          </w:p>
          <w:p w14:paraId="1DA1CE95" w14:textId="77777777" w:rsidR="00ED1942" w:rsidRPr="00EC67D0" w:rsidRDefault="00ED1942" w:rsidP="00ED1942">
            <w:pPr>
              <w:pStyle w:val="LDParagraph"/>
            </w:pPr>
            <w:r>
              <w:t>Label the location and EDA treatment credit on the Project Site Plan for each manufactured system on the project.</w:t>
            </w:r>
          </w:p>
        </w:tc>
        <w:tc>
          <w:tcPr>
            <w:tcW w:w="4680" w:type="dxa"/>
          </w:tcPr>
          <w:p w14:paraId="637EFCC6" w14:textId="77777777" w:rsidR="00ED1942" w:rsidRDefault="00ED1942" w:rsidP="00ED1942">
            <w:pPr>
              <w:pStyle w:val="LDParagraph"/>
            </w:pPr>
          </w:p>
        </w:tc>
      </w:tr>
      <w:tr w:rsidR="00ED1942" w14:paraId="344E90BE" w14:textId="77777777" w:rsidTr="00D17F4E">
        <w:tc>
          <w:tcPr>
            <w:tcW w:w="4685" w:type="dxa"/>
          </w:tcPr>
          <w:p w14:paraId="2E1D0D17" w14:textId="77777777" w:rsidR="00ED1942" w:rsidRDefault="00ED1942" w:rsidP="00ED1942">
            <w:pPr>
              <w:pStyle w:val="Heading3"/>
            </w:pPr>
            <w:bookmarkStart w:id="299" w:name="_Toc196984995"/>
            <w:r w:rsidRPr="00EC67D0">
              <w:lastRenderedPageBreak/>
              <w:t>Vegetation Based BMP</w:t>
            </w:r>
            <w:bookmarkEnd w:id="299"/>
          </w:p>
        </w:tc>
        <w:tc>
          <w:tcPr>
            <w:tcW w:w="4680" w:type="dxa"/>
          </w:tcPr>
          <w:p w14:paraId="2B8BFBFB" w14:textId="77777777" w:rsidR="00ED1942" w:rsidRDefault="00ED1942" w:rsidP="00ED1942">
            <w:pPr>
              <w:pStyle w:val="LDParagraph"/>
            </w:pPr>
          </w:p>
        </w:tc>
      </w:tr>
      <w:tr w:rsidR="00ED1942" w14:paraId="43B43022" w14:textId="77777777" w:rsidTr="00D17F4E">
        <w:tc>
          <w:tcPr>
            <w:tcW w:w="4685" w:type="dxa"/>
          </w:tcPr>
          <w:p w14:paraId="4513AA95" w14:textId="77777777" w:rsidR="00ED1942" w:rsidRDefault="00ED1942" w:rsidP="00ED1942">
            <w:pPr>
              <w:pStyle w:val="Heading4"/>
            </w:pPr>
            <w:bookmarkStart w:id="300" w:name="_Ref52533364"/>
            <w:bookmarkStart w:id="301" w:name="_Toc196984996"/>
            <w:r w:rsidRPr="000F2F0A">
              <w:t>Vegetated Filter Strip</w:t>
            </w:r>
            <w:bookmarkEnd w:id="300"/>
            <w:bookmarkEnd w:id="301"/>
          </w:p>
        </w:tc>
        <w:tc>
          <w:tcPr>
            <w:tcW w:w="4680" w:type="dxa"/>
          </w:tcPr>
          <w:p w14:paraId="1E83DCA4" w14:textId="7761CB78" w:rsidR="00ED1942" w:rsidRPr="00F96F32" w:rsidRDefault="00ED1942" w:rsidP="00ED1942">
            <w:pPr>
              <w:pStyle w:val="LDParagraphBold"/>
            </w:pPr>
            <w:r>
              <w:t>C</w:t>
            </w:r>
            <w:r>
              <w:fldChar w:fldCharType="begin"/>
            </w:r>
            <w:r>
              <w:instrText xml:space="preserve"> REF _Ref52533364 \r \h  \* MERGEFORMAT </w:instrText>
            </w:r>
            <w:r>
              <w:fldChar w:fldCharType="separate"/>
            </w:r>
            <w:r w:rsidR="00AB39B2">
              <w:t>1113.2.1</w:t>
            </w:r>
            <w:r>
              <w:fldChar w:fldCharType="end"/>
            </w:r>
          </w:p>
        </w:tc>
      </w:tr>
      <w:tr w:rsidR="00ED1942" w14:paraId="1BE029FE" w14:textId="77777777" w:rsidTr="00D17F4E">
        <w:tc>
          <w:tcPr>
            <w:tcW w:w="4685" w:type="dxa"/>
          </w:tcPr>
          <w:p w14:paraId="72A756CC" w14:textId="77777777" w:rsidR="00ED1942" w:rsidRPr="001B2ACA" w:rsidRDefault="00ED1942" w:rsidP="00ED1942">
            <w:pPr>
              <w:pStyle w:val="LDParagraph"/>
            </w:pPr>
            <w:r w:rsidRPr="001B2ACA">
              <w:t>The Vegetated Filter Strip consists of the grassed portion of the graded shoulder and the grassed foreslope. The VFS must be void of gullies or concentrated flow. The water flow is characterized as overland flow throughout the grass.</w:t>
            </w:r>
          </w:p>
          <w:p w14:paraId="18B9D722" w14:textId="77777777" w:rsidR="00ED1942" w:rsidRPr="001B2ACA" w:rsidRDefault="00ED1942" w:rsidP="00ED1942">
            <w:pPr>
              <w:pStyle w:val="LDParagraph"/>
            </w:pPr>
            <w:r w:rsidRPr="001B2ACA">
              <w:t>The minimum VFS required is defined in Table 1113-3 below. The VFS can start at the end of the graded shoulder or at any point on the slope. Areas such as pavement, graded shoulder, or any grass slope that drain to a VFS receive treatment credit including the VFS area.</w:t>
            </w:r>
          </w:p>
          <w:p w14:paraId="2C7EF31E" w14:textId="77777777" w:rsidR="00ED1942" w:rsidRDefault="00ED1942" w:rsidP="00ED1942">
            <w:pPr>
              <w:pStyle w:val="LDCaption"/>
            </w:pPr>
          </w:p>
          <w:p w14:paraId="1D418F7B" w14:textId="77777777" w:rsidR="00ED1942" w:rsidRPr="001B2ACA" w:rsidRDefault="00ED1942" w:rsidP="00ED1942">
            <w:pPr>
              <w:pStyle w:val="LDCaption"/>
            </w:pPr>
            <w:r w:rsidRPr="001B2ACA">
              <w:t>Table 1113-3</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24"/>
              <w:gridCol w:w="1350"/>
              <w:gridCol w:w="1636"/>
            </w:tblGrid>
            <w:tr w:rsidR="00ED1942" w:rsidRPr="001B2ACA" w14:paraId="59F633ED" w14:textId="77777777" w:rsidTr="00B71D69">
              <w:trPr>
                <w:trHeight w:hRule="exact" w:val="792"/>
              </w:trPr>
              <w:tc>
                <w:tcPr>
                  <w:tcW w:w="1324" w:type="dxa"/>
                  <w:vAlign w:val="center"/>
                </w:tcPr>
                <w:p w14:paraId="772A2365" w14:textId="77777777" w:rsidR="00ED1942" w:rsidRPr="001B2ACA" w:rsidRDefault="00ED1942" w:rsidP="00ED1942">
                  <w:pPr>
                    <w:jc w:val="center"/>
                    <w:rPr>
                      <w:b/>
                    </w:rPr>
                  </w:pPr>
                  <w:r w:rsidRPr="001B2ACA">
                    <w:rPr>
                      <w:b/>
                    </w:rPr>
                    <w:t xml:space="preserve">Maximum Pavement Width (ft) </w:t>
                  </w:r>
                </w:p>
              </w:tc>
              <w:tc>
                <w:tcPr>
                  <w:tcW w:w="1350" w:type="dxa"/>
                  <w:vAlign w:val="center"/>
                </w:tcPr>
                <w:p w14:paraId="269CBEFF" w14:textId="77777777" w:rsidR="00ED1942" w:rsidRPr="001B2ACA" w:rsidRDefault="00ED1942" w:rsidP="00ED1942">
                  <w:pPr>
                    <w:jc w:val="center"/>
                    <w:rPr>
                      <w:b/>
                    </w:rPr>
                  </w:pPr>
                  <w:r w:rsidRPr="001B2ACA">
                    <w:rPr>
                      <w:b/>
                    </w:rPr>
                    <w:t>Maximum Slope (H:V)</w:t>
                  </w:r>
                </w:p>
              </w:tc>
              <w:tc>
                <w:tcPr>
                  <w:tcW w:w="1636" w:type="dxa"/>
                  <w:vAlign w:val="center"/>
                </w:tcPr>
                <w:p w14:paraId="6658064A" w14:textId="77777777" w:rsidR="00ED1942" w:rsidRPr="001B2ACA" w:rsidRDefault="00ED1942" w:rsidP="00ED1942">
                  <w:pPr>
                    <w:jc w:val="center"/>
                    <w:rPr>
                      <w:b/>
                    </w:rPr>
                  </w:pPr>
                  <w:r w:rsidRPr="001B2ACA">
                    <w:rPr>
                      <w:b/>
                    </w:rPr>
                    <w:t xml:space="preserve">Minimum Filter Strip Width (ft) </w:t>
                  </w:r>
                </w:p>
              </w:tc>
            </w:tr>
            <w:tr w:rsidR="00ED1942" w:rsidRPr="001B2ACA" w14:paraId="780DE828" w14:textId="77777777" w:rsidTr="00B71D69">
              <w:trPr>
                <w:trHeight w:hRule="exact" w:val="288"/>
              </w:trPr>
              <w:tc>
                <w:tcPr>
                  <w:tcW w:w="1324" w:type="dxa"/>
                  <w:vAlign w:val="center"/>
                </w:tcPr>
                <w:p w14:paraId="5532EC47" w14:textId="77777777" w:rsidR="00ED1942" w:rsidRPr="001B2ACA" w:rsidRDefault="00ED1942" w:rsidP="00ED1942">
                  <w:pPr>
                    <w:jc w:val="center"/>
                  </w:pPr>
                  <w:r w:rsidRPr="001B2ACA">
                    <w:t>22</w:t>
                  </w:r>
                </w:p>
              </w:tc>
              <w:tc>
                <w:tcPr>
                  <w:tcW w:w="1350" w:type="dxa"/>
                  <w:vAlign w:val="center"/>
                </w:tcPr>
                <w:p w14:paraId="1D9F5030" w14:textId="77777777" w:rsidR="00ED1942" w:rsidRPr="001B2ACA" w:rsidRDefault="00ED1942" w:rsidP="00ED1942">
                  <w:pPr>
                    <w:jc w:val="center"/>
                  </w:pPr>
                  <w:r w:rsidRPr="001B2ACA">
                    <w:t>3:1</w:t>
                  </w:r>
                </w:p>
              </w:tc>
              <w:tc>
                <w:tcPr>
                  <w:tcW w:w="1636" w:type="dxa"/>
                  <w:vAlign w:val="center"/>
                </w:tcPr>
                <w:p w14:paraId="03D4069A" w14:textId="77777777" w:rsidR="00ED1942" w:rsidRPr="001B2ACA" w:rsidRDefault="00ED1942" w:rsidP="00ED1942">
                  <w:pPr>
                    <w:jc w:val="center"/>
                  </w:pPr>
                  <w:r w:rsidRPr="001B2ACA">
                    <w:t>15</w:t>
                  </w:r>
                </w:p>
              </w:tc>
            </w:tr>
            <w:tr w:rsidR="00ED1942" w:rsidRPr="001B2ACA" w14:paraId="1E09A173" w14:textId="77777777" w:rsidTr="00B71D69">
              <w:trPr>
                <w:trHeight w:hRule="exact" w:val="288"/>
              </w:trPr>
              <w:tc>
                <w:tcPr>
                  <w:tcW w:w="1324" w:type="dxa"/>
                  <w:vAlign w:val="center"/>
                </w:tcPr>
                <w:p w14:paraId="489038CC" w14:textId="77777777" w:rsidR="00ED1942" w:rsidRPr="001B2ACA" w:rsidRDefault="00ED1942" w:rsidP="00ED1942">
                  <w:pPr>
                    <w:jc w:val="center"/>
                  </w:pPr>
                  <w:r w:rsidRPr="001B2ACA">
                    <w:t>24</w:t>
                  </w:r>
                </w:p>
              </w:tc>
              <w:tc>
                <w:tcPr>
                  <w:tcW w:w="1350" w:type="dxa"/>
                  <w:vAlign w:val="center"/>
                </w:tcPr>
                <w:p w14:paraId="5FDFC419" w14:textId="77777777" w:rsidR="00ED1942" w:rsidRPr="001B2ACA" w:rsidRDefault="00ED1942" w:rsidP="00ED1942">
                  <w:pPr>
                    <w:jc w:val="center"/>
                  </w:pPr>
                  <w:r w:rsidRPr="001B2ACA">
                    <w:t>3:1</w:t>
                  </w:r>
                </w:p>
              </w:tc>
              <w:tc>
                <w:tcPr>
                  <w:tcW w:w="1636" w:type="dxa"/>
                  <w:vAlign w:val="center"/>
                </w:tcPr>
                <w:p w14:paraId="2672D2B1" w14:textId="77777777" w:rsidR="00ED1942" w:rsidRPr="001B2ACA" w:rsidRDefault="00ED1942" w:rsidP="00ED1942">
                  <w:pPr>
                    <w:jc w:val="center"/>
                  </w:pPr>
                  <w:r w:rsidRPr="001B2ACA">
                    <w:t>17</w:t>
                  </w:r>
                </w:p>
              </w:tc>
            </w:tr>
            <w:tr w:rsidR="00ED1942" w:rsidRPr="001B2ACA" w14:paraId="3F4DFB28" w14:textId="77777777" w:rsidTr="00B71D69">
              <w:trPr>
                <w:trHeight w:hRule="exact" w:val="288"/>
              </w:trPr>
              <w:tc>
                <w:tcPr>
                  <w:tcW w:w="1324" w:type="dxa"/>
                  <w:vAlign w:val="center"/>
                </w:tcPr>
                <w:p w14:paraId="728387C0" w14:textId="77777777" w:rsidR="00ED1942" w:rsidRPr="001B2ACA" w:rsidRDefault="00ED1942" w:rsidP="00ED1942">
                  <w:pPr>
                    <w:jc w:val="center"/>
                  </w:pPr>
                  <w:r w:rsidRPr="001B2ACA">
                    <w:t>26</w:t>
                  </w:r>
                </w:p>
              </w:tc>
              <w:tc>
                <w:tcPr>
                  <w:tcW w:w="1350" w:type="dxa"/>
                  <w:vAlign w:val="center"/>
                </w:tcPr>
                <w:p w14:paraId="3AFBBBD3" w14:textId="77777777" w:rsidR="00ED1942" w:rsidRPr="001B2ACA" w:rsidRDefault="00ED1942" w:rsidP="00ED1942">
                  <w:pPr>
                    <w:jc w:val="center"/>
                  </w:pPr>
                  <w:r w:rsidRPr="001B2ACA">
                    <w:t>3:1</w:t>
                  </w:r>
                </w:p>
              </w:tc>
              <w:tc>
                <w:tcPr>
                  <w:tcW w:w="1636" w:type="dxa"/>
                  <w:vAlign w:val="center"/>
                </w:tcPr>
                <w:p w14:paraId="666156DB" w14:textId="77777777" w:rsidR="00ED1942" w:rsidRPr="001B2ACA" w:rsidRDefault="00ED1942" w:rsidP="00ED1942">
                  <w:pPr>
                    <w:jc w:val="center"/>
                  </w:pPr>
                  <w:r w:rsidRPr="001B2ACA">
                    <w:t>18.5</w:t>
                  </w:r>
                </w:p>
              </w:tc>
            </w:tr>
            <w:tr w:rsidR="00ED1942" w:rsidRPr="001B2ACA" w14:paraId="3A7F476D" w14:textId="77777777" w:rsidTr="00B71D69">
              <w:trPr>
                <w:trHeight w:hRule="exact" w:val="288"/>
              </w:trPr>
              <w:tc>
                <w:tcPr>
                  <w:tcW w:w="1324" w:type="dxa"/>
                  <w:vAlign w:val="center"/>
                </w:tcPr>
                <w:p w14:paraId="2DA90114" w14:textId="77777777" w:rsidR="00ED1942" w:rsidRPr="001B2ACA" w:rsidRDefault="00ED1942" w:rsidP="00ED1942">
                  <w:pPr>
                    <w:jc w:val="center"/>
                  </w:pPr>
                  <w:r w:rsidRPr="001B2ACA">
                    <w:t>28</w:t>
                  </w:r>
                </w:p>
              </w:tc>
              <w:tc>
                <w:tcPr>
                  <w:tcW w:w="1350" w:type="dxa"/>
                  <w:vAlign w:val="center"/>
                </w:tcPr>
                <w:p w14:paraId="479B240C" w14:textId="77777777" w:rsidR="00ED1942" w:rsidRPr="001B2ACA" w:rsidRDefault="00ED1942" w:rsidP="00ED1942">
                  <w:pPr>
                    <w:jc w:val="center"/>
                  </w:pPr>
                  <w:r w:rsidRPr="001B2ACA">
                    <w:t>3:1</w:t>
                  </w:r>
                </w:p>
              </w:tc>
              <w:tc>
                <w:tcPr>
                  <w:tcW w:w="1636" w:type="dxa"/>
                  <w:vAlign w:val="center"/>
                </w:tcPr>
                <w:p w14:paraId="25C2BAA6" w14:textId="77777777" w:rsidR="00ED1942" w:rsidRPr="001B2ACA" w:rsidRDefault="00ED1942" w:rsidP="00ED1942">
                  <w:pPr>
                    <w:jc w:val="center"/>
                  </w:pPr>
                  <w:r w:rsidRPr="001B2ACA">
                    <w:t>20.5</w:t>
                  </w:r>
                </w:p>
              </w:tc>
            </w:tr>
            <w:tr w:rsidR="00ED1942" w:rsidRPr="001B2ACA" w14:paraId="076F5BA9" w14:textId="77777777" w:rsidTr="00B71D69">
              <w:trPr>
                <w:trHeight w:hRule="exact" w:val="288"/>
              </w:trPr>
              <w:tc>
                <w:tcPr>
                  <w:tcW w:w="1324" w:type="dxa"/>
                  <w:vAlign w:val="center"/>
                </w:tcPr>
                <w:p w14:paraId="3FE3E143" w14:textId="77777777" w:rsidR="00ED1942" w:rsidRPr="001B2ACA" w:rsidRDefault="00ED1942" w:rsidP="00ED1942">
                  <w:pPr>
                    <w:jc w:val="center"/>
                  </w:pPr>
                  <w:r w:rsidRPr="001B2ACA">
                    <w:t>30</w:t>
                  </w:r>
                </w:p>
              </w:tc>
              <w:tc>
                <w:tcPr>
                  <w:tcW w:w="1350" w:type="dxa"/>
                  <w:vAlign w:val="center"/>
                </w:tcPr>
                <w:p w14:paraId="244597D1" w14:textId="77777777" w:rsidR="00ED1942" w:rsidRPr="001B2ACA" w:rsidRDefault="00ED1942" w:rsidP="00ED1942">
                  <w:pPr>
                    <w:jc w:val="center"/>
                  </w:pPr>
                  <w:r w:rsidRPr="001B2ACA">
                    <w:t>3:1</w:t>
                  </w:r>
                </w:p>
              </w:tc>
              <w:tc>
                <w:tcPr>
                  <w:tcW w:w="1636" w:type="dxa"/>
                  <w:vAlign w:val="center"/>
                </w:tcPr>
                <w:p w14:paraId="1CDDE38D" w14:textId="77777777" w:rsidR="00ED1942" w:rsidRPr="001B2ACA" w:rsidRDefault="00ED1942" w:rsidP="00ED1942">
                  <w:pPr>
                    <w:jc w:val="center"/>
                  </w:pPr>
                  <w:r w:rsidRPr="001B2ACA">
                    <w:t>22</w:t>
                  </w:r>
                </w:p>
              </w:tc>
            </w:tr>
            <w:tr w:rsidR="00ED1942" w:rsidRPr="001B2ACA" w14:paraId="1559526F" w14:textId="77777777" w:rsidTr="00B71D69">
              <w:trPr>
                <w:trHeight w:hRule="exact" w:val="288"/>
              </w:trPr>
              <w:tc>
                <w:tcPr>
                  <w:tcW w:w="1324" w:type="dxa"/>
                  <w:vAlign w:val="center"/>
                </w:tcPr>
                <w:p w14:paraId="561C2827" w14:textId="77777777" w:rsidR="00ED1942" w:rsidRPr="001B2ACA" w:rsidRDefault="00ED1942" w:rsidP="00ED1942">
                  <w:pPr>
                    <w:jc w:val="center"/>
                  </w:pPr>
                  <w:r w:rsidRPr="001B2ACA">
                    <w:t>32</w:t>
                  </w:r>
                </w:p>
              </w:tc>
              <w:tc>
                <w:tcPr>
                  <w:tcW w:w="1350" w:type="dxa"/>
                  <w:vAlign w:val="center"/>
                </w:tcPr>
                <w:p w14:paraId="113D3E22" w14:textId="77777777" w:rsidR="00ED1942" w:rsidRPr="001B2ACA" w:rsidRDefault="00ED1942" w:rsidP="00ED1942">
                  <w:pPr>
                    <w:jc w:val="center"/>
                  </w:pPr>
                  <w:r w:rsidRPr="001B2ACA">
                    <w:t>3:1</w:t>
                  </w:r>
                </w:p>
              </w:tc>
              <w:tc>
                <w:tcPr>
                  <w:tcW w:w="1636" w:type="dxa"/>
                  <w:vAlign w:val="center"/>
                </w:tcPr>
                <w:p w14:paraId="75854948" w14:textId="77777777" w:rsidR="00ED1942" w:rsidRPr="001B2ACA" w:rsidRDefault="00ED1942" w:rsidP="00ED1942">
                  <w:pPr>
                    <w:jc w:val="center"/>
                  </w:pPr>
                  <w:r w:rsidRPr="001B2ACA">
                    <w:t>24</w:t>
                  </w:r>
                </w:p>
              </w:tc>
            </w:tr>
            <w:tr w:rsidR="00ED1942" w:rsidRPr="001B2ACA" w14:paraId="466E9AF0" w14:textId="77777777" w:rsidTr="00B71D69">
              <w:trPr>
                <w:trHeight w:hRule="exact" w:val="288"/>
              </w:trPr>
              <w:tc>
                <w:tcPr>
                  <w:tcW w:w="1324" w:type="dxa"/>
                  <w:vAlign w:val="center"/>
                </w:tcPr>
                <w:p w14:paraId="1EBC28CB" w14:textId="77777777" w:rsidR="00ED1942" w:rsidRPr="001B2ACA" w:rsidRDefault="00ED1942" w:rsidP="00ED1942">
                  <w:pPr>
                    <w:jc w:val="center"/>
                  </w:pPr>
                  <w:r w:rsidRPr="001B2ACA">
                    <w:t>34</w:t>
                  </w:r>
                </w:p>
              </w:tc>
              <w:tc>
                <w:tcPr>
                  <w:tcW w:w="1350" w:type="dxa"/>
                  <w:vAlign w:val="center"/>
                </w:tcPr>
                <w:p w14:paraId="3375BDA0" w14:textId="77777777" w:rsidR="00ED1942" w:rsidRPr="001B2ACA" w:rsidRDefault="00ED1942" w:rsidP="00ED1942">
                  <w:pPr>
                    <w:jc w:val="center"/>
                  </w:pPr>
                  <w:r w:rsidRPr="001B2ACA">
                    <w:t>3:1</w:t>
                  </w:r>
                </w:p>
              </w:tc>
              <w:tc>
                <w:tcPr>
                  <w:tcW w:w="1636" w:type="dxa"/>
                  <w:vAlign w:val="center"/>
                </w:tcPr>
                <w:p w14:paraId="46F880B6" w14:textId="77777777" w:rsidR="00ED1942" w:rsidRPr="001B2ACA" w:rsidRDefault="00ED1942" w:rsidP="00ED1942">
                  <w:pPr>
                    <w:jc w:val="center"/>
                  </w:pPr>
                  <w:r w:rsidRPr="001B2ACA">
                    <w:t>25</w:t>
                  </w:r>
                </w:p>
              </w:tc>
            </w:tr>
            <w:tr w:rsidR="00ED1942" w:rsidRPr="001B2ACA" w14:paraId="58081AFE" w14:textId="77777777" w:rsidTr="00B71D69">
              <w:trPr>
                <w:trHeight w:hRule="exact" w:val="288"/>
              </w:trPr>
              <w:tc>
                <w:tcPr>
                  <w:tcW w:w="1324" w:type="dxa"/>
                  <w:vAlign w:val="center"/>
                </w:tcPr>
                <w:p w14:paraId="1C3AB458" w14:textId="77777777" w:rsidR="00ED1942" w:rsidRPr="001B2ACA" w:rsidRDefault="00ED1942" w:rsidP="00ED1942">
                  <w:pPr>
                    <w:jc w:val="center"/>
                  </w:pPr>
                  <w:r w:rsidRPr="001B2ACA">
                    <w:t>48</w:t>
                  </w:r>
                </w:p>
              </w:tc>
              <w:tc>
                <w:tcPr>
                  <w:tcW w:w="1350" w:type="dxa"/>
                  <w:vAlign w:val="center"/>
                </w:tcPr>
                <w:p w14:paraId="13254E91" w14:textId="77777777" w:rsidR="00ED1942" w:rsidRPr="001B2ACA" w:rsidRDefault="00ED1942" w:rsidP="00ED1942">
                  <w:pPr>
                    <w:jc w:val="center"/>
                  </w:pPr>
                  <w:r w:rsidRPr="001B2ACA">
                    <w:t>6:1</w:t>
                  </w:r>
                </w:p>
              </w:tc>
              <w:tc>
                <w:tcPr>
                  <w:tcW w:w="1636" w:type="dxa"/>
                  <w:vAlign w:val="center"/>
                </w:tcPr>
                <w:p w14:paraId="1943C5CD" w14:textId="77777777" w:rsidR="00ED1942" w:rsidRPr="001B2ACA" w:rsidRDefault="00ED1942" w:rsidP="00ED1942">
                  <w:pPr>
                    <w:jc w:val="center"/>
                  </w:pPr>
                  <w:r w:rsidRPr="001B2ACA">
                    <w:t>25</w:t>
                  </w:r>
                </w:p>
              </w:tc>
            </w:tr>
          </w:tbl>
          <w:p w14:paraId="4A007417" w14:textId="77777777" w:rsidR="00ED1942" w:rsidRPr="001B2ACA" w:rsidRDefault="00ED1942" w:rsidP="00ED1942">
            <w:pPr>
              <w:jc w:val="center"/>
            </w:pPr>
          </w:p>
        </w:tc>
        <w:tc>
          <w:tcPr>
            <w:tcW w:w="4680" w:type="dxa"/>
          </w:tcPr>
          <w:p w14:paraId="0E726CD3" w14:textId="77777777" w:rsidR="00ED1942" w:rsidRPr="001B2ACA" w:rsidRDefault="00ED1942" w:rsidP="00ED1942">
            <w:pPr>
              <w:pStyle w:val="LDParagraph"/>
            </w:pPr>
            <w:r w:rsidRPr="001B2ACA">
              <w:t>A Vegetated Filter Strip is a BMP that filters storm water through vegetation.</w:t>
            </w:r>
          </w:p>
          <w:p w14:paraId="56C5A5A8" w14:textId="7547474A" w:rsidR="00ED1942" w:rsidRPr="001B2ACA" w:rsidRDefault="00ED1942" w:rsidP="00ED1942">
            <w:pPr>
              <w:pStyle w:val="LDParagraph"/>
            </w:pPr>
            <w:r w:rsidRPr="001B2ACA">
              <w:t xml:space="preserve">Figure </w:t>
            </w:r>
            <w:r>
              <w:fldChar w:fldCharType="begin"/>
            </w:r>
            <w:r>
              <w:instrText xml:space="preserve"> REF _Ref185924206 \h </w:instrText>
            </w:r>
            <w:r>
              <w:fldChar w:fldCharType="separate"/>
            </w:r>
            <w:r w:rsidR="00AB39B2">
              <w:rPr>
                <w:b/>
                <w:bCs/>
              </w:rPr>
              <w:t>Error! Reference source not found.</w:t>
            </w:r>
            <w:r>
              <w:fldChar w:fldCharType="end"/>
            </w:r>
            <w:r w:rsidRPr="001B2ACA">
              <w:t xml:space="preserve"> illustrates an isometric rendering of a vegetated filter strip.</w:t>
            </w:r>
          </w:p>
          <w:p w14:paraId="7770F10C" w14:textId="77777777" w:rsidR="00ED1942" w:rsidRPr="001B2ACA" w:rsidRDefault="00ED1942" w:rsidP="00ED1942">
            <w:pPr>
              <w:pStyle w:val="LDParagraph"/>
            </w:pPr>
            <w:r w:rsidRPr="001B2ACA">
              <w:t xml:space="preserve">Vegetated filter strip performance and design criteria were supported </w:t>
            </w:r>
            <w:bookmarkStart w:id="302" w:name="_Hlk125364418"/>
            <w:r w:rsidRPr="001B2ACA">
              <w:t>by research conducted by Ohio University titled; Vegetated Biofilter for Post Construction Storm Water Management for Linear Transportation Projects (Mitchell, 2010). While the title reads “Vegetated Biofilter,” it in fact supports vegetated filter strips, and not the Department’s vegetated biofilter BMP.</w:t>
            </w:r>
            <w:bookmarkEnd w:id="302"/>
          </w:p>
          <w:p w14:paraId="42DC6374" w14:textId="77777777" w:rsidR="00ED1942" w:rsidRPr="001B2ACA" w:rsidRDefault="00ED1942" w:rsidP="00ED1942">
            <w:pPr>
              <w:pStyle w:val="LDParagraph"/>
            </w:pPr>
          </w:p>
        </w:tc>
      </w:tr>
      <w:tr w:rsidR="00ED1942" w14:paraId="467DBA2C" w14:textId="77777777" w:rsidTr="00D17F4E">
        <w:tc>
          <w:tcPr>
            <w:tcW w:w="4685" w:type="dxa"/>
          </w:tcPr>
          <w:p w14:paraId="01B7A861" w14:textId="77777777" w:rsidR="00ED1942" w:rsidRDefault="00ED1942" w:rsidP="00ED1942">
            <w:pPr>
              <w:pStyle w:val="LDList"/>
            </w:pPr>
          </w:p>
        </w:tc>
        <w:tc>
          <w:tcPr>
            <w:tcW w:w="4680" w:type="dxa"/>
          </w:tcPr>
          <w:p w14:paraId="7DC34011" w14:textId="77777777" w:rsidR="00ED1942" w:rsidRPr="001B2F41" w:rsidRDefault="00ED1942" w:rsidP="00ED1942">
            <w:pPr>
              <w:pStyle w:val="LDList"/>
            </w:pPr>
          </w:p>
        </w:tc>
      </w:tr>
      <w:tr w:rsidR="00ED1942" w14:paraId="4C0740AD" w14:textId="77777777" w:rsidTr="00D17F4E">
        <w:tc>
          <w:tcPr>
            <w:tcW w:w="4685" w:type="dxa"/>
          </w:tcPr>
          <w:p w14:paraId="605C0D6A" w14:textId="77777777" w:rsidR="00ED1942" w:rsidRDefault="00ED1942" w:rsidP="00ED1942">
            <w:pPr>
              <w:pStyle w:val="LDParagraph"/>
            </w:pPr>
            <w:r>
              <w:t>Measure the VFS width down the grass slope starting at the grass and ending at the inside edge of the ditch bottom.</w:t>
            </w:r>
          </w:p>
          <w:p w14:paraId="467B76C5" w14:textId="77777777" w:rsidR="00ED1942" w:rsidRPr="00A55838" w:rsidRDefault="00ED1942" w:rsidP="00ED1942">
            <w:pPr>
              <w:pStyle w:val="LDParagraph"/>
            </w:pPr>
            <w:r>
              <w:t>Do not include any area associated with concentrated flows that outlet to a VFS in the treatment credit.</w:t>
            </w:r>
          </w:p>
        </w:tc>
        <w:tc>
          <w:tcPr>
            <w:tcW w:w="4680" w:type="dxa"/>
          </w:tcPr>
          <w:p w14:paraId="0988468D" w14:textId="77777777" w:rsidR="00ED1942" w:rsidRDefault="00ED1942" w:rsidP="00ED1942">
            <w:pPr>
              <w:pStyle w:val="LDParagraph"/>
            </w:pPr>
          </w:p>
        </w:tc>
      </w:tr>
      <w:tr w:rsidR="00ED1942" w14:paraId="02E9EBA0" w14:textId="77777777" w:rsidTr="00D17F4E">
        <w:tc>
          <w:tcPr>
            <w:tcW w:w="4685" w:type="dxa"/>
          </w:tcPr>
          <w:p w14:paraId="4D490231" w14:textId="77777777" w:rsidR="00ED1942" w:rsidRPr="00D17F4E" w:rsidRDefault="00ED1942" w:rsidP="00ED1942">
            <w:pPr>
              <w:pStyle w:val="LDParagraph"/>
            </w:pPr>
            <w:r w:rsidRPr="00D17F4E">
              <w:lastRenderedPageBreak/>
              <w:t>Use of VFS located behind guardrail must be coordinated with the District Maintenance department to confirm that maintenance is feasible. Ensure that mower access is provided to any VFS.</w:t>
            </w:r>
          </w:p>
        </w:tc>
        <w:tc>
          <w:tcPr>
            <w:tcW w:w="4680" w:type="dxa"/>
          </w:tcPr>
          <w:p w14:paraId="04E5E75F" w14:textId="77777777" w:rsidR="00ED1942" w:rsidRPr="00D17F4E" w:rsidRDefault="00ED1942" w:rsidP="00ED1942">
            <w:pPr>
              <w:pStyle w:val="LDParagraph"/>
            </w:pPr>
            <w:r w:rsidRPr="00D17F4E">
              <w:t>Maintaining grass may be difficult on slopes behind guardrail. Often, areas behind guard rail are allowed to grow brush instead of grass, which does not meet the grass requirement for a VBF. Also, some vegetation management practices associated with guard rail can lead to poor grass growth, such as spraying herbicide.</w:t>
            </w:r>
          </w:p>
        </w:tc>
      </w:tr>
      <w:tr w:rsidR="00ED1942" w14:paraId="42B44C31" w14:textId="77777777" w:rsidTr="00D17F4E">
        <w:tc>
          <w:tcPr>
            <w:tcW w:w="4685" w:type="dxa"/>
          </w:tcPr>
          <w:p w14:paraId="630110DF" w14:textId="77777777" w:rsidR="00ED1942" w:rsidRPr="00D17F4E" w:rsidRDefault="00ED1942" w:rsidP="00ED1942">
            <w:pPr>
              <w:pStyle w:val="LDParagraph"/>
            </w:pPr>
            <w:r w:rsidRPr="00D17F4E">
              <w:t>For projects that include EDA only associated with pedestrian facilities and shared use paths, with no EDA from planned roadway improvements, widths of the VFS can be narrower than those in Table 1113-3. Vegetated Filter Strips are an acceptable post-construction BMP for these projects when the following criteria are met:</w:t>
            </w:r>
          </w:p>
          <w:p w14:paraId="3AF11A40" w14:textId="77777777" w:rsidR="00ED1942" w:rsidRPr="00D17F4E" w:rsidRDefault="00ED1942" w:rsidP="00ED1942">
            <w:pPr>
              <w:pStyle w:val="LDList"/>
            </w:pPr>
            <w:r w:rsidRPr="00D17F4E">
              <w:t>•</w:t>
            </w:r>
            <w:r w:rsidRPr="00D17F4E">
              <w:tab/>
              <w:t>The minimum VFS width is equal to the width of the contributing impervious area</w:t>
            </w:r>
          </w:p>
          <w:p w14:paraId="4E88CE8F" w14:textId="77777777" w:rsidR="00ED1942" w:rsidRPr="00D17F4E" w:rsidRDefault="00ED1942" w:rsidP="00ED1942">
            <w:pPr>
              <w:pStyle w:val="LDList"/>
            </w:pPr>
            <w:r w:rsidRPr="00D17F4E">
              <w:t>•</w:t>
            </w:r>
            <w:r w:rsidRPr="00D17F4E">
              <w:tab/>
              <w:t>The maximum slope of the VFS is 3:1</w:t>
            </w:r>
          </w:p>
          <w:p w14:paraId="71691E76" w14:textId="77777777" w:rsidR="00ED1942" w:rsidRPr="00D17F4E" w:rsidRDefault="00ED1942" w:rsidP="00ED1942">
            <w:pPr>
              <w:pStyle w:val="LDList"/>
            </w:pPr>
            <w:r w:rsidRPr="00D17F4E">
              <w:t>•</w:t>
            </w:r>
            <w:r w:rsidRPr="00D17F4E">
              <w:tab/>
              <w:t>All runoff must be sheet flow, with no concentrated flows to the VFS</w:t>
            </w:r>
            <w:r w:rsidRPr="00D17F4E">
              <w:tab/>
            </w:r>
          </w:p>
          <w:p w14:paraId="68C27EE3" w14:textId="77777777" w:rsidR="00ED1942" w:rsidRPr="00D17F4E" w:rsidRDefault="00ED1942" w:rsidP="00ED1942">
            <w:pPr>
              <w:pStyle w:val="LDParagraph"/>
            </w:pPr>
            <w:r w:rsidRPr="00D17F4E">
              <w:t>Similarly, to standard VFS, treatment credit for narrow VFS is given to the impervious area draining to the filter strip as well as the area of the filter strip itself.</w:t>
            </w:r>
          </w:p>
          <w:p w14:paraId="088ACB92" w14:textId="77777777" w:rsidR="00ED1942" w:rsidRPr="00D17F4E" w:rsidRDefault="00ED1942" w:rsidP="00ED1942">
            <w:pPr>
              <w:pStyle w:val="LDParagraph"/>
            </w:pPr>
            <w:r w:rsidRPr="00D17F4E">
              <w:t>Projects that have EDA from a combination of pedestrian facilities or shared use path as well as roadway improvements may not utilize VFS narrower than those shown in Table 1113-3 without project-specific permission from Ohio EPA.</w:t>
            </w:r>
          </w:p>
          <w:p w14:paraId="4FB0523E" w14:textId="77777777" w:rsidR="00ED1942" w:rsidRPr="00D17F4E" w:rsidRDefault="00ED1942" w:rsidP="00ED1942">
            <w:pPr>
              <w:pStyle w:val="LDParagraph"/>
            </w:pPr>
            <w:r w:rsidRPr="00D17F4E">
              <w:t xml:space="preserve">Label the station range and location, the VFS width, and the EDA treatment credit on the </w:t>
            </w:r>
            <w:r w:rsidRPr="00D17F4E">
              <w:lastRenderedPageBreak/>
              <w:t>Project Site Plan for each VFS provided on the project.</w:t>
            </w:r>
          </w:p>
        </w:tc>
        <w:tc>
          <w:tcPr>
            <w:tcW w:w="4680" w:type="dxa"/>
          </w:tcPr>
          <w:p w14:paraId="3A4FE2D3" w14:textId="77777777" w:rsidR="00ED1942" w:rsidRPr="00D17F4E" w:rsidRDefault="00ED1942" w:rsidP="00ED1942">
            <w:pPr>
              <w:pStyle w:val="LDParagraph"/>
            </w:pPr>
            <w:r w:rsidRPr="00D17F4E">
              <w:lastRenderedPageBreak/>
              <w:t>Narrow VFS Example 1: A project includes the addition of 4-foot wide sidewalk along a road to the extent that the project EDA is greater than 1 acre, but no roadway improvements are included. That project may incorporate 4-foot wide Vegetated Filter Strip collecting runoff from the sidewalk in order to meet its post-construction treatment requirements.</w:t>
            </w:r>
          </w:p>
          <w:p w14:paraId="25BD8B60" w14:textId="77777777" w:rsidR="00ED1942" w:rsidRPr="00D17F4E" w:rsidRDefault="00ED1942" w:rsidP="00ED1942">
            <w:pPr>
              <w:pStyle w:val="LDParagraph"/>
            </w:pPr>
            <w:r w:rsidRPr="00D17F4E">
              <w:t>Narrow VFS Example 2: A project includes the addition of a 10-foot-wide bike path, but no roadway improvements are included in the project. The project may incorporate 10-foot wide Vegetated Filter Strip collecting runoff from the bike path in order to meet its post-construction treatment requirements.</w:t>
            </w:r>
          </w:p>
          <w:p w14:paraId="7398A9BA" w14:textId="77777777" w:rsidR="00ED1942" w:rsidRPr="00D17F4E" w:rsidRDefault="00ED1942" w:rsidP="00ED1942">
            <w:pPr>
              <w:pStyle w:val="LDParagraph"/>
            </w:pPr>
          </w:p>
        </w:tc>
      </w:tr>
      <w:tr w:rsidR="00ED1942" w14:paraId="3FB80848" w14:textId="77777777" w:rsidTr="00D17F4E">
        <w:tc>
          <w:tcPr>
            <w:tcW w:w="4685" w:type="dxa"/>
          </w:tcPr>
          <w:p w14:paraId="19DBC4F3" w14:textId="77777777" w:rsidR="00ED1942" w:rsidRPr="00D17F4E" w:rsidRDefault="00ED1942" w:rsidP="00ED1942">
            <w:pPr>
              <w:pStyle w:val="LDParagraph"/>
            </w:pPr>
            <w:r w:rsidRPr="00D17F4E">
              <w:t>Add 4” of Item 659, Topsoil, to the disturbed portion of the grass shoulder and foreslope of the VFS.</w:t>
            </w:r>
          </w:p>
          <w:p w14:paraId="1F1F6D41" w14:textId="77777777" w:rsidR="00ED1942" w:rsidRPr="00D17F4E" w:rsidRDefault="00ED1942" w:rsidP="00ED1942">
            <w:pPr>
              <w:pStyle w:val="LDParagraph"/>
            </w:pPr>
            <w:r w:rsidRPr="00D17F4E">
              <w:t>Add Item 670, Slope Erosion Protection, to the disturbed portion of the grass shoulder and foreslope of the VFS.</w:t>
            </w:r>
          </w:p>
        </w:tc>
        <w:tc>
          <w:tcPr>
            <w:tcW w:w="4680" w:type="dxa"/>
          </w:tcPr>
          <w:p w14:paraId="13AF1B53" w14:textId="77777777" w:rsidR="00ED1942" w:rsidRPr="00D17F4E" w:rsidRDefault="00ED1942" w:rsidP="00ED1942">
            <w:pPr>
              <w:pStyle w:val="LDParagraph"/>
            </w:pPr>
            <w:r w:rsidRPr="00D17F4E">
              <w:t>VFSs may be used in areas where the existing grassed slope meets the conditions in Table 1113-3. The topsoil and slope erosion control is only required for disturbed areas of a VFS.  The purpose of the topsoil and slope erosion control is to help establish good grass coverage.  Do not disturb existing good grass coverage for the sole purpose of installing topsoil and slope erosion protection.</w:t>
            </w:r>
          </w:p>
        </w:tc>
      </w:tr>
      <w:tr w:rsidR="00ED1942" w14:paraId="0A2C4B59" w14:textId="77777777" w:rsidTr="00D17F4E">
        <w:tc>
          <w:tcPr>
            <w:tcW w:w="4685" w:type="dxa"/>
          </w:tcPr>
          <w:p w14:paraId="122296CA" w14:textId="77777777" w:rsidR="00ED1942" w:rsidRPr="00A55838" w:rsidRDefault="00ED1942" w:rsidP="00ED1942">
            <w:pPr>
              <w:pStyle w:val="Heading4"/>
            </w:pPr>
            <w:bookmarkStart w:id="303" w:name="_Ref52533407"/>
            <w:bookmarkStart w:id="304" w:name="_Toc196984997"/>
            <w:r w:rsidRPr="00F51CC3">
              <w:t>Vegetated Biofilter</w:t>
            </w:r>
            <w:bookmarkEnd w:id="303"/>
            <w:bookmarkEnd w:id="304"/>
          </w:p>
        </w:tc>
        <w:tc>
          <w:tcPr>
            <w:tcW w:w="4680" w:type="dxa"/>
          </w:tcPr>
          <w:p w14:paraId="53FF74AF" w14:textId="311574EA" w:rsidR="00ED1942" w:rsidRPr="00F96F32" w:rsidRDefault="00ED1942" w:rsidP="00ED1942">
            <w:pPr>
              <w:pStyle w:val="LDParagraphBold"/>
            </w:pPr>
            <w:r>
              <w:t>C</w:t>
            </w:r>
            <w:r>
              <w:fldChar w:fldCharType="begin"/>
            </w:r>
            <w:r>
              <w:instrText xml:space="preserve"> REF _Ref52533407 \r \h  \* MERGEFORMAT </w:instrText>
            </w:r>
            <w:r>
              <w:fldChar w:fldCharType="separate"/>
            </w:r>
            <w:r w:rsidR="00AB39B2">
              <w:t>1113.2.2</w:t>
            </w:r>
            <w:r>
              <w:fldChar w:fldCharType="end"/>
            </w:r>
          </w:p>
        </w:tc>
      </w:tr>
      <w:tr w:rsidR="00ED1942" w14:paraId="1747D861" w14:textId="77777777" w:rsidTr="00D17F4E">
        <w:tc>
          <w:tcPr>
            <w:tcW w:w="4685" w:type="dxa"/>
          </w:tcPr>
          <w:p w14:paraId="60534CC7" w14:textId="77777777" w:rsidR="00ED1942" w:rsidRDefault="00ED1942" w:rsidP="00ED1942">
            <w:pPr>
              <w:pStyle w:val="LDParagraph"/>
            </w:pPr>
            <w:r>
              <w:t>The Vegetated Biofilter consists of the grassed portion of the graded shoulder, grassed foreslope, and flat grassed ditch. The purpose of the VBF is to allow runoff to spread out and move slowly through a shallow, flat, and grassed conveyance. VBF must be void of rills, gullies, or visible erosion on the grassed foreslope of the ditch as well as in the bottom of the ditch.</w:t>
            </w:r>
          </w:p>
          <w:p w14:paraId="76B55804" w14:textId="77777777" w:rsidR="00ED1942" w:rsidRDefault="00ED1942" w:rsidP="00ED1942">
            <w:pPr>
              <w:pStyle w:val="LDParagraph"/>
            </w:pPr>
            <w:r>
              <w:t>When widening existing ditches, consider the following before purchasing new right-of-way:</w:t>
            </w:r>
          </w:p>
          <w:p w14:paraId="25FE769C" w14:textId="77777777" w:rsidR="00ED1942" w:rsidRDefault="00ED1942" w:rsidP="00ED1942">
            <w:pPr>
              <w:pStyle w:val="LDList"/>
            </w:pPr>
            <w:r>
              <w:t>•</w:t>
            </w:r>
            <w:r>
              <w:tab/>
              <w:t>A steeper ditch foreslope</w:t>
            </w:r>
          </w:p>
          <w:p w14:paraId="2E18FA8A" w14:textId="77777777" w:rsidR="00ED1942" w:rsidRDefault="00ED1942" w:rsidP="00ED1942">
            <w:pPr>
              <w:pStyle w:val="LDList"/>
            </w:pPr>
            <w:r>
              <w:t>•</w:t>
            </w:r>
            <w:r>
              <w:tab/>
              <w:t>A steeper ditch backslope</w:t>
            </w:r>
          </w:p>
          <w:p w14:paraId="0F505EFF" w14:textId="77777777" w:rsidR="00ED1942" w:rsidRDefault="00ED1942" w:rsidP="00ED1942">
            <w:pPr>
              <w:pStyle w:val="LDList"/>
            </w:pPr>
            <w:r>
              <w:t>•</w:t>
            </w:r>
            <w:r>
              <w:tab/>
              <w:t>Reducing the bench width to a minimum of 4 ft.</w:t>
            </w:r>
          </w:p>
          <w:p w14:paraId="19590E77" w14:textId="77777777" w:rsidR="00ED1942" w:rsidRDefault="00ED1942" w:rsidP="00ED1942">
            <w:pPr>
              <w:pStyle w:val="LDParagraph"/>
            </w:pPr>
            <w:r>
              <w:t>Consider soil conditions and safety issues prior to making any of the above changes to the existing slopes or benches.</w:t>
            </w:r>
          </w:p>
          <w:p w14:paraId="088CBD0E" w14:textId="77777777" w:rsidR="00ED1942" w:rsidRDefault="00ED1942" w:rsidP="00ED1942">
            <w:pPr>
              <w:pStyle w:val="LDParagraph"/>
            </w:pPr>
            <w:r>
              <w:t xml:space="preserve">Changes to existing ditches may be regulated through waterway permits since ditches may </w:t>
            </w:r>
            <w:r>
              <w:lastRenderedPageBreak/>
              <w:t>be considered streams or wetlands. Avoid or minimize all impacts to existing streams and wetlands to the maximum extent practicable. To determine if the proposed ditch will impact an existing stream or wetland, contact the District Environmental Coordinator.</w:t>
            </w:r>
          </w:p>
          <w:p w14:paraId="1A3D830D" w14:textId="77777777" w:rsidR="00ED1942" w:rsidRDefault="00ED1942" w:rsidP="00ED1942">
            <w:pPr>
              <w:pStyle w:val="LDParagraph"/>
            </w:pPr>
            <w:r>
              <w:t>For projects utilizing the VBF, provide a ditch width using the Enhanced Bankfull Width or the standard ditch width to provide water quality treatment. Use the following steps to determine the ditch width:</w:t>
            </w:r>
          </w:p>
          <w:p w14:paraId="44D94FB5" w14:textId="77777777" w:rsidR="00ED1942" w:rsidRDefault="00ED1942" w:rsidP="00ED1942">
            <w:pPr>
              <w:pStyle w:val="LDList"/>
            </w:pPr>
            <w:r>
              <w:t>1.</w:t>
            </w:r>
            <w:r>
              <w:tab/>
              <w:t xml:space="preserve">Determine Enhanced Bankfull Width: </w:t>
            </w:r>
          </w:p>
          <w:p w14:paraId="5FD39F41" w14:textId="77777777" w:rsidR="00ED1942" w:rsidRDefault="00ED1942" w:rsidP="00ED1942">
            <w:pPr>
              <w:pStyle w:val="LDList"/>
            </w:pPr>
            <w:r>
              <w:tab/>
              <w:t xml:space="preserve">The EBW is the width in a trapezoidal ditch for which the following criteria are met: </w:t>
            </w:r>
          </w:p>
        </w:tc>
        <w:tc>
          <w:tcPr>
            <w:tcW w:w="4680" w:type="dxa"/>
          </w:tcPr>
          <w:p w14:paraId="54916BE9" w14:textId="77777777" w:rsidR="00ED1942" w:rsidRDefault="00ED1942" w:rsidP="00ED1942">
            <w:pPr>
              <w:pStyle w:val="LDParagraph"/>
            </w:pPr>
            <w:r>
              <w:lastRenderedPageBreak/>
              <w:t>If the Vegetated Filter Strips will not provide the required treatment, consider using a Vegetated Biofilter.</w:t>
            </w:r>
          </w:p>
          <w:p w14:paraId="69E5A7AD" w14:textId="77777777" w:rsidR="00ED1942" w:rsidRPr="001B2ACA" w:rsidRDefault="00ED1942" w:rsidP="00ED1942">
            <w:pPr>
              <w:pStyle w:val="LDParagraph"/>
            </w:pPr>
            <w:r w:rsidRPr="00EE6302">
              <w:t xml:space="preserve">A </w:t>
            </w:r>
            <w:r>
              <w:t>VBF</w:t>
            </w:r>
            <w:r w:rsidRPr="00EE6302">
              <w:t xml:space="preserve"> is a BMP that filters storm water through </w:t>
            </w:r>
            <w:r w:rsidRPr="001B2ACA">
              <w:t>vegetation and potential infiltration.</w:t>
            </w:r>
          </w:p>
          <w:p w14:paraId="2A5E967A" w14:textId="76B90C4B" w:rsidR="00ED1942" w:rsidRDefault="00ED1942" w:rsidP="00ED1942">
            <w:pPr>
              <w:pStyle w:val="LDParagraph"/>
            </w:pPr>
            <w:r w:rsidRPr="001B2ACA">
              <w:t xml:space="preserve">Figure </w:t>
            </w:r>
            <w:r>
              <w:fldChar w:fldCharType="begin"/>
            </w:r>
            <w:r>
              <w:instrText xml:space="preserve"> REF _Ref185924279 \h </w:instrText>
            </w:r>
            <w:r>
              <w:fldChar w:fldCharType="separate"/>
            </w:r>
            <w:r w:rsidR="00AB39B2">
              <w:rPr>
                <w:b/>
                <w:bCs/>
              </w:rPr>
              <w:t>Error! Reference source not found.</w:t>
            </w:r>
            <w:r>
              <w:fldChar w:fldCharType="end"/>
            </w:r>
            <w:r>
              <w:t xml:space="preserve"> </w:t>
            </w:r>
            <w:r w:rsidRPr="001B2ACA">
              <w:t xml:space="preserve">shows isometric and cross section views of a vegetated biofilter. Figure </w:t>
            </w:r>
            <w:r>
              <w:fldChar w:fldCharType="begin"/>
            </w:r>
            <w:r>
              <w:instrText xml:space="preserve"> REF _Ref185924302 \h </w:instrText>
            </w:r>
            <w:r>
              <w:fldChar w:fldCharType="separate"/>
            </w:r>
            <w:r w:rsidR="00AB39B2">
              <w:rPr>
                <w:b/>
                <w:bCs/>
              </w:rPr>
              <w:t>Error! Reference source not found.</w:t>
            </w:r>
            <w:r>
              <w:fldChar w:fldCharType="end"/>
            </w:r>
            <w:r>
              <w:t xml:space="preserve"> </w:t>
            </w:r>
            <w:r w:rsidRPr="001B2ACA">
              <w:t>illustrates an isometric rendering of a vegetated biofilter.</w:t>
            </w:r>
          </w:p>
          <w:p w14:paraId="09BF9F1D" w14:textId="77777777" w:rsidR="00ED1942" w:rsidRDefault="00ED1942" w:rsidP="00ED1942">
            <w:pPr>
              <w:pStyle w:val="LDParagraph"/>
            </w:pPr>
          </w:p>
        </w:tc>
      </w:tr>
      <w:tr w:rsidR="00ED1942" w14:paraId="7672E1F5" w14:textId="77777777" w:rsidTr="00D17F4E">
        <w:tc>
          <w:tcPr>
            <w:tcW w:w="4685" w:type="dxa"/>
          </w:tcPr>
          <w:p w14:paraId="3A44C799" w14:textId="77777777" w:rsidR="00ED1942" w:rsidRDefault="00ED1942" w:rsidP="00ED1942">
            <w:pPr>
              <w:pStyle w:val="LDList"/>
            </w:pPr>
            <w:r>
              <w:t>•</w:t>
            </w:r>
            <w:r>
              <w:tab/>
              <w:t>The minimum EBW is 4 ft.</w:t>
            </w:r>
          </w:p>
          <w:p w14:paraId="7BAA018F" w14:textId="77777777" w:rsidR="00ED1942" w:rsidRDefault="00ED1942" w:rsidP="00ED1942">
            <w:pPr>
              <w:pStyle w:val="LDList"/>
            </w:pPr>
            <w:r>
              <w:t>•</w:t>
            </w:r>
            <w:r>
              <w:tab/>
              <w:t>The depth of flow for the water quality flow rate (WQ</w:t>
            </w:r>
            <w:r w:rsidRPr="00780DBE">
              <w:rPr>
                <w:vertAlign w:val="subscript"/>
              </w:rPr>
              <w:t>F</w:t>
            </w:r>
            <w:r>
              <w:t>) is less than or equal to 4 inches</w:t>
            </w:r>
          </w:p>
          <w:p w14:paraId="440AC801" w14:textId="77777777" w:rsidR="00ED1942" w:rsidRDefault="00ED1942" w:rsidP="00ED1942">
            <w:pPr>
              <w:pStyle w:val="LDList"/>
            </w:pPr>
            <w:r>
              <w:t>•</w:t>
            </w:r>
            <w:r>
              <w:tab/>
              <w:t>The velocity of flow for the water quality flow rate (WQ</w:t>
            </w:r>
            <w:r w:rsidRPr="00780DBE">
              <w:rPr>
                <w:vertAlign w:val="subscript"/>
              </w:rPr>
              <w:t>F</w:t>
            </w:r>
            <w:r>
              <w:t>) is less than or equal to 1 fps</w:t>
            </w:r>
          </w:p>
          <w:p w14:paraId="6CA7AE58" w14:textId="5337F882" w:rsidR="00ED1942" w:rsidRDefault="00ED1942" w:rsidP="00ED1942">
            <w:pPr>
              <w:pStyle w:val="LDList"/>
            </w:pPr>
            <w:r>
              <w:tab/>
              <w:t>Use the water quality flow rate (WQ</w:t>
            </w:r>
            <w:r w:rsidRPr="00780DBE">
              <w:rPr>
                <w:vertAlign w:val="subscript"/>
              </w:rPr>
              <w:t>F</w:t>
            </w:r>
            <w:r>
              <w:t xml:space="preserve">) per Section </w:t>
            </w:r>
            <w:r>
              <w:fldChar w:fldCharType="begin"/>
            </w:r>
            <w:r>
              <w:instrText xml:space="preserve"> REF _Ref52532638 \n \h </w:instrText>
            </w:r>
            <w:r>
              <w:fldChar w:fldCharType="separate"/>
            </w:r>
            <w:r w:rsidR="00AB39B2">
              <w:t>1111.5</w:t>
            </w:r>
            <w:r>
              <w:fldChar w:fldCharType="end"/>
            </w:r>
            <w:r>
              <w:t>.</w:t>
            </w:r>
          </w:p>
          <w:p w14:paraId="77D859F4" w14:textId="77777777" w:rsidR="00ED1942" w:rsidRDefault="00ED1942" w:rsidP="00ED1942">
            <w:pPr>
              <w:pStyle w:val="LDList"/>
            </w:pPr>
            <w:r>
              <w:tab/>
              <w:t>Use Manning’s Equation to determine the depth and velocity of flow:</w:t>
            </w:r>
          </w:p>
          <w:p w14:paraId="41FFECBD" w14:textId="77777777" w:rsidR="00ED1942" w:rsidRPr="007A61D1" w:rsidRDefault="00ED1942" w:rsidP="00ED1942">
            <w:pPr>
              <w:pStyle w:val="LDList"/>
            </w:pPr>
            <w:r>
              <w:tab/>
            </w:r>
            <w:r w:rsidRPr="007A61D1">
              <w:t>Manning’s Equation:</w:t>
            </w:r>
          </w:p>
          <w:p w14:paraId="1229D552" w14:textId="77777777" w:rsidR="00ED1942" w:rsidRDefault="00ED1942" w:rsidP="00ED1942">
            <w:pPr>
              <w:pStyle w:val="LDList"/>
            </w:pPr>
            <m:oMathPara>
              <m:oMath>
                <m:r>
                  <m:rPr>
                    <m:sty m:val="p"/>
                  </m:rPr>
                  <w:rPr>
                    <w:rFonts w:ascii="Cambria Math" w:hAnsi="Cambria Math"/>
                  </w:rPr>
                  <m:t xml:space="preserve">Q= </m:t>
                </m:r>
                <m:f>
                  <m:fPr>
                    <m:ctrlPr>
                      <w:rPr>
                        <w:rFonts w:ascii="Cambria Math" w:hAnsi="Cambria Math"/>
                      </w:rPr>
                    </m:ctrlPr>
                  </m:fPr>
                  <m:num>
                    <m:r>
                      <m:rPr>
                        <m:sty m:val="p"/>
                      </m:rPr>
                      <w:rPr>
                        <w:rFonts w:ascii="Cambria Math" w:hAnsi="Cambria Math"/>
                      </w:rPr>
                      <m:t>1.49</m:t>
                    </m:r>
                  </m:num>
                  <m:den>
                    <m:r>
                      <m:rPr>
                        <m:sty m:val="p"/>
                      </m:rPr>
                      <w:rPr>
                        <w:rFonts w:ascii="Cambria Math" w:hAnsi="Cambria Math"/>
                      </w:rPr>
                      <m:t>n</m:t>
                    </m:r>
                  </m:den>
                </m:f>
                <m:r>
                  <m:rPr>
                    <m:sty m:val="p"/>
                  </m:rPr>
                  <w:rPr>
                    <w:rFonts w:ascii="Cambria Math" w:hAnsi="Cambria Math"/>
                  </w:rPr>
                  <m:t>A</m:t>
                </m:r>
                <m:sSup>
                  <m:sSupPr>
                    <m:ctrlPr>
                      <w:rPr>
                        <w:rFonts w:ascii="Cambria Math" w:hAnsi="Cambria Math"/>
                      </w:rPr>
                    </m:ctrlPr>
                  </m:sSupPr>
                  <m:e>
                    <m:r>
                      <m:rPr>
                        <m:sty m:val="p"/>
                      </m:rPr>
                      <w:rPr>
                        <w:rFonts w:ascii="Cambria Math" w:hAnsi="Cambria Math"/>
                      </w:rPr>
                      <m:t>R</m:t>
                    </m:r>
                  </m:e>
                  <m:sup>
                    <m:f>
                      <m:fPr>
                        <m:type m:val="skw"/>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S</m:t>
                    </m:r>
                  </m:e>
                  <m:sup>
                    <m:f>
                      <m:fPr>
                        <m:type m:val="skw"/>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oMath>
            </m:oMathPara>
          </w:p>
          <w:p w14:paraId="69E96947" w14:textId="77777777" w:rsidR="00ED1942" w:rsidRDefault="00ED1942" w:rsidP="00ED1942">
            <w:pPr>
              <w:pStyle w:val="LDList"/>
            </w:pPr>
            <w:r>
              <w:tab/>
              <w:t>Where:</w:t>
            </w:r>
          </w:p>
          <w:p w14:paraId="3A78B55D" w14:textId="77777777" w:rsidR="00ED1942" w:rsidRDefault="00ED1942" w:rsidP="00ED1942">
            <w:pPr>
              <w:pStyle w:val="LDList"/>
            </w:pPr>
            <w:r>
              <w:tab/>
              <w:t>Q = flow rate (cfs)</w:t>
            </w:r>
          </w:p>
        </w:tc>
        <w:tc>
          <w:tcPr>
            <w:tcW w:w="4680" w:type="dxa"/>
          </w:tcPr>
          <w:p w14:paraId="43D29231" w14:textId="77777777" w:rsidR="00ED1942" w:rsidRDefault="00ED1942" w:rsidP="00ED1942">
            <w:pPr>
              <w:pStyle w:val="LDParagraph"/>
            </w:pPr>
            <w:r>
              <w:t>The minimum EBW width of 4 ft. is based on the ability to construct and maintain a flat bottom ditch. Narrower ditches are less likely to maintain a flat ditch bottom.</w:t>
            </w:r>
          </w:p>
          <w:p w14:paraId="003F40BD" w14:textId="77777777" w:rsidR="00ED1942" w:rsidRDefault="00ED1942" w:rsidP="00ED1942">
            <w:pPr>
              <w:pStyle w:val="LDParagraph"/>
            </w:pPr>
            <w:r>
              <w:t>The 4-inch depth limitation is based on keeping the depth of flow within the height of grass to promote filtering.</w:t>
            </w:r>
          </w:p>
          <w:p w14:paraId="15A34B75" w14:textId="77777777" w:rsidR="00ED1942" w:rsidRDefault="00ED1942" w:rsidP="00ED1942">
            <w:pPr>
              <w:pStyle w:val="LDParagraph"/>
            </w:pPr>
            <w:r>
              <w:t>The 1 fps velocity limitation is based on limiting the velocity to avoid grass bending over and reducing filtering capacity.</w:t>
            </w:r>
          </w:p>
          <w:p w14:paraId="34929535" w14:textId="77777777" w:rsidR="00ED1942" w:rsidRDefault="00ED1942" w:rsidP="00ED1942">
            <w:pPr>
              <w:pStyle w:val="LDParagraph"/>
            </w:pPr>
          </w:p>
        </w:tc>
      </w:tr>
      <w:tr w:rsidR="00ED1942" w14:paraId="23C9B5A7" w14:textId="77777777" w:rsidTr="00D17F4E">
        <w:tc>
          <w:tcPr>
            <w:tcW w:w="4685" w:type="dxa"/>
          </w:tcPr>
          <w:p w14:paraId="30535FE7" w14:textId="77777777" w:rsidR="00ED1942" w:rsidRDefault="00ED1942" w:rsidP="00ED1942">
            <w:pPr>
              <w:pStyle w:val="LDList"/>
            </w:pPr>
            <w:r>
              <w:lastRenderedPageBreak/>
              <w:tab/>
              <w:t>n = Manning’s Roughness Coefficient (0.15)</w:t>
            </w:r>
          </w:p>
          <w:p w14:paraId="0992E9FA" w14:textId="77777777" w:rsidR="00ED1942" w:rsidRDefault="00ED1942" w:rsidP="00ED1942">
            <w:pPr>
              <w:pStyle w:val="LDList"/>
            </w:pPr>
            <w:r>
              <w:tab/>
              <w:t>A = Cross section area of flow (ft</w:t>
            </w:r>
            <w:r w:rsidRPr="00136424">
              <w:rPr>
                <w:vertAlign w:val="superscript"/>
              </w:rPr>
              <w:t>2</w:t>
            </w:r>
            <w:r>
              <w:t>)</w:t>
            </w:r>
          </w:p>
          <w:p w14:paraId="6426D31E" w14:textId="77777777" w:rsidR="00ED1942" w:rsidRDefault="00ED1942" w:rsidP="00ED1942">
            <w:pPr>
              <w:pStyle w:val="LDList"/>
            </w:pPr>
            <w:r>
              <w:tab/>
              <w:t xml:space="preserve">R = Hydraulic Radius (ft) (Area/Wetted </w:t>
            </w:r>
            <w:r>
              <w:tab/>
              <w:t>Perimeter)</w:t>
            </w:r>
          </w:p>
          <w:p w14:paraId="407E01B0" w14:textId="77777777" w:rsidR="00ED1942" w:rsidRDefault="00ED1942" w:rsidP="00ED1942">
            <w:pPr>
              <w:pStyle w:val="LDList"/>
            </w:pPr>
            <w:r>
              <w:tab/>
              <w:t>S = Longitudinal Slope of ditch (ft/ft)</w:t>
            </w:r>
          </w:p>
          <w:p w14:paraId="3D1383F8" w14:textId="77777777" w:rsidR="00ED1942" w:rsidRDefault="00ED1942" w:rsidP="00ED1942">
            <w:pPr>
              <w:pStyle w:val="LDList"/>
            </w:pPr>
            <w:r>
              <w:tab/>
              <w:t xml:space="preserve">There is not a direct calculation to determine EBW. Use a trial-and-error method to determine a width for which the depth and velocity criteria are met for the WQF, assuming open channel flow. The EBW is in whole numbers only, no half-foot increments. </w:t>
            </w:r>
          </w:p>
          <w:p w14:paraId="30BAA26D" w14:textId="77777777" w:rsidR="00ED1942" w:rsidRPr="004B121F" w:rsidRDefault="00ED1942" w:rsidP="00ED1942">
            <w:pPr>
              <w:pStyle w:val="LDList"/>
            </w:pPr>
            <w:r>
              <w:tab/>
            </w:r>
            <w:r w:rsidRPr="004B121F">
              <w:t>The enhanced bankfull width corresponds to the dimension of the bottom width of the trapezoidal ditch.</w:t>
            </w:r>
          </w:p>
          <w:p w14:paraId="02F60791" w14:textId="77777777" w:rsidR="00ED1942" w:rsidRDefault="00ED1942" w:rsidP="00ED1942">
            <w:pPr>
              <w:pStyle w:val="LDList"/>
            </w:pPr>
            <w:r>
              <w:t>2.</w:t>
            </w:r>
            <w:r>
              <w:tab/>
              <w:t>Determine Standard Ditch Width:</w:t>
            </w:r>
          </w:p>
          <w:p w14:paraId="338D0298" w14:textId="77777777" w:rsidR="00ED1942" w:rsidRDefault="00ED1942" w:rsidP="00ED1942">
            <w:pPr>
              <w:pStyle w:val="LDList"/>
            </w:pPr>
            <w:r>
              <w:tab/>
              <w:t>Determine the size of the trapezoidal ditch that would typically be specified for the project without accounting for water quality treatment using typical roadway design practices.</w:t>
            </w:r>
          </w:p>
          <w:p w14:paraId="43A94E8C" w14:textId="77777777" w:rsidR="00ED1942" w:rsidRDefault="00ED1942" w:rsidP="00ED1942">
            <w:pPr>
              <w:pStyle w:val="LDList"/>
            </w:pPr>
            <w:r>
              <w:tab/>
              <w:t>Use the bottom width dimension of the trapezoidal ditch. Ignore any rounding lengths associated with the trapezoidal ditch.</w:t>
            </w:r>
          </w:p>
          <w:p w14:paraId="51372CB9" w14:textId="77777777" w:rsidR="00ED1942" w:rsidRPr="004B121F" w:rsidRDefault="00ED1942" w:rsidP="00ED1942">
            <w:pPr>
              <w:pStyle w:val="LDList"/>
            </w:pPr>
            <w:r w:rsidRPr="004B121F">
              <w:t>3.</w:t>
            </w:r>
            <w:r w:rsidRPr="004B121F">
              <w:tab/>
              <w:t xml:space="preserve">Determine the </w:t>
            </w:r>
            <w:r>
              <w:t>VBF</w:t>
            </w:r>
            <w:r w:rsidRPr="004B121F">
              <w:t xml:space="preserve"> ditch width required for water quality treatment as described below: </w:t>
            </w:r>
          </w:p>
          <w:p w14:paraId="4CBB8335" w14:textId="77777777" w:rsidR="00ED1942" w:rsidRDefault="00ED1942" w:rsidP="00ED1942">
            <w:pPr>
              <w:pStyle w:val="LDList"/>
            </w:pPr>
            <w:r>
              <w:t>A.</w:t>
            </w:r>
            <w:r>
              <w:tab/>
              <w:t>If the EBW is less than or equal to the standard ditch width, use the standard ditch width.</w:t>
            </w:r>
          </w:p>
          <w:p w14:paraId="50A56577" w14:textId="77777777" w:rsidR="00ED1942" w:rsidRDefault="00ED1942" w:rsidP="00ED1942">
            <w:pPr>
              <w:pStyle w:val="LDList"/>
            </w:pPr>
            <w:r>
              <w:t>B.</w:t>
            </w:r>
            <w:r>
              <w:tab/>
              <w:t>If the EBW is greater than the standard ditch width, use the EBW.</w:t>
            </w:r>
          </w:p>
          <w:p w14:paraId="74325E91" w14:textId="77777777" w:rsidR="00ED1942" w:rsidRDefault="00ED1942" w:rsidP="00ED1942">
            <w:pPr>
              <w:pStyle w:val="LDParagraph"/>
            </w:pPr>
            <w:r>
              <w:lastRenderedPageBreak/>
              <w:t xml:space="preserve">The EBW can be calculated at multiple locations along its length. This would allow the width to be reduced where there is less tributary area, such as at the upstream end </w:t>
            </w:r>
            <w:r w:rsidRPr="00100D50">
              <w:t>of the ditch.</w:t>
            </w:r>
            <w:r>
              <w:t xml:space="preserve"> However, use the entire contributing drainage area to the location in the ditch being evaluated to determine the EBW.</w:t>
            </w:r>
          </w:p>
          <w:p w14:paraId="4B62E6CC" w14:textId="77777777" w:rsidR="00ED1942" w:rsidRDefault="00ED1942" w:rsidP="00ED1942">
            <w:pPr>
              <w:pStyle w:val="LDParagraph"/>
            </w:pPr>
            <w:r>
              <w:t>Recalculate the EBW at points where concentrated offsite runoff is accepted.</w:t>
            </w:r>
          </w:p>
          <w:p w14:paraId="2C3CFF58" w14:textId="77777777" w:rsidR="00ED1942" w:rsidRDefault="00ED1942" w:rsidP="00ED1942">
            <w:pPr>
              <w:pStyle w:val="LDParagraph"/>
            </w:pPr>
            <w:r>
              <w:t xml:space="preserve">Treatment credit for VBF is given to: </w:t>
            </w:r>
          </w:p>
          <w:p w14:paraId="3B1CA7A3" w14:textId="77777777" w:rsidR="00ED1942" w:rsidRPr="004B121F" w:rsidRDefault="00ED1942" w:rsidP="00ED1942">
            <w:pPr>
              <w:pStyle w:val="LDList"/>
            </w:pPr>
            <w:r w:rsidRPr="004B121F">
              <w:t>1.</w:t>
            </w:r>
            <w:r w:rsidRPr="004B121F">
              <w:tab/>
              <w:t xml:space="preserve">Areas within the project limits that sheet flow off the roadway into a grassed shoulder, grassed foreslope, and then into a grassed trapezoidal ditch sized as described above. Tributary areas to a </w:t>
            </w:r>
            <w:r>
              <w:t>VBF</w:t>
            </w:r>
            <w:r w:rsidRPr="004B121F">
              <w:t xml:space="preserve"> that do not meet this criterion, i.e. drainage from concentrated flow or outside project limits, must be included in the determination of the EBW, but do not receive treatment credit.</w:t>
            </w:r>
          </w:p>
          <w:p w14:paraId="5557FBCB" w14:textId="77777777" w:rsidR="00ED1942" w:rsidRPr="00A55838" w:rsidRDefault="00ED1942" w:rsidP="00ED1942">
            <w:pPr>
              <w:pStyle w:val="LDList"/>
            </w:pPr>
            <w:r>
              <w:t>2.</w:t>
            </w:r>
            <w:r>
              <w:tab/>
              <w:t>The area of the defined VBF including the shoulder, foreslope, ditch bottom, and backslope within the permanent right-of-way.</w:t>
            </w:r>
          </w:p>
        </w:tc>
        <w:tc>
          <w:tcPr>
            <w:tcW w:w="4680" w:type="dxa"/>
          </w:tcPr>
          <w:p w14:paraId="2B6383F2" w14:textId="77777777" w:rsidR="00ED1942" w:rsidRDefault="00ED1942" w:rsidP="00ED1942">
            <w:pPr>
              <w:pStyle w:val="LDParagraph"/>
            </w:pPr>
            <w:r>
              <w:lastRenderedPageBreak/>
              <w:t>A value of 0.15 for the Manning’s Roughness Coefficient is required because flow depths within the height of grass (4 inches or less) have Manning’s Roughness values more consistent with overland flow rather than open channel flow.</w:t>
            </w:r>
          </w:p>
        </w:tc>
      </w:tr>
      <w:tr w:rsidR="00ED1942" w14:paraId="4CFB4DCD" w14:textId="77777777" w:rsidTr="00D17F4E">
        <w:tc>
          <w:tcPr>
            <w:tcW w:w="4685" w:type="dxa"/>
          </w:tcPr>
          <w:p w14:paraId="0C4AA03D" w14:textId="77777777" w:rsidR="00ED1942" w:rsidDel="00EE6302" w:rsidRDefault="00ED1942" w:rsidP="00ED1942">
            <w:pPr>
              <w:pStyle w:val="LDParagraph"/>
            </w:pPr>
            <w:r>
              <w:t>Make sure that rock or other impervious soil layers will not prevent grass from being established at the invert of the flowline. A minimum of 1-foot separation is required between the invert of a VBF and bedrock. If the velocity is such that rock channel protection, reinforced concrete mats, or SS836 are required, that section of the ditch cannot be used as a VBF.</w:t>
            </w:r>
          </w:p>
        </w:tc>
        <w:tc>
          <w:tcPr>
            <w:tcW w:w="4680" w:type="dxa"/>
          </w:tcPr>
          <w:p w14:paraId="25F1EC19" w14:textId="77777777" w:rsidR="00ED1942" w:rsidRDefault="00ED1942" w:rsidP="00ED1942">
            <w:pPr>
              <w:pStyle w:val="LDParagraph"/>
            </w:pPr>
            <w:r>
              <w:t>Bedrock is solid in-place rock typically underlying soil and exhibiting structure, such as bedding and jointing.</w:t>
            </w:r>
          </w:p>
        </w:tc>
      </w:tr>
      <w:tr w:rsidR="00ED1942" w14:paraId="20F1CD39" w14:textId="77777777" w:rsidTr="00D17F4E">
        <w:tc>
          <w:tcPr>
            <w:tcW w:w="4685" w:type="dxa"/>
          </w:tcPr>
          <w:p w14:paraId="5FE49FB1" w14:textId="77777777" w:rsidR="00ED1942" w:rsidRPr="00D17F4E" w:rsidRDefault="00ED1942" w:rsidP="00ED1942">
            <w:pPr>
              <w:pStyle w:val="LDParagraph"/>
            </w:pPr>
            <w:r w:rsidRPr="00D17F4E">
              <w:lastRenderedPageBreak/>
              <w:t>Use of VBF with grassed foreslopes steeper than 3:1 or located behind guard rail must be coordinated with the District Maintenance department to confirm that maintenance is feasible. Ensure that mower access is provided to any VBF.</w:t>
            </w:r>
          </w:p>
          <w:p w14:paraId="60CF2A8E" w14:textId="77777777" w:rsidR="00ED1942" w:rsidRPr="00D17F4E" w:rsidRDefault="00ED1942" w:rsidP="00ED1942">
            <w:pPr>
              <w:pStyle w:val="LDParagraph"/>
            </w:pPr>
            <w:r w:rsidRPr="00D17F4E">
              <w:t>Constriction points in the enhanced bankfull width at drive pipes or other drainage related features are acceptable. Transition back to the calculated width immediately following the constriction point.</w:t>
            </w:r>
          </w:p>
          <w:p w14:paraId="06A080F3" w14:textId="77777777" w:rsidR="00ED1942" w:rsidRPr="00D17F4E" w:rsidRDefault="00ED1942" w:rsidP="00ED1942">
            <w:pPr>
              <w:pStyle w:val="LDParagraph"/>
            </w:pPr>
            <w:r w:rsidRPr="00D17F4E">
              <w:t>Label the station range and location, bottom width, and EDA treatment credit on the Project Site Plan for each VBF provided on the project.</w:t>
            </w:r>
          </w:p>
          <w:p w14:paraId="567FAB50" w14:textId="77777777" w:rsidR="00ED1942" w:rsidRPr="00D17F4E" w:rsidRDefault="00ED1942" w:rsidP="00ED1942">
            <w:pPr>
              <w:pStyle w:val="LDParagraph"/>
            </w:pPr>
            <w:r w:rsidRPr="00D17F4E">
              <w:t>Add 4” of Item 659, Topsoil, to the grass portion of the shoulder and foreslope of the VBF.</w:t>
            </w:r>
          </w:p>
          <w:p w14:paraId="7ADC0F60" w14:textId="75F13A43" w:rsidR="00ED1942" w:rsidRPr="00D17F4E" w:rsidDel="00EE6302" w:rsidRDefault="00ED1942" w:rsidP="00ED1942">
            <w:pPr>
              <w:pStyle w:val="LDParagraph"/>
            </w:pPr>
            <w:r w:rsidRPr="00D17F4E">
              <w:t xml:space="preserve">Add Item 670, Ditch Erosion Protection, to the plans when using VBF. Size the width of ditch erosion protection consistent with Section </w:t>
            </w:r>
            <w:r w:rsidRPr="00D17F4E">
              <w:fldChar w:fldCharType="begin"/>
            </w:r>
            <w:r w:rsidRPr="00D17F4E">
              <w:instrText xml:space="preserve"> REF _Ref47527665 \r \h </w:instrText>
            </w:r>
            <w:r>
              <w:instrText xml:space="preserve"> \* MERGEFORMAT </w:instrText>
            </w:r>
            <w:r w:rsidRPr="00D17F4E">
              <w:fldChar w:fldCharType="separate"/>
            </w:r>
            <w:r w:rsidR="00AB39B2">
              <w:t>1102.3.1</w:t>
            </w:r>
            <w:r w:rsidRPr="00D17F4E">
              <w:fldChar w:fldCharType="end"/>
            </w:r>
            <w:r w:rsidRPr="00D17F4E">
              <w:t>, using the width for the 20% AEP storm. 4 feet is the minimum width of lining. Additional required width is in increments of 3.5 feet.</w:t>
            </w:r>
          </w:p>
        </w:tc>
        <w:tc>
          <w:tcPr>
            <w:tcW w:w="4680" w:type="dxa"/>
          </w:tcPr>
          <w:p w14:paraId="6746C49E" w14:textId="77777777" w:rsidR="00ED1942" w:rsidRPr="00D17F4E" w:rsidRDefault="00ED1942" w:rsidP="00ED1942">
            <w:pPr>
              <w:pStyle w:val="LDParagraph"/>
            </w:pPr>
            <w:r w:rsidRPr="00D17F4E">
              <w:t>Maintaining grass foreslopes and ditch bottoms may be difficult on steeper slopes, especially behind guard rail. Often, areas behind guard rail are allowed to grow brush instead of grass, which does not meet the grass requirement for a VBF. Also, some vegetation management practices associated with guard rail can lead to poor grass growth, such as spraying herbicide.</w:t>
            </w:r>
          </w:p>
        </w:tc>
      </w:tr>
      <w:tr w:rsidR="00ED1942" w14:paraId="1BFFBC88" w14:textId="77777777" w:rsidTr="00D17F4E">
        <w:tc>
          <w:tcPr>
            <w:tcW w:w="4685" w:type="dxa"/>
          </w:tcPr>
          <w:p w14:paraId="775AC5CA" w14:textId="77777777" w:rsidR="00ED1942" w:rsidRDefault="00ED1942" w:rsidP="00ED1942">
            <w:pPr>
              <w:pStyle w:val="Heading4"/>
            </w:pPr>
            <w:bookmarkStart w:id="305" w:name="_Ref97873929"/>
            <w:bookmarkStart w:id="306" w:name="_Toc196984998"/>
            <w:r w:rsidRPr="00786956">
              <w:t>Amended Vegetated Filter Strip</w:t>
            </w:r>
            <w:bookmarkEnd w:id="305"/>
            <w:bookmarkEnd w:id="306"/>
          </w:p>
        </w:tc>
        <w:tc>
          <w:tcPr>
            <w:tcW w:w="4680" w:type="dxa"/>
          </w:tcPr>
          <w:p w14:paraId="7062DE86" w14:textId="57A1E1E4" w:rsidR="00ED1942" w:rsidRPr="00F91A07" w:rsidRDefault="00ED1942" w:rsidP="00ED1942">
            <w:pPr>
              <w:pStyle w:val="LDParagraphBold"/>
            </w:pPr>
            <w:r w:rsidRPr="00786956">
              <w:t>C</w:t>
            </w:r>
            <w:r w:rsidRPr="00786956">
              <w:fldChar w:fldCharType="begin"/>
            </w:r>
            <w:r w:rsidRPr="00786956">
              <w:instrText xml:space="preserve"> REF _Ref97873929 \r \h  \* MERGEFORMAT </w:instrText>
            </w:r>
            <w:r w:rsidRPr="00786956">
              <w:fldChar w:fldCharType="separate"/>
            </w:r>
            <w:r w:rsidR="00AB39B2">
              <w:t>1113.2.3</w:t>
            </w:r>
            <w:r w:rsidRPr="00786956">
              <w:fldChar w:fldCharType="end"/>
            </w:r>
          </w:p>
        </w:tc>
      </w:tr>
      <w:tr w:rsidR="00ED1942" w14:paraId="3F8A3F6E" w14:textId="77777777" w:rsidTr="00D17F4E">
        <w:tc>
          <w:tcPr>
            <w:tcW w:w="4685" w:type="dxa"/>
          </w:tcPr>
          <w:p w14:paraId="3CF07F01" w14:textId="77777777" w:rsidR="00ED1942" w:rsidRPr="00786956" w:rsidRDefault="00ED1942" w:rsidP="00ED1942">
            <w:pPr>
              <w:pStyle w:val="LDParagraph"/>
            </w:pPr>
            <w:r w:rsidRPr="00F93535">
              <w:t>Amended vegetated filter strips consist of grassed slopes on top of amended soils. The AVFS must be void of gullies or concentrated flow. All runoff to an</w:t>
            </w:r>
            <w:r w:rsidRPr="00786956">
              <w:t xml:space="preserve"> AVFS must be sheet flow. The flow is characterized as overland flow throughout the grass.</w:t>
            </w:r>
          </w:p>
          <w:p w14:paraId="71451BC8" w14:textId="77777777" w:rsidR="00ED1942" w:rsidRPr="00786956" w:rsidRDefault="00ED1942" w:rsidP="00ED1942">
            <w:pPr>
              <w:pStyle w:val="LDParagraph"/>
            </w:pPr>
            <w:r w:rsidRPr="00786956">
              <w:lastRenderedPageBreak/>
              <w:t>The width of an AVFS must meet the following criteria:</w:t>
            </w:r>
          </w:p>
          <w:p w14:paraId="0347C05F" w14:textId="77777777" w:rsidR="00ED1942" w:rsidRPr="00786956" w:rsidRDefault="00ED1942" w:rsidP="00ED1942">
            <w:pPr>
              <w:pStyle w:val="LDList"/>
            </w:pPr>
            <w:r w:rsidRPr="00786956">
              <w:t>1.</w:t>
            </w:r>
            <w:r w:rsidRPr="00786956">
              <w:tab/>
              <w:t>The minimum AVFS width is 4 feet.</w:t>
            </w:r>
          </w:p>
          <w:p w14:paraId="72ABA199" w14:textId="77777777" w:rsidR="00ED1942" w:rsidRPr="00786956" w:rsidRDefault="00ED1942" w:rsidP="00ED1942">
            <w:pPr>
              <w:pStyle w:val="LDList"/>
            </w:pPr>
            <w:r w:rsidRPr="00786956">
              <w:t>2.</w:t>
            </w:r>
            <w:r w:rsidRPr="00786956">
              <w:tab/>
              <w:t>The maximum AVFS width is equal to the width of the tributary area draining to the AVFS. This tributary width may include the roadway from the crown of pavement, paved or graded shoulders, and any grass slope that drains to the AFVS.</w:t>
            </w:r>
          </w:p>
          <w:p w14:paraId="3D63676A" w14:textId="77777777" w:rsidR="00ED1942" w:rsidRPr="00786956" w:rsidRDefault="00ED1942" w:rsidP="00ED1942">
            <w:pPr>
              <w:pStyle w:val="LDList"/>
            </w:pPr>
            <w:r w:rsidRPr="00786956">
              <w:t>3.</w:t>
            </w:r>
            <w:r w:rsidRPr="00786956">
              <w:tab/>
              <w:t>The AVFS may not start at the edge of pavement. A minimum 2-foot separation must be left between the edge of pavement and the beginning of the AVFS.</w:t>
            </w:r>
          </w:p>
          <w:p w14:paraId="29832F97" w14:textId="77777777" w:rsidR="00ED1942" w:rsidRPr="00786956" w:rsidRDefault="00ED1942" w:rsidP="00ED1942">
            <w:pPr>
              <w:pStyle w:val="LDList"/>
            </w:pPr>
            <w:r w:rsidRPr="00786956">
              <w:t>4.</w:t>
            </w:r>
            <w:r w:rsidRPr="00786956">
              <w:tab/>
              <w:t>The AVFS must end a minimum of 2 feet above the toe of slope or ditch bottom.</w:t>
            </w:r>
          </w:p>
          <w:p w14:paraId="28C584C8" w14:textId="77777777" w:rsidR="00ED1942" w:rsidRPr="00786956" w:rsidRDefault="00ED1942" w:rsidP="00ED1942">
            <w:pPr>
              <w:pStyle w:val="LDList"/>
            </w:pPr>
            <w:r w:rsidRPr="00786956">
              <w:t>5.</w:t>
            </w:r>
            <w:r w:rsidRPr="00786956">
              <w:tab/>
              <w:t>The AVFS may not extend to include any areas where concentrated flow conditions exist.</w:t>
            </w:r>
          </w:p>
          <w:p w14:paraId="3C83A6BA" w14:textId="77777777" w:rsidR="00ED1942" w:rsidRPr="00786956" w:rsidRDefault="00ED1942" w:rsidP="00ED1942">
            <w:pPr>
              <w:pStyle w:val="LDParagraph"/>
            </w:pPr>
            <w:r w:rsidRPr="00786956">
              <w:t>The maximum slope of an AVFS or any area draining to the AVFS is 3:1.</w:t>
            </w:r>
          </w:p>
        </w:tc>
        <w:tc>
          <w:tcPr>
            <w:tcW w:w="4680" w:type="dxa"/>
          </w:tcPr>
          <w:p w14:paraId="219FFEA5" w14:textId="77777777" w:rsidR="00ED1942" w:rsidRPr="001B2ACA" w:rsidRDefault="00ED1942" w:rsidP="00ED1942">
            <w:pPr>
              <w:pStyle w:val="LDParagraph"/>
            </w:pPr>
            <w:r w:rsidRPr="00F93535">
              <w:lastRenderedPageBreak/>
              <w:t xml:space="preserve">Amended vegetated filter strips are similar to vegetated filter strips, except that the soil is amended in increase infiltration. Also, the AVFS </w:t>
            </w:r>
            <w:r w:rsidRPr="001B2ACA">
              <w:t>width requirements are different than VFS width requirements.</w:t>
            </w:r>
          </w:p>
          <w:p w14:paraId="11F8C7F3" w14:textId="7097356A" w:rsidR="00ED1942" w:rsidRPr="001B2ACA" w:rsidRDefault="00ED1942" w:rsidP="00ED1942">
            <w:pPr>
              <w:pStyle w:val="LDParagraph"/>
            </w:pPr>
            <w:r w:rsidRPr="001B2ACA">
              <w:lastRenderedPageBreak/>
              <w:t xml:space="preserve">Figure </w:t>
            </w:r>
            <w:r>
              <w:fldChar w:fldCharType="begin"/>
            </w:r>
            <w:r>
              <w:instrText xml:space="preserve"> REF _Ref185924478 \h </w:instrText>
            </w:r>
            <w:r>
              <w:fldChar w:fldCharType="separate"/>
            </w:r>
            <w:r w:rsidR="00AB39B2">
              <w:rPr>
                <w:b/>
                <w:bCs/>
              </w:rPr>
              <w:t>Error! Reference source not found.</w:t>
            </w:r>
            <w:r>
              <w:fldChar w:fldCharType="end"/>
            </w:r>
            <w:r>
              <w:t xml:space="preserve"> </w:t>
            </w:r>
            <w:r w:rsidRPr="001B2ACA">
              <w:t>illustrates an isometric rendering of an amended vegetated filter strip.</w:t>
            </w:r>
          </w:p>
          <w:p w14:paraId="101B7E1C" w14:textId="77777777" w:rsidR="00ED1942" w:rsidRPr="00F93535" w:rsidRDefault="00ED1942" w:rsidP="00ED1942">
            <w:pPr>
              <w:pStyle w:val="LDParagraph"/>
            </w:pPr>
            <w:bookmarkStart w:id="307" w:name="_Hlk125364433"/>
            <w:r w:rsidRPr="001B2ACA">
              <w:t>AVFS performance and design criteria were supported by research for the ODOT conducted by MS Consultants; FHWA/OH-2022-10 [Tangirala &amp; Kerns, 2021]. Some design criteria from this research do not match those in this document due to input from Ohio EPA.</w:t>
            </w:r>
          </w:p>
          <w:bookmarkEnd w:id="307"/>
          <w:p w14:paraId="09C1C0EE" w14:textId="77777777" w:rsidR="00ED1942" w:rsidRPr="00F93535" w:rsidRDefault="00ED1942" w:rsidP="00ED1942">
            <w:pPr>
              <w:pStyle w:val="LDParagraph"/>
            </w:pPr>
            <w:r w:rsidRPr="00F93535">
              <w:t>The AVFS width can be any width between the minimum and maximum allowable width; however, treatment credit will vary depending on the area of AVFS installed.</w:t>
            </w:r>
          </w:p>
          <w:p w14:paraId="69132C3F" w14:textId="77777777" w:rsidR="00ED1942" w:rsidRPr="00F93535" w:rsidRDefault="00ED1942" w:rsidP="00ED1942">
            <w:pPr>
              <w:pStyle w:val="LDParagraph"/>
            </w:pPr>
            <w:r w:rsidRPr="00F93535">
              <w:t>The AVFS can begin 2 feet from the edge of pavement or at any point further down the slope.</w:t>
            </w:r>
          </w:p>
          <w:p w14:paraId="1F955929" w14:textId="77777777" w:rsidR="00ED1942" w:rsidRPr="00F91A07" w:rsidRDefault="00ED1942" w:rsidP="00ED1942">
            <w:pPr>
              <w:pStyle w:val="LDParagraph"/>
              <w:rPr>
                <w:u w:val="single"/>
              </w:rPr>
            </w:pPr>
            <w:r w:rsidRPr="00F93535">
              <w:t>The tributary width draining to an AVFS can be larger than the AVFS width; however, treatment credit may vary depending on the site conditions as described below.</w:t>
            </w:r>
          </w:p>
        </w:tc>
      </w:tr>
      <w:tr w:rsidR="00ED1942" w14:paraId="686BE7B5" w14:textId="77777777" w:rsidTr="00D17F4E">
        <w:tc>
          <w:tcPr>
            <w:tcW w:w="4685" w:type="dxa"/>
          </w:tcPr>
          <w:p w14:paraId="35B02804" w14:textId="614C9530" w:rsidR="00ED1942" w:rsidRPr="00786956" w:rsidRDefault="00ED1942" w:rsidP="00ED1942">
            <w:pPr>
              <w:pStyle w:val="LDParagraph"/>
            </w:pPr>
            <w:r w:rsidRPr="00786956">
              <w:lastRenderedPageBreak/>
              <w:t xml:space="preserve">Amend the soil for an AVFS as shown in Figure </w:t>
            </w:r>
            <w:r w:rsidRPr="001E14DD">
              <w:fldChar w:fldCharType="begin"/>
            </w:r>
            <w:r w:rsidRPr="001E14DD">
              <w:instrText xml:space="preserve"> REF _Ref103328412 \h  \* MERGEFORMAT </w:instrText>
            </w:r>
            <w:r w:rsidRPr="001E14DD">
              <w:fldChar w:fldCharType="separate"/>
            </w:r>
            <w:r w:rsidR="00AB39B2">
              <w:rPr>
                <w:b/>
                <w:bCs/>
              </w:rPr>
              <w:t>Error! Reference source not found.</w:t>
            </w:r>
            <w:r w:rsidRPr="001E14DD">
              <w:fldChar w:fldCharType="end"/>
            </w:r>
            <w:r>
              <w:t xml:space="preserve"> and detailed here:</w:t>
            </w:r>
          </w:p>
          <w:p w14:paraId="41FBFF1D" w14:textId="77777777" w:rsidR="00ED1942" w:rsidRPr="00786956" w:rsidRDefault="00ED1942" w:rsidP="00ED1942">
            <w:pPr>
              <w:pStyle w:val="LDList"/>
            </w:pPr>
            <w:r w:rsidRPr="00786956">
              <w:t xml:space="preserve">1. </w:t>
            </w:r>
            <w:r w:rsidRPr="00786956">
              <w:tab/>
              <w:t>Soil Ripping:  Use a solid-shank ripper with teeth, traversing the area with two passes in each direction to a depth of 12 inches. If the scarifier</w:t>
            </w:r>
            <w:r w:rsidRPr="00F93535">
              <w:t xml:space="preserve"> teeth are spaced greater than 12 inches perform additional passes such that the maximum furrow spacing is 6 inches. Perform soil ripping during dry conditions when soil is friable.</w:t>
            </w:r>
          </w:p>
          <w:p w14:paraId="7B76D752" w14:textId="77777777" w:rsidR="00ED1942" w:rsidRPr="00786956" w:rsidRDefault="00ED1942" w:rsidP="00ED1942">
            <w:pPr>
              <w:pStyle w:val="LDList"/>
            </w:pPr>
            <w:r w:rsidRPr="00786956">
              <w:lastRenderedPageBreak/>
              <w:t xml:space="preserve">2. </w:t>
            </w:r>
            <w:r w:rsidRPr="00786956">
              <w:tab/>
              <w:t>Excavation/Grading:  Remove excess soil or grade such that the soil is 2 inches below the final grade</w:t>
            </w:r>
            <w:r>
              <w:t xml:space="preserve"> before placing and incorporating the soil amendments</w:t>
            </w:r>
            <w:r w:rsidRPr="00786956">
              <w:t>. The AVFS will match final grade after soil amendments are incorporated.</w:t>
            </w:r>
          </w:p>
          <w:p w14:paraId="192F5230" w14:textId="7194AFC4" w:rsidR="00ED1942" w:rsidRDefault="00ED1942" w:rsidP="00ED1942">
            <w:pPr>
              <w:pStyle w:val="LDList"/>
            </w:pPr>
            <w:r w:rsidRPr="00786956">
              <w:t xml:space="preserve">3. </w:t>
            </w:r>
            <w:r w:rsidRPr="00786956">
              <w:tab/>
              <w:t xml:space="preserve">Amendment Placement and Incorporation:  Spread sand and </w:t>
            </w:r>
            <w:r>
              <w:t xml:space="preserve">soil amendment </w:t>
            </w:r>
            <w:r w:rsidRPr="00786956">
              <w:t>compost evenly across the AVFS area. Add 82 lb/</w:t>
            </w:r>
            <w:r>
              <w:t>sy</w:t>
            </w:r>
            <w:r w:rsidRPr="00786956">
              <w:t xml:space="preserve"> (0.75 inches) sand and 73 lb/</w:t>
            </w:r>
            <w:r>
              <w:t>sy</w:t>
            </w:r>
            <w:r w:rsidRPr="00786956">
              <w:t xml:space="preserve"> (1.25 inches) </w:t>
            </w:r>
            <w:r>
              <w:t xml:space="preserve">soil amendment </w:t>
            </w:r>
            <w:r w:rsidRPr="00786956">
              <w:t xml:space="preserve">compost that meets the specifications shown in Figure </w:t>
            </w:r>
            <w:r w:rsidRPr="001E14DD">
              <w:fldChar w:fldCharType="begin"/>
            </w:r>
            <w:r w:rsidRPr="001E14DD">
              <w:instrText xml:space="preserve"> REF _Ref103328412 \h  \* MERGEFORMAT </w:instrText>
            </w:r>
            <w:r w:rsidRPr="001E14DD">
              <w:fldChar w:fldCharType="separate"/>
            </w:r>
            <w:r w:rsidR="00AB39B2">
              <w:rPr>
                <w:b/>
                <w:bCs/>
              </w:rPr>
              <w:t>Error! Reference source not found.</w:t>
            </w:r>
            <w:r w:rsidRPr="001E14DD">
              <w:fldChar w:fldCharType="end"/>
            </w:r>
            <w:r w:rsidRPr="001E14DD">
              <w:t>.</w:t>
            </w:r>
            <w:r w:rsidRPr="00786956">
              <w:t xml:space="preserve"> Incorporate the amendments into the existing soil to a depth of 6 inches using a rototiller or similar equipment. Incorporate amendments into the soil during dry conditions. Perform a minimum of </w:t>
            </w:r>
            <w:r>
              <w:t>6</w:t>
            </w:r>
            <w:r w:rsidRPr="00786956">
              <w:t xml:space="preserve"> passes with a rototiller. Continue tilling until all soil clods are reduced to a maximum size of 1 inch and the mixture is uniform.</w:t>
            </w:r>
          </w:p>
          <w:p w14:paraId="4770B668" w14:textId="77777777" w:rsidR="00ED1942" w:rsidRDefault="00ED1942" w:rsidP="00ED1942">
            <w:pPr>
              <w:pStyle w:val="LDList"/>
            </w:pPr>
            <w:r>
              <w:t>4</w:t>
            </w:r>
            <w:r w:rsidRPr="00786956">
              <w:t xml:space="preserve">. </w:t>
            </w:r>
            <w:r w:rsidRPr="00786956">
              <w:tab/>
            </w:r>
            <w:r>
              <w:t>Fine Grading and Limited Compaction:  Perform fine grading to achieve the slope geometry and elevations specified in the plans. Perform 1 pass with a rubber-tired or smooth drum roller to lightly compact the amended soil.</w:t>
            </w:r>
          </w:p>
          <w:p w14:paraId="4A128BBF" w14:textId="77777777" w:rsidR="00ED1942" w:rsidRDefault="00ED1942" w:rsidP="00ED1942">
            <w:pPr>
              <w:pStyle w:val="LDList"/>
            </w:pPr>
            <w:r>
              <w:t>5</w:t>
            </w:r>
            <w:r w:rsidRPr="00786956">
              <w:t xml:space="preserve">. </w:t>
            </w:r>
            <w:r w:rsidRPr="00786956">
              <w:tab/>
            </w:r>
            <w:r>
              <w:t>Compost Blanket:  Evenly spread a 0.5-inch thick layer of soil amendment compost (17 lb/sy) over the ground surface.</w:t>
            </w:r>
          </w:p>
          <w:p w14:paraId="448801AB" w14:textId="0C5CF475" w:rsidR="00ED1942" w:rsidRDefault="00ED1942" w:rsidP="00ED1942">
            <w:pPr>
              <w:pStyle w:val="LDList"/>
            </w:pPr>
            <w:r>
              <w:t>6</w:t>
            </w:r>
            <w:r w:rsidRPr="00786956">
              <w:t xml:space="preserve">. </w:t>
            </w:r>
            <w:r w:rsidRPr="00786956">
              <w:tab/>
            </w:r>
            <w:r>
              <w:t xml:space="preserve">Seeding and Watering:  Install Class 1 – Lawn Mixture grass seed per </w:t>
            </w:r>
            <w:hyperlink r:id="rId62" w:history="1">
              <w:r w:rsidRPr="00BC360C">
                <w:rPr>
                  <w:rStyle w:val="Hyperlink"/>
                </w:rPr>
                <w:t>C&amp;MS</w:t>
              </w:r>
            </w:hyperlink>
            <w:r>
              <w:t xml:space="preserve"> 659.09. Rake seed into soil amendment </w:t>
            </w:r>
            <w:r>
              <w:lastRenderedPageBreak/>
              <w:t xml:space="preserve">compost blanket. Water per </w:t>
            </w:r>
            <w:hyperlink r:id="rId63" w:history="1">
              <w:r w:rsidRPr="00BC360C">
                <w:rPr>
                  <w:rStyle w:val="Hyperlink"/>
                </w:rPr>
                <w:t>C&amp;MS</w:t>
              </w:r>
            </w:hyperlink>
            <w:r>
              <w:t xml:space="preserve"> 659.17.</w:t>
            </w:r>
          </w:p>
          <w:p w14:paraId="30B4CA73" w14:textId="52857810" w:rsidR="00ED1942" w:rsidRDefault="00ED1942" w:rsidP="00ED1942">
            <w:pPr>
              <w:pStyle w:val="LDList"/>
            </w:pPr>
            <w:r>
              <w:t>7</w:t>
            </w:r>
            <w:r w:rsidRPr="00786956">
              <w:t xml:space="preserve">. </w:t>
            </w:r>
            <w:r w:rsidRPr="00786956">
              <w:tab/>
            </w:r>
            <w:r>
              <w:t xml:space="preserve">Fertilizer:  Apply the following fertilizer at the rates shown. Follow </w:t>
            </w:r>
            <w:hyperlink r:id="rId64" w:history="1">
              <w:r w:rsidRPr="00BC360C">
                <w:rPr>
                  <w:rStyle w:val="Hyperlink"/>
                </w:rPr>
                <w:t>C&amp;MS</w:t>
              </w:r>
            </w:hyperlink>
            <w:r>
              <w:t xml:space="preserve"> 659.04 for application of fertilizer.</w:t>
            </w:r>
          </w:p>
          <w:p w14:paraId="22C762A3" w14:textId="77777777" w:rsidR="00ED1942" w:rsidRDefault="00ED1942" w:rsidP="00ED1942">
            <w:pPr>
              <w:pStyle w:val="LDList"/>
            </w:pPr>
            <w:r>
              <w:t>•</w:t>
            </w:r>
            <w:r>
              <w:tab/>
              <w:t>1.0 lb/1,000 ft</w:t>
            </w:r>
            <w:r w:rsidRPr="00034539">
              <w:rPr>
                <w:vertAlign w:val="superscript"/>
              </w:rPr>
              <w:t>2</w:t>
            </w:r>
            <w:r>
              <w:t xml:space="preserve"> potassium</w:t>
            </w:r>
          </w:p>
          <w:p w14:paraId="561FDE48" w14:textId="77777777" w:rsidR="00ED1942" w:rsidRDefault="00ED1942" w:rsidP="00ED1942">
            <w:pPr>
              <w:pStyle w:val="LDList"/>
            </w:pPr>
            <w:r>
              <w:t>•</w:t>
            </w:r>
            <w:r>
              <w:tab/>
              <w:t>2.5 lb/1,000 ft</w:t>
            </w:r>
            <w:r w:rsidRPr="00034539">
              <w:rPr>
                <w:vertAlign w:val="superscript"/>
              </w:rPr>
              <w:t>2</w:t>
            </w:r>
            <w:r>
              <w:t xml:space="preserve"> potash</w:t>
            </w:r>
          </w:p>
          <w:p w14:paraId="1F9F4C8C" w14:textId="77777777" w:rsidR="00ED1942" w:rsidRDefault="00ED1942" w:rsidP="00ED1942">
            <w:pPr>
              <w:pStyle w:val="LDList"/>
            </w:pPr>
            <w:r>
              <w:t>•</w:t>
            </w:r>
            <w:r>
              <w:tab/>
              <w:t>1.0 lb/1,000 ft</w:t>
            </w:r>
            <w:r w:rsidRPr="00034539">
              <w:rPr>
                <w:vertAlign w:val="superscript"/>
              </w:rPr>
              <w:t>2</w:t>
            </w:r>
            <w:r>
              <w:t xml:space="preserve"> magnesium</w:t>
            </w:r>
          </w:p>
          <w:p w14:paraId="3D4848E9" w14:textId="1041A9C6" w:rsidR="00ED1942" w:rsidRDefault="00ED1942" w:rsidP="00ED1942">
            <w:pPr>
              <w:pStyle w:val="LDList"/>
            </w:pPr>
            <w:r>
              <w:t>8</w:t>
            </w:r>
            <w:r w:rsidRPr="00786956">
              <w:t xml:space="preserve">. </w:t>
            </w:r>
            <w:r w:rsidRPr="00786956">
              <w:tab/>
            </w:r>
            <w:r>
              <w:t xml:space="preserve">Erosion Control Matting:  Install Item 712 Type A Temporary Erosion Control Mat per </w:t>
            </w:r>
            <w:hyperlink r:id="rId65" w:history="1">
              <w:r w:rsidRPr="00BC360C">
                <w:rPr>
                  <w:rStyle w:val="Hyperlink"/>
                </w:rPr>
                <w:t>C&amp;MS</w:t>
              </w:r>
            </w:hyperlink>
            <w:r>
              <w:t xml:space="preserve"> 671. Do not allow machinery/equipment over the amended soils during installation of the erosion control mat.</w:t>
            </w:r>
          </w:p>
          <w:p w14:paraId="1921F960" w14:textId="77777777" w:rsidR="00ED1942" w:rsidRPr="00034539" w:rsidRDefault="00ED1942" w:rsidP="00ED1942">
            <w:pPr>
              <w:pStyle w:val="LDParagraph"/>
            </w:pPr>
            <w:r>
              <w:t>Pay for AVFS with Item 654, Renovating Existing Soil, As Per Plan and Item 671, Erosion Control Mats (sq yd).</w:t>
            </w:r>
          </w:p>
        </w:tc>
        <w:tc>
          <w:tcPr>
            <w:tcW w:w="4680" w:type="dxa"/>
          </w:tcPr>
          <w:p w14:paraId="47688C79" w14:textId="470D636A" w:rsidR="00ED1942" w:rsidRDefault="00ED1942" w:rsidP="00ED1942">
            <w:pPr>
              <w:pStyle w:val="LDParagraph"/>
            </w:pPr>
            <w:r>
              <w:lastRenderedPageBreak/>
              <w:t xml:space="preserve">A </w:t>
            </w:r>
            <w:hyperlink r:id="rId66" w:history="1">
              <w:r w:rsidRPr="00D37A06">
                <w:rPr>
                  <w:rStyle w:val="Hyperlink"/>
                </w:rPr>
                <w:t>Plan Insert Sheet</w:t>
              </w:r>
            </w:hyperlink>
            <w:r w:rsidRPr="00D37A06">
              <w:t xml:space="preserve"> is available that includes the content of Figure</w:t>
            </w:r>
            <w:r w:rsidRPr="001E14DD">
              <w:t xml:space="preserve"> </w:t>
            </w:r>
            <w:r w:rsidRPr="001E14DD">
              <w:fldChar w:fldCharType="begin"/>
            </w:r>
            <w:r w:rsidRPr="001E14DD">
              <w:instrText xml:space="preserve"> REF _Ref103328412 \h  \* MERGEFORMAT </w:instrText>
            </w:r>
            <w:r w:rsidRPr="001E14DD">
              <w:fldChar w:fldCharType="separate"/>
            </w:r>
            <w:r w:rsidR="00AB39B2">
              <w:rPr>
                <w:b/>
                <w:bCs/>
              </w:rPr>
              <w:t>Error! Reference source not found.</w:t>
            </w:r>
            <w:r w:rsidRPr="001E14DD">
              <w:fldChar w:fldCharType="end"/>
            </w:r>
            <w:r w:rsidRPr="001E14DD">
              <w:t>.</w:t>
            </w:r>
          </w:p>
          <w:p w14:paraId="10E1EB6E" w14:textId="77777777" w:rsidR="00ED1942" w:rsidRPr="00F93535" w:rsidRDefault="00ED1942" w:rsidP="00ED1942">
            <w:pPr>
              <w:pStyle w:val="LDParagraph"/>
            </w:pPr>
            <w:r w:rsidRPr="00F93535">
              <w:t>Incorporation of soil amendments is meant to increase infiltration capacity compared to native soils. However, after the soil is ripped and the amendments are added, light compaction is required to increase safety associated with potential errant vehicles entering the AVFS. Compaction reduces the infiltration capacity of the amended soils. Do not over-compact the amended areas.</w:t>
            </w:r>
          </w:p>
          <w:p w14:paraId="46119CE6" w14:textId="1F45C8BB" w:rsidR="00ED1942" w:rsidRPr="00F93535" w:rsidRDefault="00ED1942" w:rsidP="00ED1942">
            <w:pPr>
              <w:pStyle w:val="LDParagraph"/>
            </w:pPr>
            <w:r w:rsidRPr="00F93535">
              <w:lastRenderedPageBreak/>
              <w:t xml:space="preserve">The soil amendment compost used for AVFS has more strict requirements than </w:t>
            </w:r>
            <w:hyperlink r:id="rId67" w:history="1">
              <w:r w:rsidRPr="00BC360C">
                <w:rPr>
                  <w:rStyle w:val="Hyperlink"/>
                </w:rPr>
                <w:t>C&amp;MS</w:t>
              </w:r>
            </w:hyperlink>
            <w:r w:rsidRPr="00F93535">
              <w:t xml:space="preserve"> 659.06 compost. Soil amendment compost must be finer and more mature than Item 659.06 Compost. See Figure </w:t>
            </w:r>
            <w:r w:rsidRPr="001E14DD">
              <w:fldChar w:fldCharType="begin"/>
            </w:r>
            <w:r w:rsidRPr="001E14DD">
              <w:instrText xml:space="preserve"> REF _Ref103328412 \h  \* MERGEFORMAT </w:instrText>
            </w:r>
            <w:r w:rsidRPr="001E14DD">
              <w:fldChar w:fldCharType="separate"/>
            </w:r>
            <w:r w:rsidR="00AB39B2">
              <w:rPr>
                <w:b/>
                <w:bCs/>
              </w:rPr>
              <w:t>Error! Reference source not found.</w:t>
            </w:r>
            <w:r w:rsidRPr="001E14DD">
              <w:fldChar w:fldCharType="end"/>
            </w:r>
            <w:r w:rsidRPr="00F93535">
              <w:t xml:space="preserve"> for soil amendment compost specifications.</w:t>
            </w:r>
          </w:p>
          <w:p w14:paraId="2CBCF767" w14:textId="4FE3BE67" w:rsidR="00ED1942" w:rsidRPr="00F93535" w:rsidRDefault="00ED1942" w:rsidP="00ED1942">
            <w:pPr>
              <w:pStyle w:val="LDParagraph"/>
            </w:pPr>
            <w:r w:rsidRPr="00F93535">
              <w:t xml:space="preserve">Class 1 seed mixture per </w:t>
            </w:r>
            <w:hyperlink r:id="rId68" w:history="1">
              <w:r w:rsidRPr="00BC360C">
                <w:rPr>
                  <w:rStyle w:val="Hyperlink"/>
                </w:rPr>
                <w:t>C&amp;MS</w:t>
              </w:r>
            </w:hyperlink>
            <w:r w:rsidRPr="00F93535">
              <w:t xml:space="preserve"> 659.09 is required for AVFS instead of Class 2 to promote thicker grass coverage over the BMP.</w:t>
            </w:r>
          </w:p>
        </w:tc>
      </w:tr>
      <w:tr w:rsidR="00ED1942" w14:paraId="679767D8" w14:textId="77777777" w:rsidTr="00D17F4E">
        <w:tc>
          <w:tcPr>
            <w:tcW w:w="4685" w:type="dxa"/>
          </w:tcPr>
          <w:p w14:paraId="0EA4FAED" w14:textId="77777777" w:rsidR="00ED1942" w:rsidRPr="00786956" w:rsidRDefault="00ED1942" w:rsidP="00ED1942">
            <w:pPr>
              <w:pStyle w:val="LDParagraph"/>
            </w:pPr>
            <w:r w:rsidRPr="00786956">
              <w:lastRenderedPageBreak/>
              <w:t>Treatment credit for an AVFS is given as follows:</w:t>
            </w:r>
          </w:p>
          <w:p w14:paraId="6A3B0659" w14:textId="77777777" w:rsidR="00ED1942" w:rsidRPr="00786956" w:rsidRDefault="00ED1942" w:rsidP="00ED1942">
            <w:pPr>
              <w:pStyle w:val="LDList"/>
            </w:pPr>
            <w:r w:rsidRPr="00786956">
              <w:t xml:space="preserve">1. </w:t>
            </w:r>
            <w:r w:rsidRPr="00786956">
              <w:tab/>
              <w:t>100% of the AVFS area (amended area) is given treatment credit.</w:t>
            </w:r>
          </w:p>
          <w:p w14:paraId="756F83A2" w14:textId="77777777" w:rsidR="00ED1942" w:rsidRPr="00786956" w:rsidRDefault="00ED1942" w:rsidP="00ED1942">
            <w:pPr>
              <w:pStyle w:val="LDList"/>
            </w:pPr>
            <w:r w:rsidRPr="00786956">
              <w:t xml:space="preserve">2. </w:t>
            </w:r>
            <w:r w:rsidRPr="00786956">
              <w:tab/>
              <w:t>45% of the tributary area to an AVFS is given treatment credit, but only for the width of the tributary area that does not exceed the width of the AVFS.</w:t>
            </w:r>
          </w:p>
          <w:p w14:paraId="5219CEFE" w14:textId="77777777" w:rsidR="00ED1942" w:rsidRPr="008A07B4" w:rsidRDefault="00ED1942" w:rsidP="00ED1942">
            <w:pPr>
              <w:pStyle w:val="LDParagraph"/>
            </w:pPr>
            <w:r w:rsidRPr="008A07B4">
              <w:t>Tributary areas beyond the width of the AVFS do not receive treatment area credit.</w:t>
            </w:r>
          </w:p>
          <w:p w14:paraId="4326CAE7" w14:textId="77777777" w:rsidR="00ED1942" w:rsidRPr="008A07B4" w:rsidRDefault="00ED1942" w:rsidP="00ED1942">
            <w:pPr>
              <w:pStyle w:val="LDParagraph"/>
            </w:pPr>
            <w:r w:rsidRPr="008A07B4">
              <w:t>The maximum AVFS width is equal to the tributary area; therefore, if an AVFS is installed wider than the tributary area, the excess width does not receive treatment area credit.</w:t>
            </w:r>
          </w:p>
          <w:p w14:paraId="4242D796" w14:textId="77777777" w:rsidR="00ED1942" w:rsidRDefault="00ED1942" w:rsidP="00ED1942">
            <w:pPr>
              <w:pStyle w:val="LDParagraph"/>
            </w:pPr>
            <w:r w:rsidRPr="00786956">
              <w:lastRenderedPageBreak/>
              <w:t>After installation, AVFSs should be maintained to ensure a minimum of 70% grass coverage, similar to a VFS BMP.</w:t>
            </w:r>
            <w:r>
              <w:t xml:space="preserve"> Therefore, ensure that AVFSs are located in areas with access for mowing equipment.</w:t>
            </w:r>
          </w:p>
          <w:p w14:paraId="19555CE7" w14:textId="77777777" w:rsidR="00ED1942" w:rsidRPr="00E70E01" w:rsidRDefault="00ED1942" w:rsidP="00ED1942">
            <w:pPr>
              <w:pStyle w:val="LDParagraph"/>
            </w:pPr>
            <w:r>
              <w:t>For any ODOT-let project utilizing AVFS BMPs, contact OHE to obtain approval to use this BMP to meet post-construction BMP requirements.</w:t>
            </w:r>
          </w:p>
        </w:tc>
        <w:tc>
          <w:tcPr>
            <w:tcW w:w="4680" w:type="dxa"/>
          </w:tcPr>
          <w:p w14:paraId="7AD9C15D" w14:textId="77777777" w:rsidR="00ED1942" w:rsidRPr="00786956" w:rsidRDefault="00ED1942" w:rsidP="00ED1942">
            <w:pPr>
              <w:pStyle w:val="LDParagraph"/>
            </w:pPr>
            <w:bookmarkStart w:id="308" w:name="_Hlk125364518"/>
            <w:r w:rsidRPr="00786956">
              <w:lastRenderedPageBreak/>
              <w:t>Treatment credit for tributary areas to AVFSs is not given credit equal to 100% of that tributary area because the BMP is not able to fully infiltrate 90% of the average annual runoff</w:t>
            </w:r>
            <w:r w:rsidRPr="00706FDF">
              <w:t xml:space="preserve">. </w:t>
            </w:r>
            <w:r w:rsidRPr="001B2ACA">
              <w:t xml:space="preserve">Based on research </w:t>
            </w:r>
            <w:bookmarkStart w:id="309" w:name="_Hlk125364504"/>
            <w:bookmarkEnd w:id="308"/>
            <w:r w:rsidRPr="001B2ACA">
              <w:t>conducted by MS Consultants in 2021 [Tangirala &amp; Kerns, 2021], AVFSs are expected to facilitate infiltration of approximately 75% of</w:t>
            </w:r>
            <w:r w:rsidRPr="00786956">
              <w:t xml:space="preserve"> the average annual runoff of tributary area</w:t>
            </w:r>
            <w:r>
              <w:t xml:space="preserve"> and BMP area combined</w:t>
            </w:r>
            <w:r w:rsidRPr="00786956">
              <w:t>. Since the AVFS improves infiltration, but not to a degree consistent with other infiltration BMPs (infiltration trench or infiltration basin), a reduced treatment credit is necessary</w:t>
            </w:r>
            <w:r>
              <w:t xml:space="preserve"> (45% for the tributary area and 100% for the BMP area)</w:t>
            </w:r>
            <w:r w:rsidRPr="00786956">
              <w:t>.</w:t>
            </w:r>
            <w:bookmarkEnd w:id="309"/>
          </w:p>
          <w:p w14:paraId="0EDBF683" w14:textId="77777777" w:rsidR="00ED1942" w:rsidRPr="00786956" w:rsidRDefault="00ED1942" w:rsidP="00ED1942">
            <w:pPr>
              <w:pStyle w:val="LDParagraph"/>
            </w:pPr>
            <w:r w:rsidRPr="00786956">
              <w:t>AVFS Treatment Credit Example 1:</w:t>
            </w:r>
          </w:p>
          <w:p w14:paraId="278CBE75" w14:textId="77777777" w:rsidR="00ED1942" w:rsidRPr="00786956" w:rsidRDefault="00ED1942" w:rsidP="00ED1942">
            <w:pPr>
              <w:pStyle w:val="LDParagraph"/>
            </w:pPr>
            <w:r w:rsidRPr="00786956">
              <w:lastRenderedPageBreak/>
              <w:t>An AVFS will be incorporated along a 1,000-foot section of roadway. The width from the crown of pavement to the edge of pavement draining to the AVFS is 18 feet (12-foot lane and 6-foot shoulder). A 2-foot grass strip will be installed at the edge of pavement, before the beginning of the AVFS. A 20-foot wide AVFS will be installed.</w:t>
            </w:r>
          </w:p>
          <w:p w14:paraId="5D735130" w14:textId="77777777" w:rsidR="00ED1942" w:rsidRPr="00786956" w:rsidRDefault="00ED1942" w:rsidP="00ED1942">
            <w:pPr>
              <w:pStyle w:val="LDParagraph"/>
            </w:pPr>
            <w:r w:rsidRPr="00786956">
              <w:t>Treatment credit is given to the AVFS at 100%:</w:t>
            </w:r>
          </w:p>
          <w:p w14:paraId="2BFE919B" w14:textId="77777777" w:rsidR="00ED1942" w:rsidRPr="00786956" w:rsidRDefault="00ED1942" w:rsidP="00ED1942">
            <w:pPr>
              <w:pStyle w:val="LDParagraph"/>
            </w:pPr>
            <w:r w:rsidRPr="00786956">
              <w:t>1,000’ x 20’ / 43,560sf/ac = 0.46 acres</w:t>
            </w:r>
          </w:p>
          <w:p w14:paraId="6024A1C0" w14:textId="77777777" w:rsidR="00ED1942" w:rsidRPr="00786956" w:rsidRDefault="00ED1942" w:rsidP="00ED1942">
            <w:pPr>
              <w:pStyle w:val="LDParagraph"/>
            </w:pPr>
            <w:r w:rsidRPr="00786956">
              <w:t>Treatment credit is given to the tributary area at 45%:</w:t>
            </w:r>
          </w:p>
          <w:p w14:paraId="785E36A9" w14:textId="77777777" w:rsidR="00ED1942" w:rsidRPr="00786956" w:rsidRDefault="00ED1942" w:rsidP="00ED1942">
            <w:pPr>
              <w:pStyle w:val="LDParagraph"/>
            </w:pPr>
            <w:r w:rsidRPr="00786956">
              <w:t>1,000’ x (12’+6’+2’) / 43,560sf/ac x 45% = 0.21 acres</w:t>
            </w:r>
          </w:p>
          <w:p w14:paraId="5163F185" w14:textId="77777777" w:rsidR="00ED1942" w:rsidRPr="00786956" w:rsidRDefault="00ED1942" w:rsidP="00ED1942">
            <w:pPr>
              <w:pStyle w:val="LDParagraph"/>
            </w:pPr>
            <w:r w:rsidRPr="00786956">
              <w:t>Total Treatment Credit = 0.67 acres (0.46 + 0.21)</w:t>
            </w:r>
          </w:p>
          <w:p w14:paraId="02356C8A" w14:textId="77777777" w:rsidR="00ED1942" w:rsidRPr="00786956" w:rsidRDefault="00ED1942" w:rsidP="00ED1942">
            <w:pPr>
              <w:pStyle w:val="LDParagraph"/>
            </w:pPr>
            <w:r w:rsidRPr="00786956">
              <w:t>AVFS Treatment Credit Example 2:</w:t>
            </w:r>
          </w:p>
          <w:p w14:paraId="569188DA" w14:textId="77777777" w:rsidR="00ED1942" w:rsidRPr="00786956" w:rsidRDefault="00ED1942" w:rsidP="00ED1942">
            <w:pPr>
              <w:pStyle w:val="LDParagraph"/>
            </w:pPr>
            <w:r w:rsidRPr="00786956">
              <w:t>An AVFS will be incorporated along a 1,000-foot section of roadway. The width from the crown of pavement to the edge of pavement draining to the AVFS is 18 feet (12-foot lane and 6-foot shoulder). The inside edge of a ditch is 14 feet from the edge of pavement. A 2-foot grass strip will be installed at the edge of pavement, before the beginning of the AVFS. A 2-foot offset is required from the inside edge of the ditch. Therefore, a 10-foot wide portion of the foreslope is available and an AVFS will be installed at that 10-foot width.</w:t>
            </w:r>
          </w:p>
          <w:p w14:paraId="283BFF2C" w14:textId="77777777" w:rsidR="00ED1942" w:rsidRPr="00786956" w:rsidRDefault="00ED1942" w:rsidP="00ED1942">
            <w:pPr>
              <w:pStyle w:val="LDParagraph"/>
            </w:pPr>
            <w:r w:rsidRPr="00786956">
              <w:lastRenderedPageBreak/>
              <w:t>Treatment credit is given to the AVFS at 100%:</w:t>
            </w:r>
          </w:p>
          <w:p w14:paraId="20B8FBA6" w14:textId="77777777" w:rsidR="00ED1942" w:rsidRPr="00786956" w:rsidRDefault="00ED1942" w:rsidP="00ED1942">
            <w:pPr>
              <w:pStyle w:val="LDParagraph"/>
            </w:pPr>
            <w:r w:rsidRPr="00786956">
              <w:t>1,000’ x 10’ / 43,560sf/ac = 0.23 acres</w:t>
            </w:r>
          </w:p>
          <w:p w14:paraId="739ADFC6" w14:textId="77777777" w:rsidR="00ED1942" w:rsidRPr="00786956" w:rsidRDefault="00ED1942" w:rsidP="00ED1942">
            <w:pPr>
              <w:pStyle w:val="LDParagraph"/>
            </w:pPr>
            <w:r w:rsidRPr="00786956">
              <w:t>Treatment credit is given to the tributary area at 45%, but treatment credit is only given for tributary width that does not exceed the AVFS width</w:t>
            </w:r>
            <w:r>
              <w:t xml:space="preserve"> (10 feet)</w:t>
            </w:r>
            <w:r w:rsidRPr="00786956">
              <w:t>:</w:t>
            </w:r>
          </w:p>
          <w:p w14:paraId="1787B248" w14:textId="77777777" w:rsidR="00ED1942" w:rsidRPr="00786956" w:rsidRDefault="00ED1942" w:rsidP="00ED1942">
            <w:pPr>
              <w:pStyle w:val="LDParagraph"/>
            </w:pPr>
            <w:r w:rsidRPr="00786956">
              <w:t>1,000’ x 10’ / 43,560sf/ac x 45% = 0.10 acres</w:t>
            </w:r>
          </w:p>
          <w:p w14:paraId="4BCF37AB" w14:textId="77777777" w:rsidR="00ED1942" w:rsidRPr="00634F0A" w:rsidRDefault="00ED1942" w:rsidP="00ED1942">
            <w:pPr>
              <w:pStyle w:val="LDParagraph"/>
            </w:pPr>
            <w:r w:rsidRPr="00786956">
              <w:t>Total Treatment Credit = 0.33 acres (0.23 + 0.10)</w:t>
            </w:r>
          </w:p>
        </w:tc>
      </w:tr>
      <w:tr w:rsidR="00ED1942" w14:paraId="5D19E0EB" w14:textId="77777777" w:rsidTr="00D17F4E">
        <w:tc>
          <w:tcPr>
            <w:tcW w:w="4685" w:type="dxa"/>
          </w:tcPr>
          <w:p w14:paraId="3677C9AC" w14:textId="77777777" w:rsidR="00ED1942" w:rsidRPr="00A55838" w:rsidRDefault="00ED1942" w:rsidP="00ED1942">
            <w:pPr>
              <w:pStyle w:val="Heading3"/>
            </w:pPr>
            <w:bookmarkStart w:id="310" w:name="_Ref63077097"/>
            <w:bookmarkStart w:id="311" w:name="_Ref63077102"/>
            <w:bookmarkStart w:id="312" w:name="_Toc196984999"/>
            <w:r w:rsidRPr="00AE7B03">
              <w:lastRenderedPageBreak/>
              <w:t>Extended Detention</w:t>
            </w:r>
            <w:bookmarkEnd w:id="310"/>
            <w:bookmarkEnd w:id="311"/>
            <w:bookmarkEnd w:id="312"/>
          </w:p>
        </w:tc>
        <w:tc>
          <w:tcPr>
            <w:tcW w:w="4680" w:type="dxa"/>
          </w:tcPr>
          <w:p w14:paraId="2C809D28" w14:textId="77777777" w:rsidR="00ED1942" w:rsidRDefault="00ED1942" w:rsidP="00ED1942">
            <w:pPr>
              <w:pStyle w:val="LDParagraph"/>
            </w:pPr>
          </w:p>
        </w:tc>
      </w:tr>
      <w:tr w:rsidR="00ED1942" w14:paraId="2B058C42" w14:textId="77777777" w:rsidTr="00D17F4E">
        <w:tc>
          <w:tcPr>
            <w:tcW w:w="4685" w:type="dxa"/>
          </w:tcPr>
          <w:p w14:paraId="44D68BF6" w14:textId="77777777" w:rsidR="00ED1942" w:rsidRDefault="00ED1942" w:rsidP="00ED1942">
            <w:pPr>
              <w:pStyle w:val="LDParagraph"/>
            </w:pPr>
            <w:r>
              <w:t>Extended detention is a method that captures storm water during rain events and slowly releases the captured volume over a period of time. The WQ</w:t>
            </w:r>
            <w:r w:rsidRPr="00AE7B03">
              <w:rPr>
                <w:vertAlign w:val="subscript"/>
              </w:rPr>
              <w:t>V</w:t>
            </w:r>
            <w:r>
              <w:t xml:space="preserve"> is used to determine the storage volume of the detention basin. The WQ</w:t>
            </w:r>
            <w:r w:rsidRPr="00AE7B03">
              <w:rPr>
                <w:vertAlign w:val="subscript"/>
              </w:rPr>
              <w:t>V</w:t>
            </w:r>
            <w:r>
              <w:t xml:space="preserve"> is discharged over a 48-hour time frame. Increase the WQ</w:t>
            </w:r>
            <w:r w:rsidRPr="00AE7B03">
              <w:rPr>
                <w:vertAlign w:val="subscript"/>
              </w:rPr>
              <w:t>V</w:t>
            </w:r>
            <w:r>
              <w:t xml:space="preserve"> by 20% when sizing the BMP to allow for sediment storage. Detention can be either above or below ground. Use detention basins that are above ground when feasible. However, when project site parameters dictate, an underground system may be considered.</w:t>
            </w:r>
          </w:p>
          <w:p w14:paraId="75C4281E" w14:textId="446C3E1E" w:rsidR="00ED1942" w:rsidRDefault="00ED1942" w:rsidP="00ED1942">
            <w:pPr>
              <w:pStyle w:val="LDParagraph"/>
            </w:pPr>
            <w:r>
              <w:t xml:space="preserve">Due to the safety considerations and potential impacts to the drainage system, the use of extended detention BMPs requires approval from OHE. Provide submittals according to Section </w:t>
            </w:r>
            <w:r>
              <w:fldChar w:fldCharType="begin"/>
            </w:r>
            <w:r>
              <w:instrText xml:space="preserve"> REF _Ref52533090 \r \h  \* MERGEFORMAT </w:instrText>
            </w:r>
            <w:r>
              <w:fldChar w:fldCharType="separate"/>
            </w:r>
            <w:r w:rsidR="00AB39B2">
              <w:t>1112.2</w:t>
            </w:r>
            <w:r>
              <w:fldChar w:fldCharType="end"/>
            </w:r>
            <w:r>
              <w:t xml:space="preserve">. Do not locate extended detention BMPs with more than one foot of ponding water in the clear zone </w:t>
            </w:r>
            <w:r>
              <w:lastRenderedPageBreak/>
              <w:t>without prior approval from the Office of Roadway Engineering.</w:t>
            </w:r>
          </w:p>
          <w:p w14:paraId="0143F93E" w14:textId="77777777" w:rsidR="00ED1942" w:rsidRPr="00A55838" w:rsidRDefault="00ED1942" w:rsidP="00ED1942">
            <w:pPr>
              <w:pStyle w:val="LDParagraph"/>
            </w:pPr>
          </w:p>
        </w:tc>
        <w:tc>
          <w:tcPr>
            <w:tcW w:w="4680" w:type="dxa"/>
          </w:tcPr>
          <w:p w14:paraId="27BD7A32" w14:textId="77777777" w:rsidR="00ED1942" w:rsidRDefault="00ED1942" w:rsidP="00ED1942">
            <w:pPr>
              <w:pStyle w:val="LDParagraph"/>
            </w:pPr>
          </w:p>
        </w:tc>
      </w:tr>
      <w:tr w:rsidR="00ED1942" w14:paraId="46CD7357" w14:textId="77777777" w:rsidTr="00D17F4E">
        <w:tc>
          <w:tcPr>
            <w:tcW w:w="4685" w:type="dxa"/>
          </w:tcPr>
          <w:p w14:paraId="0EE298E2" w14:textId="77777777" w:rsidR="00ED1942" w:rsidRPr="00A55838" w:rsidRDefault="00ED1942" w:rsidP="00ED1942">
            <w:pPr>
              <w:pStyle w:val="Heading4"/>
            </w:pPr>
            <w:bookmarkStart w:id="313" w:name="_Ref57893900"/>
            <w:bookmarkStart w:id="314" w:name="_Toc196985000"/>
            <w:r w:rsidRPr="00AE7B03">
              <w:t>Detention Basin</w:t>
            </w:r>
            <w:bookmarkEnd w:id="313"/>
            <w:bookmarkEnd w:id="314"/>
          </w:p>
        </w:tc>
        <w:tc>
          <w:tcPr>
            <w:tcW w:w="4680" w:type="dxa"/>
          </w:tcPr>
          <w:p w14:paraId="260FCA37" w14:textId="6740563A" w:rsidR="00ED1942" w:rsidRDefault="00ED1942" w:rsidP="00ED1942">
            <w:pPr>
              <w:pStyle w:val="LDParagraphBold"/>
            </w:pPr>
            <w:r>
              <w:t>C</w:t>
            </w:r>
            <w:r>
              <w:fldChar w:fldCharType="begin"/>
            </w:r>
            <w:r>
              <w:instrText xml:space="preserve"> REF _Ref57893900 \r \h </w:instrText>
            </w:r>
            <w:r>
              <w:fldChar w:fldCharType="separate"/>
            </w:r>
            <w:r w:rsidR="00AB39B2">
              <w:t>1113.3.1</w:t>
            </w:r>
            <w:r>
              <w:fldChar w:fldCharType="end"/>
            </w:r>
          </w:p>
        </w:tc>
      </w:tr>
      <w:tr w:rsidR="00ED1942" w14:paraId="4F816291" w14:textId="77777777" w:rsidTr="00D17F4E">
        <w:tc>
          <w:tcPr>
            <w:tcW w:w="4685" w:type="dxa"/>
          </w:tcPr>
          <w:p w14:paraId="52CE9A26" w14:textId="77777777" w:rsidR="00ED1942" w:rsidRPr="00371693" w:rsidRDefault="00ED1942" w:rsidP="00ED1942">
            <w:pPr>
              <w:pStyle w:val="LDParagraph"/>
            </w:pPr>
            <w:r w:rsidRPr="00371693">
              <w:t>Use the following procedure for design of a detention basin:</w:t>
            </w:r>
          </w:p>
          <w:p w14:paraId="5AFC752D" w14:textId="64826AA3" w:rsidR="00ED1942" w:rsidRPr="00371693" w:rsidRDefault="00ED1942" w:rsidP="00ED1942">
            <w:pPr>
              <w:pStyle w:val="LDList"/>
            </w:pPr>
            <w:r w:rsidRPr="00371693">
              <w:t>1.</w:t>
            </w:r>
            <w:r w:rsidRPr="00371693">
              <w:tab/>
              <w:t>Calculate the WQ</w:t>
            </w:r>
            <w:r w:rsidRPr="00371693">
              <w:rPr>
                <w:vertAlign w:val="subscript"/>
              </w:rPr>
              <w:t>V</w:t>
            </w:r>
            <w:r w:rsidRPr="00371693">
              <w:t xml:space="preserve"> per Section </w:t>
            </w:r>
            <w:r w:rsidRPr="00371693">
              <w:fldChar w:fldCharType="begin"/>
            </w:r>
            <w:r w:rsidRPr="00371693">
              <w:instrText xml:space="preserve"> REF _Ref52532559 \r \h  \* MERGEFORMAT </w:instrText>
            </w:r>
            <w:r w:rsidRPr="00371693">
              <w:fldChar w:fldCharType="separate"/>
            </w:r>
            <w:r w:rsidR="00AB39B2">
              <w:t>1111.4</w:t>
            </w:r>
            <w:r w:rsidRPr="00371693">
              <w:fldChar w:fldCharType="end"/>
            </w:r>
            <w:r w:rsidRPr="00371693">
              <w:t>.</w:t>
            </w:r>
          </w:p>
          <w:p w14:paraId="2228233B" w14:textId="493DEA96" w:rsidR="00ED1942" w:rsidRPr="00371693" w:rsidRDefault="00ED1942" w:rsidP="00ED1942">
            <w:pPr>
              <w:pStyle w:val="LDList"/>
            </w:pPr>
            <w:r w:rsidRPr="00371693">
              <w:t>2.</w:t>
            </w:r>
            <w:r w:rsidRPr="00371693">
              <w:tab/>
              <w:t xml:space="preserve">Calculate the Design Check Discharge per Section </w:t>
            </w:r>
            <w:r w:rsidRPr="00371693">
              <w:fldChar w:fldCharType="begin"/>
            </w:r>
            <w:r w:rsidRPr="00371693">
              <w:instrText xml:space="preserve"> REF _Ref57018297 \r \h  \* MERGEFORMAT </w:instrText>
            </w:r>
            <w:r w:rsidRPr="00371693">
              <w:fldChar w:fldCharType="separate"/>
            </w:r>
            <w:r w:rsidR="00AB39B2">
              <w:t>1113.3.3</w:t>
            </w:r>
            <w:r w:rsidRPr="00371693">
              <w:fldChar w:fldCharType="end"/>
            </w:r>
            <w:r w:rsidRPr="00371693">
              <w:t>.</w:t>
            </w:r>
          </w:p>
          <w:p w14:paraId="78DC46C7" w14:textId="77777777" w:rsidR="00ED1942" w:rsidRPr="00371693" w:rsidRDefault="00ED1942" w:rsidP="00ED1942">
            <w:pPr>
              <w:pStyle w:val="LDList"/>
            </w:pPr>
            <w:r w:rsidRPr="00371693">
              <w:t>3.</w:t>
            </w:r>
            <w:r w:rsidRPr="00371693">
              <w:tab/>
              <w:t>Increase the calculated WQ</w:t>
            </w:r>
            <w:r w:rsidRPr="00371693">
              <w:rPr>
                <w:vertAlign w:val="subscript"/>
              </w:rPr>
              <w:t>V</w:t>
            </w:r>
            <w:r w:rsidRPr="00371693">
              <w:t xml:space="preserve"> by 20% to determine the required size of the detention basin.</w:t>
            </w:r>
          </w:p>
          <w:p w14:paraId="359430E9" w14:textId="77777777" w:rsidR="00ED1942" w:rsidRPr="00371693" w:rsidRDefault="00ED1942" w:rsidP="00ED1942">
            <w:pPr>
              <w:pStyle w:val="LDList"/>
            </w:pPr>
            <w:r w:rsidRPr="00371693">
              <w:t>4.</w:t>
            </w:r>
            <w:r w:rsidRPr="00371693">
              <w:tab/>
              <w:t>Provide a forebay that is 10% of the WQ</w:t>
            </w:r>
            <w:r w:rsidRPr="00371693">
              <w:rPr>
                <w:vertAlign w:val="subscript"/>
              </w:rPr>
              <w:t>V</w:t>
            </w:r>
            <w:r w:rsidRPr="00371693">
              <w:t>, if feasible. Provide justification if no forebay is feasible. The forebay volume is part of the required volume and is not an additional volume requirement.</w:t>
            </w:r>
          </w:p>
          <w:p w14:paraId="112534C9" w14:textId="77777777" w:rsidR="00ED1942" w:rsidRPr="00371693" w:rsidRDefault="00ED1942" w:rsidP="00ED1942">
            <w:pPr>
              <w:pStyle w:val="LDList"/>
            </w:pPr>
            <w:r w:rsidRPr="00371693">
              <w:t>5.</w:t>
            </w:r>
            <w:r w:rsidRPr="00371693">
              <w:tab/>
              <w:t>Provide a micropool that is 10% of the WQ</w:t>
            </w:r>
            <w:r w:rsidRPr="00371693">
              <w:rPr>
                <w:vertAlign w:val="subscript"/>
              </w:rPr>
              <w:t>V</w:t>
            </w:r>
            <w:r w:rsidRPr="00371693">
              <w:t>, if feasible. Provide justification if no micropool is feasible. The micropool volume is part of the required volume and is not an additional volume requirement.</w:t>
            </w:r>
          </w:p>
          <w:p w14:paraId="5B66CA33" w14:textId="77777777" w:rsidR="00ED1942" w:rsidRPr="00371693" w:rsidRDefault="00ED1942" w:rsidP="00ED1942">
            <w:pPr>
              <w:pStyle w:val="LDList"/>
            </w:pPr>
            <w:r w:rsidRPr="00371693">
              <w:t>6.</w:t>
            </w:r>
            <w:r w:rsidRPr="00371693">
              <w:tab/>
              <w:t>Connect the forebay to the micropool in the bottom of the detention basin with a low flow channel lined with tied concrete block or rock channel protection.</w:t>
            </w:r>
          </w:p>
          <w:p w14:paraId="1167F5CD" w14:textId="010560BB" w:rsidR="00ED1942" w:rsidRPr="00371693" w:rsidRDefault="00ED1942" w:rsidP="00ED1942">
            <w:pPr>
              <w:pStyle w:val="LDList"/>
            </w:pPr>
            <w:r w:rsidRPr="00371693">
              <w:t>7.</w:t>
            </w:r>
            <w:r w:rsidRPr="00371693">
              <w:tab/>
              <w:t>Size the water quality basin outlet structure for proper discharge of the WQ</w:t>
            </w:r>
            <w:r w:rsidRPr="00371693">
              <w:rPr>
                <w:vertAlign w:val="subscript"/>
              </w:rPr>
              <w:t>V</w:t>
            </w:r>
            <w:r w:rsidRPr="00371693">
              <w:t xml:space="preserve"> and for proper discharge of events up to the design check discharge according to Section </w:t>
            </w:r>
            <w:r w:rsidRPr="00371693">
              <w:fldChar w:fldCharType="begin"/>
            </w:r>
            <w:r w:rsidRPr="00371693">
              <w:instrText xml:space="preserve"> REF _Ref52534269 \r \h  \* MERGEFORMAT </w:instrText>
            </w:r>
            <w:r w:rsidRPr="00371693">
              <w:fldChar w:fldCharType="separate"/>
            </w:r>
            <w:r w:rsidR="00AB39B2">
              <w:t>1113.3.1.1</w:t>
            </w:r>
            <w:r w:rsidRPr="00371693">
              <w:fldChar w:fldCharType="end"/>
            </w:r>
            <w:r w:rsidRPr="00371693">
              <w:t xml:space="preserve">. Consider the water surface elevations </w:t>
            </w:r>
            <w:r w:rsidRPr="00371693">
              <w:lastRenderedPageBreak/>
              <w:t>created by the basin in the design of the upstream drainage system.</w:t>
            </w:r>
          </w:p>
          <w:p w14:paraId="5C4D62D5" w14:textId="680073A1" w:rsidR="00ED1942" w:rsidRPr="00371693" w:rsidRDefault="00ED1942" w:rsidP="00ED1942">
            <w:pPr>
              <w:pStyle w:val="LDList"/>
            </w:pPr>
            <w:r w:rsidRPr="00371693">
              <w:t>8.</w:t>
            </w:r>
            <w:r w:rsidRPr="00371693">
              <w:tab/>
              <w:t xml:space="preserve">Provide anti-seep collars for the outlet pipe according to Section </w:t>
            </w:r>
            <w:r w:rsidRPr="00371693">
              <w:fldChar w:fldCharType="begin"/>
            </w:r>
            <w:r w:rsidRPr="00371693">
              <w:instrText xml:space="preserve"> REF _Ref60997765 \r \h  \* MERGEFORMAT </w:instrText>
            </w:r>
            <w:r w:rsidRPr="00371693">
              <w:fldChar w:fldCharType="separate"/>
            </w:r>
            <w:r w:rsidR="00AB39B2">
              <w:t>1113.3.1.2</w:t>
            </w:r>
            <w:r w:rsidRPr="00371693">
              <w:fldChar w:fldCharType="end"/>
            </w:r>
            <w:r w:rsidRPr="00371693">
              <w:t>.</w:t>
            </w:r>
          </w:p>
          <w:p w14:paraId="1FD56969" w14:textId="77777777" w:rsidR="00ED1942" w:rsidRPr="00371693" w:rsidRDefault="00ED1942" w:rsidP="00ED1942">
            <w:pPr>
              <w:pStyle w:val="LDParagraph"/>
            </w:pPr>
            <w:r w:rsidRPr="00371693">
              <w:t>The following criteria apply when designing a detention basin:</w:t>
            </w:r>
          </w:p>
          <w:p w14:paraId="5939A76D" w14:textId="77777777" w:rsidR="00ED1942" w:rsidRPr="00371693" w:rsidRDefault="00ED1942" w:rsidP="00ED1942">
            <w:pPr>
              <w:pStyle w:val="LDList"/>
            </w:pPr>
            <w:r w:rsidRPr="00371693">
              <w:t>1.</w:t>
            </w:r>
            <w:r w:rsidRPr="00371693">
              <w:tab/>
              <w:t>Use side slopes of 4:1 maximum.</w:t>
            </w:r>
          </w:p>
          <w:p w14:paraId="13D8E8FA" w14:textId="77777777" w:rsidR="00ED1942" w:rsidRPr="00371693" w:rsidRDefault="00ED1942" w:rsidP="00ED1942">
            <w:pPr>
              <w:pStyle w:val="LDList"/>
            </w:pPr>
            <w:r w:rsidRPr="00371693">
              <w:t>2.</w:t>
            </w:r>
            <w:r w:rsidRPr="00371693">
              <w:tab/>
              <w:t>Consider vehicle access to the basin for periodic maintenance.</w:t>
            </w:r>
          </w:p>
          <w:p w14:paraId="036E7346" w14:textId="77777777" w:rsidR="00ED1942" w:rsidRPr="00371693" w:rsidRDefault="00ED1942" w:rsidP="00ED1942">
            <w:pPr>
              <w:pStyle w:val="LDList"/>
            </w:pPr>
            <w:r w:rsidRPr="00371693">
              <w:t>3.</w:t>
            </w:r>
            <w:r w:rsidRPr="00371693">
              <w:tab/>
              <w:t>Do not locate on uncompacted fill, steep slopes of 2:1 or more, or where infiltrating ground water could adversely impact slope stability.</w:t>
            </w:r>
          </w:p>
          <w:p w14:paraId="3F48FD9A" w14:textId="77777777" w:rsidR="00ED1942" w:rsidRPr="00371693" w:rsidRDefault="00ED1942" w:rsidP="00ED1942">
            <w:pPr>
              <w:pStyle w:val="LDList"/>
            </w:pPr>
            <w:r w:rsidRPr="00371693">
              <w:t>4.</w:t>
            </w:r>
            <w:r w:rsidRPr="00371693">
              <w:tab/>
              <w:t>Vegetate the sides of the basin with Item 670, Slope Erosion Protection.</w:t>
            </w:r>
          </w:p>
          <w:p w14:paraId="6E35C71F" w14:textId="77777777" w:rsidR="00ED1942" w:rsidRPr="00371693" w:rsidRDefault="00ED1942" w:rsidP="00ED1942">
            <w:pPr>
              <w:pStyle w:val="LDList"/>
            </w:pPr>
            <w:r w:rsidRPr="00371693">
              <w:t>5.</w:t>
            </w:r>
            <w:r w:rsidRPr="00371693">
              <w:tab/>
              <w:t>Embankment work to create the impoundment will be constructed and paid for as Item 203, Embankment, Using Natural Soils, 703.16 A.</w:t>
            </w:r>
          </w:p>
          <w:p w14:paraId="2024E9B9" w14:textId="40585481" w:rsidR="00ED1942" w:rsidRPr="00371693" w:rsidRDefault="00ED1942" w:rsidP="00ED1942">
            <w:pPr>
              <w:pStyle w:val="LDList"/>
            </w:pPr>
            <w:r w:rsidRPr="00371693">
              <w:t>6.</w:t>
            </w:r>
            <w:r w:rsidRPr="00371693">
              <w:tab/>
              <w:t xml:space="preserve">Provide gravel pack protection at the outlet structure. Refer to </w:t>
            </w:r>
            <w:hyperlink r:id="rId69" w:history="1">
              <w:r w:rsidRPr="00371693">
                <w:rPr>
                  <w:rStyle w:val="Hyperlink"/>
                </w:rPr>
                <w:t>Hydraulic SCD WQ-1.1</w:t>
              </w:r>
            </w:hyperlink>
            <w:r w:rsidRPr="00371693">
              <w:t>.</w:t>
            </w:r>
          </w:p>
          <w:p w14:paraId="4327229E" w14:textId="77777777" w:rsidR="00ED1942" w:rsidRPr="00371693" w:rsidRDefault="00ED1942" w:rsidP="00ED1942">
            <w:pPr>
              <w:pStyle w:val="LDList"/>
            </w:pPr>
            <w:r w:rsidRPr="00371693">
              <w:t>7.</w:t>
            </w:r>
            <w:r w:rsidRPr="00371693">
              <w:tab/>
              <w:t>Place channel protection of RCP or Tied Concrete Block Mat at the entrance of the basin to minimize erosion and sediment resuspension.</w:t>
            </w:r>
          </w:p>
          <w:p w14:paraId="4F67DB05" w14:textId="77777777" w:rsidR="00ED1942" w:rsidRPr="00371693" w:rsidRDefault="00ED1942" w:rsidP="00ED1942">
            <w:pPr>
              <w:pStyle w:val="LDList"/>
            </w:pPr>
            <w:r w:rsidRPr="00371693">
              <w:t>8.</w:t>
            </w:r>
            <w:r w:rsidRPr="00371693">
              <w:tab/>
              <w:t>Place a 6” thick layer of Item 601.10 Detention Basin Filter to all parts of the detention basin that are expected to be continually inundated with water (i.e. forebay and micropool).</w:t>
            </w:r>
          </w:p>
          <w:p w14:paraId="5E4A1D91" w14:textId="24CDEC45" w:rsidR="00ED1942" w:rsidRPr="00371693" w:rsidRDefault="00ED1942" w:rsidP="00ED1942">
            <w:pPr>
              <w:pStyle w:val="LDList"/>
            </w:pPr>
            <w:r w:rsidRPr="00371693">
              <w:t>9.</w:t>
            </w:r>
            <w:r w:rsidRPr="00371693">
              <w:tab/>
              <w:t xml:space="preserve">Provide a Water Quality Basin, Detention per section </w:t>
            </w:r>
            <w:r w:rsidRPr="00371693">
              <w:fldChar w:fldCharType="begin"/>
            </w:r>
            <w:r w:rsidRPr="00371693">
              <w:instrText xml:space="preserve"> REF _Ref52534269 \r \h  \* MERGEFORMAT </w:instrText>
            </w:r>
            <w:r w:rsidRPr="00371693">
              <w:fldChar w:fldCharType="separate"/>
            </w:r>
            <w:r w:rsidR="00AB39B2">
              <w:t>1113.3.1.1</w:t>
            </w:r>
            <w:r w:rsidRPr="00371693">
              <w:fldChar w:fldCharType="end"/>
            </w:r>
            <w:r w:rsidRPr="00371693">
              <w:t>.</w:t>
            </w:r>
          </w:p>
          <w:p w14:paraId="5C5D19D8" w14:textId="62D4A6E7" w:rsidR="00ED1942" w:rsidRPr="00371693" w:rsidRDefault="00ED1942" w:rsidP="00ED1942">
            <w:pPr>
              <w:pStyle w:val="LDList"/>
            </w:pPr>
            <w:r w:rsidRPr="00371693">
              <w:lastRenderedPageBreak/>
              <w:t>10.</w:t>
            </w:r>
            <w:r w:rsidRPr="00371693">
              <w:tab/>
              <w:t xml:space="preserve">Provide a 6” diameter underdrain located with the crown a minimum of 6 inches below the bottom elevation of the micropool. Extend the underdrain from the location of the low flow channel, under the micropool, and connecting into the Water Quality Basin per </w:t>
            </w:r>
            <w:hyperlink r:id="rId70" w:history="1">
              <w:r w:rsidRPr="00371693">
                <w:rPr>
                  <w:rStyle w:val="Hyperlink"/>
                </w:rPr>
                <w:t>Hydraulic SCD WQ-1.1</w:t>
              </w:r>
            </w:hyperlink>
            <w:r w:rsidRPr="00371693">
              <w:t>. If the invert of the outlet conduit from the Water Quality Basin is equal to the orifice elevation, then do not include the 6” diameter underdrain.</w:t>
            </w:r>
          </w:p>
          <w:p w14:paraId="7AB548F5" w14:textId="77777777" w:rsidR="00ED1942" w:rsidRPr="00371693" w:rsidRDefault="00ED1942" w:rsidP="00ED1942">
            <w:pPr>
              <w:pStyle w:val="LDList"/>
            </w:pPr>
            <w:r w:rsidRPr="00371693">
              <w:t>11.</w:t>
            </w:r>
            <w:r w:rsidRPr="00371693">
              <w:tab/>
              <w:t>Label the location and EDA treatment credit on the Project Site Plan for each extended detention basin on the project.</w:t>
            </w:r>
          </w:p>
        </w:tc>
        <w:tc>
          <w:tcPr>
            <w:tcW w:w="4680" w:type="dxa"/>
          </w:tcPr>
          <w:p w14:paraId="17BCE8E0" w14:textId="77777777" w:rsidR="00ED1942" w:rsidRPr="00371693" w:rsidRDefault="00ED1942" w:rsidP="00ED1942">
            <w:pPr>
              <w:pStyle w:val="LDParagraph"/>
            </w:pPr>
            <w:r w:rsidRPr="00371693">
              <w:lastRenderedPageBreak/>
              <w:t>A detention basin is a partially dry pond that detains storm water for quality and quantity treatment.</w:t>
            </w:r>
          </w:p>
          <w:p w14:paraId="453E953E" w14:textId="52945104" w:rsidR="00ED1942" w:rsidRPr="00371693" w:rsidRDefault="00ED1942" w:rsidP="00ED1942">
            <w:pPr>
              <w:pStyle w:val="LDParagraph"/>
            </w:pPr>
            <w:r w:rsidRPr="00371693">
              <w:t xml:space="preserve">Figure </w:t>
            </w:r>
            <w:r w:rsidRPr="001E14DD">
              <w:fldChar w:fldCharType="begin"/>
            </w:r>
            <w:r w:rsidRPr="001E14DD">
              <w:instrText xml:space="preserve"> REF _Ref185924584 \h  \* MERGEFORMAT </w:instrText>
            </w:r>
            <w:r w:rsidRPr="001E14DD">
              <w:fldChar w:fldCharType="separate"/>
            </w:r>
            <w:r w:rsidR="00AB39B2">
              <w:rPr>
                <w:b/>
                <w:bCs/>
              </w:rPr>
              <w:t>Error! Reference source not found.</w:t>
            </w:r>
            <w:r w:rsidRPr="001E14DD">
              <w:fldChar w:fldCharType="end"/>
            </w:r>
            <w:r w:rsidRPr="001E14DD">
              <w:t xml:space="preserve"> il</w:t>
            </w:r>
            <w:r w:rsidRPr="00371693">
              <w:t>lustrates an isometric rendering of a detention basin.</w:t>
            </w:r>
          </w:p>
          <w:p w14:paraId="0CF04A63" w14:textId="35EB30C9" w:rsidR="00ED1942" w:rsidRPr="00371693" w:rsidRDefault="00ED1942" w:rsidP="00ED1942">
            <w:pPr>
              <w:pStyle w:val="LDParagraph"/>
            </w:pPr>
            <w:bookmarkStart w:id="315" w:name="_Hlk125364684"/>
            <w:r w:rsidRPr="00371693">
              <w:t xml:space="preserve">In Ohio EPA’s </w:t>
            </w:r>
            <w:hyperlink r:id="rId71" w:history="1">
              <w:r w:rsidRPr="00371693">
                <w:rPr>
                  <w:rStyle w:val="Hyperlink"/>
                </w:rPr>
                <w:t>Technical Memo: Sediment Storage Design for Post-Construction Practices</w:t>
              </w:r>
            </w:hyperlink>
            <w:r w:rsidRPr="00371693">
              <w:t xml:space="preserve"> (OEPA, 2019), they state: “the purpose of the sediment storage volume is to avoid reduced treatment effectiveness and maintenance frequency as sediment accumulated within the practice (WEF/ASCE, 2012)”.</w:t>
            </w:r>
            <w:bookmarkEnd w:id="315"/>
          </w:p>
          <w:p w14:paraId="796269CA" w14:textId="3DD393A4" w:rsidR="00ED1942" w:rsidRPr="00371693" w:rsidRDefault="00ED1942" w:rsidP="00ED1942">
            <w:pPr>
              <w:pStyle w:val="LDParagraph"/>
            </w:pPr>
            <w:r w:rsidRPr="00371693">
              <w:t xml:space="preserve">Figure </w:t>
            </w:r>
            <w:r w:rsidRPr="001E14DD">
              <w:fldChar w:fldCharType="begin"/>
            </w:r>
            <w:r w:rsidRPr="001E14DD">
              <w:instrText xml:space="preserve"> REF _Ref185924607 \h  \* MERGEFORMAT </w:instrText>
            </w:r>
            <w:r w:rsidRPr="001E14DD">
              <w:fldChar w:fldCharType="separate"/>
            </w:r>
            <w:r w:rsidR="00AB39B2">
              <w:rPr>
                <w:b/>
                <w:bCs/>
              </w:rPr>
              <w:t>Error! Reference source not found.</w:t>
            </w:r>
            <w:r w:rsidRPr="001E14DD">
              <w:fldChar w:fldCharType="end"/>
            </w:r>
            <w:r w:rsidRPr="00371693">
              <w:t xml:space="preserve"> is an example detention basin design which includes sample plan and profile images of a detention basin showing the locations of the parts of a detention basin identified in this section.</w:t>
            </w:r>
          </w:p>
        </w:tc>
      </w:tr>
      <w:tr w:rsidR="00ED1942" w14:paraId="7FB5FAD5" w14:textId="77777777" w:rsidTr="00D17F4E">
        <w:tc>
          <w:tcPr>
            <w:tcW w:w="4685" w:type="dxa"/>
          </w:tcPr>
          <w:p w14:paraId="31AF3C01" w14:textId="77777777" w:rsidR="00ED1942" w:rsidRPr="00A55838" w:rsidRDefault="00ED1942" w:rsidP="00ED1942">
            <w:pPr>
              <w:pStyle w:val="Heading5"/>
            </w:pPr>
            <w:bookmarkStart w:id="316" w:name="_Ref52534269"/>
            <w:bookmarkStart w:id="317" w:name="_Toc196985001"/>
            <w:r w:rsidRPr="00AF1683">
              <w:lastRenderedPageBreak/>
              <w:t xml:space="preserve">Water Quality Basin and </w:t>
            </w:r>
            <w:r>
              <w:t>4% AEP</w:t>
            </w:r>
            <w:r w:rsidRPr="00AF1683">
              <w:t xml:space="preserve"> Overflow Weir</w:t>
            </w:r>
            <w:bookmarkEnd w:id="316"/>
            <w:bookmarkEnd w:id="317"/>
          </w:p>
        </w:tc>
        <w:tc>
          <w:tcPr>
            <w:tcW w:w="4680" w:type="dxa"/>
          </w:tcPr>
          <w:p w14:paraId="2A9DB859" w14:textId="6F021BA4" w:rsidR="00ED1942" w:rsidRPr="004C166B" w:rsidRDefault="00ED1942" w:rsidP="00ED1942">
            <w:pPr>
              <w:pStyle w:val="LDParagraphBold"/>
            </w:pPr>
            <w:r>
              <w:t>C</w:t>
            </w:r>
            <w:r>
              <w:fldChar w:fldCharType="begin"/>
            </w:r>
            <w:r>
              <w:instrText xml:space="preserve"> REF _Ref52534269 \r \h  \* MERGEFORMAT </w:instrText>
            </w:r>
            <w:r>
              <w:fldChar w:fldCharType="separate"/>
            </w:r>
            <w:r w:rsidR="00AB39B2">
              <w:t>1113.3.1.1</w:t>
            </w:r>
            <w:r>
              <w:fldChar w:fldCharType="end"/>
            </w:r>
          </w:p>
        </w:tc>
      </w:tr>
      <w:tr w:rsidR="00ED1942" w14:paraId="29B1E521" w14:textId="77777777" w:rsidTr="00D17F4E">
        <w:tc>
          <w:tcPr>
            <w:tcW w:w="4685" w:type="dxa"/>
          </w:tcPr>
          <w:p w14:paraId="0364A8AE" w14:textId="77777777" w:rsidR="00ED1942" w:rsidRPr="001B2ACA" w:rsidRDefault="00ED1942" w:rsidP="00ED1942">
            <w:pPr>
              <w:pStyle w:val="LDParagraph"/>
            </w:pPr>
            <w:r>
              <w:t>Provide</w:t>
            </w:r>
            <w:r w:rsidRPr="007B1FDD">
              <w:t xml:space="preserve"> an outlet structure that fully drains the WQ</w:t>
            </w:r>
            <w:r w:rsidRPr="007B1FDD">
              <w:rPr>
                <w:vertAlign w:val="subscript"/>
              </w:rPr>
              <w:t>V</w:t>
            </w:r>
            <w:r w:rsidRPr="007B1FDD">
              <w:t xml:space="preserve"> in 48 hours or more. No more than 50% of the WQ</w:t>
            </w:r>
            <w:r w:rsidRPr="007B1FDD">
              <w:rPr>
                <w:vertAlign w:val="subscript"/>
              </w:rPr>
              <w:t>V</w:t>
            </w:r>
            <w:r w:rsidRPr="007B1FDD">
              <w:t xml:space="preserve"> may be released from the detention basin in less than one-third the drain time</w:t>
            </w:r>
            <w:r>
              <w:t>, which is equal to</w:t>
            </w:r>
            <w:r w:rsidRPr="00EC3E57">
              <w:t xml:space="preserve"> </w:t>
            </w:r>
            <w:r w:rsidRPr="001B2ACA">
              <w:t>16 hours.</w:t>
            </w:r>
          </w:p>
          <w:p w14:paraId="47A7D2E2" w14:textId="77777777" w:rsidR="00ED1942" w:rsidRPr="007B1FDD" w:rsidRDefault="00ED1942" w:rsidP="00ED1942">
            <w:pPr>
              <w:pStyle w:val="LDParagraph"/>
            </w:pPr>
            <w:r w:rsidRPr="001B2ACA">
              <w:t>The outlet structure consists of a catch basin with a perforated conduit discharging through an orifice on the inlet side and a conduit on the outlet side. The orifice is used for flow control to achieve the required discharge time. A gravel envelope surrounds the horizontal perforated conduit at the inlet side of the catch basin to prevent blockage of the orifice. The catch basin and perforated conduit are paid for as Item 611, Water Quality Basin, Detention.</w:t>
            </w:r>
          </w:p>
          <w:p w14:paraId="0C52005F" w14:textId="62655C03" w:rsidR="00ED1942" w:rsidRPr="007B1FDD" w:rsidRDefault="00ED1942" w:rsidP="00ED1942">
            <w:pPr>
              <w:pStyle w:val="LDParagraph"/>
            </w:pPr>
            <w:r w:rsidRPr="007B1FDD">
              <w:t xml:space="preserve">Details of </w:t>
            </w:r>
            <w:r>
              <w:t>the</w:t>
            </w:r>
            <w:r w:rsidRPr="007B1FDD">
              <w:t xml:space="preserve"> outlet structure can be found on </w:t>
            </w:r>
            <w:hyperlink r:id="rId72" w:history="1">
              <w:r>
                <w:rPr>
                  <w:rStyle w:val="Hyperlink"/>
                </w:rPr>
                <w:t>Hydraulic SCD WQ-1.1</w:t>
              </w:r>
            </w:hyperlink>
            <w:r w:rsidRPr="007B1FDD">
              <w:t>.</w:t>
            </w:r>
          </w:p>
          <w:p w14:paraId="40E4EEF0" w14:textId="77777777" w:rsidR="00ED1942" w:rsidRPr="007B1FDD" w:rsidRDefault="00ED1942" w:rsidP="00ED1942">
            <w:pPr>
              <w:pStyle w:val="LDParagraph"/>
            </w:pPr>
            <w:r w:rsidRPr="007B1FDD">
              <w:lastRenderedPageBreak/>
              <w:t>The equation for a single orifice is:</w:t>
            </w:r>
          </w:p>
          <w:p w14:paraId="29AF5065" w14:textId="77777777" w:rsidR="00ED1942" w:rsidRPr="007B1FDD" w:rsidRDefault="00ED1942" w:rsidP="00ED1942">
            <w:pPr>
              <w:pStyle w:val="LDParagraph"/>
            </w:pPr>
            <m:oMathPara>
              <m:oMath>
                <m:r>
                  <m:rPr>
                    <m:sty m:val="p"/>
                  </m:rPr>
                  <w:rPr>
                    <w:rFonts w:ascii="Cambria Math" w:hAnsi="Cambria Math"/>
                  </w:rPr>
                  <m:t>Q=AC</m:t>
                </m:r>
                <m:rad>
                  <m:radPr>
                    <m:degHide m:val="1"/>
                    <m:ctrlPr>
                      <w:rPr>
                        <w:rFonts w:ascii="Cambria Math" w:hAnsi="Cambria Math"/>
                      </w:rPr>
                    </m:ctrlPr>
                  </m:radPr>
                  <m:deg/>
                  <m:e>
                    <m:r>
                      <m:rPr>
                        <m:sty m:val="p"/>
                      </m:rPr>
                      <w:rPr>
                        <w:rFonts w:ascii="Cambria Math" w:hAnsi="Cambria Math"/>
                      </w:rPr>
                      <m:t>64.4H</m:t>
                    </m:r>
                  </m:e>
                </m:rad>
              </m:oMath>
            </m:oMathPara>
          </w:p>
          <w:p w14:paraId="45ABF90D" w14:textId="77777777" w:rsidR="00ED1942" w:rsidRDefault="00ED1942" w:rsidP="00ED1942">
            <w:pPr>
              <w:pStyle w:val="LDParagraph"/>
            </w:pPr>
            <w:r>
              <w:t>Where:</w:t>
            </w:r>
          </w:p>
          <w:p w14:paraId="717E30B3" w14:textId="77777777" w:rsidR="00ED1942" w:rsidRDefault="00ED1942" w:rsidP="00ED1942">
            <w:pPr>
              <w:pStyle w:val="LDList"/>
            </w:pPr>
            <w:r>
              <w:t>A = Area of orifice (ft</w:t>
            </w:r>
            <w:r w:rsidRPr="007B1FDD">
              <w:rPr>
                <w:vertAlign w:val="superscript"/>
              </w:rPr>
              <w:t>2</w:t>
            </w:r>
            <w:r>
              <w:t>)</w:t>
            </w:r>
          </w:p>
          <w:p w14:paraId="111F4016" w14:textId="77777777" w:rsidR="00ED1942" w:rsidRDefault="00ED1942" w:rsidP="00ED1942">
            <w:pPr>
              <w:pStyle w:val="LDList"/>
            </w:pPr>
            <w:r>
              <w:t>H = Head on orifice as measured to the centerline of the orifice (ft)</w:t>
            </w:r>
          </w:p>
          <w:p w14:paraId="76EA459C" w14:textId="77777777" w:rsidR="00ED1942" w:rsidRPr="007B1FDD" w:rsidRDefault="00ED1942" w:rsidP="00ED1942">
            <w:pPr>
              <w:pStyle w:val="LDList"/>
            </w:pPr>
            <w:r>
              <w:t>C = Orifice coefficient</w:t>
            </w:r>
          </w:p>
        </w:tc>
        <w:tc>
          <w:tcPr>
            <w:tcW w:w="4680" w:type="dxa"/>
          </w:tcPr>
          <w:p w14:paraId="147D65AA" w14:textId="77777777" w:rsidR="00ED1942" w:rsidRDefault="00ED1942" w:rsidP="00ED1942">
            <w:pPr>
              <w:pStyle w:val="LDParagraph"/>
            </w:pPr>
          </w:p>
        </w:tc>
      </w:tr>
      <w:tr w:rsidR="00ED1942" w14:paraId="6DAB1839" w14:textId="77777777" w:rsidTr="00D17F4E">
        <w:tc>
          <w:tcPr>
            <w:tcW w:w="4685" w:type="dxa"/>
          </w:tcPr>
          <w:p w14:paraId="28AFE993" w14:textId="77777777" w:rsidR="00ED1942" w:rsidRDefault="00ED1942" w:rsidP="00ED1942">
            <w:pPr>
              <w:pStyle w:val="LDCaption"/>
            </w:pPr>
            <w:r>
              <w:t>Table 1113-4</w:t>
            </w:r>
          </w:p>
          <w:tbl>
            <w:tblPr>
              <w:tblStyle w:val="TableGrid"/>
              <w:tblW w:w="4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4"/>
              <w:gridCol w:w="2976"/>
            </w:tblGrid>
            <w:tr w:rsidR="00ED1942" w14:paraId="4726456D" w14:textId="77777777" w:rsidTr="00B71D69">
              <w:tc>
                <w:tcPr>
                  <w:tcW w:w="4310" w:type="dxa"/>
                  <w:gridSpan w:val="2"/>
                  <w:vAlign w:val="center"/>
                </w:tcPr>
                <w:p w14:paraId="7FA063EC" w14:textId="77777777" w:rsidR="00ED1942" w:rsidRDefault="00ED1942" w:rsidP="00ED1942">
                  <w:pPr>
                    <w:jc w:val="center"/>
                  </w:pPr>
                  <w:r w:rsidRPr="001F23E8">
                    <w:rPr>
                      <w:b/>
                    </w:rPr>
                    <w:t>Orifice Coefficient Guidance</w:t>
                  </w:r>
                </w:p>
              </w:tc>
            </w:tr>
            <w:tr w:rsidR="00ED1942" w14:paraId="43638A51" w14:textId="77777777" w:rsidTr="00B71D69">
              <w:tc>
                <w:tcPr>
                  <w:tcW w:w="1334" w:type="dxa"/>
                  <w:vAlign w:val="center"/>
                </w:tcPr>
                <w:p w14:paraId="224247A2" w14:textId="77777777" w:rsidR="00ED1942" w:rsidRPr="001F23E8" w:rsidRDefault="00ED1942" w:rsidP="00ED1942">
                  <w:pPr>
                    <w:jc w:val="center"/>
                    <w:rPr>
                      <w:b/>
                    </w:rPr>
                  </w:pPr>
                  <w:r w:rsidRPr="001F23E8">
                    <w:rPr>
                      <w:b/>
                    </w:rPr>
                    <w:t>C</w:t>
                  </w:r>
                </w:p>
              </w:tc>
              <w:tc>
                <w:tcPr>
                  <w:tcW w:w="2976" w:type="dxa"/>
                  <w:vAlign w:val="center"/>
                </w:tcPr>
                <w:p w14:paraId="63C2CDF1" w14:textId="77777777" w:rsidR="00ED1942" w:rsidRPr="001F23E8" w:rsidRDefault="00ED1942" w:rsidP="00ED1942">
                  <w:pPr>
                    <w:jc w:val="center"/>
                    <w:rPr>
                      <w:b/>
                    </w:rPr>
                  </w:pPr>
                  <w:r w:rsidRPr="001F23E8">
                    <w:rPr>
                      <w:b/>
                    </w:rPr>
                    <w:t>Description</w:t>
                  </w:r>
                </w:p>
              </w:tc>
            </w:tr>
            <w:tr w:rsidR="00ED1942" w14:paraId="1E7CF3B6" w14:textId="77777777" w:rsidTr="00B71D69">
              <w:tc>
                <w:tcPr>
                  <w:tcW w:w="1334" w:type="dxa"/>
                  <w:vAlign w:val="center"/>
                </w:tcPr>
                <w:p w14:paraId="5CBE1140" w14:textId="77777777" w:rsidR="00ED1942" w:rsidRDefault="00ED1942" w:rsidP="00ED1942">
                  <w:pPr>
                    <w:jc w:val="center"/>
                  </w:pPr>
                  <w:r>
                    <w:t>0.66</w:t>
                  </w:r>
                </w:p>
              </w:tc>
              <w:tc>
                <w:tcPr>
                  <w:tcW w:w="2976" w:type="dxa"/>
                  <w:vAlign w:val="center"/>
                </w:tcPr>
                <w:p w14:paraId="02A8BD90" w14:textId="77777777" w:rsidR="00ED1942" w:rsidRDefault="00ED1942" w:rsidP="00ED1942">
                  <w:r w:rsidRPr="001F23E8">
                    <w:t>Use for thin materials where the thickness is equal to or less than the orifice diameter.</w:t>
                  </w:r>
                </w:p>
              </w:tc>
            </w:tr>
            <w:tr w:rsidR="00ED1942" w14:paraId="7D4C6FBF" w14:textId="77777777" w:rsidTr="00B71D69">
              <w:tc>
                <w:tcPr>
                  <w:tcW w:w="1334" w:type="dxa"/>
                  <w:vAlign w:val="center"/>
                </w:tcPr>
                <w:p w14:paraId="3A9E6204" w14:textId="77777777" w:rsidR="00ED1942" w:rsidRDefault="00ED1942" w:rsidP="00ED1942">
                  <w:pPr>
                    <w:jc w:val="center"/>
                  </w:pPr>
                  <w:r>
                    <w:t>0.88</w:t>
                  </w:r>
                </w:p>
              </w:tc>
              <w:tc>
                <w:tcPr>
                  <w:tcW w:w="2976" w:type="dxa"/>
                  <w:vAlign w:val="center"/>
                </w:tcPr>
                <w:p w14:paraId="6922F636" w14:textId="77777777" w:rsidR="00ED1942" w:rsidRDefault="00ED1942" w:rsidP="00ED1942">
                  <w:r w:rsidRPr="001F23E8">
                    <w:t>Use when the material is thicker than the orifice diameter.</w:t>
                  </w:r>
                </w:p>
              </w:tc>
            </w:tr>
          </w:tbl>
          <w:p w14:paraId="7867F56F" w14:textId="77777777" w:rsidR="00ED1942" w:rsidRPr="00A55838" w:rsidRDefault="00ED1942" w:rsidP="00ED1942">
            <w:pPr>
              <w:pStyle w:val="LDParagraph"/>
            </w:pPr>
          </w:p>
        </w:tc>
        <w:tc>
          <w:tcPr>
            <w:tcW w:w="4680" w:type="dxa"/>
          </w:tcPr>
          <w:p w14:paraId="473F97B0" w14:textId="77777777" w:rsidR="00ED1942" w:rsidRDefault="00ED1942" w:rsidP="00ED1942">
            <w:pPr>
              <w:pStyle w:val="LDParagraph"/>
            </w:pPr>
            <w:r>
              <w:t xml:space="preserve">Table 1113-4 </w:t>
            </w:r>
            <w:bookmarkStart w:id="318" w:name="_Hlk125364708"/>
            <w:r w:rsidRPr="00555981">
              <w:t xml:space="preserve">Orifice Coefficient values from CALTRANS, Storm Water Quality Handbooks, Project Planning and </w:t>
            </w:r>
            <w:r w:rsidRPr="001B2ACA">
              <w:t>Design Guide [CALTRANS, 2002]</w:t>
            </w:r>
            <w:bookmarkEnd w:id="318"/>
            <w:r w:rsidRPr="001B2ACA">
              <w:t>.</w:t>
            </w:r>
          </w:p>
        </w:tc>
      </w:tr>
      <w:tr w:rsidR="00ED1942" w14:paraId="2E7B84D1" w14:textId="77777777" w:rsidTr="00D17F4E">
        <w:tc>
          <w:tcPr>
            <w:tcW w:w="4685" w:type="dxa"/>
          </w:tcPr>
          <w:p w14:paraId="57CD2204" w14:textId="77777777" w:rsidR="00ED1942" w:rsidRPr="00477D6A" w:rsidRDefault="00ED1942" w:rsidP="00ED1942">
            <w:pPr>
              <w:pStyle w:val="LDList"/>
            </w:pPr>
          </w:p>
        </w:tc>
        <w:tc>
          <w:tcPr>
            <w:tcW w:w="4680" w:type="dxa"/>
          </w:tcPr>
          <w:p w14:paraId="739ECF16" w14:textId="77777777" w:rsidR="00ED1942" w:rsidRDefault="00ED1942" w:rsidP="00ED1942">
            <w:pPr>
              <w:pStyle w:val="LDList"/>
            </w:pPr>
          </w:p>
        </w:tc>
      </w:tr>
      <w:tr w:rsidR="00ED1942" w14:paraId="6A4BFD99" w14:textId="77777777" w:rsidTr="00D17F4E">
        <w:tc>
          <w:tcPr>
            <w:tcW w:w="4685" w:type="dxa"/>
          </w:tcPr>
          <w:p w14:paraId="53A30949" w14:textId="24E21C36" w:rsidR="00ED1942" w:rsidRPr="001B2ACA" w:rsidRDefault="00ED1942" w:rsidP="00ED1942">
            <w:pPr>
              <w:pStyle w:val="LDParagraph"/>
            </w:pPr>
            <w:r w:rsidRPr="001B2ACA">
              <w:t xml:space="preserve">The design check discharge must be able to bypass the orifice outlet and overflow through the catch basin grate into the discharge conduit. Convey the full design check discharge through the catch basin and discharge conduit without overtopping the detention basin. Determine the design check discharge per </w:t>
            </w:r>
            <w:r w:rsidRPr="001B2ACA">
              <w:fldChar w:fldCharType="begin"/>
            </w:r>
            <w:r w:rsidRPr="001B2ACA">
              <w:instrText xml:space="preserve"> REF _Ref57018297 \r \h </w:instrText>
            </w:r>
            <w:r w:rsidRPr="001B2ACA">
              <w:fldChar w:fldCharType="separate"/>
            </w:r>
            <w:r w:rsidR="00AB39B2">
              <w:t>1113.3.3</w:t>
            </w:r>
            <w:r w:rsidRPr="001B2ACA">
              <w:fldChar w:fldCharType="end"/>
            </w:r>
            <w:r w:rsidRPr="001B2ACA">
              <w:t>.</w:t>
            </w:r>
          </w:p>
          <w:p w14:paraId="30A81AAD" w14:textId="77777777" w:rsidR="00ED1942" w:rsidRPr="001B2ACA" w:rsidRDefault="00ED1942" w:rsidP="00ED1942">
            <w:pPr>
              <w:pStyle w:val="LDParagraph"/>
            </w:pPr>
            <w:r w:rsidRPr="001B2ACA">
              <w:t>In order to protect the detention basin from uncontrolled overtopping and berm erosion, provide an overflow weir sized to convey the 4% AEP design flow rate. Protect the weir from erosion.</w:t>
            </w:r>
          </w:p>
        </w:tc>
        <w:tc>
          <w:tcPr>
            <w:tcW w:w="4680" w:type="dxa"/>
          </w:tcPr>
          <w:p w14:paraId="3C141A91" w14:textId="77777777" w:rsidR="00ED1942" w:rsidRDefault="00ED1942" w:rsidP="00ED1942">
            <w:pPr>
              <w:pStyle w:val="LDParagraph"/>
            </w:pPr>
          </w:p>
        </w:tc>
      </w:tr>
      <w:tr w:rsidR="00ED1942" w14:paraId="5513340D" w14:textId="77777777" w:rsidTr="00D17F4E">
        <w:tc>
          <w:tcPr>
            <w:tcW w:w="4685" w:type="dxa"/>
          </w:tcPr>
          <w:p w14:paraId="004CB705" w14:textId="77777777" w:rsidR="00ED1942" w:rsidRPr="001B2ACA" w:rsidRDefault="00ED1942" w:rsidP="00ED1942">
            <w:pPr>
              <w:pStyle w:val="LDParagraph"/>
            </w:pPr>
            <w:r w:rsidRPr="001B2ACA">
              <w:lastRenderedPageBreak/>
              <w:t>A hydrograph curve for the orifice is required to calculate the discharge time of the WQ</w:t>
            </w:r>
            <w:r w:rsidRPr="001B2ACA">
              <w:rPr>
                <w:vertAlign w:val="subscript"/>
              </w:rPr>
              <w:t>V</w:t>
            </w:r>
            <w:r w:rsidRPr="001B2ACA">
              <w:t>. Correspond the discharge time to the minimum drain time of 48 hours with no more than 50% of the WQ</w:t>
            </w:r>
            <w:r w:rsidRPr="001B2ACA">
              <w:rPr>
                <w:vertAlign w:val="subscript"/>
              </w:rPr>
              <w:t>V</w:t>
            </w:r>
            <w:r w:rsidRPr="001B2ACA">
              <w:t xml:space="preserve"> being released from the detention basin in less than one-third of that 48 hour drain time.</w:t>
            </w:r>
          </w:p>
        </w:tc>
        <w:tc>
          <w:tcPr>
            <w:tcW w:w="4680" w:type="dxa"/>
          </w:tcPr>
          <w:p w14:paraId="1A15E587" w14:textId="77777777" w:rsidR="00ED1942" w:rsidRDefault="00ED1942" w:rsidP="00ED1942">
            <w:pPr>
              <w:pStyle w:val="LDParagraph"/>
            </w:pPr>
            <w:r>
              <w:t>It is easier to model the outlet structure and discharge time using software such as Pond Pak or HydroCad to develop the hydrograph rather than producing the stage/storage/discharge calculations by hand.</w:t>
            </w:r>
          </w:p>
        </w:tc>
      </w:tr>
      <w:tr w:rsidR="00ED1942" w14:paraId="47B82142" w14:textId="77777777" w:rsidTr="00D17F4E">
        <w:tc>
          <w:tcPr>
            <w:tcW w:w="4685" w:type="dxa"/>
          </w:tcPr>
          <w:p w14:paraId="5CC0ADEB" w14:textId="77777777" w:rsidR="00ED1942" w:rsidRPr="00A55838" w:rsidRDefault="00ED1942" w:rsidP="00ED1942">
            <w:pPr>
              <w:pStyle w:val="Heading5"/>
            </w:pPr>
            <w:bookmarkStart w:id="319" w:name="_Ref60997765"/>
            <w:bookmarkStart w:id="320" w:name="_Toc196985002"/>
            <w:r w:rsidRPr="00CB55DC">
              <w:t>Anti-Seep Collar Design</w:t>
            </w:r>
            <w:bookmarkEnd w:id="319"/>
            <w:bookmarkEnd w:id="320"/>
          </w:p>
        </w:tc>
        <w:tc>
          <w:tcPr>
            <w:tcW w:w="4680" w:type="dxa"/>
          </w:tcPr>
          <w:p w14:paraId="66DD028F" w14:textId="77777777" w:rsidR="00ED1942" w:rsidRDefault="00ED1942" w:rsidP="00ED1942">
            <w:pPr>
              <w:pStyle w:val="LDParagraph"/>
            </w:pPr>
          </w:p>
        </w:tc>
      </w:tr>
      <w:tr w:rsidR="00ED1942" w:rsidRPr="002C1AD1" w14:paraId="54B786EC" w14:textId="77777777" w:rsidTr="00D17F4E">
        <w:tc>
          <w:tcPr>
            <w:tcW w:w="4685" w:type="dxa"/>
          </w:tcPr>
          <w:p w14:paraId="7DE0BDBC" w14:textId="77777777" w:rsidR="00ED1942" w:rsidRPr="002C1AD1" w:rsidRDefault="00ED1942" w:rsidP="00ED1942">
            <w:pPr>
              <w:pStyle w:val="LDParagraph"/>
            </w:pPr>
            <w:r w:rsidRPr="002C1AD1">
              <w:t>Provide anti-seep collars on conduits through earth fills where water is being detained. The following criteria apply to anti-seep collars:</w:t>
            </w:r>
          </w:p>
          <w:p w14:paraId="31DBD08E" w14:textId="77777777" w:rsidR="00ED1942" w:rsidRPr="002C1AD1" w:rsidRDefault="00ED1942" w:rsidP="00ED1942">
            <w:pPr>
              <w:pStyle w:val="LDList"/>
            </w:pPr>
            <w:r w:rsidRPr="002C1AD1">
              <w:t>1.</w:t>
            </w:r>
            <w:r w:rsidRPr="002C1AD1">
              <w:tab/>
              <w:t>Provide a minimum of 2 collars per outlet conduit. Increase the seepage length along the conduit by a minimum of 15%. This percentage is based on the length of the pipe in the saturation zone.</w:t>
            </w:r>
          </w:p>
          <w:p w14:paraId="58DCA9C8" w14:textId="77777777" w:rsidR="00ED1942" w:rsidRPr="002C1AD1" w:rsidRDefault="00ED1942" w:rsidP="00ED1942">
            <w:pPr>
              <w:pStyle w:val="LDList"/>
            </w:pPr>
            <w:r w:rsidRPr="002C1AD1">
              <w:t>2.</w:t>
            </w:r>
            <w:r w:rsidRPr="002C1AD1">
              <w:tab/>
              <w:t>Place anti-seep collars equally within the saturation zone. Place one collar at the end of the saturation zone. In cases where the spacing limit will not allow this, place at least one collar within the saturation zone.</w:t>
            </w:r>
          </w:p>
          <w:p w14:paraId="246A4176" w14:textId="77777777" w:rsidR="00ED1942" w:rsidRPr="002C1AD1" w:rsidRDefault="00ED1942" w:rsidP="00ED1942">
            <w:pPr>
              <w:pStyle w:val="LDList"/>
            </w:pPr>
            <w:r w:rsidRPr="002C1AD1">
              <w:t>3.</w:t>
            </w:r>
            <w:r w:rsidRPr="002C1AD1">
              <w:tab/>
              <w:t>Maximum collar spacing is 14 times the minimum projection above the pipe, but not more than 25 feet. The minimum collar spacing is 5 times the minimum projection, but not less than 10 feet.</w:t>
            </w:r>
          </w:p>
          <w:p w14:paraId="1B5E239C" w14:textId="77777777" w:rsidR="00ED1942" w:rsidRPr="002C1AD1" w:rsidRDefault="00ED1942" w:rsidP="00ED1942">
            <w:pPr>
              <w:pStyle w:val="LDList"/>
            </w:pPr>
            <w:r w:rsidRPr="002C1AD1">
              <w:t>4.</w:t>
            </w:r>
            <w:r w:rsidRPr="002C1AD1">
              <w:tab/>
              <w:t>Extend the collar dimensions a minimum of 2 feet in all directions around the outside of the conduit, measured perpendicular to the conduit. Center the anti-seep collars around the conduit.</w:t>
            </w:r>
          </w:p>
          <w:p w14:paraId="0588E60D" w14:textId="77777777" w:rsidR="00ED1942" w:rsidRPr="002C1AD1" w:rsidRDefault="00ED1942" w:rsidP="00ED1942">
            <w:pPr>
              <w:pStyle w:val="LDList"/>
            </w:pPr>
            <w:r w:rsidRPr="002C1AD1">
              <w:lastRenderedPageBreak/>
              <w:t>5.</w:t>
            </w:r>
            <w:r w:rsidRPr="002C1AD1">
              <w:tab/>
              <w:t>The top of collar must not be less than 6 inches below, measured normal to, the finished ground line.</w:t>
            </w:r>
          </w:p>
          <w:p w14:paraId="6FEE340C" w14:textId="77777777" w:rsidR="00ED1942" w:rsidRPr="002C1AD1" w:rsidRDefault="00ED1942" w:rsidP="00ED1942">
            <w:pPr>
              <w:pStyle w:val="LDList"/>
            </w:pPr>
            <w:r w:rsidRPr="002C1AD1">
              <w:t>6.</w:t>
            </w:r>
            <w:r w:rsidRPr="002C1AD1">
              <w:tab/>
              <w:t>All anti-seep collars and their connections must be watertight.</w:t>
            </w:r>
          </w:p>
          <w:p w14:paraId="204F9A76" w14:textId="77777777" w:rsidR="00ED1942" w:rsidRPr="002C1AD1" w:rsidRDefault="00ED1942" w:rsidP="00ED1942">
            <w:pPr>
              <w:pStyle w:val="LDList"/>
            </w:pPr>
            <w:r w:rsidRPr="002C1AD1">
              <w:t>7.</w:t>
            </w:r>
            <w:r w:rsidRPr="002C1AD1">
              <w:tab/>
              <w:t>Minimum thickness is 6 inches.</w:t>
            </w:r>
          </w:p>
          <w:p w14:paraId="28E55C23" w14:textId="509DBDC2" w:rsidR="00ED1942" w:rsidRPr="002C1AD1" w:rsidRDefault="00ED1942" w:rsidP="00ED1942">
            <w:pPr>
              <w:pStyle w:val="LDList"/>
            </w:pPr>
            <w:r w:rsidRPr="002C1AD1">
              <w:t>8.</w:t>
            </w:r>
            <w:r w:rsidRPr="002C1AD1">
              <w:tab/>
              <w:t xml:space="preserve">Pay for the collar </w:t>
            </w:r>
            <w:r>
              <w:t>with</w:t>
            </w:r>
            <w:r w:rsidRPr="002C1AD1">
              <w:t xml:space="preserve"> Item 602, Concrete Masonry. Refer to </w:t>
            </w:r>
            <w:hyperlink r:id="rId73" w:history="1">
              <w:r w:rsidRPr="002C1AD1">
                <w:rPr>
                  <w:rStyle w:val="Hyperlink"/>
                  <w:iCs/>
                </w:rPr>
                <w:t>Hydraulic SCD WQ-1.2</w:t>
              </w:r>
            </w:hyperlink>
            <w:r w:rsidRPr="002C1AD1">
              <w:t>.</w:t>
            </w:r>
          </w:p>
          <w:p w14:paraId="020C7832" w14:textId="77777777" w:rsidR="00ED1942" w:rsidRPr="002C1AD1" w:rsidRDefault="00ED1942" w:rsidP="00ED1942">
            <w:pPr>
              <w:pStyle w:val="LDParagraph"/>
            </w:pPr>
            <w:r w:rsidRPr="002C1AD1">
              <w:t>The design procedure for anti-seep collars is as follows:</w:t>
            </w:r>
          </w:p>
          <w:p w14:paraId="336BC299" w14:textId="6377C1DA" w:rsidR="00ED1942" w:rsidRDefault="00ED1942" w:rsidP="00ED1942">
            <w:pPr>
              <w:pStyle w:val="LDList"/>
            </w:pPr>
            <w:r w:rsidRPr="002C1AD1">
              <w:t>1.</w:t>
            </w:r>
            <w:r w:rsidRPr="002C1AD1">
              <w:tab/>
              <w:t xml:space="preserve">Determine the length of the conduit within the saturated zone. The assumed normal saturation zone can be determined by projecting a line through the embankment, with a 4:1 (H:V) slope, from the point where the water elevation at the 10% AEP design storm meets the upstream slope to a point where it intersects the invert of the conduit. This line, referred to as the “phreatic line”, represents the upper surface of the zone of saturation within the embankment, see Figure </w:t>
            </w:r>
            <w:r w:rsidRPr="001E14DD">
              <w:fldChar w:fldCharType="begin"/>
            </w:r>
            <w:r w:rsidRPr="001E14DD">
              <w:instrText xml:space="preserve"> REF _Ref71028256 \h  \* MERGEFORMAT </w:instrText>
            </w:r>
            <w:r w:rsidRPr="001E14DD">
              <w:fldChar w:fldCharType="separate"/>
            </w:r>
            <w:r w:rsidR="00AB39B2">
              <w:rPr>
                <w:b/>
                <w:bCs/>
              </w:rPr>
              <w:t>Error! Reference source not found.</w:t>
            </w:r>
            <w:r w:rsidRPr="001E14DD">
              <w:fldChar w:fldCharType="end"/>
            </w:r>
            <w:r w:rsidRPr="002C1AD1">
              <w:t>. The 10% AEP storm pool elevation is the phreatic line starting elevation.</w:t>
            </w:r>
          </w:p>
          <w:p w14:paraId="48153669" w14:textId="77777777" w:rsidR="00ED1942" w:rsidRPr="002C1AD1" w:rsidRDefault="00000000" w:rsidP="00ED1942">
            <w:pPr>
              <w:pStyle w:val="LDParagraph"/>
              <w:rPr>
                <w:iCs/>
              </w:rPr>
            </w:pPr>
            <m:oMathPara>
              <m:oMath>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S</m:t>
                    </m:r>
                  </m:sub>
                </m:sSub>
                <m:r>
                  <m:rPr>
                    <m:sty m:val="p"/>
                  </m:rPr>
                  <w:rPr>
                    <w:rFonts w:ascii="Cambria Math" w:hAnsi="Cambria Math"/>
                  </w:rPr>
                  <m:t>=Y(Z+4)</m:t>
                </m:r>
                <m:d>
                  <m:dPr>
                    <m:ctrlPr>
                      <w:rPr>
                        <w:rFonts w:ascii="Cambria Math" w:hAnsi="Cambria Math"/>
                        <w:iCs/>
                      </w:rPr>
                    </m:ctrlPr>
                  </m:dPr>
                  <m:e>
                    <m:r>
                      <m:rPr>
                        <m:sty m:val="p"/>
                      </m:rPr>
                      <w:rPr>
                        <w:rFonts w:ascii="Cambria Math" w:hAnsi="Cambria Math"/>
                      </w:rPr>
                      <m:t>1+</m:t>
                    </m:r>
                    <m:f>
                      <m:fPr>
                        <m:ctrlPr>
                          <w:rPr>
                            <w:rFonts w:ascii="Cambria Math" w:hAnsi="Cambria Math"/>
                            <w:iCs/>
                          </w:rPr>
                        </m:ctrlPr>
                      </m:fPr>
                      <m:num>
                        <m:r>
                          <m:rPr>
                            <m:sty m:val="p"/>
                          </m:rPr>
                          <w:rPr>
                            <w:rFonts w:ascii="Cambria Math" w:hAnsi="Cambria Math"/>
                          </w:rPr>
                          <m:t>S</m:t>
                        </m:r>
                      </m:num>
                      <m:den>
                        <m:r>
                          <m:rPr>
                            <m:sty m:val="p"/>
                          </m:rPr>
                          <w:rPr>
                            <w:rFonts w:ascii="Cambria Math" w:hAnsi="Cambria Math"/>
                          </w:rPr>
                          <m:t>0.25-S</m:t>
                        </m:r>
                      </m:den>
                    </m:f>
                  </m:e>
                </m:d>
              </m:oMath>
            </m:oMathPara>
          </w:p>
          <w:p w14:paraId="70D527EB" w14:textId="77777777" w:rsidR="00ED1942" w:rsidRPr="002C1AD1" w:rsidRDefault="00ED1942" w:rsidP="00ED1942">
            <w:pPr>
              <w:pStyle w:val="LDList"/>
            </w:pPr>
            <w:r w:rsidRPr="002C1AD1">
              <w:t>Where:</w:t>
            </w:r>
          </w:p>
          <w:p w14:paraId="3C69510A" w14:textId="77777777" w:rsidR="00ED1942" w:rsidRPr="002C1AD1" w:rsidRDefault="00ED1942" w:rsidP="00ED1942">
            <w:pPr>
              <w:pStyle w:val="LDList"/>
            </w:pPr>
            <w:r w:rsidRPr="002C1AD1">
              <w:t xml:space="preserve">Ls </w:t>
            </w:r>
            <w:r w:rsidRPr="001B2ACA">
              <w:t>= Seepage Length:</w:t>
            </w:r>
            <w:r>
              <w:t xml:space="preserve">  l</w:t>
            </w:r>
            <w:r w:rsidRPr="002C1AD1">
              <w:t>ength of the conduit in the saturated zone (ft)</w:t>
            </w:r>
          </w:p>
          <w:p w14:paraId="2F56D16A" w14:textId="77777777" w:rsidR="00ED1942" w:rsidRPr="002C1AD1" w:rsidRDefault="00ED1942" w:rsidP="00ED1942">
            <w:pPr>
              <w:pStyle w:val="LDList"/>
            </w:pPr>
            <w:r w:rsidRPr="002C1AD1">
              <w:t>Y = Depth of the water at the spillway crest, 10% AEP storm water surface elevation (ft)</w:t>
            </w:r>
          </w:p>
          <w:p w14:paraId="30AC8EC0" w14:textId="77777777" w:rsidR="00ED1942" w:rsidRPr="002C1AD1" w:rsidRDefault="00ED1942" w:rsidP="00ED1942">
            <w:pPr>
              <w:pStyle w:val="LDList"/>
            </w:pPr>
            <w:r w:rsidRPr="002C1AD1">
              <w:lastRenderedPageBreak/>
              <w:t>Z = Slope of the upstream face of the embankment (Z feet horizontal to 1 foot vertical)</w:t>
            </w:r>
          </w:p>
          <w:p w14:paraId="66ED1AEA" w14:textId="77777777" w:rsidR="00ED1942" w:rsidRPr="002C1AD1" w:rsidRDefault="00ED1942" w:rsidP="00ED1942">
            <w:pPr>
              <w:pStyle w:val="LDList"/>
            </w:pPr>
            <w:r w:rsidRPr="002C1AD1">
              <w:t>S = Slope of the conduit (ft/ft)</w:t>
            </w:r>
          </w:p>
          <w:p w14:paraId="312E6192" w14:textId="77777777" w:rsidR="00ED1942" w:rsidRPr="002C1AD1" w:rsidRDefault="00ED1942" w:rsidP="00ED1942">
            <w:pPr>
              <w:pStyle w:val="LDList"/>
            </w:pPr>
            <w:r w:rsidRPr="002C1AD1">
              <w:t>2.</w:t>
            </w:r>
            <w:r w:rsidRPr="002C1AD1">
              <w:tab/>
              <w:t>Determine the required seepage length increase.</w:t>
            </w:r>
          </w:p>
          <w:p w14:paraId="5B61DA5B" w14:textId="77777777" w:rsidR="00ED1942" w:rsidRPr="002C1AD1" w:rsidRDefault="00ED1942" w:rsidP="00ED1942">
            <w:pPr>
              <w:pStyle w:val="LDParagraph"/>
              <w:rPr>
                <w:iCs/>
              </w:rPr>
            </w:pPr>
            <m:oMathPara>
              <m:oMath>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S</m:t>
                    </m:r>
                  </m:sub>
                </m:sSub>
                <m:r>
                  <m:rPr>
                    <m:sty m:val="p"/>
                  </m:rPr>
                  <w:rPr>
                    <w:rFonts w:ascii="Cambria Math" w:hAnsi="Cambria Math"/>
                  </w:rPr>
                  <m:t>=0.15</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S</m:t>
                    </m:r>
                  </m:sub>
                </m:sSub>
              </m:oMath>
            </m:oMathPara>
          </w:p>
          <w:p w14:paraId="5402B75D" w14:textId="77777777" w:rsidR="00ED1942" w:rsidRPr="002C1AD1" w:rsidRDefault="00ED1942" w:rsidP="00ED1942">
            <w:pPr>
              <w:pStyle w:val="LDList"/>
            </w:pPr>
            <w:r w:rsidRPr="002C1AD1">
              <w:t>3.</w:t>
            </w:r>
            <w:r w:rsidRPr="002C1AD1">
              <w:tab/>
              <w:t xml:space="preserve">Choose a collar height and width that is at least 4 feet larger than the outside diameter of the conduit (minimum projection of 2 feet from all sides of the conduit). Give collar sizes in one foot increments. </w:t>
            </w:r>
          </w:p>
          <w:p w14:paraId="0741509E" w14:textId="77777777" w:rsidR="00ED1942" w:rsidRPr="002C1AD1" w:rsidRDefault="00ED1942" w:rsidP="00ED1942">
            <w:pPr>
              <w:pStyle w:val="LDList"/>
              <w:rPr>
                <w:iCs/>
              </w:rPr>
            </w:pPr>
            <m:oMathPara>
              <m:oMath>
                <m:r>
                  <m:rPr>
                    <m:sty m:val="p"/>
                  </m:rPr>
                  <w:rPr>
                    <w:rFonts w:ascii="Cambria Math" w:hAnsi="Cambria Math"/>
                  </w:rPr>
                  <m:t>P=W-D</m:t>
                </m:r>
              </m:oMath>
            </m:oMathPara>
          </w:p>
          <w:p w14:paraId="6FBE6B1A" w14:textId="77777777" w:rsidR="00ED1942" w:rsidRPr="002C1AD1" w:rsidRDefault="00ED1942" w:rsidP="00ED1942">
            <w:pPr>
              <w:pStyle w:val="LDList"/>
            </w:pPr>
            <w:r w:rsidRPr="002C1AD1">
              <w:t>Where:</w:t>
            </w:r>
          </w:p>
          <w:p w14:paraId="771FBD00" w14:textId="77777777" w:rsidR="00ED1942" w:rsidRPr="002C1AD1" w:rsidRDefault="00ED1942" w:rsidP="00ED1942">
            <w:pPr>
              <w:pStyle w:val="LDList"/>
            </w:pPr>
            <w:r w:rsidRPr="002C1AD1">
              <w:t>P = Projection of collar (ft)</w:t>
            </w:r>
          </w:p>
          <w:p w14:paraId="17A2B33F" w14:textId="77777777" w:rsidR="00ED1942" w:rsidRPr="002C1AD1" w:rsidRDefault="00ED1942" w:rsidP="00ED1942">
            <w:pPr>
              <w:pStyle w:val="LDList"/>
            </w:pPr>
            <w:r w:rsidRPr="002C1AD1">
              <w:t>W = Height or width of collar (ft)</w:t>
            </w:r>
          </w:p>
          <w:p w14:paraId="57C3304E" w14:textId="77777777" w:rsidR="00ED1942" w:rsidRPr="002C1AD1" w:rsidRDefault="00ED1942" w:rsidP="00ED1942">
            <w:pPr>
              <w:pStyle w:val="LDList"/>
            </w:pPr>
            <w:r w:rsidRPr="002C1AD1">
              <w:t>D = Inside diameter of conduit (ft)</w:t>
            </w:r>
          </w:p>
          <w:p w14:paraId="762117EB" w14:textId="77777777" w:rsidR="00ED1942" w:rsidRPr="002C1AD1" w:rsidRDefault="00ED1942" w:rsidP="00ED1942">
            <w:pPr>
              <w:pStyle w:val="LDList"/>
            </w:pPr>
            <w:r w:rsidRPr="002C1AD1">
              <w:t>4.</w:t>
            </w:r>
            <w:r w:rsidRPr="002C1AD1">
              <w:tab/>
              <w:t>Determine the total number of collars required. The collar size can be increased to reduce the number of collars. Alternatively, the collar size can be decreased by providing more collars. In any case, increase the seepage length by a minimum of 15%.</w:t>
            </w:r>
          </w:p>
          <w:p w14:paraId="6E9F8EAD" w14:textId="77777777" w:rsidR="00ED1942" w:rsidRPr="002C1AD1" w:rsidRDefault="00ED1942" w:rsidP="00ED1942">
            <w:pPr>
              <w:pStyle w:val="LDList"/>
            </w:pPr>
            <w:r w:rsidRPr="002C1AD1">
              <w:tab/>
              <w:t xml:space="preserve">Number of collars required </w:t>
            </w:r>
            <m:oMath>
              <m:r>
                <m:rPr>
                  <m:sty m:val="p"/>
                </m:rPr>
                <w:rPr>
                  <w:rFonts w:ascii="Cambria Math" w:hAnsi="Cambria Math"/>
                </w:rPr>
                <m:t>=</m:t>
              </m:r>
              <m:f>
                <m:fPr>
                  <m:type m:val="lin"/>
                  <m:ctrlPr>
                    <w:rPr>
                      <w:rFonts w:ascii="Cambria Math" w:hAnsi="Cambria Math"/>
                    </w:rPr>
                  </m:ctrlPr>
                </m:fPr>
                <m:num>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S</m:t>
                      </m:r>
                    </m:sub>
                  </m:sSub>
                </m:num>
                <m:den>
                  <m:r>
                    <m:rPr>
                      <m:sty m:val="p"/>
                    </m:rPr>
                    <w:rPr>
                      <w:rFonts w:ascii="Cambria Math" w:hAnsi="Cambria Math"/>
                    </w:rPr>
                    <m:t>P</m:t>
                  </m:r>
                </m:den>
              </m:f>
            </m:oMath>
          </w:p>
        </w:tc>
        <w:tc>
          <w:tcPr>
            <w:tcW w:w="4680" w:type="dxa"/>
          </w:tcPr>
          <w:p w14:paraId="7A3169DF" w14:textId="77777777" w:rsidR="00ED1942" w:rsidRPr="002C1AD1" w:rsidRDefault="00ED1942" w:rsidP="00ED1942">
            <w:pPr>
              <w:pStyle w:val="LDParagraph"/>
            </w:pPr>
          </w:p>
        </w:tc>
      </w:tr>
      <w:tr w:rsidR="00ED1942" w14:paraId="2D12956C" w14:textId="77777777" w:rsidTr="00D17F4E">
        <w:tc>
          <w:tcPr>
            <w:tcW w:w="4685" w:type="dxa"/>
          </w:tcPr>
          <w:p w14:paraId="1FBFEFC4" w14:textId="77777777" w:rsidR="00ED1942" w:rsidRPr="00C37C1C" w:rsidRDefault="00ED1942" w:rsidP="00ED1942">
            <w:pPr>
              <w:pStyle w:val="Heading4"/>
            </w:pPr>
            <w:bookmarkStart w:id="321" w:name="_Ref140643527"/>
            <w:bookmarkStart w:id="322" w:name="_Toc196985003"/>
            <w:r w:rsidRPr="00CA456A">
              <w:lastRenderedPageBreak/>
              <w:t>Underground Detention</w:t>
            </w:r>
            <w:bookmarkEnd w:id="321"/>
            <w:bookmarkEnd w:id="322"/>
          </w:p>
        </w:tc>
        <w:tc>
          <w:tcPr>
            <w:tcW w:w="4680" w:type="dxa"/>
          </w:tcPr>
          <w:p w14:paraId="215DF87D" w14:textId="404E889F" w:rsidR="00ED1942" w:rsidRPr="00C37C1C" w:rsidRDefault="00ED1942" w:rsidP="00ED1942">
            <w:pPr>
              <w:pStyle w:val="LDParagraphBold"/>
            </w:pPr>
            <w:r>
              <w:t>C</w:t>
            </w:r>
            <w:r>
              <w:fldChar w:fldCharType="begin"/>
            </w:r>
            <w:r>
              <w:instrText xml:space="preserve"> REF _Ref140643527 \r \h </w:instrText>
            </w:r>
            <w:r>
              <w:fldChar w:fldCharType="separate"/>
            </w:r>
            <w:r w:rsidR="00AB39B2">
              <w:t>1113.3.2</w:t>
            </w:r>
            <w:r>
              <w:fldChar w:fldCharType="end"/>
            </w:r>
          </w:p>
        </w:tc>
      </w:tr>
      <w:tr w:rsidR="00ED1942" w14:paraId="55A36C45" w14:textId="77777777" w:rsidTr="00D17F4E">
        <w:tc>
          <w:tcPr>
            <w:tcW w:w="4685" w:type="dxa"/>
          </w:tcPr>
          <w:p w14:paraId="3CFB2B0C" w14:textId="561F0A2E" w:rsidR="00ED1942" w:rsidRPr="00142B1E" w:rsidRDefault="00ED1942" w:rsidP="00ED1942">
            <w:pPr>
              <w:pStyle w:val="LDList"/>
            </w:pPr>
            <w:r w:rsidRPr="00142B1E">
              <w:t>1.</w:t>
            </w:r>
            <w:r w:rsidRPr="00142B1E">
              <w:tab/>
            </w:r>
            <w:r>
              <w:t>Confirm</w:t>
            </w:r>
            <w:r w:rsidRPr="00142B1E">
              <w:t xml:space="preserve"> the Hydraulic Grade Line design of the storm sewer will pass through the structure and meet the requirements of </w:t>
            </w:r>
            <w:r>
              <w:t xml:space="preserve">Section </w:t>
            </w:r>
            <w:r>
              <w:fldChar w:fldCharType="begin"/>
            </w:r>
            <w:r>
              <w:instrText xml:space="preserve"> REF _Ref31785202 \r \h </w:instrText>
            </w:r>
            <w:r>
              <w:fldChar w:fldCharType="separate"/>
            </w:r>
            <w:r w:rsidR="00AB39B2">
              <w:t>1104.3.2</w:t>
            </w:r>
            <w:r>
              <w:fldChar w:fldCharType="end"/>
            </w:r>
            <w:r w:rsidRPr="00142B1E">
              <w:t xml:space="preserve">. </w:t>
            </w:r>
          </w:p>
          <w:p w14:paraId="0AAF4AE6" w14:textId="77777777" w:rsidR="00ED1942" w:rsidRPr="00142B1E" w:rsidRDefault="00ED1942" w:rsidP="00ED1942">
            <w:pPr>
              <w:pStyle w:val="LDList"/>
            </w:pPr>
            <w:r w:rsidRPr="00142B1E">
              <w:t>2.</w:t>
            </w:r>
            <w:r w:rsidRPr="00142B1E">
              <w:tab/>
            </w:r>
            <w:r>
              <w:t>Provide</w:t>
            </w:r>
            <w:r w:rsidRPr="00142B1E">
              <w:t xml:space="preserve"> an outlet structure that fully drains the WQ</w:t>
            </w:r>
            <w:r w:rsidRPr="00EC3E57">
              <w:rPr>
                <w:vertAlign w:val="subscript"/>
              </w:rPr>
              <w:t>V</w:t>
            </w:r>
            <w:r w:rsidRPr="00142B1E">
              <w:t xml:space="preserve"> in 48 hours or more. </w:t>
            </w:r>
            <w:r>
              <w:lastRenderedPageBreak/>
              <w:t>Release n</w:t>
            </w:r>
            <w:r w:rsidRPr="00142B1E">
              <w:t>o more than 50% of the WQ</w:t>
            </w:r>
            <w:r w:rsidRPr="00780DBE">
              <w:rPr>
                <w:vertAlign w:val="subscript"/>
              </w:rPr>
              <w:t>V</w:t>
            </w:r>
            <w:r w:rsidRPr="00142B1E">
              <w:t xml:space="preserve"> from the detention basin in less than one-third the drain time</w:t>
            </w:r>
            <w:r>
              <w:t>, which is equal to</w:t>
            </w:r>
            <w:r w:rsidRPr="00142B1E">
              <w:t xml:space="preserve"> 16 hours.</w:t>
            </w:r>
          </w:p>
          <w:p w14:paraId="01D8FD60" w14:textId="77777777" w:rsidR="00ED1942" w:rsidRPr="00142B1E" w:rsidRDefault="00ED1942" w:rsidP="00ED1942">
            <w:pPr>
              <w:pStyle w:val="LDList"/>
            </w:pPr>
            <w:r w:rsidRPr="00142B1E">
              <w:t>3.</w:t>
            </w:r>
            <w:r w:rsidRPr="00142B1E">
              <w:tab/>
              <w:t xml:space="preserve">Locate access to the conduits for periodic maintenance so that traffic impacts are minimized. </w:t>
            </w:r>
          </w:p>
          <w:p w14:paraId="7C7CF89B" w14:textId="77777777" w:rsidR="00ED1942" w:rsidRPr="00142B1E" w:rsidRDefault="00ED1942" w:rsidP="00ED1942">
            <w:pPr>
              <w:pStyle w:val="LDList"/>
            </w:pPr>
            <w:r w:rsidRPr="00142B1E">
              <w:t>4.</w:t>
            </w:r>
            <w:r w:rsidRPr="00142B1E">
              <w:tab/>
              <w:t>If practical, provide pretreatment of the storm water with vegetation.</w:t>
            </w:r>
          </w:p>
          <w:p w14:paraId="615A3D02" w14:textId="77777777" w:rsidR="00ED1942" w:rsidRPr="00142B1E" w:rsidRDefault="00ED1942" w:rsidP="00ED1942">
            <w:pPr>
              <w:pStyle w:val="LDList"/>
            </w:pPr>
            <w:r w:rsidRPr="00142B1E">
              <w:t>5.</w:t>
            </w:r>
            <w:r w:rsidRPr="00142B1E">
              <w:tab/>
              <w:t xml:space="preserve">Pay for the conduit </w:t>
            </w:r>
            <w:r>
              <w:t>with</w:t>
            </w:r>
            <w:r w:rsidRPr="00142B1E">
              <w:t xml:space="preserve"> Item 611</w:t>
            </w:r>
            <w:r>
              <w:t>,</w:t>
            </w:r>
            <w:r w:rsidRPr="00142B1E">
              <w:t xml:space="preserve"> ____” Conduit, Type____, for underground detentio</w:t>
            </w:r>
            <w:r>
              <w:t>n</w:t>
            </w:r>
            <w:r w:rsidRPr="00142B1E">
              <w:t>.</w:t>
            </w:r>
          </w:p>
          <w:p w14:paraId="5DE35974" w14:textId="77777777" w:rsidR="00ED1942" w:rsidRPr="00C37C1C" w:rsidRDefault="00ED1942" w:rsidP="00ED1942">
            <w:pPr>
              <w:pStyle w:val="LDList"/>
              <w:rPr>
                <w:i/>
              </w:rPr>
            </w:pPr>
            <w:r w:rsidRPr="00142B1E">
              <w:t>6.</w:t>
            </w:r>
            <w:r w:rsidRPr="00142B1E">
              <w:tab/>
              <w:t>Label the location and EDA treatment credit on the Project Site Plan for each underground detention on the project.</w:t>
            </w:r>
          </w:p>
        </w:tc>
        <w:tc>
          <w:tcPr>
            <w:tcW w:w="4680" w:type="dxa"/>
          </w:tcPr>
          <w:p w14:paraId="75EBAE46" w14:textId="7ECE0D2C" w:rsidR="00ED1942" w:rsidRPr="001B2ACA" w:rsidRDefault="00ED1942" w:rsidP="00ED1942">
            <w:pPr>
              <w:pStyle w:val="LDParagraph"/>
            </w:pPr>
            <w:r w:rsidRPr="001B2ACA">
              <w:lastRenderedPageBreak/>
              <w:t xml:space="preserve">Figure </w:t>
            </w:r>
            <w:r>
              <w:fldChar w:fldCharType="begin"/>
            </w:r>
            <w:r>
              <w:instrText xml:space="preserve"> REF _Ref185924698 \h </w:instrText>
            </w:r>
            <w:r>
              <w:fldChar w:fldCharType="separate"/>
            </w:r>
            <w:r w:rsidR="00AB39B2">
              <w:rPr>
                <w:b/>
                <w:bCs/>
              </w:rPr>
              <w:t>Error! Reference source not found.</w:t>
            </w:r>
            <w:r>
              <w:fldChar w:fldCharType="end"/>
            </w:r>
            <w:r w:rsidRPr="001B2ACA">
              <w:t xml:space="preserve"> illustrates an isometric rendering of an underground detention BMP.</w:t>
            </w:r>
          </w:p>
          <w:p w14:paraId="6D89AC49" w14:textId="77777777" w:rsidR="00ED1942" w:rsidRPr="001B2ACA" w:rsidRDefault="00ED1942" w:rsidP="00ED1942">
            <w:pPr>
              <w:pStyle w:val="LDParagraph"/>
            </w:pPr>
          </w:p>
        </w:tc>
      </w:tr>
      <w:tr w:rsidR="00ED1942" w14:paraId="52466BE3" w14:textId="77777777" w:rsidTr="00D17F4E">
        <w:tc>
          <w:tcPr>
            <w:tcW w:w="4685" w:type="dxa"/>
          </w:tcPr>
          <w:p w14:paraId="797D87BA" w14:textId="77777777" w:rsidR="00ED1942" w:rsidRPr="00C37C1C" w:rsidRDefault="00ED1942" w:rsidP="00ED1942">
            <w:pPr>
              <w:pStyle w:val="Heading4"/>
            </w:pPr>
            <w:bookmarkStart w:id="323" w:name="_Ref57018297"/>
            <w:bookmarkStart w:id="324" w:name="_Toc196985004"/>
            <w:r w:rsidRPr="00C666F1">
              <w:t>Design Check Discharge</w:t>
            </w:r>
            <w:bookmarkEnd w:id="323"/>
            <w:bookmarkEnd w:id="324"/>
          </w:p>
        </w:tc>
        <w:tc>
          <w:tcPr>
            <w:tcW w:w="4680" w:type="dxa"/>
          </w:tcPr>
          <w:p w14:paraId="5FCCE3A7" w14:textId="77777777" w:rsidR="00ED1942" w:rsidRPr="001B2ACA" w:rsidRDefault="00ED1942" w:rsidP="00ED1942">
            <w:pPr>
              <w:pStyle w:val="LDParagraph"/>
            </w:pPr>
          </w:p>
        </w:tc>
      </w:tr>
      <w:tr w:rsidR="00ED1942" w14:paraId="1F25B85E" w14:textId="77777777" w:rsidTr="00D17F4E">
        <w:tc>
          <w:tcPr>
            <w:tcW w:w="4685" w:type="dxa"/>
          </w:tcPr>
          <w:p w14:paraId="72A5C4B8" w14:textId="77777777" w:rsidR="00ED1942" w:rsidRPr="00C37C1C" w:rsidRDefault="00ED1942" w:rsidP="00ED1942">
            <w:pPr>
              <w:pStyle w:val="LDParagraph"/>
            </w:pPr>
            <w:r>
              <w:t>Use a</w:t>
            </w:r>
            <w:r w:rsidRPr="00C666F1">
              <w:t xml:space="preserve"> design check discharge of a </w:t>
            </w:r>
            <w:r>
              <w:t>10% AEP</w:t>
            </w:r>
            <w:r w:rsidRPr="00C666F1">
              <w:t xml:space="preserve"> event. Use the entire drainage area that contributes to the BMP to calculate the design check discharge.</w:t>
            </w:r>
          </w:p>
        </w:tc>
        <w:tc>
          <w:tcPr>
            <w:tcW w:w="4680" w:type="dxa"/>
          </w:tcPr>
          <w:p w14:paraId="5C78BE34" w14:textId="77777777" w:rsidR="00ED1942" w:rsidRPr="001B2ACA" w:rsidRDefault="00ED1942" w:rsidP="00ED1942">
            <w:pPr>
              <w:pStyle w:val="LDParagraph"/>
            </w:pPr>
          </w:p>
        </w:tc>
      </w:tr>
      <w:tr w:rsidR="00ED1942" w14:paraId="33ADAE28" w14:textId="77777777" w:rsidTr="00D17F4E">
        <w:tc>
          <w:tcPr>
            <w:tcW w:w="4685" w:type="dxa"/>
          </w:tcPr>
          <w:p w14:paraId="051EC212" w14:textId="77777777" w:rsidR="00ED1942" w:rsidRPr="00C37C1C" w:rsidRDefault="00ED1942" w:rsidP="00ED1942">
            <w:pPr>
              <w:pStyle w:val="Heading3"/>
            </w:pPr>
            <w:bookmarkStart w:id="325" w:name="_Ref63077124"/>
            <w:bookmarkStart w:id="326" w:name="_Toc196985005"/>
            <w:r w:rsidRPr="00C666F1">
              <w:t>Retention Basin</w:t>
            </w:r>
            <w:bookmarkEnd w:id="325"/>
            <w:bookmarkEnd w:id="326"/>
          </w:p>
        </w:tc>
        <w:tc>
          <w:tcPr>
            <w:tcW w:w="4680" w:type="dxa"/>
          </w:tcPr>
          <w:p w14:paraId="0807F0CD" w14:textId="3A1E1301" w:rsidR="00ED1942" w:rsidRPr="001B2ACA" w:rsidRDefault="00ED1942" w:rsidP="00ED1942">
            <w:pPr>
              <w:pStyle w:val="LDParagraphBold"/>
            </w:pPr>
            <w:r>
              <w:t>C</w:t>
            </w:r>
            <w:r>
              <w:fldChar w:fldCharType="begin"/>
            </w:r>
            <w:r>
              <w:instrText xml:space="preserve"> REF _Ref63077124 \r \h </w:instrText>
            </w:r>
            <w:r>
              <w:fldChar w:fldCharType="separate"/>
            </w:r>
            <w:r w:rsidR="00AB39B2">
              <w:t>1113.4</w:t>
            </w:r>
            <w:r>
              <w:fldChar w:fldCharType="end"/>
            </w:r>
          </w:p>
        </w:tc>
      </w:tr>
      <w:tr w:rsidR="00ED1942" w14:paraId="14AE703B" w14:textId="77777777" w:rsidTr="00D17F4E">
        <w:tc>
          <w:tcPr>
            <w:tcW w:w="4685" w:type="dxa"/>
          </w:tcPr>
          <w:p w14:paraId="28FF0B86" w14:textId="77777777" w:rsidR="00ED1942" w:rsidRPr="00371693" w:rsidRDefault="00ED1942" w:rsidP="00ED1942">
            <w:pPr>
              <w:pStyle w:val="LDParagraph"/>
            </w:pPr>
            <w:r w:rsidRPr="00371693">
              <w:t xml:space="preserve">A retention basin is a </w:t>
            </w:r>
            <w:r w:rsidRPr="00371693">
              <w:rPr>
                <w:i/>
              </w:rPr>
              <w:t>wet</w:t>
            </w:r>
            <w:r w:rsidRPr="00371693">
              <w:t xml:space="preserve"> pond that has a minimum water surface elevation between storms that is defined as the permanent pool. Above the permanent pool is a detention pool that provides storage for 100% of the WQ</w:t>
            </w:r>
            <w:r w:rsidRPr="00371693">
              <w:rPr>
                <w:vertAlign w:val="subscript"/>
              </w:rPr>
              <w:t>V</w:t>
            </w:r>
            <w:r w:rsidRPr="00371693">
              <w:t xml:space="preserve"> and drains in 24 hours or more. The detention volume above the permanent pool is called the Extended Detention Volume. The full storage water depth is typically between 3-6 feet and the volume is less than 15 Ac-ft. The permanent pool is sized to provide storage for 100% of the WQ</w:t>
            </w:r>
            <w:r w:rsidRPr="00371693">
              <w:rPr>
                <w:vertAlign w:val="subscript"/>
              </w:rPr>
              <w:t>V</w:t>
            </w:r>
            <w:r w:rsidRPr="00371693">
              <w:t xml:space="preserve">. A retention basin may be </w:t>
            </w:r>
            <w:r w:rsidRPr="00371693">
              <w:lastRenderedPageBreak/>
              <w:t>considered for large tributaries, but it may require a large amount of space.</w:t>
            </w:r>
          </w:p>
          <w:p w14:paraId="5B69E919" w14:textId="77777777" w:rsidR="00ED1942" w:rsidRPr="00371693" w:rsidRDefault="00ED1942" w:rsidP="00ED1942">
            <w:pPr>
              <w:pStyle w:val="LDParagraph"/>
            </w:pPr>
            <w:r w:rsidRPr="00371693">
              <w:t>Use the following procedure for design of the retention basin:</w:t>
            </w:r>
          </w:p>
          <w:p w14:paraId="0920409F" w14:textId="5C720A17" w:rsidR="00ED1942" w:rsidRPr="00371693" w:rsidRDefault="00ED1942" w:rsidP="00ED1942">
            <w:pPr>
              <w:pStyle w:val="LDList"/>
            </w:pPr>
            <w:r w:rsidRPr="00371693">
              <w:t>1.</w:t>
            </w:r>
            <w:r w:rsidRPr="00371693">
              <w:tab/>
              <w:t>Calculate the WQ</w:t>
            </w:r>
            <w:r w:rsidRPr="00371693">
              <w:rPr>
                <w:vertAlign w:val="subscript"/>
              </w:rPr>
              <w:t>V</w:t>
            </w:r>
            <w:r w:rsidRPr="00371693">
              <w:t xml:space="preserve"> per Section </w:t>
            </w:r>
            <w:r w:rsidRPr="00371693">
              <w:fldChar w:fldCharType="begin"/>
            </w:r>
            <w:r w:rsidRPr="00371693">
              <w:instrText xml:space="preserve"> REF _Ref52532559 \r \h </w:instrText>
            </w:r>
            <w:r>
              <w:instrText xml:space="preserve"> \* MERGEFORMAT </w:instrText>
            </w:r>
            <w:r w:rsidRPr="00371693">
              <w:fldChar w:fldCharType="separate"/>
            </w:r>
            <w:r w:rsidR="00AB39B2">
              <w:t>1111.4</w:t>
            </w:r>
            <w:r w:rsidRPr="00371693">
              <w:fldChar w:fldCharType="end"/>
            </w:r>
            <w:r w:rsidRPr="00371693">
              <w:t>.</w:t>
            </w:r>
          </w:p>
          <w:p w14:paraId="355BD3C0" w14:textId="1C0DB97B" w:rsidR="00ED1942" w:rsidRPr="00371693" w:rsidRDefault="00ED1942" w:rsidP="00ED1942">
            <w:pPr>
              <w:pStyle w:val="LDList"/>
            </w:pPr>
            <w:r w:rsidRPr="00371693">
              <w:t>2.</w:t>
            </w:r>
            <w:r w:rsidRPr="00371693">
              <w:tab/>
              <w:t xml:space="preserve"> Calculate the Design Check Discharge per Section </w:t>
            </w:r>
            <w:r w:rsidRPr="00371693">
              <w:fldChar w:fldCharType="begin"/>
            </w:r>
            <w:r w:rsidRPr="00371693">
              <w:instrText xml:space="preserve"> REF _Ref57018297 \r \h </w:instrText>
            </w:r>
            <w:r>
              <w:instrText xml:space="preserve"> \* MERGEFORMAT </w:instrText>
            </w:r>
            <w:r w:rsidRPr="00371693">
              <w:fldChar w:fldCharType="separate"/>
            </w:r>
            <w:r w:rsidR="00AB39B2">
              <w:t>1113.3.3</w:t>
            </w:r>
            <w:r w:rsidRPr="00371693">
              <w:fldChar w:fldCharType="end"/>
            </w:r>
            <w:r w:rsidRPr="00371693">
              <w:t>.</w:t>
            </w:r>
          </w:p>
          <w:p w14:paraId="1ED74B3D" w14:textId="77777777" w:rsidR="00ED1942" w:rsidRPr="00371693" w:rsidRDefault="00ED1942" w:rsidP="00ED1942">
            <w:pPr>
              <w:pStyle w:val="LDList"/>
            </w:pPr>
            <w:r w:rsidRPr="00371693">
              <w:t>3.</w:t>
            </w:r>
            <w:r w:rsidRPr="00371693">
              <w:tab/>
              <w:t xml:space="preserve">If feasible, provide a forebay that is 10% of the total storage volume. The forebay volume is part of the required volume and is not an additional volume requirement. </w:t>
            </w:r>
          </w:p>
          <w:p w14:paraId="446E1882" w14:textId="449B6820" w:rsidR="00ED1942" w:rsidRPr="00371693" w:rsidRDefault="00ED1942" w:rsidP="00ED1942">
            <w:pPr>
              <w:pStyle w:val="LDList"/>
            </w:pPr>
            <w:r w:rsidRPr="00371693">
              <w:t>4.</w:t>
            </w:r>
            <w:r w:rsidRPr="00371693">
              <w:tab/>
              <w:t>Size the water quality basin for proper discharge of the WQ</w:t>
            </w:r>
            <w:r w:rsidRPr="00371693">
              <w:rPr>
                <w:vertAlign w:val="subscript"/>
              </w:rPr>
              <w:t>V</w:t>
            </w:r>
            <w:r w:rsidRPr="00371693">
              <w:t xml:space="preserve"> and the 4% AEP overflow weir for proper discharge of events up to the 4% AEP storm according to Section </w:t>
            </w:r>
            <w:r w:rsidRPr="00371693">
              <w:fldChar w:fldCharType="begin"/>
            </w:r>
            <w:r w:rsidRPr="00371693">
              <w:instrText xml:space="preserve"> REF _Ref52534166 \r \h </w:instrText>
            </w:r>
            <w:r>
              <w:instrText xml:space="preserve"> \* MERGEFORMAT </w:instrText>
            </w:r>
            <w:r w:rsidRPr="00371693">
              <w:fldChar w:fldCharType="separate"/>
            </w:r>
            <w:r w:rsidR="00AB39B2">
              <w:t>1113.4.1</w:t>
            </w:r>
            <w:r w:rsidRPr="00371693">
              <w:fldChar w:fldCharType="end"/>
            </w:r>
            <w:r w:rsidRPr="00371693">
              <w:t>. Consider the water surface elevations created by the basin in the design of the upstream drainage system.</w:t>
            </w:r>
          </w:p>
          <w:p w14:paraId="4EAF19A7" w14:textId="41A9D634" w:rsidR="00ED1942" w:rsidRPr="00371693" w:rsidRDefault="00ED1942" w:rsidP="00ED1942">
            <w:pPr>
              <w:pStyle w:val="LDList"/>
            </w:pPr>
            <w:r w:rsidRPr="00371693">
              <w:t>5.</w:t>
            </w:r>
            <w:r w:rsidRPr="00371693">
              <w:tab/>
              <w:t xml:space="preserve">Provide anti-seep collars for the outlet pipe according to Section </w:t>
            </w:r>
            <w:r w:rsidRPr="00371693">
              <w:fldChar w:fldCharType="begin"/>
            </w:r>
            <w:r w:rsidRPr="00371693">
              <w:instrText xml:space="preserve"> REF _Ref60997765 \r \h </w:instrText>
            </w:r>
            <w:r>
              <w:instrText xml:space="preserve"> \* MERGEFORMAT </w:instrText>
            </w:r>
            <w:r w:rsidRPr="00371693">
              <w:fldChar w:fldCharType="separate"/>
            </w:r>
            <w:r w:rsidR="00AB39B2">
              <w:t>1113.3.1.2</w:t>
            </w:r>
            <w:r w:rsidRPr="00371693">
              <w:fldChar w:fldCharType="end"/>
            </w:r>
            <w:r w:rsidRPr="00371693">
              <w:t>.</w:t>
            </w:r>
          </w:p>
          <w:p w14:paraId="2E78011F" w14:textId="77777777" w:rsidR="00ED1942" w:rsidRPr="00371693" w:rsidRDefault="00ED1942" w:rsidP="00ED1942">
            <w:pPr>
              <w:pStyle w:val="LDParagraph"/>
            </w:pPr>
            <w:r w:rsidRPr="00371693">
              <w:t>The following criteria apply when designing a retention basin:</w:t>
            </w:r>
          </w:p>
          <w:p w14:paraId="4CCFD9DA" w14:textId="77777777" w:rsidR="00ED1942" w:rsidRPr="00371693" w:rsidRDefault="00ED1942" w:rsidP="00ED1942">
            <w:pPr>
              <w:pStyle w:val="LDList"/>
            </w:pPr>
            <w:r w:rsidRPr="00371693">
              <w:t>1.</w:t>
            </w:r>
            <w:r w:rsidRPr="00371693">
              <w:tab/>
              <w:t xml:space="preserve">Place channel protection (RCP or Tied Concrete Block Mat) at the entrance of the basin to minimize erosion and sediment resuspension. </w:t>
            </w:r>
          </w:p>
          <w:p w14:paraId="5CE566FF" w14:textId="77777777" w:rsidR="00ED1942" w:rsidRPr="00371693" w:rsidRDefault="00ED1942" w:rsidP="00ED1942">
            <w:pPr>
              <w:pStyle w:val="LDList"/>
            </w:pPr>
            <w:r w:rsidRPr="00371693">
              <w:t>2.</w:t>
            </w:r>
            <w:r w:rsidRPr="00371693">
              <w:tab/>
              <w:t>Use side slopes no steeper than 4:1.</w:t>
            </w:r>
          </w:p>
          <w:p w14:paraId="67AD2691" w14:textId="77777777" w:rsidR="00ED1942" w:rsidRPr="00371693" w:rsidRDefault="00ED1942" w:rsidP="00ED1942">
            <w:pPr>
              <w:pStyle w:val="LDList"/>
            </w:pPr>
            <w:r w:rsidRPr="00371693">
              <w:t>3.</w:t>
            </w:r>
            <w:r w:rsidRPr="00371693">
              <w:tab/>
              <w:t>Use a length to width ratio of at least 3:1 to prevent short-circuiting.</w:t>
            </w:r>
          </w:p>
          <w:p w14:paraId="78AD7206" w14:textId="77777777" w:rsidR="00ED1942" w:rsidRPr="00371693" w:rsidRDefault="00ED1942" w:rsidP="00ED1942">
            <w:pPr>
              <w:pStyle w:val="LDList"/>
            </w:pPr>
            <w:r w:rsidRPr="00371693">
              <w:lastRenderedPageBreak/>
              <w:t>4.</w:t>
            </w:r>
            <w:r w:rsidRPr="00371693">
              <w:tab/>
              <w:t>Compact the underlying soils to prevent infiltration of the permanent pool or use an impervious liner.</w:t>
            </w:r>
          </w:p>
          <w:p w14:paraId="30FC38DB" w14:textId="77777777" w:rsidR="00ED1942" w:rsidRPr="00371693" w:rsidRDefault="00ED1942" w:rsidP="00ED1942">
            <w:pPr>
              <w:pStyle w:val="LDList"/>
            </w:pPr>
            <w:r w:rsidRPr="00371693">
              <w:t>5.</w:t>
            </w:r>
            <w:r w:rsidRPr="00371693">
              <w:tab/>
              <w:t>Consider vehicle access to the basin for periodic maintenance.</w:t>
            </w:r>
          </w:p>
          <w:p w14:paraId="571DF9F5" w14:textId="77777777" w:rsidR="00ED1942" w:rsidRPr="00371693" w:rsidRDefault="00ED1942" w:rsidP="00ED1942">
            <w:pPr>
              <w:pStyle w:val="LDList"/>
            </w:pPr>
            <w:r w:rsidRPr="00371693">
              <w:t>6.</w:t>
            </w:r>
            <w:r w:rsidRPr="00371693">
              <w:tab/>
              <w:t xml:space="preserve">Retention basin must be greater than 10,000 feet from a municipal airport runway. </w:t>
            </w:r>
          </w:p>
          <w:p w14:paraId="340B0206" w14:textId="77777777" w:rsidR="00ED1942" w:rsidRPr="00371693" w:rsidRDefault="00ED1942" w:rsidP="00ED1942">
            <w:pPr>
              <w:pStyle w:val="LDList"/>
            </w:pPr>
            <w:r w:rsidRPr="00371693">
              <w:t>7.</w:t>
            </w:r>
            <w:r w:rsidRPr="00371693">
              <w:tab/>
              <w:t>Vegetate the sides of the basin with Item 670, Slope Erosion Protection.</w:t>
            </w:r>
          </w:p>
          <w:p w14:paraId="255967BD" w14:textId="77777777" w:rsidR="00ED1942" w:rsidRPr="00371693" w:rsidRDefault="00ED1942" w:rsidP="00ED1942">
            <w:pPr>
              <w:pStyle w:val="LDList"/>
            </w:pPr>
            <w:r w:rsidRPr="00371693">
              <w:t>8.</w:t>
            </w:r>
            <w:r w:rsidRPr="00371693">
              <w:tab/>
              <w:t>Embankment work to create the impoundment will be constructed and paid for as Item 203, Embankment, Using Natural Soils, 703.16.A.</w:t>
            </w:r>
          </w:p>
          <w:p w14:paraId="71ED830B" w14:textId="1CF2D622" w:rsidR="00ED1942" w:rsidRPr="00371693" w:rsidRDefault="00ED1942" w:rsidP="00ED1942">
            <w:pPr>
              <w:pStyle w:val="LDList"/>
            </w:pPr>
            <w:r w:rsidRPr="00371693">
              <w:t>09.</w:t>
            </w:r>
            <w:r w:rsidRPr="00371693">
              <w:tab/>
              <w:t xml:space="preserve">Furnish a Water Quality Basin, Retention per </w:t>
            </w:r>
            <w:r w:rsidRPr="00371693">
              <w:fldChar w:fldCharType="begin"/>
            </w:r>
            <w:r w:rsidRPr="00371693">
              <w:instrText xml:space="preserve"> REF _Ref52534166 \r \h </w:instrText>
            </w:r>
            <w:r>
              <w:instrText xml:space="preserve"> \* MERGEFORMAT </w:instrText>
            </w:r>
            <w:r w:rsidRPr="00371693">
              <w:fldChar w:fldCharType="separate"/>
            </w:r>
            <w:r w:rsidR="00AB39B2">
              <w:t>1113.4.1</w:t>
            </w:r>
            <w:r w:rsidRPr="00371693">
              <w:fldChar w:fldCharType="end"/>
            </w:r>
            <w:r w:rsidRPr="00371693">
              <w:t>.</w:t>
            </w:r>
          </w:p>
          <w:p w14:paraId="3FC91E7A" w14:textId="77777777" w:rsidR="00ED1942" w:rsidRPr="00371693" w:rsidRDefault="00ED1942" w:rsidP="00ED1942">
            <w:pPr>
              <w:pStyle w:val="LDList"/>
            </w:pPr>
            <w:r w:rsidRPr="00371693">
              <w:t>10.</w:t>
            </w:r>
            <w:r w:rsidRPr="00371693">
              <w:tab/>
              <w:t>Label the location and EDA treatment credit on the Project Site Plan for each retention basin on the project.</w:t>
            </w:r>
          </w:p>
        </w:tc>
        <w:tc>
          <w:tcPr>
            <w:tcW w:w="4680" w:type="dxa"/>
          </w:tcPr>
          <w:p w14:paraId="21A3144D" w14:textId="3A068A67" w:rsidR="00ED1942" w:rsidRPr="00371693" w:rsidRDefault="00ED1942" w:rsidP="00ED1942">
            <w:pPr>
              <w:pStyle w:val="LDParagraph"/>
            </w:pPr>
            <w:r w:rsidRPr="00371693">
              <w:lastRenderedPageBreak/>
              <w:t>Figur</w:t>
            </w:r>
            <w:r w:rsidRPr="001E14DD">
              <w:t xml:space="preserve">e </w:t>
            </w:r>
            <w:r w:rsidRPr="001E14DD">
              <w:fldChar w:fldCharType="begin"/>
            </w:r>
            <w:r w:rsidRPr="001E14DD">
              <w:instrText xml:space="preserve"> REF _Ref185924763 \h  \* MERGEFORMAT </w:instrText>
            </w:r>
            <w:r w:rsidRPr="001E14DD">
              <w:fldChar w:fldCharType="separate"/>
            </w:r>
            <w:r w:rsidR="00AB39B2">
              <w:rPr>
                <w:b/>
                <w:bCs/>
              </w:rPr>
              <w:t>Error! Reference source not found.</w:t>
            </w:r>
            <w:r w:rsidRPr="001E14DD">
              <w:fldChar w:fldCharType="end"/>
            </w:r>
            <w:r>
              <w:t xml:space="preserve"> </w:t>
            </w:r>
            <w:r w:rsidRPr="00371693">
              <w:t xml:space="preserve">illustrates an isometric rendering of a retention basin. </w:t>
            </w:r>
          </w:p>
          <w:p w14:paraId="084E899F" w14:textId="3A089D59" w:rsidR="00ED1942" w:rsidRPr="00371693" w:rsidRDefault="00ED1942" w:rsidP="00ED1942">
            <w:pPr>
              <w:pStyle w:val="LDParagraph"/>
            </w:pPr>
            <w:r w:rsidRPr="00371693">
              <w:t xml:space="preserve">Figure </w:t>
            </w:r>
            <w:r w:rsidRPr="009466E5">
              <w:fldChar w:fldCharType="begin"/>
            </w:r>
            <w:r w:rsidRPr="009466E5">
              <w:instrText xml:space="preserve"> REF _Ref185924790 \h  \* MERGEFORMAT </w:instrText>
            </w:r>
            <w:r w:rsidRPr="009466E5">
              <w:fldChar w:fldCharType="separate"/>
            </w:r>
            <w:r w:rsidR="00AB39B2">
              <w:rPr>
                <w:b/>
                <w:bCs/>
              </w:rPr>
              <w:t>Error! Reference source not found.</w:t>
            </w:r>
            <w:r w:rsidRPr="009466E5">
              <w:fldChar w:fldCharType="end"/>
            </w:r>
            <w:r w:rsidRPr="00371693">
              <w:t xml:space="preserve"> is an example retention basin design.</w:t>
            </w:r>
          </w:p>
          <w:p w14:paraId="48023C5A" w14:textId="77777777" w:rsidR="00ED1942" w:rsidRPr="00371693" w:rsidRDefault="00ED1942" w:rsidP="00ED1942"/>
          <w:p w14:paraId="18D22D40" w14:textId="77777777" w:rsidR="00ED1942" w:rsidRPr="00371693" w:rsidRDefault="00ED1942" w:rsidP="00ED1942"/>
          <w:p w14:paraId="521EC0F2" w14:textId="77777777" w:rsidR="00ED1942" w:rsidRPr="00371693" w:rsidRDefault="00ED1942" w:rsidP="00ED1942"/>
          <w:p w14:paraId="00DCF5CF" w14:textId="77777777" w:rsidR="00ED1942" w:rsidRPr="00371693" w:rsidRDefault="00ED1942" w:rsidP="00ED1942"/>
          <w:p w14:paraId="37CEBD46" w14:textId="77777777" w:rsidR="00ED1942" w:rsidRPr="00371693" w:rsidRDefault="00ED1942" w:rsidP="00ED1942"/>
          <w:p w14:paraId="113FED51" w14:textId="77777777" w:rsidR="00ED1942" w:rsidRPr="00371693" w:rsidRDefault="00ED1942" w:rsidP="00ED1942"/>
          <w:p w14:paraId="5C7FF4EC" w14:textId="77777777" w:rsidR="00ED1942" w:rsidRPr="00371693" w:rsidRDefault="00ED1942" w:rsidP="00ED1942"/>
          <w:p w14:paraId="33E3D9ED" w14:textId="77777777" w:rsidR="00ED1942" w:rsidRPr="00371693" w:rsidRDefault="00ED1942" w:rsidP="00ED1942"/>
          <w:p w14:paraId="472C2AEB" w14:textId="77777777" w:rsidR="00ED1942" w:rsidRPr="00371693" w:rsidRDefault="00ED1942" w:rsidP="00ED1942"/>
          <w:p w14:paraId="047760B3" w14:textId="77777777" w:rsidR="00ED1942" w:rsidRPr="00371693" w:rsidRDefault="00ED1942" w:rsidP="00ED1942"/>
          <w:p w14:paraId="72C57902" w14:textId="77777777" w:rsidR="00ED1942" w:rsidRPr="00371693" w:rsidRDefault="00ED1942" w:rsidP="00ED1942">
            <w:pPr>
              <w:rPr>
                <w:color w:val="000000"/>
              </w:rPr>
            </w:pPr>
          </w:p>
          <w:p w14:paraId="1CC03498" w14:textId="77777777" w:rsidR="00ED1942" w:rsidRPr="00371693" w:rsidRDefault="00ED1942" w:rsidP="00ED1942">
            <w:pPr>
              <w:jc w:val="center"/>
            </w:pPr>
          </w:p>
        </w:tc>
      </w:tr>
      <w:tr w:rsidR="00ED1942" w14:paraId="60077486" w14:textId="77777777" w:rsidTr="00D17F4E">
        <w:tc>
          <w:tcPr>
            <w:tcW w:w="4685" w:type="dxa"/>
          </w:tcPr>
          <w:p w14:paraId="03144614" w14:textId="77777777" w:rsidR="00ED1942" w:rsidRPr="00C37C1C" w:rsidRDefault="00ED1942" w:rsidP="00ED1942">
            <w:pPr>
              <w:pStyle w:val="Heading4"/>
            </w:pPr>
            <w:bookmarkStart w:id="327" w:name="_Ref52534166"/>
            <w:bookmarkStart w:id="328" w:name="_Toc196985006"/>
            <w:r w:rsidRPr="00F8162F">
              <w:lastRenderedPageBreak/>
              <w:t xml:space="preserve">Water Quality Basin and </w:t>
            </w:r>
            <w:r>
              <w:t>4% AEP</w:t>
            </w:r>
            <w:r w:rsidRPr="00F8162F">
              <w:t xml:space="preserve"> Overflow Weir</w:t>
            </w:r>
            <w:bookmarkEnd w:id="327"/>
            <w:bookmarkEnd w:id="328"/>
          </w:p>
        </w:tc>
        <w:tc>
          <w:tcPr>
            <w:tcW w:w="4680" w:type="dxa"/>
          </w:tcPr>
          <w:p w14:paraId="3BD11B0C" w14:textId="62836B46" w:rsidR="00ED1942" w:rsidRPr="004C166B" w:rsidRDefault="00ED1942" w:rsidP="00ED1942">
            <w:pPr>
              <w:pStyle w:val="LDParagraphBold"/>
            </w:pPr>
            <w:r>
              <w:t>C</w:t>
            </w:r>
            <w:r>
              <w:fldChar w:fldCharType="begin"/>
            </w:r>
            <w:r>
              <w:instrText xml:space="preserve"> REF _Ref52534166 \r \h  \* MERGEFORMAT </w:instrText>
            </w:r>
            <w:r>
              <w:fldChar w:fldCharType="separate"/>
            </w:r>
            <w:r w:rsidR="00AB39B2">
              <w:t>1113.4.1</w:t>
            </w:r>
            <w:r>
              <w:fldChar w:fldCharType="end"/>
            </w:r>
          </w:p>
        </w:tc>
      </w:tr>
      <w:tr w:rsidR="00ED1942" w14:paraId="222D651E" w14:textId="77777777" w:rsidTr="00D17F4E">
        <w:tc>
          <w:tcPr>
            <w:tcW w:w="4685" w:type="dxa"/>
          </w:tcPr>
          <w:p w14:paraId="190E2F5E" w14:textId="77777777" w:rsidR="00ED1942" w:rsidRPr="001B2ACA" w:rsidRDefault="00ED1942" w:rsidP="00ED1942">
            <w:pPr>
              <w:pStyle w:val="LDParagraph"/>
            </w:pPr>
            <w:r w:rsidRPr="001B2ACA">
              <w:t>A retention basin outlet structure is designed similar to the outlet structure for a detention basin. The difference is that the ED</w:t>
            </w:r>
            <w:r w:rsidRPr="001B2ACA">
              <w:rPr>
                <w:vertAlign w:val="subscript"/>
              </w:rPr>
              <w:t>V</w:t>
            </w:r>
            <w:r w:rsidRPr="001B2ACA">
              <w:t>, which for a retention basin is equal to 100% of the WQ</w:t>
            </w:r>
            <w:r w:rsidRPr="001B2ACA">
              <w:rPr>
                <w:vertAlign w:val="subscript"/>
              </w:rPr>
              <w:t>V</w:t>
            </w:r>
            <w:r w:rsidRPr="001B2ACA">
              <w:t>, must discharged out of the basin in 24 hours or more. No more than 50% of the ED</w:t>
            </w:r>
            <w:r w:rsidRPr="001B2ACA">
              <w:rPr>
                <w:vertAlign w:val="subscript"/>
              </w:rPr>
              <w:t>V</w:t>
            </w:r>
            <w:r w:rsidRPr="001B2ACA">
              <w:t xml:space="preserve"> can be released from the retention basin in less than one-third of that 24 hour drain time, which is equal to 8 hours. The outlet structures are of a similar type, except the openings will be set at a high enough elevation to maintain at least 100% of the WQ</w:t>
            </w:r>
            <w:r w:rsidRPr="001B2ACA">
              <w:rPr>
                <w:vertAlign w:val="subscript"/>
              </w:rPr>
              <w:t>V</w:t>
            </w:r>
            <w:r w:rsidRPr="001B2ACA">
              <w:t xml:space="preserve"> in the permanent pool. The catch basin </w:t>
            </w:r>
            <w:r w:rsidRPr="001B2ACA">
              <w:lastRenderedPageBreak/>
              <w:t>and perforated conduit are paid for as Item 611, Water Quality Basin, Retention.</w:t>
            </w:r>
          </w:p>
          <w:p w14:paraId="503BF832" w14:textId="1DF48361" w:rsidR="00ED1942" w:rsidRPr="001B2ACA" w:rsidRDefault="00ED1942" w:rsidP="00ED1942">
            <w:pPr>
              <w:pStyle w:val="LDParagraph"/>
            </w:pPr>
            <w:r w:rsidRPr="001B2ACA">
              <w:t xml:space="preserve">Details of the outlet structure can be found on </w:t>
            </w:r>
            <w:hyperlink r:id="rId74" w:history="1">
              <w:r w:rsidRPr="001B2ACA">
                <w:rPr>
                  <w:rStyle w:val="Hyperlink"/>
                </w:rPr>
                <w:t>Hydraulic SCD WQ-1.1</w:t>
              </w:r>
            </w:hyperlink>
            <w:r w:rsidRPr="001B2ACA">
              <w:t>.</w:t>
            </w:r>
          </w:p>
          <w:p w14:paraId="27AD8835" w14:textId="46C65838" w:rsidR="00ED1942" w:rsidRPr="001B2ACA" w:rsidRDefault="00ED1942" w:rsidP="00ED1942">
            <w:pPr>
              <w:pStyle w:val="LDParagraph"/>
            </w:pPr>
            <w:r w:rsidRPr="001B2ACA">
              <w:t xml:space="preserve">The design check discharge must bypass the orifice outlet structure and overflow through the catch basin grate into the discharge conduit. Convey the full design check discharge through the catch basin and discharge conduit without overtopping the retention basin. Determine the design check discharge per </w:t>
            </w:r>
            <w:r w:rsidRPr="001B2ACA">
              <w:fldChar w:fldCharType="begin"/>
            </w:r>
            <w:r w:rsidRPr="001B2ACA">
              <w:instrText xml:space="preserve"> REF _Ref57018297 \r \h </w:instrText>
            </w:r>
            <w:r w:rsidRPr="001B2ACA">
              <w:fldChar w:fldCharType="separate"/>
            </w:r>
            <w:r w:rsidR="00AB39B2">
              <w:t>1113.3.3</w:t>
            </w:r>
            <w:r w:rsidRPr="001B2ACA">
              <w:fldChar w:fldCharType="end"/>
            </w:r>
            <w:r w:rsidRPr="001B2ACA">
              <w:t>.</w:t>
            </w:r>
          </w:p>
          <w:p w14:paraId="474F1E43" w14:textId="77777777" w:rsidR="00ED1942" w:rsidRPr="001B2ACA" w:rsidRDefault="00ED1942" w:rsidP="00ED1942">
            <w:pPr>
              <w:pStyle w:val="LDParagraph"/>
            </w:pPr>
            <w:r w:rsidRPr="001B2ACA">
              <w:t>In order to protect the detention basin from uncontrolled overtopping and berm erosion, furnish an overflow weir sized to convey the 4% AEP design flow rate. Protect the weir from erosion.</w:t>
            </w:r>
          </w:p>
        </w:tc>
        <w:tc>
          <w:tcPr>
            <w:tcW w:w="4680" w:type="dxa"/>
          </w:tcPr>
          <w:p w14:paraId="4148D558" w14:textId="77777777" w:rsidR="00ED1942" w:rsidRPr="00C37C1C" w:rsidRDefault="00ED1942" w:rsidP="00ED1942">
            <w:pPr>
              <w:pStyle w:val="LDParagraph"/>
            </w:pPr>
          </w:p>
        </w:tc>
      </w:tr>
      <w:tr w:rsidR="00ED1942" w14:paraId="3E773A3C" w14:textId="77777777" w:rsidTr="00D17F4E">
        <w:tc>
          <w:tcPr>
            <w:tcW w:w="4685" w:type="dxa"/>
          </w:tcPr>
          <w:p w14:paraId="428CE2B3" w14:textId="77777777" w:rsidR="00ED1942" w:rsidRPr="001B2ACA" w:rsidRDefault="00ED1942" w:rsidP="00ED1942">
            <w:pPr>
              <w:pStyle w:val="LDParagraph"/>
            </w:pPr>
            <w:r w:rsidRPr="001B2ACA">
              <w:t>A hydrograph curve for the orifice is required to calculate the discharge time of the WQ</w:t>
            </w:r>
            <w:r w:rsidRPr="001B2ACA">
              <w:rPr>
                <w:vertAlign w:val="subscript"/>
              </w:rPr>
              <w:t>V</w:t>
            </w:r>
            <w:r w:rsidRPr="001B2ACA">
              <w:t>. The discharge time must correspond to the minimum drain time of 24 hours with no more than 50% of the ED</w:t>
            </w:r>
            <w:r w:rsidRPr="001B2ACA">
              <w:rPr>
                <w:vertAlign w:val="subscript"/>
              </w:rPr>
              <w:t>V</w:t>
            </w:r>
            <w:r w:rsidRPr="001B2ACA">
              <w:t xml:space="preserve"> being released from the retention basin in less than one-third of that 24 hour drain time.</w:t>
            </w:r>
          </w:p>
        </w:tc>
        <w:tc>
          <w:tcPr>
            <w:tcW w:w="4680" w:type="dxa"/>
          </w:tcPr>
          <w:p w14:paraId="31E1CCB6" w14:textId="77777777" w:rsidR="00ED1942" w:rsidRDefault="00ED1942" w:rsidP="00ED1942">
            <w:pPr>
              <w:pStyle w:val="LDParagraph"/>
            </w:pPr>
            <w:r>
              <w:t>Generally, it is easier to model the outlet structure and discharge time using software such as Pond Pak or HydroCAD to develop the hydrograph rather than producing the stage/storage/discharge calculations by hand.</w:t>
            </w:r>
          </w:p>
        </w:tc>
      </w:tr>
      <w:tr w:rsidR="00ED1942" w14:paraId="506C9ADF" w14:textId="77777777" w:rsidTr="00D17F4E">
        <w:tc>
          <w:tcPr>
            <w:tcW w:w="4685" w:type="dxa"/>
          </w:tcPr>
          <w:p w14:paraId="7F01DAA6" w14:textId="77777777" w:rsidR="00ED1942" w:rsidRPr="00C37C1C" w:rsidRDefault="00ED1942" w:rsidP="00ED1942">
            <w:pPr>
              <w:pStyle w:val="Heading3"/>
            </w:pPr>
            <w:bookmarkStart w:id="329" w:name="_Ref57012031"/>
            <w:bookmarkStart w:id="330" w:name="_Toc196985007"/>
            <w:r w:rsidRPr="002F156B">
              <w:t>Bioretention Cell</w:t>
            </w:r>
            <w:bookmarkEnd w:id="329"/>
            <w:bookmarkEnd w:id="330"/>
          </w:p>
        </w:tc>
        <w:tc>
          <w:tcPr>
            <w:tcW w:w="4680" w:type="dxa"/>
          </w:tcPr>
          <w:p w14:paraId="052DFDC1" w14:textId="431CAA73" w:rsidR="00ED1942" w:rsidRPr="00C37C1C" w:rsidRDefault="00ED1942" w:rsidP="00ED1942">
            <w:pPr>
              <w:pStyle w:val="LDParagraphBold"/>
            </w:pPr>
            <w:r>
              <w:t>C</w:t>
            </w:r>
            <w:r>
              <w:fldChar w:fldCharType="begin"/>
            </w:r>
            <w:r>
              <w:instrText xml:space="preserve"> REF _Ref57012031 \r \h </w:instrText>
            </w:r>
            <w:r>
              <w:fldChar w:fldCharType="separate"/>
            </w:r>
            <w:r w:rsidR="00AB39B2">
              <w:t>1113.5</w:t>
            </w:r>
            <w:r>
              <w:fldChar w:fldCharType="end"/>
            </w:r>
          </w:p>
        </w:tc>
      </w:tr>
      <w:tr w:rsidR="00ED1942" w14:paraId="74C3797D" w14:textId="77777777" w:rsidTr="00D17F4E">
        <w:tc>
          <w:tcPr>
            <w:tcW w:w="4685" w:type="dxa"/>
          </w:tcPr>
          <w:p w14:paraId="717E3AF8" w14:textId="77777777" w:rsidR="00ED1942" w:rsidRDefault="00ED1942" w:rsidP="00ED1942">
            <w:pPr>
              <w:pStyle w:val="LDParagraph"/>
            </w:pPr>
            <w:r>
              <w:t>Furnish Item 659 Seeding and Mulching for the vegetation of the Bioretention Cell. Cover this area with Item 671, Erosion Control Mat. Do not include any Item 659, Commercial Fertilizer, or Item 659, Lime, in the Bioretention Cell. Other shrubs or plantings may be provided in the Bioretention Cell with permission of OHE.</w:t>
            </w:r>
          </w:p>
          <w:p w14:paraId="12A933C2" w14:textId="77777777" w:rsidR="00ED1942" w:rsidRDefault="00ED1942" w:rsidP="00ED1942">
            <w:pPr>
              <w:pStyle w:val="LDParagraph"/>
            </w:pPr>
            <w:r>
              <w:lastRenderedPageBreak/>
              <w:t>The water table or bedrock must be at least 1 foot below the invert of the bioretention cell, which is the excavated depth.</w:t>
            </w:r>
          </w:p>
          <w:p w14:paraId="0033501A" w14:textId="77777777" w:rsidR="00ED1942" w:rsidRDefault="00ED1942" w:rsidP="00ED1942">
            <w:pPr>
              <w:pStyle w:val="LDParagraph"/>
            </w:pPr>
            <w:r>
              <w:t>A bioretention cell is sized to treat the WQ</w:t>
            </w:r>
            <w:r w:rsidRPr="00EC3E57">
              <w:rPr>
                <w:vertAlign w:val="subscript"/>
              </w:rPr>
              <w:t>V</w:t>
            </w:r>
            <w:r>
              <w:t xml:space="preserve"> by allowing that volume of runoff to percolate through the bioretention planting soil. Storm water runoff greater than the WQ</w:t>
            </w:r>
            <w:r w:rsidRPr="00EC3E57">
              <w:rPr>
                <w:vertAlign w:val="subscript"/>
              </w:rPr>
              <w:t>V</w:t>
            </w:r>
            <w:r>
              <w:t xml:space="preserve"> is allowed to bypass treatment through an overflow structure. Treatment credit is given to the total area within the right-of-way draining to the most downstream part of the bioretention cell.</w:t>
            </w:r>
          </w:p>
          <w:p w14:paraId="4B94B8E1" w14:textId="77777777" w:rsidR="00ED1942" w:rsidRDefault="00ED1942" w:rsidP="00ED1942">
            <w:pPr>
              <w:pStyle w:val="LDParagraph"/>
            </w:pPr>
            <w:r>
              <w:t>There are two configurations of bioretention cells:</w:t>
            </w:r>
          </w:p>
          <w:p w14:paraId="23857BDD" w14:textId="27D690BB" w:rsidR="00ED1942" w:rsidRDefault="00ED1942" w:rsidP="00ED1942">
            <w:pPr>
              <w:pStyle w:val="LDList"/>
            </w:pPr>
            <w:r>
              <w:t>•</w:t>
            </w:r>
            <w:r>
              <w:tab/>
              <w:t>Level bioretention cell in an open area with grassed side slopes. See Figure</w:t>
            </w:r>
            <w:r w:rsidRPr="001E14DD">
              <w:t xml:space="preserve"> </w:t>
            </w:r>
            <w:r w:rsidRPr="001E14DD">
              <w:fldChar w:fldCharType="begin"/>
            </w:r>
            <w:r w:rsidRPr="001E14DD">
              <w:instrText xml:space="preserve"> REF _Ref71028266 \h  \* MERGEFORMAT </w:instrText>
            </w:r>
            <w:r w:rsidRPr="001E14DD">
              <w:fldChar w:fldCharType="separate"/>
            </w:r>
            <w:r w:rsidR="00AB39B2">
              <w:rPr>
                <w:b/>
                <w:bCs/>
              </w:rPr>
              <w:t>Error! Reference source not found.</w:t>
            </w:r>
            <w:r w:rsidRPr="001E14DD">
              <w:fldChar w:fldCharType="end"/>
            </w:r>
          </w:p>
          <w:p w14:paraId="52ED9344" w14:textId="7DC51544" w:rsidR="00ED1942" w:rsidRPr="00C37C1C" w:rsidRDefault="00ED1942" w:rsidP="00ED1942">
            <w:pPr>
              <w:pStyle w:val="LDList"/>
            </w:pPr>
            <w:r>
              <w:t>•</w:t>
            </w:r>
            <w:r>
              <w:tab/>
              <w:t xml:space="preserve">Sloped bioretention cell within a grassed ditch. See Figure </w:t>
            </w:r>
            <w:r w:rsidRPr="001E14DD">
              <w:fldChar w:fldCharType="begin"/>
            </w:r>
            <w:r w:rsidRPr="001E14DD">
              <w:instrText xml:space="preserve"> REF _Ref71028266 \h  \* MERGEFORMAT </w:instrText>
            </w:r>
            <w:r w:rsidRPr="001E14DD">
              <w:fldChar w:fldCharType="separate"/>
            </w:r>
            <w:r w:rsidR="00AB39B2">
              <w:rPr>
                <w:b/>
                <w:bCs/>
              </w:rPr>
              <w:t>Error! Reference source not found.</w:t>
            </w:r>
            <w:r w:rsidRPr="001E14DD">
              <w:fldChar w:fldCharType="end"/>
            </w:r>
          </w:p>
        </w:tc>
        <w:tc>
          <w:tcPr>
            <w:tcW w:w="4680" w:type="dxa"/>
          </w:tcPr>
          <w:p w14:paraId="7F378A91" w14:textId="77777777" w:rsidR="00ED1942" w:rsidRDefault="00ED1942" w:rsidP="00ED1942">
            <w:pPr>
              <w:pStyle w:val="LDParagraph"/>
            </w:pPr>
            <w:r w:rsidRPr="00370947">
              <w:lastRenderedPageBreak/>
              <w:t xml:space="preserve">A Bioretention Cell consists of a depressed area that allows shallow ponding and treatment of storm water runoff by evapotranspiration and filtration through an engineered soil (bioretention planting soil). As storm water runoff percolates through the bioretention planting soil, sediment and other pollutants are filtered. An underlying perforated underdrain captures the treated </w:t>
            </w:r>
            <w:r w:rsidRPr="00370947">
              <w:lastRenderedPageBreak/>
              <w:t>storm water runoff and carries it to an outlet. Vegetation assists in maintaining ongoing performance of bioretention cells.</w:t>
            </w:r>
          </w:p>
          <w:p w14:paraId="10CBC7FA" w14:textId="400A787F" w:rsidR="00ED1942" w:rsidRPr="00C37C1C" w:rsidRDefault="00ED1942" w:rsidP="00ED1942">
            <w:pPr>
              <w:pStyle w:val="LDParagraph"/>
            </w:pPr>
            <w:r w:rsidRPr="001B2ACA">
              <w:t>Figure</w:t>
            </w:r>
            <w:r>
              <w:t xml:space="preserve"> </w:t>
            </w:r>
            <w:r>
              <w:fldChar w:fldCharType="begin"/>
            </w:r>
            <w:r>
              <w:instrText xml:space="preserve"> REF _Ref185924892 \h </w:instrText>
            </w:r>
            <w:r>
              <w:fldChar w:fldCharType="separate"/>
            </w:r>
            <w:r w:rsidR="00AB39B2">
              <w:rPr>
                <w:b/>
                <w:bCs/>
              </w:rPr>
              <w:t>Error! Reference source not found.</w:t>
            </w:r>
            <w:r>
              <w:fldChar w:fldCharType="end"/>
            </w:r>
            <w:r w:rsidRPr="001B2ACA">
              <w:t xml:space="preserve"> illustrates an isometric rendering of a bioretention cell.</w:t>
            </w:r>
          </w:p>
        </w:tc>
      </w:tr>
      <w:tr w:rsidR="00ED1942" w14:paraId="47FD312E" w14:textId="77777777" w:rsidTr="00D17F4E">
        <w:tc>
          <w:tcPr>
            <w:tcW w:w="4685" w:type="dxa"/>
          </w:tcPr>
          <w:p w14:paraId="0A18AF0B" w14:textId="77777777" w:rsidR="00ED1942" w:rsidRPr="00C37C1C" w:rsidRDefault="00ED1942" w:rsidP="00ED1942">
            <w:pPr>
              <w:pStyle w:val="Heading4"/>
            </w:pPr>
            <w:bookmarkStart w:id="331" w:name="_Ref57025879"/>
            <w:bookmarkStart w:id="332" w:name="_Toc196985008"/>
            <w:r w:rsidRPr="00B52558">
              <w:lastRenderedPageBreak/>
              <w:t>Level Bioretention Cell in an Open Area with Grassed Side Slopes</w:t>
            </w:r>
            <w:bookmarkEnd w:id="331"/>
            <w:bookmarkEnd w:id="332"/>
          </w:p>
        </w:tc>
        <w:tc>
          <w:tcPr>
            <w:tcW w:w="4680" w:type="dxa"/>
          </w:tcPr>
          <w:p w14:paraId="6FFFEB92" w14:textId="77777777" w:rsidR="00ED1942" w:rsidRPr="00C37C1C" w:rsidRDefault="00ED1942" w:rsidP="00ED1942">
            <w:pPr>
              <w:pStyle w:val="LDParagraph"/>
            </w:pPr>
          </w:p>
        </w:tc>
      </w:tr>
      <w:tr w:rsidR="00ED1942" w14:paraId="2D785512" w14:textId="77777777" w:rsidTr="00D17F4E">
        <w:tc>
          <w:tcPr>
            <w:tcW w:w="4685" w:type="dxa"/>
          </w:tcPr>
          <w:p w14:paraId="57549657" w14:textId="77777777" w:rsidR="00ED1942" w:rsidRDefault="00ED1942" w:rsidP="00ED1942">
            <w:pPr>
              <w:pStyle w:val="LDParagraph"/>
            </w:pPr>
            <w:r>
              <w:t>Pretreat the storm water prior to entering the bioretention cell by one of the following methods:</w:t>
            </w:r>
          </w:p>
          <w:p w14:paraId="63185F45" w14:textId="77777777" w:rsidR="00ED1942" w:rsidRDefault="00ED1942" w:rsidP="00ED1942">
            <w:pPr>
              <w:pStyle w:val="LDList"/>
            </w:pPr>
            <w:r>
              <w:t>A.</w:t>
            </w:r>
            <w:r>
              <w:tab/>
              <w:t>For sheet flows from impervious areas, the runoff must flow through a minimum of 5 feet, preferably 15 feet, of grassed filter strip with side slopes no steeper than 3:1.</w:t>
            </w:r>
          </w:p>
          <w:p w14:paraId="390BC7D6" w14:textId="77777777" w:rsidR="00ED1942" w:rsidRDefault="00ED1942" w:rsidP="00ED1942">
            <w:pPr>
              <w:pStyle w:val="LDList"/>
            </w:pPr>
            <w:r>
              <w:t>B.</w:t>
            </w:r>
            <w:r>
              <w:tab/>
              <w:t xml:space="preserve">For concentrated flows from a pipe, open channel, or curb cut, the runoff must flow through either a grassed swale at </w:t>
            </w:r>
            <w:r>
              <w:lastRenderedPageBreak/>
              <w:t>least 20 feet in length or a forebay sized to capture 10% of the WQ</w:t>
            </w:r>
            <w:r w:rsidRPr="0014794E">
              <w:rPr>
                <w:vertAlign w:val="subscript"/>
              </w:rPr>
              <w:t>V</w:t>
            </w:r>
            <w:r>
              <w:t>.</w:t>
            </w:r>
          </w:p>
          <w:p w14:paraId="13FE3A8E" w14:textId="3CBF1DA2" w:rsidR="00ED1942" w:rsidRPr="00C37C1C" w:rsidRDefault="00ED1942" w:rsidP="00ED1942">
            <w:pPr>
              <w:pStyle w:val="LDParagraph"/>
            </w:pPr>
            <w:r>
              <w:t>Provide a raised catch basin per Figu</w:t>
            </w:r>
            <w:r w:rsidRPr="001E14DD">
              <w:t xml:space="preserve">re </w:t>
            </w:r>
            <w:r w:rsidRPr="001E14DD">
              <w:fldChar w:fldCharType="begin"/>
            </w:r>
            <w:r w:rsidRPr="001E14DD">
              <w:instrText xml:space="preserve"> REF _Ref71028266 \h  \* MERGEFORMAT </w:instrText>
            </w:r>
            <w:r w:rsidRPr="001E14DD">
              <w:fldChar w:fldCharType="separate"/>
            </w:r>
            <w:r w:rsidR="00AB39B2">
              <w:rPr>
                <w:b/>
                <w:bCs/>
              </w:rPr>
              <w:t>Error! Reference source not found.</w:t>
            </w:r>
            <w:r w:rsidRPr="001E14DD">
              <w:fldChar w:fldCharType="end"/>
            </w:r>
            <w:r w:rsidRPr="001E14DD">
              <w:t xml:space="preserve"> </w:t>
            </w:r>
            <w:r>
              <w:t xml:space="preserve">to allow the design check discharge to bypass the bioretention cell. Determine the design check discharge per Section </w:t>
            </w:r>
            <w:r>
              <w:fldChar w:fldCharType="begin"/>
            </w:r>
            <w:r>
              <w:instrText xml:space="preserve"> REF _Ref57018297 \r \h </w:instrText>
            </w:r>
            <w:r>
              <w:fldChar w:fldCharType="separate"/>
            </w:r>
            <w:r w:rsidR="00AB39B2">
              <w:t>1113.3.3</w:t>
            </w:r>
            <w:r>
              <w:fldChar w:fldCharType="end"/>
            </w:r>
            <w:r>
              <w:t>. Place the overflow outlet in the raised catch basin 12 inches above the surface elevation of the bioretention cell. Locate the raised catch basin outside of the clear zone.</w:t>
            </w:r>
          </w:p>
        </w:tc>
        <w:tc>
          <w:tcPr>
            <w:tcW w:w="4680" w:type="dxa"/>
          </w:tcPr>
          <w:p w14:paraId="1B191CF3" w14:textId="77777777" w:rsidR="00ED1942" w:rsidRPr="00C37C1C" w:rsidRDefault="00ED1942" w:rsidP="00ED1942">
            <w:pPr>
              <w:pStyle w:val="LDParagraph"/>
            </w:pPr>
          </w:p>
        </w:tc>
      </w:tr>
      <w:tr w:rsidR="00ED1942" w14:paraId="7B3BC2FC" w14:textId="77777777" w:rsidTr="00D17F4E">
        <w:tc>
          <w:tcPr>
            <w:tcW w:w="4685" w:type="dxa"/>
          </w:tcPr>
          <w:p w14:paraId="7C644F41" w14:textId="77777777" w:rsidR="00ED1942" w:rsidRPr="00C37C1C" w:rsidRDefault="00ED1942" w:rsidP="00ED1942">
            <w:pPr>
              <w:pStyle w:val="Heading4"/>
            </w:pPr>
            <w:bookmarkStart w:id="333" w:name="_Ref57013920"/>
            <w:bookmarkStart w:id="334" w:name="_Toc196985009"/>
            <w:r w:rsidRPr="002E6C82">
              <w:t>Sloped Bioretention Cell within a Grassed Ditch</w:t>
            </w:r>
            <w:bookmarkEnd w:id="333"/>
            <w:bookmarkEnd w:id="334"/>
          </w:p>
        </w:tc>
        <w:tc>
          <w:tcPr>
            <w:tcW w:w="4680" w:type="dxa"/>
          </w:tcPr>
          <w:p w14:paraId="2F4167E7" w14:textId="67989FF2" w:rsidR="00ED1942" w:rsidRPr="00C37C1C" w:rsidRDefault="00ED1942" w:rsidP="00ED1942">
            <w:pPr>
              <w:pStyle w:val="LDParagraphBold"/>
            </w:pPr>
            <w:r>
              <w:t>C</w:t>
            </w:r>
            <w:r>
              <w:fldChar w:fldCharType="begin"/>
            </w:r>
            <w:r>
              <w:instrText xml:space="preserve"> REF _Ref57013920 \r \h </w:instrText>
            </w:r>
            <w:r>
              <w:fldChar w:fldCharType="separate"/>
            </w:r>
            <w:r w:rsidR="00AB39B2">
              <w:t>1113.5.2</w:t>
            </w:r>
            <w:r>
              <w:fldChar w:fldCharType="end"/>
            </w:r>
          </w:p>
        </w:tc>
      </w:tr>
      <w:tr w:rsidR="00ED1942" w14:paraId="76973A70" w14:textId="77777777" w:rsidTr="00D17F4E">
        <w:tc>
          <w:tcPr>
            <w:tcW w:w="4685" w:type="dxa"/>
          </w:tcPr>
          <w:p w14:paraId="3EB434FC" w14:textId="77777777" w:rsidR="00ED1942" w:rsidRDefault="00ED1942" w:rsidP="00ED1942">
            <w:pPr>
              <w:pStyle w:val="LDParagraph"/>
            </w:pPr>
            <w:r>
              <w:t>Pretreat the storm water prior to entering the bioretention cell by one of the following methods:</w:t>
            </w:r>
          </w:p>
          <w:p w14:paraId="22616FB4" w14:textId="77777777" w:rsidR="00ED1942" w:rsidRDefault="00ED1942" w:rsidP="00ED1942">
            <w:pPr>
              <w:pStyle w:val="LDList"/>
            </w:pPr>
            <w:r>
              <w:t>A.</w:t>
            </w:r>
            <w:r>
              <w:tab/>
              <w:t>For sheet flows from impervious areas, the runoff must flow through a minimum of 5 feet, preferably 15 feet of grassed filter strip with side slopes no steeper than 3:1.</w:t>
            </w:r>
          </w:p>
          <w:p w14:paraId="0F072329" w14:textId="77777777" w:rsidR="00ED1942" w:rsidRDefault="00ED1942" w:rsidP="00ED1942">
            <w:pPr>
              <w:pStyle w:val="LDList"/>
            </w:pPr>
            <w:r>
              <w:t>B.</w:t>
            </w:r>
            <w:r>
              <w:tab/>
              <w:t>For concentrated flows from a pipe, open channel, or curb cut, the runoff must flow through either a grassed swale at least 20 feet in length or a forebay sized to capture 10% of the WQ</w:t>
            </w:r>
            <w:r w:rsidRPr="008B4D4E">
              <w:rPr>
                <w:vertAlign w:val="subscript"/>
              </w:rPr>
              <w:t>V</w:t>
            </w:r>
            <w:r>
              <w:t>.</w:t>
            </w:r>
          </w:p>
          <w:p w14:paraId="1FDC9C69" w14:textId="05D60E92" w:rsidR="00ED1942" w:rsidRPr="00C37C1C" w:rsidRDefault="00ED1942" w:rsidP="00ED1942">
            <w:pPr>
              <w:pStyle w:val="LDParagraph"/>
            </w:pPr>
            <w:r>
              <w:t xml:space="preserve">Provide an earth dike covered with item 601 Tied Concrete Block Mat </w:t>
            </w:r>
            <w:r w:rsidRPr="003E0A12">
              <w:t xml:space="preserve">with Type 2 Underlayment </w:t>
            </w:r>
            <w:r>
              <w:t xml:space="preserve">per Figure </w:t>
            </w:r>
            <w:r w:rsidRPr="008F6734">
              <w:fldChar w:fldCharType="begin"/>
            </w:r>
            <w:r w:rsidRPr="008F6734">
              <w:instrText xml:space="preserve"> REF _Ref71028266 \h  \* MERGEFORMAT </w:instrText>
            </w:r>
            <w:r w:rsidRPr="008F6734">
              <w:fldChar w:fldCharType="separate"/>
            </w:r>
            <w:r w:rsidR="00AB39B2">
              <w:rPr>
                <w:b/>
                <w:bCs/>
              </w:rPr>
              <w:t>Error! Reference source not found.</w:t>
            </w:r>
            <w:r w:rsidRPr="008F6734">
              <w:fldChar w:fldCharType="end"/>
            </w:r>
            <w:r>
              <w:t xml:space="preserve"> to allow the design check discharge to bypass the bioretention cell. Determine the design check discharge per Section </w:t>
            </w:r>
            <w:r>
              <w:fldChar w:fldCharType="begin"/>
            </w:r>
            <w:r>
              <w:instrText xml:space="preserve"> REF _Ref69372820 \r \h </w:instrText>
            </w:r>
            <w:r>
              <w:fldChar w:fldCharType="separate"/>
            </w:r>
            <w:r w:rsidR="00AB39B2">
              <w:t>1102</w:t>
            </w:r>
            <w:r>
              <w:fldChar w:fldCharType="end"/>
            </w:r>
            <w:r>
              <w:t xml:space="preserve"> for the appropriate design storm of the ditch. The dike must be 1V:6H </w:t>
            </w:r>
            <w:r>
              <w:lastRenderedPageBreak/>
              <w:t>or flatter and pond water to a maximum depth of 12 inches.</w:t>
            </w:r>
          </w:p>
        </w:tc>
        <w:tc>
          <w:tcPr>
            <w:tcW w:w="4680" w:type="dxa"/>
          </w:tcPr>
          <w:p w14:paraId="6D692AAE" w14:textId="77777777" w:rsidR="00ED1942" w:rsidRPr="00C37C1C" w:rsidRDefault="00ED1942" w:rsidP="00ED1942">
            <w:pPr>
              <w:pStyle w:val="LDParagraph"/>
            </w:pPr>
          </w:p>
        </w:tc>
      </w:tr>
      <w:tr w:rsidR="00ED1942" w14:paraId="0B333770" w14:textId="77777777" w:rsidTr="00D17F4E">
        <w:tc>
          <w:tcPr>
            <w:tcW w:w="4685" w:type="dxa"/>
          </w:tcPr>
          <w:p w14:paraId="22A9C3D0" w14:textId="77777777" w:rsidR="00ED1942" w:rsidRDefault="00ED1942" w:rsidP="00ED1942">
            <w:pPr>
              <w:pStyle w:val="LDParagraph"/>
            </w:pPr>
            <w:r w:rsidRPr="00B94D27">
              <w:t xml:space="preserve">Install </w:t>
            </w:r>
            <w:r>
              <w:t>a</w:t>
            </w:r>
            <w:r w:rsidRPr="00B94D27">
              <w:t xml:space="preserve"> dike at every 1 foot of elevation drop along the longitudinal slope of a linear bioretention cell.</w:t>
            </w:r>
          </w:p>
        </w:tc>
        <w:tc>
          <w:tcPr>
            <w:tcW w:w="4680" w:type="dxa"/>
          </w:tcPr>
          <w:p w14:paraId="65C9D668" w14:textId="77777777" w:rsidR="00ED1942" w:rsidRPr="00C37C1C" w:rsidRDefault="00ED1942" w:rsidP="00ED1942">
            <w:pPr>
              <w:pStyle w:val="LDParagraph"/>
            </w:pPr>
            <w:r>
              <w:t>E</w:t>
            </w:r>
            <w:r w:rsidRPr="00B94D27">
              <w:t>xample</w:t>
            </w:r>
            <w:r>
              <w:t>:</w:t>
            </w:r>
            <w:r w:rsidRPr="00B94D27">
              <w:t xml:space="preserve"> </w:t>
            </w:r>
            <w:r>
              <w:t>I</w:t>
            </w:r>
            <w:r w:rsidRPr="00B94D27">
              <w:t>f a ditch line is at a 1% slope, install a dike every 100 feet along its length to promote temporary ponding and filtration through the bioretention planting soil.</w:t>
            </w:r>
          </w:p>
        </w:tc>
      </w:tr>
      <w:tr w:rsidR="00ED1942" w14:paraId="47EB6245" w14:textId="77777777" w:rsidTr="00D17F4E">
        <w:tc>
          <w:tcPr>
            <w:tcW w:w="4685" w:type="dxa"/>
          </w:tcPr>
          <w:p w14:paraId="46E28D7E" w14:textId="77777777" w:rsidR="00ED1942" w:rsidRPr="00C37C1C" w:rsidRDefault="00ED1942" w:rsidP="00ED1942">
            <w:pPr>
              <w:pStyle w:val="Heading4"/>
            </w:pPr>
            <w:bookmarkStart w:id="335" w:name="_Ref70332704"/>
            <w:bookmarkStart w:id="336" w:name="_Toc196985010"/>
            <w:r w:rsidRPr="00423F81">
              <w:t>Bioretention Cell Design Procedure</w:t>
            </w:r>
            <w:bookmarkEnd w:id="335"/>
            <w:bookmarkEnd w:id="336"/>
          </w:p>
        </w:tc>
        <w:tc>
          <w:tcPr>
            <w:tcW w:w="4680" w:type="dxa"/>
          </w:tcPr>
          <w:p w14:paraId="7C5AF163" w14:textId="257FF91D" w:rsidR="00ED1942" w:rsidRPr="00C37C1C" w:rsidRDefault="00ED1942" w:rsidP="00ED1942">
            <w:pPr>
              <w:pStyle w:val="LDParagraphBold"/>
            </w:pPr>
            <w:r>
              <w:t>C</w:t>
            </w:r>
            <w:r>
              <w:fldChar w:fldCharType="begin"/>
            </w:r>
            <w:r>
              <w:instrText xml:space="preserve"> REF _Ref70332704 \r \h </w:instrText>
            </w:r>
            <w:r>
              <w:fldChar w:fldCharType="separate"/>
            </w:r>
            <w:r w:rsidR="00AB39B2">
              <w:t>1113.5.3</w:t>
            </w:r>
            <w:r>
              <w:fldChar w:fldCharType="end"/>
            </w:r>
          </w:p>
        </w:tc>
      </w:tr>
      <w:tr w:rsidR="00ED1942" w14:paraId="6CD5CEC4" w14:textId="77777777" w:rsidTr="00D17F4E">
        <w:tc>
          <w:tcPr>
            <w:tcW w:w="4685" w:type="dxa"/>
          </w:tcPr>
          <w:p w14:paraId="2C25BBEC" w14:textId="77777777" w:rsidR="00ED1942" w:rsidRPr="00555981" w:rsidRDefault="00ED1942" w:rsidP="00ED1942">
            <w:pPr>
              <w:pStyle w:val="LDList"/>
            </w:pPr>
            <w:r w:rsidRPr="00555981">
              <w:t>Use the following procedure for the design of a bioretention cell:</w:t>
            </w:r>
          </w:p>
          <w:p w14:paraId="3EA711D2" w14:textId="77777777" w:rsidR="00ED1942" w:rsidRPr="00555981" w:rsidRDefault="00ED1942" w:rsidP="00ED1942">
            <w:pPr>
              <w:pStyle w:val="LDList"/>
            </w:pPr>
            <w:r w:rsidRPr="00555981">
              <w:t>1.</w:t>
            </w:r>
            <w:r w:rsidRPr="00555981">
              <w:tab/>
              <w:t>Determine the total impervious tributary area to the bioretention cell: A</w:t>
            </w:r>
            <w:r w:rsidRPr="00555981">
              <w:rPr>
                <w:vertAlign w:val="subscript"/>
              </w:rPr>
              <w:t>TRIB,IMP</w:t>
            </w:r>
            <w:r w:rsidRPr="00555981">
              <w:t>. Include impervious area within and outside of the right-of-way; treatment credit is only given to the area within the right-of-way. Consider all area within existing right-of-way to be impervious, even if the area is grassed.</w:t>
            </w:r>
          </w:p>
          <w:p w14:paraId="2A636AE6" w14:textId="77777777" w:rsidR="00ED1942" w:rsidRPr="00555981" w:rsidRDefault="00ED1942" w:rsidP="00ED1942">
            <w:pPr>
              <w:pStyle w:val="LDList"/>
            </w:pPr>
            <w:r w:rsidRPr="00555981">
              <w:t>2.</w:t>
            </w:r>
            <w:r w:rsidRPr="00555981">
              <w:tab/>
              <w:t>The minimum bioretention cell surface area is 5% of the total impervious tributary area.</w:t>
            </w:r>
          </w:p>
          <w:p w14:paraId="4308C994" w14:textId="77777777" w:rsidR="00ED1942" w:rsidRPr="00555981" w:rsidRDefault="00ED1942" w:rsidP="00ED1942">
            <w:pPr>
              <w:pStyle w:val="LDList"/>
            </w:pPr>
            <w:r w:rsidRPr="00555981">
              <w:tab/>
              <w:t>A</w:t>
            </w:r>
            <w:r w:rsidRPr="00555981">
              <w:rPr>
                <w:vertAlign w:val="subscript"/>
              </w:rPr>
              <w:t>BIO</w:t>
            </w:r>
            <w:r w:rsidRPr="00555981">
              <w:t xml:space="preserve"> = A</w:t>
            </w:r>
            <w:r w:rsidRPr="00555981">
              <w:rPr>
                <w:vertAlign w:val="subscript"/>
              </w:rPr>
              <w:t xml:space="preserve">TRIB,IMP </w:t>
            </w:r>
            <w:r w:rsidRPr="00555981">
              <w:t>x 5%</w:t>
            </w:r>
          </w:p>
          <w:p w14:paraId="432A0C4E" w14:textId="25F4CAF2" w:rsidR="00ED1942" w:rsidRPr="00555981" w:rsidRDefault="00ED1942" w:rsidP="00ED1942">
            <w:pPr>
              <w:pStyle w:val="LDList"/>
            </w:pPr>
            <w:r w:rsidRPr="00555981">
              <w:t>3.</w:t>
            </w:r>
            <w:r w:rsidRPr="00555981">
              <w:tab/>
              <w:t xml:space="preserve">Choose one of the two configurations of bioretention cells and follow the appropriate pretreatment and overflow requirements described in Section </w:t>
            </w:r>
            <w:r w:rsidRPr="00555981">
              <w:fldChar w:fldCharType="begin"/>
            </w:r>
            <w:r w:rsidRPr="00555981">
              <w:instrText xml:space="preserve"> REF _Ref57025879 \r \h </w:instrText>
            </w:r>
            <w:r>
              <w:instrText xml:space="preserve"> \* MERGEFORMAT </w:instrText>
            </w:r>
            <w:r w:rsidRPr="00555981">
              <w:fldChar w:fldCharType="separate"/>
            </w:r>
            <w:r w:rsidR="00AB39B2">
              <w:t>1113.5.1</w:t>
            </w:r>
            <w:r w:rsidRPr="00555981">
              <w:fldChar w:fldCharType="end"/>
            </w:r>
            <w:r w:rsidRPr="00555981">
              <w:t xml:space="preserve"> and </w:t>
            </w:r>
            <w:r w:rsidRPr="00555981">
              <w:fldChar w:fldCharType="begin"/>
            </w:r>
            <w:r w:rsidRPr="00555981">
              <w:instrText xml:space="preserve"> REF _Ref57013920 \r \h </w:instrText>
            </w:r>
            <w:r>
              <w:instrText xml:space="preserve"> \* MERGEFORMAT </w:instrText>
            </w:r>
            <w:r w:rsidRPr="00555981">
              <w:fldChar w:fldCharType="separate"/>
            </w:r>
            <w:r w:rsidR="00AB39B2">
              <w:t>1113.5.2</w:t>
            </w:r>
            <w:r w:rsidRPr="00555981">
              <w:fldChar w:fldCharType="end"/>
            </w:r>
            <w:r w:rsidRPr="00555981">
              <w:t>.</w:t>
            </w:r>
          </w:p>
          <w:p w14:paraId="3F26E880" w14:textId="77777777" w:rsidR="00ED1942" w:rsidRPr="00555981" w:rsidRDefault="00ED1942" w:rsidP="00ED1942">
            <w:pPr>
              <w:pStyle w:val="LDList"/>
            </w:pPr>
            <w:r w:rsidRPr="00555981">
              <w:t>4.</w:t>
            </w:r>
            <w:r w:rsidRPr="00555981">
              <w:tab/>
              <w:t>Limit the maximum depth to 12 inches measured from the final grade of the bioretention cell to the outlet riser pipe, raised catch basin, weir, or check dam.</w:t>
            </w:r>
          </w:p>
          <w:p w14:paraId="52B23A02" w14:textId="01E06995" w:rsidR="00ED1942" w:rsidRPr="00555981" w:rsidRDefault="00ED1942" w:rsidP="00ED1942">
            <w:pPr>
              <w:pStyle w:val="LDList"/>
            </w:pPr>
            <w:r w:rsidRPr="00555981">
              <w:t>5.</w:t>
            </w:r>
            <w:r w:rsidRPr="00555981">
              <w:tab/>
              <w:t>In addition to the pretreatment required where concentrated flow enters the bioretention cell, limit the incoming velocity to 1 fps or less for the WQ</w:t>
            </w:r>
            <w:r w:rsidRPr="00555981">
              <w:rPr>
                <w:vertAlign w:val="subscript"/>
              </w:rPr>
              <w:t>F</w:t>
            </w:r>
            <w:r w:rsidRPr="00555981">
              <w:t xml:space="preserve"> to </w:t>
            </w:r>
            <w:r w:rsidRPr="00555981">
              <w:lastRenderedPageBreak/>
              <w:t>protect the bioretention cell from erosion. Assume an intensity of 0.65 in/hr and calculate the WQ</w:t>
            </w:r>
            <w:r w:rsidRPr="00555981">
              <w:rPr>
                <w:vertAlign w:val="subscript"/>
              </w:rPr>
              <w:t>F</w:t>
            </w:r>
            <w:r w:rsidRPr="00555981">
              <w:t xml:space="preserve"> per Section </w:t>
            </w:r>
            <w:r w:rsidRPr="00555981">
              <w:fldChar w:fldCharType="begin"/>
            </w:r>
            <w:r w:rsidRPr="00555981">
              <w:instrText xml:space="preserve"> REF _Ref52532638 \r \h </w:instrText>
            </w:r>
            <w:r>
              <w:instrText xml:space="preserve"> \* MERGEFORMAT </w:instrText>
            </w:r>
            <w:r w:rsidRPr="00555981">
              <w:fldChar w:fldCharType="separate"/>
            </w:r>
            <w:r w:rsidR="00AB39B2">
              <w:t>1111.5</w:t>
            </w:r>
            <w:r w:rsidRPr="00555981">
              <w:fldChar w:fldCharType="end"/>
            </w:r>
            <w:r w:rsidRPr="00555981">
              <w:t xml:space="preserve"> at the point of concentrated flow. Increase the pipe size, widen the open channel, increase the curb opening to the bioretention cell, or provide energy dissipation to limit the velocity to 1 fps or less. For Curb Cuts, assume all the WQ</w:t>
            </w:r>
            <w:r w:rsidRPr="00555981">
              <w:rPr>
                <w:vertAlign w:val="subscript"/>
              </w:rPr>
              <w:t>V</w:t>
            </w:r>
            <w:r w:rsidRPr="00555981">
              <w:t xml:space="preserve"> is captured by the curb opening and use the height of the curb and the opening width to calculate the area. </w:t>
            </w:r>
          </w:p>
          <w:p w14:paraId="1A6851D2" w14:textId="77777777" w:rsidR="00ED1942" w:rsidRPr="00555981" w:rsidRDefault="00ED1942" w:rsidP="00ED1942">
            <w:pPr>
              <w:pStyle w:val="LDList"/>
            </w:pPr>
            <w:r w:rsidRPr="00555981">
              <w:t>6.</w:t>
            </w:r>
            <w:r w:rsidRPr="00555981">
              <w:tab/>
              <w:t xml:space="preserve"> Do not place a bioretention cell where the required hydraulic design flows (i.e. 50% AEP event, 20% AEP event, 10% AEP event, or higher) have an Allowable Shear Stress higher than 1 psf or velocity higher than 5 fps</w:t>
            </w:r>
          </w:p>
          <w:p w14:paraId="2F1798C4" w14:textId="292CA957" w:rsidR="00ED1942" w:rsidRPr="00555981" w:rsidRDefault="00ED1942" w:rsidP="00ED1942">
            <w:pPr>
              <w:pStyle w:val="LDList"/>
            </w:pPr>
            <w:r w:rsidRPr="00555981">
              <w:t>7.</w:t>
            </w:r>
            <w:r w:rsidRPr="00555981">
              <w:tab/>
              <w:t xml:space="preserve">Provide the bioretention cell layers as shown in Figure </w:t>
            </w:r>
            <w:r w:rsidRPr="0079339C">
              <w:fldChar w:fldCharType="begin"/>
            </w:r>
            <w:r w:rsidRPr="0079339C">
              <w:instrText xml:space="preserve"> REF _Ref71028266 \h  \* MERGEFORMAT </w:instrText>
            </w:r>
            <w:r w:rsidRPr="0079339C">
              <w:fldChar w:fldCharType="separate"/>
            </w:r>
            <w:r w:rsidR="00AB39B2">
              <w:rPr>
                <w:b/>
                <w:bCs/>
              </w:rPr>
              <w:t>Error! Reference source not found.</w:t>
            </w:r>
            <w:r w:rsidRPr="0079339C">
              <w:fldChar w:fldCharType="end"/>
            </w:r>
            <w:r w:rsidRPr="0079339C">
              <w:t>.</w:t>
            </w:r>
          </w:p>
          <w:p w14:paraId="374C68E0" w14:textId="593439DD" w:rsidR="00ED1942" w:rsidRPr="00555981" w:rsidRDefault="00ED1942" w:rsidP="00ED1942">
            <w:pPr>
              <w:pStyle w:val="LDList"/>
            </w:pPr>
            <w:r w:rsidRPr="00555981">
              <w:t>A.</w:t>
            </w:r>
            <w:r w:rsidRPr="00555981">
              <w:tab/>
              <w:t>Bioretention Planting Soil Layer: Provide 30 inches of bioretention planting soil. See Plan Not</w:t>
            </w:r>
            <w:r w:rsidRPr="0079339C">
              <w:t xml:space="preserve">e </w:t>
            </w:r>
            <w:r w:rsidRPr="0079339C">
              <w:fldChar w:fldCharType="begin"/>
            </w:r>
            <w:r w:rsidRPr="0079339C">
              <w:instrText xml:space="preserve"> REF _Ref70508237 \h  \* MERGEFORMAT </w:instrText>
            </w:r>
            <w:r w:rsidRPr="0079339C">
              <w:fldChar w:fldCharType="separate"/>
            </w:r>
            <w:r w:rsidR="00AB39B2">
              <w:rPr>
                <w:b/>
                <w:bCs/>
              </w:rPr>
              <w:t>Error! Reference source not found.</w:t>
            </w:r>
            <w:r w:rsidRPr="0079339C">
              <w:fldChar w:fldCharType="end"/>
            </w:r>
            <w:r w:rsidRPr="0079339C">
              <w:t>.</w:t>
            </w:r>
            <w:r w:rsidRPr="00555981">
              <w:t xml:space="preserve"> When planting shrubs or trees, extend the bioretention planting soil layer at least 4 inches below the lowest root ball.</w:t>
            </w:r>
          </w:p>
          <w:p w14:paraId="096032C5" w14:textId="13517272" w:rsidR="00ED1942" w:rsidRPr="00555981" w:rsidRDefault="00ED1942" w:rsidP="00ED1942">
            <w:pPr>
              <w:pStyle w:val="LDList"/>
            </w:pPr>
            <w:r w:rsidRPr="00555981">
              <w:t>B.</w:t>
            </w:r>
            <w:r w:rsidRPr="00555981">
              <w:tab/>
              <w:t xml:space="preserve">Filter Layer: Provide 3 inches of Fine Aggregate per </w:t>
            </w:r>
            <w:hyperlink r:id="rId75" w:history="1">
              <w:r w:rsidRPr="00555981">
                <w:rPr>
                  <w:rStyle w:val="Hyperlink"/>
                </w:rPr>
                <w:t>C&amp;MS</w:t>
              </w:r>
            </w:hyperlink>
            <w:r w:rsidRPr="00555981">
              <w:t xml:space="preserve"> 703.20 directly below the bioretention planting soil layer. Provide 3 inches of Coarse Aggregate size No. 78 per </w:t>
            </w:r>
            <w:hyperlink r:id="rId76" w:history="1">
              <w:r w:rsidRPr="00555981">
                <w:rPr>
                  <w:rStyle w:val="Hyperlink"/>
                </w:rPr>
                <w:t>C&amp;MS</w:t>
              </w:r>
            </w:hyperlink>
            <w:r w:rsidRPr="00555981">
              <w:t xml:space="preserve"> 703.20 directly below the Fine Aggregate layer.</w:t>
            </w:r>
          </w:p>
          <w:p w14:paraId="4A88576E" w14:textId="3ED51813" w:rsidR="00ED1942" w:rsidRPr="00555981" w:rsidRDefault="00ED1942" w:rsidP="00ED1942">
            <w:pPr>
              <w:pStyle w:val="LDList"/>
            </w:pPr>
            <w:r w:rsidRPr="00555981">
              <w:t>C.</w:t>
            </w:r>
            <w:r w:rsidRPr="00555981">
              <w:tab/>
              <w:t xml:space="preserve">Gravel Layer for Underdrain: Provide 12 inches of Coarse Aggregate size No. 57 </w:t>
            </w:r>
            <w:r w:rsidRPr="00555981">
              <w:lastRenderedPageBreak/>
              <w:t xml:space="preserve">per </w:t>
            </w:r>
            <w:hyperlink r:id="rId77" w:history="1">
              <w:r w:rsidRPr="00555981">
                <w:rPr>
                  <w:rStyle w:val="Hyperlink"/>
                </w:rPr>
                <w:t>C&amp;MS</w:t>
              </w:r>
            </w:hyperlink>
            <w:r w:rsidRPr="00555981">
              <w:t xml:space="preserve"> 703.20 directly below the No. 78 aggregate layer. Provide a minimum of 3 inches of No. 57 aggregate above and below any underdrain pipes.</w:t>
            </w:r>
          </w:p>
          <w:p w14:paraId="6B8EE2B6" w14:textId="176A557F" w:rsidR="00ED1942" w:rsidRPr="00555981" w:rsidRDefault="00ED1942" w:rsidP="00ED1942">
            <w:pPr>
              <w:pStyle w:val="LDList"/>
            </w:pPr>
            <w:r w:rsidRPr="00555981">
              <w:t>8.</w:t>
            </w:r>
            <w:r w:rsidRPr="00555981">
              <w:tab/>
              <w:t>For the bioretention planting soil, specify 10% excess planting mix volume to account for expected settling of the uncompacted soil. Show final expected soil elevations on the plans but allow contractor to place bioretention planting soil 3 inches above elevations shown on plans, as described in Plan N</w:t>
            </w:r>
            <w:r w:rsidRPr="00FA7B44">
              <w:t>o</w:t>
            </w:r>
            <w:r w:rsidRPr="0079339C">
              <w:t xml:space="preserve">te </w:t>
            </w:r>
            <w:r w:rsidRPr="0079339C">
              <w:fldChar w:fldCharType="begin"/>
            </w:r>
            <w:r w:rsidRPr="0079339C">
              <w:instrText xml:space="preserve"> REF _Ref70508237 \h  \* MERGEFORMAT </w:instrText>
            </w:r>
            <w:r w:rsidRPr="0079339C">
              <w:fldChar w:fldCharType="separate"/>
            </w:r>
            <w:r w:rsidR="00AB39B2">
              <w:rPr>
                <w:b/>
                <w:bCs/>
              </w:rPr>
              <w:t>Error! Reference source not found.</w:t>
            </w:r>
            <w:r w:rsidRPr="0079339C">
              <w:fldChar w:fldCharType="end"/>
            </w:r>
            <w:r w:rsidRPr="0079339C">
              <w:t>.</w:t>
            </w:r>
          </w:p>
          <w:p w14:paraId="639C5275" w14:textId="7DC43580" w:rsidR="00ED1942" w:rsidRPr="00555981" w:rsidRDefault="00ED1942" w:rsidP="00ED1942">
            <w:pPr>
              <w:pStyle w:val="LDList"/>
            </w:pPr>
            <w:r w:rsidRPr="00555981">
              <w:t>9.</w:t>
            </w:r>
            <w:r w:rsidRPr="00555981">
              <w:tab/>
              <w:t xml:space="preserve">Provide one 4-inch diameter perforated PVC pipe underdrain per </w:t>
            </w:r>
            <w:hyperlink r:id="rId78" w:history="1">
              <w:r w:rsidRPr="00555981">
                <w:rPr>
                  <w:rStyle w:val="Hyperlink"/>
                </w:rPr>
                <w:t>C&amp;MS</w:t>
              </w:r>
            </w:hyperlink>
            <w:r w:rsidRPr="00555981">
              <w:t xml:space="preserve"> 605 along the length of the bioretention cell. Include one underdrain at the center for widths 20 feet or smaller. For all other widths calculate the number of underdrains required by dividing the width by 20 and rounding up to the next whole number. Space these underdrains equally around the center with a minimum distance of 5 feet from the outside edge.</w:t>
            </w:r>
          </w:p>
          <w:p w14:paraId="7F143388" w14:textId="170956DC" w:rsidR="00ED1942" w:rsidRPr="00555981" w:rsidRDefault="00ED1942" w:rsidP="00ED1942">
            <w:pPr>
              <w:pStyle w:val="LDList"/>
            </w:pPr>
            <w:r w:rsidRPr="00555981">
              <w:t>10.</w:t>
            </w:r>
            <w:r w:rsidRPr="00555981">
              <w:tab/>
              <w:t xml:space="preserve">Provide a 4-inch diameter PVC observation well/cleanout port in accordance to Figure </w:t>
            </w:r>
            <w:r w:rsidRPr="00E131B8">
              <w:fldChar w:fldCharType="begin"/>
            </w:r>
            <w:r w:rsidRPr="00E131B8">
              <w:instrText xml:space="preserve"> REF _Ref71028266 \h  \* MERGEFORMAT </w:instrText>
            </w:r>
            <w:r w:rsidRPr="00E131B8">
              <w:fldChar w:fldCharType="separate"/>
            </w:r>
            <w:r w:rsidR="00AB39B2">
              <w:rPr>
                <w:b/>
                <w:bCs/>
              </w:rPr>
              <w:t>Error! Reference source not found.</w:t>
            </w:r>
            <w:r w:rsidRPr="00E131B8">
              <w:fldChar w:fldCharType="end"/>
            </w:r>
            <w:r w:rsidRPr="00E131B8">
              <w:t xml:space="preserve"> </w:t>
            </w:r>
            <w:r w:rsidRPr="00555981">
              <w:t>for every run of underdrain at an interval of 100 feet.</w:t>
            </w:r>
          </w:p>
          <w:p w14:paraId="4509F13A" w14:textId="77777777" w:rsidR="00ED1942" w:rsidRPr="00555981" w:rsidRDefault="00ED1942" w:rsidP="00ED1942">
            <w:pPr>
              <w:pStyle w:val="LDList"/>
            </w:pPr>
            <w:r w:rsidRPr="00555981">
              <w:t>11.</w:t>
            </w:r>
            <w:r w:rsidRPr="00555981">
              <w:tab/>
              <w:t xml:space="preserve">Outlet the underdrain by combining all underdrains into a single type C Item 611 pipe. Provide this pipe with a positive outlet either into a drainage structure that is part of the drainage design or on a slope with Item 611, Precast Concrete </w:t>
            </w:r>
            <w:r w:rsidRPr="00555981">
              <w:lastRenderedPageBreak/>
              <w:t>Outlet. Show underdrain connection to outlet in the plans. While the underdrains will likely be 3 feet, 9 inches below the surface of the bioretention cell, the designer may choose to raise the underdrain outlet at the point of discharge. The underdrain discharge invert must be a minimum of 2 feet below the final surface elevation of the bioretention planting soil to allow the top 2 feet of the bioretention cell to drain freely. The designer may choose to raise the underdrain at the point of discharge to either hold back internal water storage to increase potential pollutant treatment in the bioretention cell, or in order to allow positive discharge of the underdrain into a downstream catch basin or outlet that has a depth less than 3 feet, 9 inches.</w:t>
            </w:r>
          </w:p>
          <w:p w14:paraId="29780B9F" w14:textId="666F10A8" w:rsidR="00ED1942" w:rsidRPr="00555981" w:rsidRDefault="00ED1942" w:rsidP="00ED1942">
            <w:pPr>
              <w:pStyle w:val="LDList"/>
            </w:pPr>
            <w:r w:rsidRPr="00555981">
              <w:t>12.</w:t>
            </w:r>
            <w:r w:rsidRPr="00555981">
              <w:tab/>
              <w:t xml:space="preserve">For bioretention cells planted with grass, include temporary erosion control mat Type A, B, C, or E per </w:t>
            </w:r>
            <w:hyperlink r:id="rId79" w:history="1">
              <w:r w:rsidRPr="00555981">
                <w:rPr>
                  <w:rStyle w:val="Hyperlink"/>
                </w:rPr>
                <w:t>C&amp;MS</w:t>
              </w:r>
            </w:hyperlink>
            <w:r w:rsidRPr="00555981">
              <w:t xml:space="preserve"> 671 with either straw mulch or compost per plan over the surface of all bioretention planting soil. Specify the mat type on the plan sheets.</w:t>
            </w:r>
          </w:p>
          <w:p w14:paraId="7D62AC86" w14:textId="7DF6605B" w:rsidR="00ED1942" w:rsidRPr="00555981" w:rsidRDefault="00ED1942" w:rsidP="00ED1942">
            <w:pPr>
              <w:pStyle w:val="LDList"/>
            </w:pPr>
            <w:r w:rsidRPr="00555981">
              <w:t>13.</w:t>
            </w:r>
            <w:r w:rsidRPr="00555981">
              <w:tab/>
              <w:t xml:space="preserve">For non-grass bioretention cells that include shrubs or trees, include a 3-inch layer of wood fiber mulch per </w:t>
            </w:r>
            <w:hyperlink r:id="rId80" w:history="1">
              <w:r w:rsidRPr="00555981">
                <w:rPr>
                  <w:rStyle w:val="Hyperlink"/>
                </w:rPr>
                <w:t>C&amp;MS</w:t>
              </w:r>
            </w:hyperlink>
            <w:r w:rsidRPr="00555981">
              <w:t xml:space="preserve"> 659.15 above the bioretention planting soil.</w:t>
            </w:r>
          </w:p>
          <w:p w14:paraId="4D8181BF" w14:textId="77777777" w:rsidR="00ED1942" w:rsidRPr="00555981" w:rsidRDefault="00ED1942" w:rsidP="00ED1942">
            <w:pPr>
              <w:pStyle w:val="LDList"/>
            </w:pPr>
            <w:r w:rsidRPr="00555981">
              <w:t>14.</w:t>
            </w:r>
            <w:r w:rsidRPr="00555981">
              <w:tab/>
              <w:t>Label the location and EDA treatment credit on the Project Site Plan for each bioretention cell on the project.</w:t>
            </w:r>
          </w:p>
          <w:p w14:paraId="7C5B59F8" w14:textId="77777777" w:rsidR="00ED1942" w:rsidRPr="00555981" w:rsidRDefault="00ED1942" w:rsidP="00ED1942">
            <w:pPr>
              <w:pStyle w:val="LDList"/>
            </w:pPr>
            <w:r w:rsidRPr="00555981">
              <w:t>15.</w:t>
            </w:r>
            <w:r w:rsidRPr="00555981">
              <w:tab/>
              <w:t>PAY ITEMS:</w:t>
            </w:r>
          </w:p>
          <w:p w14:paraId="57977A46" w14:textId="77777777" w:rsidR="00ED1942" w:rsidRPr="00555981" w:rsidRDefault="00ED1942" w:rsidP="00ED1942">
            <w:pPr>
              <w:pStyle w:val="LDList"/>
            </w:pPr>
            <w:r w:rsidRPr="00555981">
              <w:lastRenderedPageBreak/>
              <w:t>203, Excavation As Per Plan (cu yd)</w:t>
            </w:r>
          </w:p>
          <w:p w14:paraId="693AC0F2" w14:textId="77777777" w:rsidR="00ED1942" w:rsidRPr="00555981" w:rsidRDefault="00ED1942" w:rsidP="00ED1942">
            <w:pPr>
              <w:pStyle w:val="LDList"/>
            </w:pPr>
            <w:r w:rsidRPr="00555981">
              <w:t>601, Bioretention Cell (cu yd)</w:t>
            </w:r>
          </w:p>
          <w:p w14:paraId="0E08E4E0" w14:textId="77777777" w:rsidR="00ED1942" w:rsidRPr="00555981" w:rsidRDefault="00ED1942" w:rsidP="00ED1942">
            <w:pPr>
              <w:pStyle w:val="LDList"/>
            </w:pPr>
            <w:r w:rsidRPr="00555981">
              <w:t>601, Tied Concrete Block Mat (sq yd)</w:t>
            </w:r>
          </w:p>
          <w:p w14:paraId="06411A81" w14:textId="77777777" w:rsidR="00ED1942" w:rsidRPr="00555981" w:rsidRDefault="00ED1942" w:rsidP="00ED1942">
            <w:pPr>
              <w:pStyle w:val="LDList"/>
            </w:pPr>
            <w:r w:rsidRPr="00555981">
              <w:t>605, Underdrain As Per Plan, (includes observation wells, fittings, and couplers as specified) (each)</w:t>
            </w:r>
          </w:p>
          <w:p w14:paraId="0AA27207" w14:textId="77777777" w:rsidR="00ED1942" w:rsidRPr="00555981" w:rsidRDefault="00ED1942" w:rsidP="00ED1942">
            <w:pPr>
              <w:pStyle w:val="LDList"/>
            </w:pPr>
            <w:r w:rsidRPr="00555981">
              <w:t>611, Outlet Pipe (ft)</w:t>
            </w:r>
          </w:p>
          <w:p w14:paraId="14FD1BA3" w14:textId="77777777" w:rsidR="00ED1942" w:rsidRPr="00555981" w:rsidRDefault="00ED1942" w:rsidP="00ED1942">
            <w:pPr>
              <w:pStyle w:val="LDList"/>
            </w:pPr>
            <w:r w:rsidRPr="00555981">
              <w:t>659, Seeding and Mulching (sq yd)</w:t>
            </w:r>
          </w:p>
          <w:p w14:paraId="4D19EC51" w14:textId="77777777" w:rsidR="00ED1942" w:rsidRPr="00555981" w:rsidRDefault="00ED1942" w:rsidP="00ED1942">
            <w:pPr>
              <w:pStyle w:val="LDList"/>
            </w:pPr>
            <w:r w:rsidRPr="00555981">
              <w:t>671, Erosion Control Mats As Per Plan (sq yd)</w:t>
            </w:r>
          </w:p>
        </w:tc>
        <w:tc>
          <w:tcPr>
            <w:tcW w:w="4680" w:type="dxa"/>
          </w:tcPr>
          <w:p w14:paraId="768BD0CA" w14:textId="50A3F167" w:rsidR="00ED1942" w:rsidRPr="00555981" w:rsidRDefault="00ED1942" w:rsidP="00ED1942">
            <w:pPr>
              <w:pStyle w:val="LDParagraph"/>
            </w:pPr>
            <w:bookmarkStart w:id="337" w:name="_Hlk125364746"/>
            <w:r w:rsidRPr="00555981">
              <w:lastRenderedPageBreak/>
              <w:t xml:space="preserve">The 5% sizing criterion and other design constraints are based on Ohio EPA’s Technical Memo: </w:t>
            </w:r>
            <w:hyperlink r:id="rId81" w:history="1">
              <w:r w:rsidRPr="001B2ACA">
                <w:rPr>
                  <w:rStyle w:val="Hyperlink"/>
                </w:rPr>
                <w:t>Bioretention Filter Bed Area and Ponding Depth Revision</w:t>
              </w:r>
            </w:hyperlink>
            <w:bookmarkEnd w:id="337"/>
            <w:r w:rsidRPr="001B2ACA">
              <w:t xml:space="preserve"> [OEPA, 2019].</w:t>
            </w:r>
          </w:p>
        </w:tc>
      </w:tr>
      <w:tr w:rsidR="00ED1942" w14:paraId="6BBBF4F2" w14:textId="77777777" w:rsidTr="00D17F4E">
        <w:tc>
          <w:tcPr>
            <w:tcW w:w="4685" w:type="dxa"/>
          </w:tcPr>
          <w:p w14:paraId="616A18EE" w14:textId="77777777" w:rsidR="00ED1942" w:rsidRPr="00C37C1C" w:rsidRDefault="00ED1942" w:rsidP="00ED1942">
            <w:pPr>
              <w:pStyle w:val="Heading3"/>
            </w:pPr>
            <w:bookmarkStart w:id="338" w:name="_Ref57014989"/>
            <w:bookmarkStart w:id="339" w:name="_Toc196985011"/>
            <w:r>
              <w:lastRenderedPageBreak/>
              <w:t>Infiltration</w:t>
            </w:r>
            <w:bookmarkEnd w:id="338"/>
            <w:bookmarkEnd w:id="339"/>
          </w:p>
        </w:tc>
        <w:tc>
          <w:tcPr>
            <w:tcW w:w="4680" w:type="dxa"/>
          </w:tcPr>
          <w:p w14:paraId="3E4B59AC" w14:textId="51316421" w:rsidR="00ED1942" w:rsidRPr="00C37C1C" w:rsidRDefault="00ED1942" w:rsidP="00ED1942">
            <w:pPr>
              <w:pStyle w:val="LDParagraphBold"/>
            </w:pPr>
            <w:r>
              <w:t>C</w:t>
            </w:r>
            <w:r>
              <w:fldChar w:fldCharType="begin"/>
            </w:r>
            <w:r>
              <w:instrText xml:space="preserve"> REF _Ref57014989 \r \h </w:instrText>
            </w:r>
            <w:r>
              <w:fldChar w:fldCharType="separate"/>
            </w:r>
            <w:r w:rsidR="00AB39B2">
              <w:t>1113.6</w:t>
            </w:r>
            <w:r>
              <w:fldChar w:fldCharType="end"/>
            </w:r>
          </w:p>
        </w:tc>
      </w:tr>
      <w:tr w:rsidR="00ED1942" w14:paraId="0B2F6B66" w14:textId="77777777" w:rsidTr="00D17F4E">
        <w:tc>
          <w:tcPr>
            <w:tcW w:w="4685" w:type="dxa"/>
          </w:tcPr>
          <w:p w14:paraId="24B0E379" w14:textId="77777777" w:rsidR="00ED1942" w:rsidRDefault="00ED1942" w:rsidP="00ED1942">
            <w:pPr>
              <w:pStyle w:val="LDParagraph"/>
            </w:pPr>
            <w:r>
              <w:t>Typically, infiltration practices are only suitable when Hydrologic Soil Group HGS Type A soils or, in some cases, HSG Type B soils exist.</w:t>
            </w:r>
          </w:p>
          <w:p w14:paraId="311360AA" w14:textId="77777777" w:rsidR="00ED1942" w:rsidRDefault="00ED1942" w:rsidP="00ED1942">
            <w:pPr>
              <w:pStyle w:val="LDParagraph"/>
            </w:pPr>
            <w:r>
              <w:t>Infiltration methods require an extensive investigation of the existing soils and geology to guarantee success. Begin the investigation with a preliminary soil evaluation of the project site early in the design process. In-situ testing is not anticipated during the preliminary evaluation process.</w:t>
            </w:r>
          </w:p>
          <w:p w14:paraId="4F702D14" w14:textId="77777777" w:rsidR="00ED1942" w:rsidRDefault="00ED1942" w:rsidP="00ED1942">
            <w:pPr>
              <w:pStyle w:val="LDParagraph"/>
            </w:pPr>
            <w:r>
              <w:t>Use available soil and geology data found in the Soil and Water Conservation maps, United States Geological Survey, adjacent projects, or estimations from a geotechnical engineer.</w:t>
            </w:r>
          </w:p>
          <w:p w14:paraId="1D7E3182" w14:textId="77777777" w:rsidR="00ED1942" w:rsidRDefault="00ED1942" w:rsidP="00ED1942">
            <w:pPr>
              <w:pStyle w:val="LDParagraph"/>
            </w:pPr>
            <w:r>
              <w:t>National Resources Conservation Service’s Web Soil Survey website may also provide soil and geology information.</w:t>
            </w:r>
          </w:p>
          <w:p w14:paraId="0D3E0885" w14:textId="77777777" w:rsidR="00ED1942" w:rsidRDefault="00ED1942" w:rsidP="00ED1942">
            <w:pPr>
              <w:pStyle w:val="LDParagraph"/>
            </w:pPr>
            <w:r>
              <w:t xml:space="preserve">Material property tables for infiltration, permeability, and porosity have been </w:t>
            </w:r>
            <w:r>
              <w:lastRenderedPageBreak/>
              <w:t>provided for the preliminary evaluation. See Table 1113-5.</w:t>
            </w:r>
          </w:p>
          <w:p w14:paraId="1FD983F3" w14:textId="77777777" w:rsidR="00ED1942" w:rsidRDefault="00ED1942" w:rsidP="00ED1942">
            <w:pPr>
              <w:pStyle w:val="LDParagraph"/>
            </w:pPr>
            <w:r>
              <w:t xml:space="preserve">If the preliminary evaluation yields favorable results, perform a more detailed evaluation. The detailed evaluation will require a geotechnical investigation of the underlying soils and geology. Soil borings must be performed to a maximum depth of 20 feet, or refusal with samples taken every 5 feet for laboratory testing. The number and location of soil borings must correspond with the approximate size, as determined in the preliminary evaluation, of the infiltration BMP and should be recommended by the geotechnical engineer. </w:t>
            </w:r>
          </w:p>
          <w:p w14:paraId="76A7CC81" w14:textId="77777777" w:rsidR="00ED1942" w:rsidRDefault="00ED1942" w:rsidP="00ED1942">
            <w:pPr>
              <w:pStyle w:val="LDParagraph"/>
            </w:pPr>
            <w:r>
              <w:t>If the detailed evaluation yields favorable results, the ground water depth must be verified. The geotechnical engineer will provide the seasonal high ground water depth. In some cases, observation wells may be installed, and static water levels may be observed over a dry and wet season for verification.</w:t>
            </w:r>
          </w:p>
          <w:p w14:paraId="1E5D58CB" w14:textId="77777777" w:rsidR="00ED1942" w:rsidRDefault="00ED1942" w:rsidP="00ED1942">
            <w:pPr>
              <w:pStyle w:val="LDParagraph"/>
            </w:pPr>
            <w:r>
              <w:t>Test the infiltration and permeability rate of the soil in the detailed soil evaluation at the discretion of the geotechnical engineer. In some cases, in-situ testing at the proposed location of the infiltration BMP may be required.</w:t>
            </w:r>
          </w:p>
          <w:p w14:paraId="7E2414D2" w14:textId="77777777" w:rsidR="00ED1942" w:rsidRDefault="00ED1942" w:rsidP="00ED1942">
            <w:pPr>
              <w:pStyle w:val="LDParagraph"/>
            </w:pPr>
            <w:r>
              <w:t>The following criteria apply to infiltration methods and must be met to be considered a feasible alternative:</w:t>
            </w:r>
          </w:p>
          <w:p w14:paraId="493FBB84" w14:textId="67F09338" w:rsidR="00ED1942" w:rsidRDefault="00ED1942" w:rsidP="00ED1942">
            <w:pPr>
              <w:pStyle w:val="LDList"/>
            </w:pPr>
            <w:r>
              <w:t>1.</w:t>
            </w:r>
            <w:r>
              <w:tab/>
              <w:t>Design using the WQ</w:t>
            </w:r>
            <w:r w:rsidRPr="00C9433A">
              <w:rPr>
                <w:vertAlign w:val="subscript"/>
              </w:rPr>
              <w:t>V</w:t>
            </w:r>
            <w:r>
              <w:t xml:space="preserve"> as per Section </w:t>
            </w:r>
            <w:r>
              <w:fldChar w:fldCharType="begin"/>
            </w:r>
            <w:r>
              <w:instrText xml:space="preserve"> REF _Ref52532559 \r \h </w:instrText>
            </w:r>
            <w:r>
              <w:fldChar w:fldCharType="separate"/>
            </w:r>
            <w:r w:rsidR="00AB39B2">
              <w:t>1111.4</w:t>
            </w:r>
            <w:r>
              <w:fldChar w:fldCharType="end"/>
            </w:r>
            <w:r>
              <w:t>.</w:t>
            </w:r>
          </w:p>
          <w:p w14:paraId="2D09A147" w14:textId="77777777" w:rsidR="00ED1942" w:rsidRDefault="00ED1942" w:rsidP="00ED1942">
            <w:pPr>
              <w:pStyle w:val="LDList"/>
            </w:pPr>
            <w:r>
              <w:lastRenderedPageBreak/>
              <w:t>2.</w:t>
            </w:r>
            <w:r>
              <w:tab/>
              <w:t>Do not place infiltration BMP where snow may be stored.</w:t>
            </w:r>
          </w:p>
          <w:p w14:paraId="657CF0F7" w14:textId="77777777" w:rsidR="00ED1942" w:rsidRDefault="00ED1942" w:rsidP="00ED1942">
            <w:pPr>
              <w:pStyle w:val="LDList"/>
            </w:pPr>
            <w:r>
              <w:t>3.</w:t>
            </w:r>
            <w:r>
              <w:tab/>
              <w:t>The appropriate soil type must be present:</w:t>
            </w:r>
          </w:p>
          <w:p w14:paraId="05351B36" w14:textId="77777777" w:rsidR="00ED1942" w:rsidRDefault="00ED1942" w:rsidP="00ED1942">
            <w:pPr>
              <w:pStyle w:val="LDList"/>
            </w:pPr>
            <w:r>
              <w:t>A.</w:t>
            </w:r>
            <w:r>
              <w:tab/>
              <w:t xml:space="preserve">Infiltration, </w:t>
            </w:r>
            <w:r w:rsidRPr="00D066A8">
              <w:t>the rate at which water enters into the soil from the surface,</w:t>
            </w:r>
            <w:r>
              <w:t xml:space="preserve"> must be greater than 0.50 in/hr and no greater than 2.4 in/hr. </w:t>
            </w:r>
          </w:p>
          <w:p w14:paraId="6161942C" w14:textId="77777777" w:rsidR="00ED1942" w:rsidRDefault="00ED1942" w:rsidP="00ED1942">
            <w:pPr>
              <w:pStyle w:val="LDList"/>
            </w:pPr>
            <w:r>
              <w:t>B.</w:t>
            </w:r>
            <w:r>
              <w:tab/>
              <w:t>Soils must have less than 30% clay or 40% of clay and silt combined.</w:t>
            </w:r>
          </w:p>
          <w:p w14:paraId="777E469B" w14:textId="77777777" w:rsidR="00ED1942" w:rsidRDefault="00ED1942" w:rsidP="00ED1942">
            <w:pPr>
              <w:pStyle w:val="LDList"/>
            </w:pPr>
            <w:r>
              <w:t>4.</w:t>
            </w:r>
            <w:r>
              <w:tab/>
              <w:t>The invert of the structure must be at least 4 feet above the seasonal high-water table and any impervious layer.</w:t>
            </w:r>
          </w:p>
          <w:p w14:paraId="4267945B" w14:textId="77777777" w:rsidR="00ED1942" w:rsidRDefault="00ED1942" w:rsidP="00ED1942">
            <w:pPr>
              <w:pStyle w:val="LDList"/>
            </w:pPr>
            <w:r>
              <w:t>5.</w:t>
            </w:r>
            <w:r>
              <w:tab/>
              <w:t xml:space="preserve">Infiltration techniques are not suitable on fill soil, compacted soil, or slopes steeper </w:t>
            </w:r>
            <w:r w:rsidRPr="000D7EC8">
              <w:t>than 4:1.</w:t>
            </w:r>
            <w:r>
              <w:t xml:space="preserve"> Consider the long-term impacts upon hillside stability if applicable.</w:t>
            </w:r>
          </w:p>
          <w:p w14:paraId="1AB33E34" w14:textId="77777777" w:rsidR="00ED1942" w:rsidRPr="00C37C1C" w:rsidRDefault="00ED1942" w:rsidP="00ED1942">
            <w:pPr>
              <w:pStyle w:val="LDList"/>
            </w:pPr>
            <w:r>
              <w:t>6.</w:t>
            </w:r>
            <w:r>
              <w:tab/>
              <w:t>Provide pretreatment to remove large debris, trash and suspended sediment to extend the service life. An example of pretreatment includes providing vegetated ditches prior to flow entering the infiltration facility.</w:t>
            </w:r>
          </w:p>
        </w:tc>
        <w:tc>
          <w:tcPr>
            <w:tcW w:w="4680" w:type="dxa"/>
          </w:tcPr>
          <w:p w14:paraId="69660DE1" w14:textId="77777777" w:rsidR="00ED1942" w:rsidRPr="00C37C1C" w:rsidRDefault="00ED1942" w:rsidP="00ED1942">
            <w:pPr>
              <w:pStyle w:val="LDParagraph"/>
            </w:pPr>
            <w:r w:rsidRPr="00406C7C">
              <w:lastRenderedPageBreak/>
              <w:t>Infiltration techniques treat storm water through the interaction of a filtering substrate that consists of soil, sand, or gravel. This technique discharges the treated storm water into the ground water rather than into surface waters.</w:t>
            </w:r>
          </w:p>
        </w:tc>
      </w:tr>
      <w:tr w:rsidR="00ED1942" w14:paraId="0CEA894E" w14:textId="77777777" w:rsidTr="00D17F4E">
        <w:tc>
          <w:tcPr>
            <w:tcW w:w="4685" w:type="dxa"/>
          </w:tcPr>
          <w:p w14:paraId="3537E8CB" w14:textId="77777777" w:rsidR="00ED1942" w:rsidRPr="00C37C1C" w:rsidRDefault="00ED1942" w:rsidP="00ED1942">
            <w:pPr>
              <w:pStyle w:val="Heading4"/>
            </w:pPr>
            <w:bookmarkStart w:id="340" w:name="_Ref57017170"/>
            <w:bookmarkStart w:id="341" w:name="_Toc196985012"/>
            <w:r w:rsidRPr="00E47D10">
              <w:lastRenderedPageBreak/>
              <w:t>Infiltration Trench</w:t>
            </w:r>
            <w:bookmarkEnd w:id="340"/>
            <w:bookmarkEnd w:id="341"/>
          </w:p>
        </w:tc>
        <w:tc>
          <w:tcPr>
            <w:tcW w:w="4680" w:type="dxa"/>
          </w:tcPr>
          <w:p w14:paraId="3CEA8B30" w14:textId="01F624E2" w:rsidR="00ED1942" w:rsidRPr="00C37C1C" w:rsidRDefault="00ED1942" w:rsidP="00ED1942">
            <w:pPr>
              <w:pStyle w:val="LDParagraphBold"/>
            </w:pPr>
            <w:r>
              <w:t>C</w:t>
            </w:r>
            <w:r>
              <w:fldChar w:fldCharType="begin"/>
            </w:r>
            <w:r>
              <w:instrText xml:space="preserve"> REF _Ref57017170 \r \h </w:instrText>
            </w:r>
            <w:r>
              <w:fldChar w:fldCharType="separate"/>
            </w:r>
            <w:r w:rsidR="00AB39B2">
              <w:t>1113.6.1</w:t>
            </w:r>
            <w:r>
              <w:fldChar w:fldCharType="end"/>
            </w:r>
          </w:p>
        </w:tc>
      </w:tr>
      <w:tr w:rsidR="00ED1942" w14:paraId="7F513FE9" w14:textId="77777777" w:rsidTr="00D17F4E">
        <w:tc>
          <w:tcPr>
            <w:tcW w:w="4685" w:type="dxa"/>
          </w:tcPr>
          <w:p w14:paraId="1CA23926" w14:textId="77777777" w:rsidR="00ED1942" w:rsidRPr="00371693" w:rsidRDefault="00ED1942" w:rsidP="00ED1942">
            <w:pPr>
              <w:pStyle w:val="LDParagraph"/>
            </w:pPr>
            <w:r w:rsidRPr="00371693">
              <w:t>The WQ</w:t>
            </w:r>
            <w:r w:rsidRPr="00371693">
              <w:rPr>
                <w:vertAlign w:val="subscript"/>
              </w:rPr>
              <w:t>V</w:t>
            </w:r>
            <w:r w:rsidRPr="00371693">
              <w:t xml:space="preserve"> must fully drain from the aggregate into the in-situ soil in 48 hours or less.</w:t>
            </w:r>
          </w:p>
          <w:p w14:paraId="1677290B" w14:textId="03A92D99" w:rsidR="00ED1942" w:rsidRPr="00371693" w:rsidRDefault="00ED1942" w:rsidP="00ED1942">
            <w:pPr>
              <w:pStyle w:val="LDParagraph"/>
            </w:pPr>
            <w:r w:rsidRPr="00371693">
              <w:t xml:space="preserve">Design of an infiltration trench must follow the criteria in the Ohio EPA’s </w:t>
            </w:r>
            <w:hyperlink r:id="rId82" w:history="1">
              <w:r w:rsidRPr="00371693">
                <w:rPr>
                  <w:rStyle w:val="Hyperlink"/>
                </w:rPr>
                <w:t>Rainwater and Land Development Manual</w:t>
              </w:r>
            </w:hyperlink>
            <w:r w:rsidRPr="00371693">
              <w:t>.</w:t>
            </w:r>
          </w:p>
          <w:p w14:paraId="746E5459" w14:textId="77777777" w:rsidR="00ED1942" w:rsidRPr="00371693" w:rsidRDefault="00ED1942" w:rsidP="00ED1942">
            <w:pPr>
              <w:pStyle w:val="LDParagraph"/>
            </w:pPr>
            <w:r w:rsidRPr="00371693">
              <w:t>The following criteria apply when designing an infiltration trench:</w:t>
            </w:r>
          </w:p>
          <w:p w14:paraId="47A6D3DE" w14:textId="5090DD36" w:rsidR="00ED1942" w:rsidRPr="00371693" w:rsidRDefault="00ED1942" w:rsidP="00ED1942">
            <w:pPr>
              <w:pStyle w:val="LDList"/>
            </w:pPr>
            <w:r w:rsidRPr="00371693">
              <w:lastRenderedPageBreak/>
              <w:t>1.</w:t>
            </w:r>
            <w:r w:rsidRPr="00371693">
              <w:tab/>
              <w:t xml:space="preserve">Provide a 6 inch layer of Coarse Aggregate No. 57 or 67 conforming to </w:t>
            </w:r>
            <w:hyperlink r:id="rId83" w:history="1">
              <w:r w:rsidRPr="00371693">
                <w:rPr>
                  <w:rStyle w:val="Hyperlink"/>
                </w:rPr>
                <w:t>C&amp;MS</w:t>
              </w:r>
            </w:hyperlink>
            <w:r w:rsidRPr="00371693">
              <w:t xml:space="preserve"> 703.20 per </w:t>
            </w:r>
            <w:hyperlink r:id="rId84" w:history="1">
              <w:r w:rsidRPr="00371693">
                <w:rPr>
                  <w:rStyle w:val="Hyperlink"/>
                </w:rPr>
                <w:t>C&amp;MS</w:t>
              </w:r>
            </w:hyperlink>
            <w:r w:rsidRPr="00371693">
              <w:t xml:space="preserve"> 601.10 on the top of the trench.</w:t>
            </w:r>
          </w:p>
          <w:p w14:paraId="661AB719" w14:textId="25D68722" w:rsidR="00ED1942" w:rsidRPr="00371693" w:rsidRDefault="00ED1942" w:rsidP="00ED1942">
            <w:pPr>
              <w:pStyle w:val="LDList"/>
            </w:pPr>
            <w:r w:rsidRPr="00371693">
              <w:t>2.</w:t>
            </w:r>
            <w:r w:rsidRPr="00371693">
              <w:tab/>
              <w:t xml:space="preserve">Provide Coarse Aggregate No. 1 or 2 conforming to </w:t>
            </w:r>
            <w:hyperlink r:id="rId85" w:history="1">
              <w:r w:rsidRPr="00371693">
                <w:rPr>
                  <w:rStyle w:val="Hyperlink"/>
                </w:rPr>
                <w:t>C&amp;MS</w:t>
              </w:r>
            </w:hyperlink>
            <w:r w:rsidRPr="00371693">
              <w:t xml:space="preserve"> 703.20 within the infiltration trench.</w:t>
            </w:r>
          </w:p>
          <w:p w14:paraId="29EF36EA" w14:textId="77777777" w:rsidR="00ED1942" w:rsidRPr="00371693" w:rsidRDefault="00ED1942" w:rsidP="00ED1942">
            <w:pPr>
              <w:pStyle w:val="LDList"/>
            </w:pPr>
            <w:r w:rsidRPr="00371693">
              <w:t>3.</w:t>
            </w:r>
            <w:r w:rsidRPr="00371693">
              <w:tab/>
              <w:t>Provide pretreatment using vegetation to safeguard the longevity of the infiltration trench.</w:t>
            </w:r>
          </w:p>
          <w:p w14:paraId="591A7A03" w14:textId="77777777" w:rsidR="00ED1942" w:rsidRPr="00371693" w:rsidRDefault="00ED1942" w:rsidP="00ED1942">
            <w:pPr>
              <w:pStyle w:val="LDList"/>
            </w:pPr>
            <w:r w:rsidRPr="00371693">
              <w:t>4.</w:t>
            </w:r>
            <w:r w:rsidRPr="00371693">
              <w:tab/>
              <w:t>Provide an observation well to facilitate ground water level inspection.</w:t>
            </w:r>
          </w:p>
          <w:p w14:paraId="67C7981C" w14:textId="77777777" w:rsidR="00ED1942" w:rsidRPr="00371693" w:rsidRDefault="00ED1942" w:rsidP="00ED1942">
            <w:pPr>
              <w:pStyle w:val="LDList"/>
            </w:pPr>
            <w:r w:rsidRPr="00371693">
              <w:t>5.</w:t>
            </w:r>
            <w:r w:rsidRPr="00371693">
              <w:tab/>
              <w:t>Locate the infiltration trench at least 1,000 feet from any municipal water supply well and at least 100 feet from any private well, septic tank, or field tile drains.</w:t>
            </w:r>
          </w:p>
          <w:p w14:paraId="6F234DE6" w14:textId="77777777" w:rsidR="00ED1942" w:rsidRPr="00371693" w:rsidRDefault="00ED1942" w:rsidP="00ED1942">
            <w:pPr>
              <w:pStyle w:val="LDList"/>
            </w:pPr>
            <w:r w:rsidRPr="00371693">
              <w:t>6.</w:t>
            </w:r>
            <w:r w:rsidRPr="00371693">
              <w:tab/>
              <w:t>Keep the bottom of the trench below the frost line of 2.5 feet</w:t>
            </w:r>
          </w:p>
          <w:p w14:paraId="387067B1" w14:textId="77777777" w:rsidR="00ED1942" w:rsidRPr="00371693" w:rsidRDefault="00ED1942" w:rsidP="00ED1942">
            <w:pPr>
              <w:pStyle w:val="LDList"/>
            </w:pPr>
            <w:r w:rsidRPr="00371693">
              <w:t>7.</w:t>
            </w:r>
            <w:r w:rsidRPr="00371693">
              <w:tab/>
              <w:t>Include an infiltration trench as Item 601 – Infiltration Trench.</w:t>
            </w:r>
          </w:p>
          <w:p w14:paraId="4B46C3F2" w14:textId="77777777" w:rsidR="00ED1942" w:rsidRPr="00371693" w:rsidRDefault="00ED1942" w:rsidP="00ED1942">
            <w:pPr>
              <w:pStyle w:val="LDList"/>
            </w:pPr>
            <w:r w:rsidRPr="00371693">
              <w:t>8.</w:t>
            </w:r>
            <w:r w:rsidRPr="00371693">
              <w:tab/>
              <w:t>Label the location and EDA treatment credit on the Project Site Plan for each infiltration trench on the project.</w:t>
            </w:r>
          </w:p>
        </w:tc>
        <w:tc>
          <w:tcPr>
            <w:tcW w:w="4680" w:type="dxa"/>
          </w:tcPr>
          <w:p w14:paraId="74D8022A" w14:textId="77777777" w:rsidR="00ED1942" w:rsidRPr="00371693" w:rsidRDefault="00ED1942" w:rsidP="00ED1942">
            <w:pPr>
              <w:pStyle w:val="LDParagraph"/>
            </w:pPr>
            <w:r w:rsidRPr="00371693">
              <w:lastRenderedPageBreak/>
              <w:t>An infiltration trench is an excavated trench that has been lined with a geotextile fabric and backfilled with aggregate. The storm water is filtered through the aggregate and is stored within the pore volume of the backfill material. It is allowed to percolate through the sides and bottom of the trench.</w:t>
            </w:r>
          </w:p>
          <w:p w14:paraId="1DD7EAA3" w14:textId="0DE130AD" w:rsidR="00ED1942" w:rsidRPr="00371693" w:rsidRDefault="00ED1942" w:rsidP="00ED1942">
            <w:pPr>
              <w:pStyle w:val="LDParagraph"/>
            </w:pPr>
            <w:r w:rsidRPr="00371693">
              <w:lastRenderedPageBreak/>
              <w:t>Figure</w:t>
            </w:r>
            <w:r>
              <w:t xml:space="preserve"> </w:t>
            </w:r>
            <w:r>
              <w:fldChar w:fldCharType="begin"/>
            </w:r>
            <w:r>
              <w:instrText xml:space="preserve"> REF _Ref185924995 \h </w:instrText>
            </w:r>
            <w:r>
              <w:fldChar w:fldCharType="separate"/>
            </w:r>
            <w:r w:rsidR="00AB39B2">
              <w:rPr>
                <w:b/>
                <w:bCs/>
              </w:rPr>
              <w:t>Error! Reference source not found.</w:t>
            </w:r>
            <w:r>
              <w:fldChar w:fldCharType="end"/>
            </w:r>
            <w:r w:rsidRPr="00371693">
              <w:t xml:space="preserve"> illustrates an isometric rendering of an infiltration trench.</w:t>
            </w:r>
          </w:p>
        </w:tc>
      </w:tr>
      <w:tr w:rsidR="00ED1942" w14:paraId="20026037" w14:textId="77777777" w:rsidTr="00D17F4E">
        <w:tc>
          <w:tcPr>
            <w:tcW w:w="4685" w:type="dxa"/>
          </w:tcPr>
          <w:p w14:paraId="6B0DBF89" w14:textId="77777777" w:rsidR="00ED1942" w:rsidRPr="00C37C1C" w:rsidRDefault="00ED1942" w:rsidP="00ED1942">
            <w:pPr>
              <w:pStyle w:val="Heading4"/>
            </w:pPr>
            <w:bookmarkStart w:id="342" w:name="_Ref57017602"/>
            <w:bookmarkStart w:id="343" w:name="_Toc196985013"/>
            <w:r w:rsidRPr="00C5157D">
              <w:lastRenderedPageBreak/>
              <w:t>Infiltration Basin</w:t>
            </w:r>
            <w:bookmarkEnd w:id="342"/>
            <w:bookmarkEnd w:id="343"/>
          </w:p>
        </w:tc>
        <w:tc>
          <w:tcPr>
            <w:tcW w:w="4680" w:type="dxa"/>
          </w:tcPr>
          <w:p w14:paraId="0979C835" w14:textId="2AA16C02" w:rsidR="00ED1942" w:rsidRPr="00C37C1C" w:rsidRDefault="00ED1942" w:rsidP="00ED1942">
            <w:pPr>
              <w:pStyle w:val="LDParagraphBold"/>
            </w:pPr>
            <w:r>
              <w:t>C</w:t>
            </w:r>
            <w:r>
              <w:fldChar w:fldCharType="begin"/>
            </w:r>
            <w:r>
              <w:instrText xml:space="preserve"> REF _Ref57017602 \r \h </w:instrText>
            </w:r>
            <w:r>
              <w:fldChar w:fldCharType="separate"/>
            </w:r>
            <w:r w:rsidR="00AB39B2">
              <w:t>1113.6.2</w:t>
            </w:r>
            <w:r>
              <w:fldChar w:fldCharType="end"/>
            </w:r>
          </w:p>
        </w:tc>
      </w:tr>
      <w:tr w:rsidR="00ED1942" w14:paraId="29C00D44" w14:textId="77777777" w:rsidTr="00D17F4E">
        <w:tc>
          <w:tcPr>
            <w:tcW w:w="4685" w:type="dxa"/>
          </w:tcPr>
          <w:p w14:paraId="1631D1FC" w14:textId="77777777" w:rsidR="00ED1942" w:rsidRPr="001B2ACA" w:rsidRDefault="00ED1942" w:rsidP="00ED1942">
            <w:pPr>
              <w:pStyle w:val="LDParagraph"/>
            </w:pPr>
            <w:r w:rsidRPr="001B2ACA">
              <w:t>Design the Infiltration Basin to store the WQ</w:t>
            </w:r>
            <w:r w:rsidRPr="001B2ACA">
              <w:rPr>
                <w:vertAlign w:val="subscript"/>
              </w:rPr>
              <w:t>V</w:t>
            </w:r>
            <w:r w:rsidRPr="001B2ACA">
              <w:t>. Depending on the soil permeability, an infiltration basin may be used to treat from 5 to 50 acres. The WQ</w:t>
            </w:r>
            <w:r w:rsidRPr="001B2ACA">
              <w:rPr>
                <w:vertAlign w:val="subscript"/>
              </w:rPr>
              <w:t>V</w:t>
            </w:r>
            <w:r w:rsidRPr="001B2ACA">
              <w:t xml:space="preserve"> must fully drain into the in-situ soil in 24 hours or less.</w:t>
            </w:r>
          </w:p>
          <w:p w14:paraId="10516646" w14:textId="77777777" w:rsidR="00ED1942" w:rsidRPr="001B2ACA" w:rsidRDefault="00ED1942" w:rsidP="00ED1942">
            <w:pPr>
              <w:pStyle w:val="LDParagraph"/>
            </w:pPr>
            <w:r w:rsidRPr="001B2ACA">
              <w:t>Use the following procedure for the design of an infiltration basin:</w:t>
            </w:r>
          </w:p>
          <w:p w14:paraId="1DCD47F9" w14:textId="172A7E59" w:rsidR="00ED1942" w:rsidRPr="001B2ACA" w:rsidRDefault="00ED1942" w:rsidP="00ED1942">
            <w:pPr>
              <w:pStyle w:val="LDList"/>
            </w:pPr>
            <w:r w:rsidRPr="001B2ACA">
              <w:t>1.</w:t>
            </w:r>
            <w:r w:rsidRPr="001B2ACA">
              <w:tab/>
              <w:t>Calculate the WQ</w:t>
            </w:r>
            <w:r w:rsidRPr="001B2ACA">
              <w:rPr>
                <w:vertAlign w:val="subscript"/>
              </w:rPr>
              <w:t>V</w:t>
            </w:r>
            <w:r w:rsidRPr="001B2ACA">
              <w:t xml:space="preserve"> per Section </w:t>
            </w:r>
            <w:r w:rsidRPr="001B2ACA">
              <w:fldChar w:fldCharType="begin"/>
            </w:r>
            <w:r w:rsidRPr="001B2ACA">
              <w:instrText xml:space="preserve"> REF _Ref52532559 \r \h </w:instrText>
            </w:r>
            <w:r>
              <w:instrText xml:space="preserve"> \* MERGEFORMAT </w:instrText>
            </w:r>
            <w:r w:rsidRPr="001B2ACA">
              <w:fldChar w:fldCharType="separate"/>
            </w:r>
            <w:r w:rsidR="00AB39B2">
              <w:t>1111.4</w:t>
            </w:r>
            <w:r w:rsidRPr="001B2ACA">
              <w:fldChar w:fldCharType="end"/>
            </w:r>
            <w:r w:rsidRPr="001B2ACA">
              <w:t>.</w:t>
            </w:r>
          </w:p>
          <w:p w14:paraId="674EEC4D" w14:textId="77777777" w:rsidR="00ED1942" w:rsidRPr="001B2ACA" w:rsidRDefault="00ED1942" w:rsidP="00ED1942">
            <w:pPr>
              <w:pStyle w:val="LDList"/>
            </w:pPr>
            <w:r w:rsidRPr="001B2ACA">
              <w:lastRenderedPageBreak/>
              <w:t>2.</w:t>
            </w:r>
            <w:r w:rsidRPr="001B2ACA">
              <w:tab/>
              <w:t>Determine the invert area of the infiltration basin using the following equation:</w:t>
            </w:r>
          </w:p>
          <w:p w14:paraId="59CC45CD" w14:textId="77777777" w:rsidR="00ED1942" w:rsidRPr="001B2ACA" w:rsidRDefault="00ED1942" w:rsidP="00ED1942">
            <w:pPr>
              <w:pStyle w:val="LDParagraph"/>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WQ</m:t>
                        </m:r>
                      </m:e>
                      <m:sub>
                        <m:r>
                          <m:rPr>
                            <m:sty m:val="p"/>
                          </m:rPr>
                          <w:rPr>
                            <w:rFonts w:ascii="Cambria Math" w:hAnsi="Cambria Math"/>
                          </w:rPr>
                          <m:t>V</m:t>
                        </m:r>
                      </m:sub>
                    </m:sSub>
                    <m:r>
                      <m:rPr>
                        <m:sty m:val="p"/>
                      </m:rPr>
                      <w:rPr>
                        <w:rFonts w:ascii="Cambria Math" w:hAnsi="Cambria Math"/>
                      </w:rPr>
                      <m:t>(S.F.)(12)</m:t>
                    </m:r>
                  </m:num>
                  <m:den>
                    <m:r>
                      <m:rPr>
                        <m:sty m:val="p"/>
                      </m:rPr>
                      <w:rPr>
                        <w:rFonts w:ascii="Cambria Math" w:hAnsi="Cambria Math"/>
                      </w:rPr>
                      <m:t>kt</m:t>
                    </m:r>
                  </m:den>
                </m:f>
              </m:oMath>
            </m:oMathPara>
          </w:p>
          <w:p w14:paraId="0C9E9EAB" w14:textId="77777777" w:rsidR="00ED1942" w:rsidRPr="001B2ACA" w:rsidRDefault="00ED1942" w:rsidP="00ED1942">
            <w:pPr>
              <w:pStyle w:val="LDList"/>
            </w:pPr>
            <w:r w:rsidRPr="001B2ACA">
              <w:t>Where:</w:t>
            </w:r>
          </w:p>
          <w:p w14:paraId="3C39CDC1" w14:textId="77777777" w:rsidR="00ED1942" w:rsidRPr="001B2ACA" w:rsidRDefault="00ED1942" w:rsidP="00ED1942">
            <w:pPr>
              <w:pStyle w:val="LDList"/>
            </w:pPr>
            <w:r w:rsidRPr="001B2ACA">
              <w:t>A = area of invert of the basin (acre)</w:t>
            </w:r>
          </w:p>
          <w:p w14:paraId="10973178" w14:textId="653CC8A2" w:rsidR="00ED1942" w:rsidRPr="001B2ACA" w:rsidRDefault="00ED1942" w:rsidP="00ED1942">
            <w:pPr>
              <w:pStyle w:val="LDList"/>
            </w:pPr>
            <w:r w:rsidRPr="001B2ACA">
              <w:t>WQ</w:t>
            </w:r>
            <w:r w:rsidRPr="001B2ACA">
              <w:rPr>
                <w:vertAlign w:val="subscript"/>
              </w:rPr>
              <w:t>V</w:t>
            </w:r>
            <w:r w:rsidRPr="001B2ACA">
              <w:t xml:space="preserve"> = Water Quality Volume (see section </w:t>
            </w:r>
            <w:r w:rsidRPr="001B2ACA">
              <w:fldChar w:fldCharType="begin"/>
            </w:r>
            <w:r w:rsidRPr="001B2ACA">
              <w:instrText xml:space="preserve"> REF _Ref52532559 \r \h  \* MERGEFORMAT </w:instrText>
            </w:r>
            <w:r w:rsidRPr="001B2ACA">
              <w:fldChar w:fldCharType="separate"/>
            </w:r>
            <w:r w:rsidR="00AB39B2">
              <w:t>1111.4</w:t>
            </w:r>
            <w:r w:rsidRPr="001B2ACA">
              <w:fldChar w:fldCharType="end"/>
            </w:r>
            <w:r w:rsidRPr="001B2ACA">
              <w:t>) (acre-feet)</w:t>
            </w:r>
          </w:p>
          <w:p w14:paraId="13517F98" w14:textId="77777777" w:rsidR="00ED1942" w:rsidRPr="001B2ACA" w:rsidRDefault="00ED1942" w:rsidP="00ED1942">
            <w:pPr>
              <w:pStyle w:val="LDList"/>
            </w:pPr>
            <w:r w:rsidRPr="001B2ACA">
              <w:t>S.F. = Safety Factor of 1.5</w:t>
            </w:r>
          </w:p>
          <w:p w14:paraId="3898AA22" w14:textId="77777777" w:rsidR="00ED1942" w:rsidRPr="001B2ACA" w:rsidRDefault="00ED1942" w:rsidP="00ED1942">
            <w:pPr>
              <w:pStyle w:val="LDList"/>
            </w:pPr>
            <w:r w:rsidRPr="001B2ACA">
              <w:t>k = Infiltration Rate (in/hr) (table 1113-5)</w:t>
            </w:r>
          </w:p>
          <w:p w14:paraId="53C3B1DE" w14:textId="77777777" w:rsidR="00ED1942" w:rsidRPr="001B2ACA" w:rsidRDefault="00ED1942" w:rsidP="00ED1942">
            <w:pPr>
              <w:pStyle w:val="LDList"/>
            </w:pPr>
            <w:r w:rsidRPr="001B2ACA">
              <w:t>t = Drawdown time of 24 hours</w:t>
            </w:r>
          </w:p>
        </w:tc>
        <w:tc>
          <w:tcPr>
            <w:tcW w:w="4680" w:type="dxa"/>
          </w:tcPr>
          <w:p w14:paraId="158B717C" w14:textId="77777777" w:rsidR="00ED1942" w:rsidRPr="001B2ACA" w:rsidRDefault="00ED1942" w:rsidP="00ED1942">
            <w:pPr>
              <w:pStyle w:val="LDParagraph"/>
            </w:pPr>
            <w:r w:rsidRPr="001B2ACA">
              <w:lastRenderedPageBreak/>
              <w:t>An infiltration basin is an open surface pond that uses infiltration into the ground as the release mechanism.</w:t>
            </w:r>
          </w:p>
          <w:p w14:paraId="218D61BD" w14:textId="3B8C8699" w:rsidR="00ED1942" w:rsidRPr="001B2ACA" w:rsidRDefault="00ED1942" w:rsidP="00ED1942">
            <w:pPr>
              <w:pStyle w:val="LDParagraph"/>
            </w:pPr>
            <w:r w:rsidRPr="001B2ACA">
              <w:t xml:space="preserve">Figure </w:t>
            </w:r>
            <w:r>
              <w:fldChar w:fldCharType="begin"/>
            </w:r>
            <w:r>
              <w:instrText xml:space="preserve"> REF _Ref185925016 \h </w:instrText>
            </w:r>
            <w:r>
              <w:fldChar w:fldCharType="separate"/>
            </w:r>
            <w:r w:rsidR="00AB39B2">
              <w:rPr>
                <w:b/>
                <w:bCs/>
              </w:rPr>
              <w:t>Error! Reference source not found.</w:t>
            </w:r>
            <w:r>
              <w:fldChar w:fldCharType="end"/>
            </w:r>
            <w:r>
              <w:t xml:space="preserve"> </w:t>
            </w:r>
            <w:r w:rsidRPr="001B2ACA">
              <w:t>illustrates an isometric rendering of an infiltration basin.</w:t>
            </w:r>
          </w:p>
          <w:p w14:paraId="47EB5245" w14:textId="637CFAEE" w:rsidR="00ED1942" w:rsidRPr="001B2ACA" w:rsidRDefault="00ED1942" w:rsidP="00ED1942">
            <w:pPr>
              <w:pStyle w:val="LDParagraph"/>
            </w:pPr>
            <w:r w:rsidRPr="001B2ACA">
              <w:lastRenderedPageBreak/>
              <w:t>Figure</w:t>
            </w:r>
            <w:r>
              <w:t xml:space="preserve"> </w:t>
            </w:r>
            <w:r>
              <w:fldChar w:fldCharType="begin"/>
            </w:r>
            <w:r>
              <w:instrText xml:space="preserve"> REF _Ref185925025 \h </w:instrText>
            </w:r>
            <w:r>
              <w:fldChar w:fldCharType="separate"/>
            </w:r>
            <w:r w:rsidR="00AB39B2">
              <w:rPr>
                <w:b/>
                <w:bCs/>
              </w:rPr>
              <w:t>Error! Reference source not found.</w:t>
            </w:r>
            <w:r>
              <w:fldChar w:fldCharType="end"/>
            </w:r>
            <w:r w:rsidRPr="001B2ACA">
              <w:t xml:space="preserve"> shows a design example of an infiltration basin.</w:t>
            </w:r>
          </w:p>
        </w:tc>
      </w:tr>
      <w:tr w:rsidR="00ED1942" w14:paraId="1CDA6C61" w14:textId="77777777" w:rsidTr="00D17F4E">
        <w:tc>
          <w:tcPr>
            <w:tcW w:w="4685" w:type="dxa"/>
          </w:tcPr>
          <w:p w14:paraId="47C9A845" w14:textId="77777777" w:rsidR="00ED1942" w:rsidRDefault="00ED1942" w:rsidP="00ED1942">
            <w:pPr>
              <w:pStyle w:val="LDCaption"/>
            </w:pPr>
            <w:r>
              <w:lastRenderedPageBreak/>
              <w:t>Table1113-5</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4"/>
              <w:gridCol w:w="1170"/>
              <w:gridCol w:w="996"/>
            </w:tblGrid>
            <w:tr w:rsidR="00ED1942" w14:paraId="3BE7A5DD" w14:textId="77777777" w:rsidTr="00B71D69">
              <w:trPr>
                <w:trHeight w:val="576"/>
                <w:jc w:val="center"/>
              </w:trPr>
              <w:tc>
                <w:tcPr>
                  <w:tcW w:w="2144" w:type="dxa"/>
                  <w:vAlign w:val="center"/>
                </w:tcPr>
                <w:p w14:paraId="1E492C3F" w14:textId="77777777" w:rsidR="00ED1942" w:rsidRPr="000737E8" w:rsidRDefault="00ED1942" w:rsidP="00ED1942">
                  <w:pPr>
                    <w:jc w:val="center"/>
                    <w:rPr>
                      <w:b/>
                    </w:rPr>
                  </w:pPr>
                  <w:r w:rsidRPr="000737E8">
                    <w:rPr>
                      <w:b/>
                    </w:rPr>
                    <w:t>NRCS Soil Type (from soil maps)</w:t>
                  </w:r>
                </w:p>
              </w:tc>
              <w:tc>
                <w:tcPr>
                  <w:tcW w:w="1170" w:type="dxa"/>
                  <w:vAlign w:val="center"/>
                </w:tcPr>
                <w:p w14:paraId="783323CE" w14:textId="77777777" w:rsidR="00ED1942" w:rsidRPr="000737E8" w:rsidRDefault="00ED1942" w:rsidP="00ED1942">
                  <w:pPr>
                    <w:jc w:val="center"/>
                    <w:rPr>
                      <w:b/>
                    </w:rPr>
                  </w:pPr>
                  <w:r w:rsidRPr="000737E8">
                    <w:rPr>
                      <w:b/>
                    </w:rPr>
                    <w:t>HSG Class</w:t>
                  </w:r>
                </w:p>
              </w:tc>
              <w:tc>
                <w:tcPr>
                  <w:tcW w:w="996" w:type="dxa"/>
                  <w:vAlign w:val="center"/>
                </w:tcPr>
                <w:p w14:paraId="5CF19B82" w14:textId="77777777" w:rsidR="00ED1942" w:rsidRPr="000737E8" w:rsidRDefault="00ED1942" w:rsidP="00ED1942">
                  <w:pPr>
                    <w:jc w:val="center"/>
                    <w:rPr>
                      <w:b/>
                    </w:rPr>
                  </w:pPr>
                  <w:r w:rsidRPr="000737E8">
                    <w:rPr>
                      <w:b/>
                    </w:rPr>
                    <w:t>Rate (k) (in/hr)</w:t>
                  </w:r>
                </w:p>
              </w:tc>
            </w:tr>
            <w:tr w:rsidR="00ED1942" w14:paraId="7D28486E" w14:textId="77777777" w:rsidTr="00B71D69">
              <w:trPr>
                <w:trHeight w:hRule="exact" w:val="288"/>
                <w:jc w:val="center"/>
              </w:trPr>
              <w:tc>
                <w:tcPr>
                  <w:tcW w:w="2144" w:type="dxa"/>
                  <w:vAlign w:val="center"/>
                </w:tcPr>
                <w:p w14:paraId="40D2EEBE" w14:textId="77777777" w:rsidR="00ED1942" w:rsidRDefault="00ED1942" w:rsidP="00ED1942">
                  <w:pPr>
                    <w:jc w:val="center"/>
                  </w:pPr>
                  <w:r>
                    <w:t>Sand</w:t>
                  </w:r>
                </w:p>
              </w:tc>
              <w:tc>
                <w:tcPr>
                  <w:tcW w:w="1170" w:type="dxa"/>
                  <w:vAlign w:val="center"/>
                </w:tcPr>
                <w:p w14:paraId="771DD898" w14:textId="77777777" w:rsidR="00ED1942" w:rsidRDefault="00ED1942" w:rsidP="00ED1942">
                  <w:pPr>
                    <w:jc w:val="center"/>
                  </w:pPr>
                  <w:r>
                    <w:t>A</w:t>
                  </w:r>
                </w:p>
              </w:tc>
              <w:tc>
                <w:tcPr>
                  <w:tcW w:w="996" w:type="dxa"/>
                  <w:vAlign w:val="center"/>
                </w:tcPr>
                <w:p w14:paraId="4F0B3CCC" w14:textId="77777777" w:rsidR="00ED1942" w:rsidRDefault="00ED1942" w:rsidP="00ED1942">
                  <w:pPr>
                    <w:jc w:val="center"/>
                  </w:pPr>
                  <w:r>
                    <w:t>8.0</w:t>
                  </w:r>
                </w:p>
              </w:tc>
            </w:tr>
            <w:tr w:rsidR="00ED1942" w14:paraId="4B52AA0B" w14:textId="77777777" w:rsidTr="00B71D69">
              <w:trPr>
                <w:trHeight w:hRule="exact" w:val="288"/>
                <w:jc w:val="center"/>
              </w:trPr>
              <w:tc>
                <w:tcPr>
                  <w:tcW w:w="2144" w:type="dxa"/>
                  <w:vAlign w:val="center"/>
                </w:tcPr>
                <w:p w14:paraId="0D6F9A80" w14:textId="77777777" w:rsidR="00ED1942" w:rsidRDefault="00ED1942" w:rsidP="00ED1942">
                  <w:pPr>
                    <w:jc w:val="center"/>
                  </w:pPr>
                  <w:r>
                    <w:t>Loamy Sand</w:t>
                  </w:r>
                </w:p>
              </w:tc>
              <w:tc>
                <w:tcPr>
                  <w:tcW w:w="1170" w:type="dxa"/>
                  <w:vAlign w:val="center"/>
                </w:tcPr>
                <w:p w14:paraId="0D86E1C4" w14:textId="77777777" w:rsidR="00ED1942" w:rsidRDefault="00ED1942" w:rsidP="00ED1942">
                  <w:pPr>
                    <w:jc w:val="center"/>
                  </w:pPr>
                  <w:r>
                    <w:t>A</w:t>
                  </w:r>
                </w:p>
              </w:tc>
              <w:tc>
                <w:tcPr>
                  <w:tcW w:w="996" w:type="dxa"/>
                  <w:vAlign w:val="center"/>
                </w:tcPr>
                <w:p w14:paraId="0A8FD7B3" w14:textId="77777777" w:rsidR="00ED1942" w:rsidRDefault="00ED1942" w:rsidP="00ED1942">
                  <w:pPr>
                    <w:jc w:val="center"/>
                  </w:pPr>
                  <w:r>
                    <w:t>2.0</w:t>
                  </w:r>
                </w:p>
              </w:tc>
            </w:tr>
            <w:tr w:rsidR="00ED1942" w14:paraId="5A04F814" w14:textId="77777777" w:rsidTr="00B71D69">
              <w:trPr>
                <w:trHeight w:hRule="exact" w:val="288"/>
                <w:jc w:val="center"/>
              </w:trPr>
              <w:tc>
                <w:tcPr>
                  <w:tcW w:w="2144" w:type="dxa"/>
                  <w:vAlign w:val="center"/>
                </w:tcPr>
                <w:p w14:paraId="3D5254CB" w14:textId="77777777" w:rsidR="00ED1942" w:rsidRDefault="00ED1942" w:rsidP="00ED1942">
                  <w:pPr>
                    <w:jc w:val="center"/>
                  </w:pPr>
                  <w:r>
                    <w:t>Sandy Loam</w:t>
                  </w:r>
                </w:p>
              </w:tc>
              <w:tc>
                <w:tcPr>
                  <w:tcW w:w="1170" w:type="dxa"/>
                  <w:vAlign w:val="center"/>
                </w:tcPr>
                <w:p w14:paraId="1A8BBFB2" w14:textId="77777777" w:rsidR="00ED1942" w:rsidRDefault="00ED1942" w:rsidP="00ED1942">
                  <w:pPr>
                    <w:jc w:val="center"/>
                  </w:pPr>
                  <w:r>
                    <w:t>B</w:t>
                  </w:r>
                </w:p>
              </w:tc>
              <w:tc>
                <w:tcPr>
                  <w:tcW w:w="996" w:type="dxa"/>
                  <w:vAlign w:val="center"/>
                </w:tcPr>
                <w:p w14:paraId="7E45E23B" w14:textId="77777777" w:rsidR="00ED1942" w:rsidRDefault="00ED1942" w:rsidP="00ED1942">
                  <w:pPr>
                    <w:jc w:val="center"/>
                  </w:pPr>
                  <w:r>
                    <w:t>1.0</w:t>
                  </w:r>
                </w:p>
              </w:tc>
            </w:tr>
            <w:tr w:rsidR="00ED1942" w14:paraId="26CAD3B6" w14:textId="77777777" w:rsidTr="00B71D69">
              <w:trPr>
                <w:trHeight w:hRule="exact" w:val="288"/>
                <w:jc w:val="center"/>
              </w:trPr>
              <w:tc>
                <w:tcPr>
                  <w:tcW w:w="2144" w:type="dxa"/>
                  <w:vAlign w:val="center"/>
                </w:tcPr>
                <w:p w14:paraId="0BAE00D8" w14:textId="77777777" w:rsidR="00ED1942" w:rsidRDefault="00ED1942" w:rsidP="00ED1942">
                  <w:pPr>
                    <w:jc w:val="center"/>
                  </w:pPr>
                  <w:r>
                    <w:t>Loam</w:t>
                  </w:r>
                </w:p>
              </w:tc>
              <w:tc>
                <w:tcPr>
                  <w:tcW w:w="1170" w:type="dxa"/>
                  <w:vAlign w:val="center"/>
                </w:tcPr>
                <w:p w14:paraId="2D630F53" w14:textId="77777777" w:rsidR="00ED1942" w:rsidRDefault="00ED1942" w:rsidP="00ED1942">
                  <w:pPr>
                    <w:jc w:val="center"/>
                  </w:pPr>
                  <w:r>
                    <w:t>B</w:t>
                  </w:r>
                </w:p>
              </w:tc>
              <w:tc>
                <w:tcPr>
                  <w:tcW w:w="996" w:type="dxa"/>
                  <w:vAlign w:val="center"/>
                </w:tcPr>
                <w:p w14:paraId="4C4FA71D" w14:textId="77777777" w:rsidR="00ED1942" w:rsidRDefault="00ED1942" w:rsidP="00ED1942">
                  <w:pPr>
                    <w:jc w:val="center"/>
                  </w:pPr>
                  <w:r>
                    <w:t>0.5</w:t>
                  </w:r>
                </w:p>
              </w:tc>
            </w:tr>
            <w:tr w:rsidR="00ED1942" w14:paraId="6FF82378" w14:textId="77777777" w:rsidTr="00B71D69">
              <w:trPr>
                <w:trHeight w:hRule="exact" w:val="288"/>
                <w:jc w:val="center"/>
              </w:trPr>
              <w:tc>
                <w:tcPr>
                  <w:tcW w:w="2144" w:type="dxa"/>
                  <w:vAlign w:val="center"/>
                </w:tcPr>
                <w:p w14:paraId="4E28AE3B" w14:textId="77777777" w:rsidR="00ED1942" w:rsidRDefault="00ED1942" w:rsidP="00ED1942">
                  <w:pPr>
                    <w:jc w:val="center"/>
                  </w:pPr>
                  <w:r w:rsidRPr="00322365">
                    <w:t>Silt Loam</w:t>
                  </w:r>
                </w:p>
              </w:tc>
              <w:tc>
                <w:tcPr>
                  <w:tcW w:w="1170" w:type="dxa"/>
                  <w:vAlign w:val="center"/>
                </w:tcPr>
                <w:p w14:paraId="09B0E15B" w14:textId="77777777" w:rsidR="00ED1942" w:rsidRDefault="00ED1942" w:rsidP="00ED1942">
                  <w:pPr>
                    <w:jc w:val="center"/>
                  </w:pPr>
                  <w:r>
                    <w:t>C</w:t>
                  </w:r>
                </w:p>
              </w:tc>
              <w:tc>
                <w:tcPr>
                  <w:tcW w:w="996" w:type="dxa"/>
                  <w:vAlign w:val="center"/>
                </w:tcPr>
                <w:p w14:paraId="61C22451" w14:textId="77777777" w:rsidR="00ED1942" w:rsidRDefault="00ED1942" w:rsidP="00ED1942">
                  <w:pPr>
                    <w:jc w:val="center"/>
                  </w:pPr>
                  <w:r>
                    <w:t>0.25</w:t>
                  </w:r>
                </w:p>
              </w:tc>
            </w:tr>
            <w:tr w:rsidR="00ED1942" w14:paraId="3C3F9BC5" w14:textId="77777777" w:rsidTr="00B71D69">
              <w:trPr>
                <w:trHeight w:hRule="exact" w:val="288"/>
                <w:jc w:val="center"/>
              </w:trPr>
              <w:tc>
                <w:tcPr>
                  <w:tcW w:w="2144" w:type="dxa"/>
                  <w:vAlign w:val="center"/>
                </w:tcPr>
                <w:p w14:paraId="1D75AFF4" w14:textId="77777777" w:rsidR="00ED1942" w:rsidRDefault="00ED1942" w:rsidP="00ED1942">
                  <w:pPr>
                    <w:jc w:val="center"/>
                  </w:pPr>
                  <w:r w:rsidRPr="00322365">
                    <w:t>Sandy Clay Loam</w:t>
                  </w:r>
                </w:p>
              </w:tc>
              <w:tc>
                <w:tcPr>
                  <w:tcW w:w="1170" w:type="dxa"/>
                  <w:vAlign w:val="center"/>
                </w:tcPr>
                <w:p w14:paraId="46EBD2C5" w14:textId="77777777" w:rsidR="00ED1942" w:rsidRDefault="00ED1942" w:rsidP="00ED1942">
                  <w:pPr>
                    <w:jc w:val="center"/>
                  </w:pPr>
                  <w:r>
                    <w:t>C</w:t>
                  </w:r>
                </w:p>
              </w:tc>
              <w:tc>
                <w:tcPr>
                  <w:tcW w:w="996" w:type="dxa"/>
                  <w:vAlign w:val="center"/>
                </w:tcPr>
                <w:p w14:paraId="6001B312" w14:textId="77777777" w:rsidR="00ED1942" w:rsidRDefault="00ED1942" w:rsidP="00ED1942">
                  <w:pPr>
                    <w:jc w:val="center"/>
                  </w:pPr>
                  <w:r>
                    <w:t>0.15</w:t>
                  </w:r>
                </w:p>
              </w:tc>
            </w:tr>
            <w:tr w:rsidR="00ED1942" w14:paraId="7F88C115" w14:textId="77777777" w:rsidTr="00B71D69">
              <w:trPr>
                <w:trHeight w:hRule="exact" w:val="504"/>
                <w:jc w:val="center"/>
              </w:trPr>
              <w:tc>
                <w:tcPr>
                  <w:tcW w:w="2144" w:type="dxa"/>
                  <w:vAlign w:val="center"/>
                </w:tcPr>
                <w:p w14:paraId="6F47B36C" w14:textId="77777777" w:rsidR="00ED1942" w:rsidRDefault="00ED1942" w:rsidP="00ED1942">
                  <w:pPr>
                    <w:jc w:val="center"/>
                  </w:pPr>
                  <w:r w:rsidRPr="00322365">
                    <w:t>Clay Loam &amp; Silty Clay Loam</w:t>
                  </w:r>
                </w:p>
              </w:tc>
              <w:tc>
                <w:tcPr>
                  <w:tcW w:w="1170" w:type="dxa"/>
                  <w:vAlign w:val="center"/>
                </w:tcPr>
                <w:p w14:paraId="2CBB34CA" w14:textId="77777777" w:rsidR="00ED1942" w:rsidRDefault="00ED1942" w:rsidP="00ED1942">
                  <w:pPr>
                    <w:jc w:val="center"/>
                  </w:pPr>
                  <w:r>
                    <w:t>D</w:t>
                  </w:r>
                </w:p>
              </w:tc>
              <w:tc>
                <w:tcPr>
                  <w:tcW w:w="996" w:type="dxa"/>
                  <w:vAlign w:val="center"/>
                </w:tcPr>
                <w:p w14:paraId="24E4FB48" w14:textId="77777777" w:rsidR="00ED1942" w:rsidRDefault="00ED1942" w:rsidP="00ED1942">
                  <w:pPr>
                    <w:jc w:val="center"/>
                  </w:pPr>
                  <w:r>
                    <w:t>&lt;0.09</w:t>
                  </w:r>
                </w:p>
              </w:tc>
            </w:tr>
            <w:tr w:rsidR="00ED1942" w14:paraId="516A82BB" w14:textId="77777777" w:rsidTr="00B71D69">
              <w:trPr>
                <w:trHeight w:hRule="exact" w:val="288"/>
                <w:jc w:val="center"/>
              </w:trPr>
              <w:tc>
                <w:tcPr>
                  <w:tcW w:w="2144" w:type="dxa"/>
                  <w:vAlign w:val="center"/>
                </w:tcPr>
                <w:p w14:paraId="3C645138" w14:textId="77777777" w:rsidR="00ED1942" w:rsidRDefault="00ED1942" w:rsidP="00ED1942">
                  <w:pPr>
                    <w:jc w:val="center"/>
                  </w:pPr>
                  <w:r>
                    <w:t>Clays</w:t>
                  </w:r>
                </w:p>
              </w:tc>
              <w:tc>
                <w:tcPr>
                  <w:tcW w:w="1170" w:type="dxa"/>
                  <w:vAlign w:val="center"/>
                </w:tcPr>
                <w:p w14:paraId="6F8C9E4B" w14:textId="77777777" w:rsidR="00ED1942" w:rsidRDefault="00ED1942" w:rsidP="00ED1942">
                  <w:pPr>
                    <w:jc w:val="center"/>
                  </w:pPr>
                  <w:r>
                    <w:t>D</w:t>
                  </w:r>
                </w:p>
              </w:tc>
              <w:tc>
                <w:tcPr>
                  <w:tcW w:w="996" w:type="dxa"/>
                  <w:vAlign w:val="center"/>
                </w:tcPr>
                <w:p w14:paraId="00A191FF" w14:textId="77777777" w:rsidR="00ED1942" w:rsidRDefault="00ED1942" w:rsidP="00ED1942">
                  <w:pPr>
                    <w:jc w:val="center"/>
                  </w:pPr>
                  <w:r>
                    <w:t>&lt;0.05</w:t>
                  </w:r>
                </w:p>
              </w:tc>
            </w:tr>
          </w:tbl>
          <w:p w14:paraId="7E262862" w14:textId="77777777" w:rsidR="00ED1942" w:rsidRPr="00C37C1C" w:rsidRDefault="00ED1942" w:rsidP="00ED1942">
            <w:pPr>
              <w:pStyle w:val="LDParagraph"/>
            </w:pPr>
            <w:r w:rsidRPr="009315FC">
              <w:rPr>
                <w:b/>
              </w:rPr>
              <w:t>Infiltration Rate (k)</w:t>
            </w:r>
            <w:r>
              <w:t>: From Urban Runoff Quality Management WEF Manual of Practice No. 23, 1998, published jointly by the WEF and ASCE, chapter five.</w:t>
            </w:r>
          </w:p>
        </w:tc>
        <w:tc>
          <w:tcPr>
            <w:tcW w:w="4680" w:type="dxa"/>
          </w:tcPr>
          <w:p w14:paraId="18E824DA" w14:textId="77777777" w:rsidR="00ED1942" w:rsidRPr="00C37C1C" w:rsidRDefault="00ED1942" w:rsidP="00ED1942">
            <w:pPr>
              <w:pStyle w:val="LDParagraph"/>
            </w:pPr>
          </w:p>
        </w:tc>
      </w:tr>
      <w:tr w:rsidR="00ED1942" w14:paraId="43A7E510" w14:textId="77777777" w:rsidTr="00D17F4E">
        <w:tc>
          <w:tcPr>
            <w:tcW w:w="4685" w:type="dxa"/>
          </w:tcPr>
          <w:p w14:paraId="027C8D06" w14:textId="77777777" w:rsidR="00ED1942" w:rsidRDefault="00ED1942" w:rsidP="00ED1942">
            <w:pPr>
              <w:pStyle w:val="LDList"/>
            </w:pPr>
            <w:r w:rsidRPr="009315FC">
              <w:t>3.</w:t>
            </w:r>
            <w:r w:rsidRPr="009315FC">
              <w:tab/>
              <w:t xml:space="preserve"> Use a length to width ratio of 3:1.</w:t>
            </w:r>
          </w:p>
          <w:p w14:paraId="7F3AD31A" w14:textId="77777777" w:rsidR="00ED1942" w:rsidRDefault="00ED1942" w:rsidP="00ED1942">
            <w:pPr>
              <w:pStyle w:val="LDList"/>
            </w:pPr>
            <w:r>
              <w:t>4.</w:t>
            </w:r>
            <w:r>
              <w:tab/>
            </w:r>
            <w:r w:rsidRPr="009315FC">
              <w:t>Determine the required depth of the infiltration basin using following equation:</w:t>
            </w:r>
          </w:p>
          <w:p w14:paraId="0EC187EF" w14:textId="77777777" w:rsidR="00ED1942" w:rsidRPr="00994029" w:rsidRDefault="00ED1942" w:rsidP="00ED1942">
            <w:pPr>
              <w:pStyle w:val="LDList"/>
            </w:pPr>
            <m:oMathPara>
              <m:oMath>
                <m:r>
                  <m:rPr>
                    <m:sty m:val="p"/>
                  </m:rPr>
                  <w:rPr>
                    <w:rFonts w:ascii="Cambria Math" w:hAnsi="Cambria Math"/>
                  </w:rPr>
                  <m:t>D=</m:t>
                </m:r>
                <m:f>
                  <m:fPr>
                    <m:ctrlPr>
                      <w:rPr>
                        <w:rFonts w:ascii="Cambria Math" w:hAnsi="Cambria Math"/>
                      </w:rPr>
                    </m:ctrlPr>
                  </m:fPr>
                  <m:num>
                    <m:sSub>
                      <m:sSubPr>
                        <m:ctrlPr>
                          <w:rPr>
                            <w:rFonts w:ascii="Cambria Math" w:hAnsi="Cambria Math"/>
                          </w:rPr>
                        </m:ctrlPr>
                      </m:sSubPr>
                      <m:e>
                        <m:r>
                          <m:rPr>
                            <m:sty m:val="p"/>
                          </m:rPr>
                          <w:rPr>
                            <w:rFonts w:ascii="Cambria Math" w:hAnsi="Cambria Math"/>
                          </w:rPr>
                          <m:t>WQ</m:t>
                        </m:r>
                      </m:e>
                      <m:sub>
                        <m:r>
                          <m:rPr>
                            <m:sty m:val="p"/>
                          </m:rPr>
                          <w:rPr>
                            <w:rFonts w:ascii="Cambria Math" w:hAnsi="Cambria Math"/>
                          </w:rPr>
                          <m:t>V</m:t>
                        </m:r>
                      </m:sub>
                    </m:sSub>
                  </m:num>
                  <m:den>
                    <m:r>
                      <m:rPr>
                        <m:sty m:val="p"/>
                      </m:rPr>
                      <w:rPr>
                        <w:rFonts w:ascii="Cambria Math" w:hAnsi="Cambria Math"/>
                      </w:rPr>
                      <m:t>A</m:t>
                    </m:r>
                  </m:den>
                </m:f>
              </m:oMath>
            </m:oMathPara>
          </w:p>
          <w:p w14:paraId="31888D34" w14:textId="77777777" w:rsidR="00ED1942" w:rsidRDefault="00ED1942" w:rsidP="00ED1942">
            <w:pPr>
              <w:pStyle w:val="LDList"/>
            </w:pPr>
            <w:r>
              <w:t>Where:</w:t>
            </w:r>
          </w:p>
          <w:p w14:paraId="5E9DD244" w14:textId="77777777" w:rsidR="00ED1942" w:rsidRDefault="00ED1942" w:rsidP="00ED1942">
            <w:pPr>
              <w:pStyle w:val="LDList"/>
            </w:pPr>
            <w:r>
              <w:lastRenderedPageBreak/>
              <w:t>A = area of invert of the basin (acre)</w:t>
            </w:r>
          </w:p>
          <w:p w14:paraId="67985464" w14:textId="77777777" w:rsidR="00ED1942" w:rsidRDefault="00ED1942" w:rsidP="00ED1942">
            <w:pPr>
              <w:pStyle w:val="LDList"/>
            </w:pPr>
            <w:r>
              <w:t>WQ</w:t>
            </w:r>
            <w:r w:rsidRPr="00AB5D00">
              <w:rPr>
                <w:vertAlign w:val="subscript"/>
              </w:rPr>
              <w:t>V</w:t>
            </w:r>
            <w:r>
              <w:t xml:space="preserve"> = Water Quality Volume (acre-feet)</w:t>
            </w:r>
          </w:p>
          <w:p w14:paraId="59EA6A6D" w14:textId="77777777" w:rsidR="00ED1942" w:rsidRDefault="00ED1942" w:rsidP="00ED1942">
            <w:pPr>
              <w:pStyle w:val="LDList"/>
            </w:pPr>
            <w:r>
              <w:t>D = Required depth of the basin (ft)</w:t>
            </w:r>
          </w:p>
          <w:p w14:paraId="1101B93B" w14:textId="77777777" w:rsidR="00ED1942" w:rsidRDefault="00ED1942" w:rsidP="00ED1942">
            <w:pPr>
              <w:pStyle w:val="LDList"/>
            </w:pPr>
            <w:r>
              <w:t>5.</w:t>
            </w:r>
            <w:r>
              <w:tab/>
              <w:t>Allow for 1-foot minimum freeboard above the WQ</w:t>
            </w:r>
            <w:r w:rsidRPr="00AB5D00">
              <w:rPr>
                <w:vertAlign w:val="subscript"/>
              </w:rPr>
              <w:t>V</w:t>
            </w:r>
            <w:r>
              <w:t>.</w:t>
            </w:r>
          </w:p>
          <w:p w14:paraId="0A2BD9EA" w14:textId="18362BCF" w:rsidR="00ED1942" w:rsidRDefault="00ED1942" w:rsidP="00ED1942">
            <w:pPr>
              <w:pStyle w:val="LDList"/>
            </w:pPr>
            <w:r>
              <w:t>6.</w:t>
            </w:r>
            <w:r>
              <w:tab/>
              <w:t xml:space="preserve">Calculate the Design Check Discharge per Section </w:t>
            </w:r>
            <w:r>
              <w:fldChar w:fldCharType="begin"/>
            </w:r>
            <w:r>
              <w:instrText xml:space="preserve"> REF _Ref57018297 \r \h </w:instrText>
            </w:r>
            <w:r>
              <w:fldChar w:fldCharType="separate"/>
            </w:r>
            <w:r w:rsidR="00AB39B2">
              <w:t>1113.3.3</w:t>
            </w:r>
            <w:r>
              <w:fldChar w:fldCharType="end"/>
            </w:r>
            <w:r>
              <w:t>.</w:t>
            </w:r>
          </w:p>
          <w:p w14:paraId="4F539271" w14:textId="77777777" w:rsidR="00ED1942" w:rsidRDefault="00ED1942" w:rsidP="00ED1942">
            <w:pPr>
              <w:pStyle w:val="LDList"/>
            </w:pPr>
            <w:r>
              <w:t>7.</w:t>
            </w:r>
            <w:r>
              <w:tab/>
              <w:t>Provide bypass or overflow for the design check discharge.</w:t>
            </w:r>
          </w:p>
          <w:p w14:paraId="5425C7E0" w14:textId="77777777" w:rsidR="00ED1942" w:rsidRDefault="00ED1942" w:rsidP="00ED1942">
            <w:pPr>
              <w:pStyle w:val="LDParagraph"/>
            </w:pPr>
            <w:r w:rsidRPr="00AB5D00">
              <w:t>The following criteria apply when designing an infiltration basin:</w:t>
            </w:r>
          </w:p>
          <w:p w14:paraId="4871B983" w14:textId="77777777" w:rsidR="00ED1942" w:rsidRDefault="00ED1942" w:rsidP="00ED1942">
            <w:pPr>
              <w:pStyle w:val="LDList"/>
            </w:pPr>
            <w:r>
              <w:t>1.</w:t>
            </w:r>
            <w:r>
              <w:tab/>
              <w:t>Use an energy dissipater at the inlet.</w:t>
            </w:r>
          </w:p>
          <w:p w14:paraId="4DE6A7F6" w14:textId="77777777" w:rsidR="00ED1942" w:rsidRDefault="00ED1942" w:rsidP="00ED1942">
            <w:pPr>
              <w:pStyle w:val="LDList"/>
            </w:pPr>
            <w:r>
              <w:t>2.</w:t>
            </w:r>
            <w:r>
              <w:tab/>
              <w:t>Vegetate the sides of the basin with Item 670, Slope Erosion Protection.</w:t>
            </w:r>
          </w:p>
          <w:p w14:paraId="24C66C40" w14:textId="0ADA3D27" w:rsidR="00ED1942" w:rsidRDefault="00ED1942" w:rsidP="00ED1942">
            <w:pPr>
              <w:pStyle w:val="LDList"/>
            </w:pPr>
            <w:r>
              <w:t>3.</w:t>
            </w:r>
            <w:r>
              <w:tab/>
              <w:t xml:space="preserve">Provide a 6-inch layer of Coarse Aggregate No. 57 or 67 conforming to </w:t>
            </w:r>
            <w:hyperlink r:id="rId86" w:history="1">
              <w:r w:rsidRPr="00BC360C">
                <w:rPr>
                  <w:rStyle w:val="Hyperlink"/>
                </w:rPr>
                <w:t>C&amp;MS</w:t>
              </w:r>
            </w:hyperlink>
            <w:r>
              <w:t xml:space="preserve"> 703.20 per </w:t>
            </w:r>
            <w:hyperlink r:id="rId87" w:history="1">
              <w:r w:rsidRPr="00BC360C">
                <w:rPr>
                  <w:rStyle w:val="Hyperlink"/>
                </w:rPr>
                <w:t>C&amp;MS</w:t>
              </w:r>
            </w:hyperlink>
            <w:r>
              <w:t xml:space="preserve"> 601.10 on the bottom of the basin.</w:t>
            </w:r>
          </w:p>
          <w:p w14:paraId="6B338B98" w14:textId="77777777" w:rsidR="00ED1942" w:rsidRDefault="00ED1942" w:rsidP="00ED1942">
            <w:pPr>
              <w:pStyle w:val="LDList"/>
            </w:pPr>
            <w:r>
              <w:t>4.</w:t>
            </w:r>
            <w:r>
              <w:tab/>
              <w:t>Use side slopes of 4:1 maximum.</w:t>
            </w:r>
          </w:p>
          <w:p w14:paraId="337F36D6" w14:textId="77777777" w:rsidR="00ED1942" w:rsidRDefault="00ED1942" w:rsidP="00ED1942">
            <w:pPr>
              <w:pStyle w:val="LDList"/>
            </w:pPr>
            <w:r>
              <w:t>5.</w:t>
            </w:r>
            <w:r>
              <w:tab/>
              <w:t>Consider vehicle access to the basin for periodic maintenance.</w:t>
            </w:r>
          </w:p>
          <w:p w14:paraId="326789E2" w14:textId="77777777" w:rsidR="00ED1942" w:rsidRDefault="00ED1942" w:rsidP="00ED1942">
            <w:pPr>
              <w:pStyle w:val="LDList"/>
            </w:pPr>
            <w:r>
              <w:t>6.</w:t>
            </w:r>
            <w:r>
              <w:tab/>
              <w:t>Locate basin at least 1,000 feet from any municipal water supply well and at least 100 feet from any private well, septic tank, or drain field.</w:t>
            </w:r>
          </w:p>
          <w:p w14:paraId="49216A49" w14:textId="77777777" w:rsidR="00ED1942" w:rsidRDefault="00ED1942" w:rsidP="00ED1942">
            <w:pPr>
              <w:pStyle w:val="LDList"/>
            </w:pPr>
            <w:r>
              <w:t>7.</w:t>
            </w:r>
            <w:r>
              <w:tab/>
              <w:t>Provide 10 feet or less width between 4-inch underdrain laterals, if used in the design.</w:t>
            </w:r>
          </w:p>
          <w:p w14:paraId="21F73B6D" w14:textId="77777777" w:rsidR="00ED1942" w:rsidRDefault="00ED1942" w:rsidP="00ED1942">
            <w:pPr>
              <w:pStyle w:val="LDList"/>
            </w:pPr>
            <w:r>
              <w:t>8.</w:t>
            </w:r>
            <w:r>
              <w:tab/>
              <w:t>Do not locate the basin where infiltrating ground water may adversely impact slope stability.</w:t>
            </w:r>
          </w:p>
          <w:p w14:paraId="24AF9453" w14:textId="77777777" w:rsidR="00ED1942" w:rsidRDefault="00ED1942" w:rsidP="00ED1942">
            <w:pPr>
              <w:pStyle w:val="LDList"/>
            </w:pPr>
            <w:r>
              <w:t>9.</w:t>
            </w:r>
            <w:r>
              <w:tab/>
              <w:t>Place the invert of underdrains in the basin below the frost line of 2.5 feet.</w:t>
            </w:r>
          </w:p>
          <w:p w14:paraId="7ED9F1D1" w14:textId="77777777" w:rsidR="00ED1942" w:rsidRDefault="00ED1942" w:rsidP="00ED1942">
            <w:pPr>
              <w:pStyle w:val="LDList"/>
            </w:pPr>
            <w:r>
              <w:lastRenderedPageBreak/>
              <w:t>10.</w:t>
            </w:r>
            <w:r>
              <w:tab/>
              <w:t>Embankment work to create the impoundment will be constructed and paid for as Item 203, Embankment, Using Natural Soils, 703.16.A.</w:t>
            </w:r>
          </w:p>
          <w:p w14:paraId="0A1ECB93" w14:textId="77777777" w:rsidR="00ED1942" w:rsidRPr="00C37C1C" w:rsidRDefault="00ED1942" w:rsidP="00ED1942">
            <w:pPr>
              <w:pStyle w:val="LDList"/>
            </w:pPr>
            <w:r>
              <w:t>11.</w:t>
            </w:r>
            <w:r>
              <w:tab/>
              <w:t>Label the location and EDA treatment credit on the Project Site Plan for each infiltration basin on the project.</w:t>
            </w:r>
          </w:p>
        </w:tc>
        <w:tc>
          <w:tcPr>
            <w:tcW w:w="4680" w:type="dxa"/>
          </w:tcPr>
          <w:p w14:paraId="5A748890" w14:textId="77777777" w:rsidR="00ED1942" w:rsidRPr="00C37C1C" w:rsidRDefault="00ED1942" w:rsidP="00ED1942">
            <w:pPr>
              <w:pStyle w:val="LDParagraph"/>
            </w:pPr>
          </w:p>
        </w:tc>
      </w:tr>
      <w:tr w:rsidR="00ED1942" w14:paraId="2E3A3AB7" w14:textId="77777777" w:rsidTr="00D17F4E">
        <w:tc>
          <w:tcPr>
            <w:tcW w:w="4685" w:type="dxa"/>
          </w:tcPr>
          <w:p w14:paraId="1B0B6E1B" w14:textId="77777777" w:rsidR="00ED1942" w:rsidRPr="00C37C1C" w:rsidRDefault="00ED1942" w:rsidP="00ED1942">
            <w:pPr>
              <w:pStyle w:val="Heading3"/>
            </w:pPr>
            <w:bookmarkStart w:id="344" w:name="_Ref57018211"/>
            <w:bookmarkStart w:id="345" w:name="_Toc196985014"/>
            <w:r w:rsidRPr="0031308B">
              <w:lastRenderedPageBreak/>
              <w:t>Constructed Wetlands</w:t>
            </w:r>
            <w:bookmarkEnd w:id="344"/>
            <w:bookmarkEnd w:id="345"/>
          </w:p>
        </w:tc>
        <w:tc>
          <w:tcPr>
            <w:tcW w:w="4680" w:type="dxa"/>
          </w:tcPr>
          <w:p w14:paraId="208BCCBD" w14:textId="5AA19BB2" w:rsidR="00ED1942" w:rsidRPr="00C37C1C" w:rsidRDefault="00ED1942" w:rsidP="00ED1942">
            <w:pPr>
              <w:pStyle w:val="LDParagraphBold"/>
            </w:pPr>
            <w:r>
              <w:t>C</w:t>
            </w:r>
            <w:r>
              <w:fldChar w:fldCharType="begin"/>
            </w:r>
            <w:r>
              <w:instrText xml:space="preserve"> REF _Ref57018211 \r \h </w:instrText>
            </w:r>
            <w:r>
              <w:fldChar w:fldCharType="separate"/>
            </w:r>
            <w:r w:rsidR="00AB39B2">
              <w:t>1113.7</w:t>
            </w:r>
            <w:r>
              <w:fldChar w:fldCharType="end"/>
            </w:r>
          </w:p>
        </w:tc>
      </w:tr>
      <w:tr w:rsidR="00ED1942" w14:paraId="0F29E2C6" w14:textId="77777777" w:rsidTr="00D17F4E">
        <w:tc>
          <w:tcPr>
            <w:tcW w:w="4685" w:type="dxa"/>
          </w:tcPr>
          <w:p w14:paraId="0AEB3FF9" w14:textId="7640EA0C" w:rsidR="00ED1942" w:rsidRDefault="00ED1942" w:rsidP="00ED1942">
            <w:pPr>
              <w:pStyle w:val="LDParagraph"/>
            </w:pPr>
            <w:r>
              <w:t>Size t</w:t>
            </w:r>
            <w:r w:rsidRPr="0031308B">
              <w:t>he wetland to provide storage for the WQ</w:t>
            </w:r>
            <w:r w:rsidRPr="0031308B">
              <w:rPr>
                <w:vertAlign w:val="subscript"/>
              </w:rPr>
              <w:t>V</w:t>
            </w:r>
            <w:r w:rsidRPr="0031308B">
              <w:t xml:space="preserve"> for a time frame of at least 24 hours</w:t>
            </w:r>
            <w:r>
              <w:t>,</w:t>
            </w:r>
            <w:r w:rsidRPr="0031308B">
              <w:t xml:space="preserve"> above the permanent pool</w:t>
            </w:r>
            <w:r>
              <w:t>,</w:t>
            </w:r>
            <w:r w:rsidRPr="0031308B">
              <w:t xml:space="preserve"> while providing a bypass or overflow for larger design check discharge</w:t>
            </w:r>
            <w:r>
              <w:t>.</w:t>
            </w:r>
            <w:r w:rsidRPr="0031308B">
              <w:t xml:space="preserve"> </w:t>
            </w:r>
            <w:r>
              <w:t>S</w:t>
            </w:r>
            <w:r w:rsidRPr="0031308B">
              <w:t xml:space="preserve">ee section </w:t>
            </w:r>
            <w:r>
              <w:fldChar w:fldCharType="begin"/>
            </w:r>
            <w:r>
              <w:instrText xml:space="preserve"> REF _Ref57018297 \r \h </w:instrText>
            </w:r>
            <w:r>
              <w:fldChar w:fldCharType="separate"/>
            </w:r>
            <w:r w:rsidR="00AB39B2">
              <w:t>1113.3.3</w:t>
            </w:r>
            <w:r>
              <w:fldChar w:fldCharType="end"/>
            </w:r>
            <w:r w:rsidRPr="0031308B">
              <w:t xml:space="preserve">. </w:t>
            </w:r>
            <w:r>
              <w:t>Maintain t</w:t>
            </w:r>
            <w:r w:rsidRPr="0031308B">
              <w:t xml:space="preserve">he water depth by an outlet structure capable of providing the required water depth with the provision of a </w:t>
            </w:r>
            <w:r>
              <w:t>1-</w:t>
            </w:r>
            <w:r w:rsidRPr="0031308B">
              <w:t>foot freeboard.</w:t>
            </w:r>
          </w:p>
          <w:p w14:paraId="7E01DD7D" w14:textId="77777777" w:rsidR="00ED1942" w:rsidRDefault="00ED1942" w:rsidP="00ED1942">
            <w:pPr>
              <w:pStyle w:val="LDParagraph"/>
            </w:pPr>
            <w:r w:rsidRPr="0031308B">
              <w:t>The following criteria apply when designing a Constructed Wetland:</w:t>
            </w:r>
          </w:p>
          <w:p w14:paraId="289B00CB" w14:textId="77777777" w:rsidR="00ED1942" w:rsidRDefault="00ED1942" w:rsidP="00ED1942">
            <w:pPr>
              <w:pStyle w:val="LDList"/>
            </w:pPr>
            <w:r>
              <w:t>1.</w:t>
            </w:r>
            <w:r>
              <w:tab/>
              <w:t>Do not place on a steep or unstable slope or at a location, which could induce short-term or long-term instability.</w:t>
            </w:r>
          </w:p>
          <w:p w14:paraId="5D7A334D" w14:textId="77777777" w:rsidR="00ED1942" w:rsidRDefault="00ED1942" w:rsidP="00ED1942">
            <w:pPr>
              <w:pStyle w:val="LDList"/>
            </w:pPr>
            <w:r>
              <w:t>2.</w:t>
            </w:r>
            <w:r>
              <w:tab/>
              <w:t>Constructed Wetlands must be greater than 10,000 feet from a municipal airport runway.</w:t>
            </w:r>
          </w:p>
          <w:p w14:paraId="340EFCB8" w14:textId="77777777" w:rsidR="00ED1942" w:rsidRDefault="00ED1942" w:rsidP="00ED1942">
            <w:pPr>
              <w:pStyle w:val="LDList"/>
            </w:pPr>
            <w:r>
              <w:t>3.</w:t>
            </w:r>
            <w:r>
              <w:tab/>
              <w:t>Base flow must be present to maintain the constant water depth, such as ground water.</w:t>
            </w:r>
          </w:p>
          <w:p w14:paraId="3E020053" w14:textId="77777777" w:rsidR="00ED1942" w:rsidRDefault="00ED1942" w:rsidP="00ED1942">
            <w:pPr>
              <w:pStyle w:val="LDList"/>
            </w:pPr>
            <w:r>
              <w:t>4.</w:t>
            </w:r>
            <w:r>
              <w:tab/>
              <w:t>Provide a forebay that is 7% of the total required volume at a depth between 3-6 feet to settle out sediments.</w:t>
            </w:r>
          </w:p>
          <w:p w14:paraId="6DD3560D" w14:textId="77777777" w:rsidR="00ED1942" w:rsidRDefault="00ED1942" w:rsidP="00ED1942">
            <w:pPr>
              <w:pStyle w:val="LDList"/>
            </w:pPr>
            <w:r>
              <w:t>5.</w:t>
            </w:r>
            <w:r>
              <w:tab/>
              <w:t>Use side slopes of 4:1 (max).</w:t>
            </w:r>
          </w:p>
          <w:p w14:paraId="5F99321F" w14:textId="77777777" w:rsidR="00ED1942" w:rsidRDefault="00ED1942" w:rsidP="00ED1942">
            <w:pPr>
              <w:pStyle w:val="LDList"/>
            </w:pPr>
            <w:r>
              <w:t>6.</w:t>
            </w:r>
            <w:r>
              <w:tab/>
              <w:t>Consider access for maintenance to the forebay and the outlet structure.</w:t>
            </w:r>
          </w:p>
          <w:p w14:paraId="1324C3C7" w14:textId="77777777" w:rsidR="00ED1942" w:rsidRDefault="00ED1942" w:rsidP="00ED1942">
            <w:pPr>
              <w:pStyle w:val="LDList"/>
            </w:pPr>
            <w:r>
              <w:lastRenderedPageBreak/>
              <w:t>7.</w:t>
            </w:r>
            <w:r>
              <w:tab/>
              <w:t>Vegetate the sides and bottom with grass</w:t>
            </w:r>
          </w:p>
          <w:p w14:paraId="04776E15" w14:textId="77777777" w:rsidR="00ED1942" w:rsidRDefault="00ED1942" w:rsidP="00ED1942">
            <w:pPr>
              <w:pStyle w:val="LDList"/>
            </w:pPr>
            <w:r>
              <w:t>8.</w:t>
            </w:r>
            <w:r>
              <w:tab/>
              <w:t>Provide an impervious liner. Use a compacted clay bottom or a geotextile fabric to prevent infiltration of the storm water.</w:t>
            </w:r>
          </w:p>
          <w:p w14:paraId="74C6C55C" w14:textId="77777777" w:rsidR="00ED1942" w:rsidRDefault="00ED1942" w:rsidP="00ED1942">
            <w:pPr>
              <w:pStyle w:val="LDList"/>
            </w:pPr>
            <w:r>
              <w:t>9.</w:t>
            </w:r>
            <w:r>
              <w:tab/>
              <w:t>Use a length to width ratio of 3:1 (min) to prevent short-circuiting.</w:t>
            </w:r>
          </w:p>
          <w:p w14:paraId="088E614C" w14:textId="77777777" w:rsidR="00ED1942" w:rsidRPr="00C37C1C" w:rsidRDefault="00ED1942" w:rsidP="00ED1942">
            <w:pPr>
              <w:pStyle w:val="LDList"/>
            </w:pPr>
            <w:r>
              <w:t>10.</w:t>
            </w:r>
            <w:r>
              <w:tab/>
              <w:t>Label the location and EDA treatment credit on the Project Site Plan for each constructed wetland on the project.</w:t>
            </w:r>
          </w:p>
        </w:tc>
        <w:tc>
          <w:tcPr>
            <w:tcW w:w="4680" w:type="dxa"/>
          </w:tcPr>
          <w:p w14:paraId="59375249" w14:textId="77777777" w:rsidR="00ED1942" w:rsidRPr="001B2ACA" w:rsidRDefault="00ED1942" w:rsidP="00ED1942">
            <w:pPr>
              <w:pStyle w:val="LDParagraph"/>
            </w:pPr>
            <w:r w:rsidRPr="001B2ACA">
              <w:lastRenderedPageBreak/>
              <w:t>Constructed Wetlands treat storm water through bio-retention. They are depressed, heavily planted areas that are designed to maintain a dry weather flow depth ranging between 0.5 to 2 feet. The surface area required for a wetland is usually quite large due to the limited allowable depth. The area is usually on the magnitude of 1% of the entire drainage area. They are designed in a similar manner as a retention basin.</w:t>
            </w:r>
          </w:p>
          <w:p w14:paraId="3A5CA4C5" w14:textId="4C7A59FD" w:rsidR="00ED1942" w:rsidRPr="001B2ACA" w:rsidRDefault="00ED1942" w:rsidP="00ED1942">
            <w:pPr>
              <w:pStyle w:val="LDParagraph"/>
            </w:pPr>
            <w:r w:rsidRPr="001B2ACA">
              <w:t>Figure</w:t>
            </w:r>
            <w:r>
              <w:t xml:space="preserve"> </w:t>
            </w:r>
            <w:r>
              <w:fldChar w:fldCharType="begin"/>
            </w:r>
            <w:r>
              <w:instrText xml:space="preserve"> REF _Ref185926001 \h </w:instrText>
            </w:r>
            <w:r>
              <w:fldChar w:fldCharType="separate"/>
            </w:r>
            <w:r w:rsidR="00AB39B2">
              <w:rPr>
                <w:b/>
                <w:bCs/>
              </w:rPr>
              <w:t>Error! Reference source not found.</w:t>
            </w:r>
            <w:r>
              <w:fldChar w:fldCharType="end"/>
            </w:r>
            <w:r>
              <w:t xml:space="preserve"> </w:t>
            </w:r>
            <w:r w:rsidRPr="001B2ACA">
              <w:t>illustration an isometric rendering of a constructed wetland.</w:t>
            </w:r>
          </w:p>
        </w:tc>
      </w:tr>
      <w:tr w:rsidR="00ED1942" w14:paraId="0AB2AF9F" w14:textId="77777777" w:rsidTr="00D17F4E">
        <w:tc>
          <w:tcPr>
            <w:tcW w:w="4685" w:type="dxa"/>
          </w:tcPr>
          <w:p w14:paraId="54ED8B2A" w14:textId="77777777" w:rsidR="00ED1942" w:rsidRPr="00C37C1C" w:rsidRDefault="00ED1942" w:rsidP="00ED1942">
            <w:pPr>
              <w:pStyle w:val="Heading3"/>
            </w:pPr>
            <w:bookmarkStart w:id="346" w:name="_Ref140643389"/>
            <w:bookmarkStart w:id="347" w:name="_Toc196985015"/>
            <w:r w:rsidRPr="0031308B">
              <w:t>Stream Grade Control</w:t>
            </w:r>
            <w:bookmarkEnd w:id="346"/>
            <w:bookmarkEnd w:id="347"/>
          </w:p>
        </w:tc>
        <w:tc>
          <w:tcPr>
            <w:tcW w:w="4680" w:type="dxa"/>
          </w:tcPr>
          <w:p w14:paraId="38009DCE" w14:textId="4E3159D3" w:rsidR="00ED1942" w:rsidRPr="001B2ACA" w:rsidRDefault="00ED1942" w:rsidP="00ED1942">
            <w:pPr>
              <w:pStyle w:val="LDParagraphBold"/>
            </w:pPr>
            <w:r>
              <w:t>C</w:t>
            </w:r>
            <w:r>
              <w:fldChar w:fldCharType="begin"/>
            </w:r>
            <w:r>
              <w:instrText xml:space="preserve"> REF _Ref140643389 \r \h </w:instrText>
            </w:r>
            <w:r>
              <w:fldChar w:fldCharType="separate"/>
            </w:r>
            <w:r w:rsidR="00AB39B2">
              <w:t>1113.8</w:t>
            </w:r>
            <w:r>
              <w:fldChar w:fldCharType="end"/>
            </w:r>
          </w:p>
        </w:tc>
      </w:tr>
      <w:tr w:rsidR="00ED1942" w14:paraId="61A91F93" w14:textId="77777777" w:rsidTr="00D17F4E">
        <w:tc>
          <w:tcPr>
            <w:tcW w:w="4685" w:type="dxa"/>
          </w:tcPr>
          <w:p w14:paraId="04081AB1" w14:textId="77777777" w:rsidR="00ED1942" w:rsidRDefault="00ED1942" w:rsidP="00ED1942">
            <w:pPr>
              <w:pStyle w:val="LDParagraph"/>
            </w:pPr>
            <w:r>
              <w:t xml:space="preserve">Stream grade control structures are structures installed on the upstream and downstream end of a culvert at a stream crossing to promote stream protection. They provide a grade control in a stream to prevent downcutting of the stream bed. </w:t>
            </w:r>
          </w:p>
          <w:p w14:paraId="45F4A70E" w14:textId="77777777" w:rsidR="00ED1942" w:rsidRDefault="00ED1942" w:rsidP="00ED1942">
            <w:pPr>
              <w:pStyle w:val="LDList"/>
            </w:pPr>
            <w:r>
              <w:t>The following are Stream Grade Control structures:</w:t>
            </w:r>
          </w:p>
          <w:p w14:paraId="55B9AB1D" w14:textId="4ED30936" w:rsidR="00ED1942" w:rsidRDefault="00ED1942" w:rsidP="00ED1942">
            <w:pPr>
              <w:pStyle w:val="LDList"/>
            </w:pPr>
            <w:r>
              <w:t>•</w:t>
            </w:r>
            <w:r>
              <w:tab/>
              <w:t xml:space="preserve">Concrete aprons shown in Section </w:t>
            </w:r>
            <w:r>
              <w:fldChar w:fldCharType="begin"/>
            </w:r>
            <w:r>
              <w:instrText xml:space="preserve"> REF _Ref69366497 \r \h </w:instrText>
            </w:r>
            <w:r>
              <w:fldChar w:fldCharType="separate"/>
            </w:r>
            <w:r w:rsidR="00AB39B2">
              <w:t>1106.3</w:t>
            </w:r>
            <w:r>
              <w:fldChar w:fldCharType="end"/>
            </w:r>
            <w:r>
              <w:t>.</w:t>
            </w:r>
          </w:p>
          <w:p w14:paraId="4EE64802" w14:textId="77777777" w:rsidR="00ED1942" w:rsidRDefault="00ED1942" w:rsidP="00ED1942">
            <w:pPr>
              <w:pStyle w:val="LDList"/>
            </w:pPr>
            <w:r>
              <w:t>•</w:t>
            </w:r>
            <w:r>
              <w:tab/>
              <w:t xml:space="preserve">Three sided culverts with paved Inverts </w:t>
            </w:r>
          </w:p>
          <w:p w14:paraId="736551B6" w14:textId="77777777" w:rsidR="00ED1942" w:rsidRDefault="00ED1942" w:rsidP="00ED1942">
            <w:pPr>
              <w:pStyle w:val="LDList"/>
            </w:pPr>
            <w:r>
              <w:t>•</w:t>
            </w:r>
            <w:r>
              <w:tab/>
              <w:t xml:space="preserve">Three sided culverts with bed rock inverts </w:t>
            </w:r>
          </w:p>
          <w:p w14:paraId="10FC9CEB" w14:textId="77777777" w:rsidR="00ED1942" w:rsidRDefault="00ED1942" w:rsidP="00ED1942">
            <w:pPr>
              <w:pStyle w:val="LDParagraph"/>
            </w:pPr>
            <w:r>
              <w:t xml:space="preserve">Stream grade control structures provide quantity treatment, but not quality treatment. Therefore, pair stream grade control structures with a post-construction BMP that provides quality treatment. Only those portions of a project within existing and/or new permanent right-of-way that drain to a stream grade control structure receive quantity treatment credit. Stream grade control structures are only an </w:t>
            </w:r>
            <w:r>
              <w:lastRenderedPageBreak/>
              <w:t>appropriate post-construction BMP when installed within a Waters of the United States and associated with sites that acquire a permit from the Army Corps of Engineers for stream impacts.</w:t>
            </w:r>
          </w:p>
          <w:p w14:paraId="461CA921" w14:textId="77777777" w:rsidR="00ED1942" w:rsidRPr="00C37C1C" w:rsidRDefault="00ED1942" w:rsidP="00ED1942">
            <w:pPr>
              <w:pStyle w:val="LDParagraph"/>
            </w:pPr>
            <w:r>
              <w:t>Label the location and EDA treatment credit on the Project Site Plan for each stream grade control structure on the project.</w:t>
            </w:r>
          </w:p>
        </w:tc>
        <w:tc>
          <w:tcPr>
            <w:tcW w:w="4680" w:type="dxa"/>
          </w:tcPr>
          <w:p w14:paraId="549134F3" w14:textId="1BC64351" w:rsidR="00ED1942" w:rsidRPr="001B2ACA" w:rsidRDefault="00ED1942" w:rsidP="00ED1942">
            <w:pPr>
              <w:pStyle w:val="LDParagraph"/>
            </w:pPr>
            <w:r w:rsidRPr="001B2ACA">
              <w:lastRenderedPageBreak/>
              <w:t>Figure</w:t>
            </w:r>
            <w:r>
              <w:t xml:space="preserve"> </w:t>
            </w:r>
            <w:r>
              <w:fldChar w:fldCharType="begin"/>
            </w:r>
            <w:r>
              <w:instrText xml:space="preserve"> REF _Ref185926077 \h </w:instrText>
            </w:r>
            <w:r>
              <w:fldChar w:fldCharType="separate"/>
            </w:r>
            <w:r w:rsidR="00AB39B2">
              <w:rPr>
                <w:b/>
                <w:bCs/>
              </w:rPr>
              <w:t>Error! Reference source not found.</w:t>
            </w:r>
            <w:r>
              <w:fldChar w:fldCharType="end"/>
            </w:r>
            <w:r w:rsidRPr="001B2ACA">
              <w:t xml:space="preserve"> illustrates an isometric rendering of a stream grade control BMP.</w:t>
            </w:r>
          </w:p>
        </w:tc>
      </w:tr>
      <w:tr w:rsidR="00ED1942" w14:paraId="5E1AAEEE" w14:textId="77777777" w:rsidTr="00D17F4E">
        <w:tc>
          <w:tcPr>
            <w:tcW w:w="9365" w:type="dxa"/>
            <w:gridSpan w:val="2"/>
          </w:tcPr>
          <w:p w14:paraId="0D9311B3" w14:textId="2F537078" w:rsidR="00ED1942" w:rsidRPr="001B2ACA" w:rsidRDefault="00ED1942" w:rsidP="00ED1942">
            <w:pPr>
              <w:pStyle w:val="LDParagraph"/>
              <w:jc w:val="center"/>
            </w:pPr>
            <w:r w:rsidRPr="00ED2344">
              <w:t xml:space="preserve"> </w:t>
            </w:r>
          </w:p>
        </w:tc>
      </w:tr>
    </w:tbl>
    <w:p w14:paraId="40B5D56D" w14:textId="77777777" w:rsidR="00085247" w:rsidRDefault="00085247" w:rsidP="00CC665A">
      <w:pPr>
        <w:pStyle w:val="LDParagraph"/>
      </w:pPr>
    </w:p>
    <w:p w14:paraId="1AC97ED5" w14:textId="77777777" w:rsidR="00085247" w:rsidRDefault="00085247" w:rsidP="00CC665A">
      <w:pPr>
        <w:pStyle w:val="LDParagraph"/>
      </w:pPr>
    </w:p>
    <w:p w14:paraId="3F1368C0" w14:textId="77777777" w:rsidR="00085247" w:rsidRDefault="00085247" w:rsidP="00CC665A">
      <w:pPr>
        <w:pStyle w:val="LDParagraph"/>
      </w:pPr>
    </w:p>
    <w:p w14:paraId="66A67081" w14:textId="77777777" w:rsidR="00085247" w:rsidRDefault="00085247" w:rsidP="00CC665A">
      <w:pPr>
        <w:pStyle w:val="LDParagraph"/>
      </w:pPr>
    </w:p>
    <w:p w14:paraId="1A36EE24" w14:textId="77777777" w:rsidR="00085247" w:rsidRDefault="00085247" w:rsidP="00CC665A">
      <w:pPr>
        <w:pStyle w:val="LDParagraph"/>
      </w:pPr>
    </w:p>
    <w:p w14:paraId="485A966C" w14:textId="77777777" w:rsidR="00085247" w:rsidRDefault="00085247" w:rsidP="00CC665A">
      <w:pPr>
        <w:pStyle w:val="LDParagraph"/>
      </w:pPr>
    </w:p>
    <w:p w14:paraId="564981AD" w14:textId="77777777" w:rsidR="00085247" w:rsidRDefault="00085247" w:rsidP="00CC665A">
      <w:pPr>
        <w:pStyle w:val="LDParagraph"/>
      </w:pPr>
    </w:p>
    <w:p w14:paraId="5D00BEE2" w14:textId="77777777" w:rsidR="00085247" w:rsidRDefault="00085247" w:rsidP="00CC665A">
      <w:pPr>
        <w:pStyle w:val="LDParagraph"/>
      </w:pPr>
    </w:p>
    <w:p w14:paraId="00A7D9AB" w14:textId="77777777" w:rsidR="00085247" w:rsidRDefault="00085247" w:rsidP="00CC665A">
      <w:pPr>
        <w:pStyle w:val="LDParagraph"/>
      </w:pPr>
    </w:p>
    <w:p w14:paraId="4256285F" w14:textId="77777777" w:rsidR="00085247" w:rsidRDefault="00085247" w:rsidP="00CC665A">
      <w:pPr>
        <w:pStyle w:val="LDParagraph"/>
      </w:pPr>
    </w:p>
    <w:p w14:paraId="7E57A7A4" w14:textId="77777777" w:rsidR="00085247" w:rsidRDefault="00085247" w:rsidP="00CC665A">
      <w:pPr>
        <w:pStyle w:val="LDParagraph"/>
      </w:pPr>
    </w:p>
    <w:p w14:paraId="03C72FCC" w14:textId="77777777" w:rsidR="00085247" w:rsidRDefault="00085247" w:rsidP="00CC665A">
      <w:pPr>
        <w:pStyle w:val="LDParagraph"/>
      </w:pPr>
    </w:p>
    <w:p w14:paraId="0B816A46" w14:textId="77777777" w:rsidR="00085247" w:rsidRDefault="00085247" w:rsidP="00CC665A">
      <w:pPr>
        <w:pStyle w:val="LDParagraph"/>
      </w:pPr>
    </w:p>
    <w:p w14:paraId="7ED6A5A4" w14:textId="77777777" w:rsidR="00085247" w:rsidRDefault="00085247" w:rsidP="00CC665A">
      <w:pPr>
        <w:pStyle w:val="LDParagraph"/>
      </w:pPr>
    </w:p>
    <w:p w14:paraId="1F4730CE" w14:textId="77777777" w:rsidR="00D17F4E" w:rsidRDefault="00D17F4E" w:rsidP="00CC665A">
      <w:pPr>
        <w:pStyle w:val="LDParagraph"/>
      </w:pPr>
    </w:p>
    <w:p w14:paraId="5BC2BDC1" w14:textId="77777777" w:rsidR="00D17F4E" w:rsidRDefault="00D17F4E" w:rsidP="00CC665A">
      <w:pPr>
        <w:pStyle w:val="LDParagraph"/>
      </w:pPr>
    </w:p>
    <w:p w14:paraId="241699EC" w14:textId="77777777" w:rsidR="00085247" w:rsidRDefault="00085247" w:rsidP="00CC665A">
      <w:pPr>
        <w:pStyle w:val="LDParagraph"/>
      </w:pPr>
    </w:p>
    <w:p w14:paraId="121BC708" w14:textId="77777777" w:rsidR="00085247" w:rsidRDefault="00085247" w:rsidP="00CC665A">
      <w:pPr>
        <w:pStyle w:val="LDParagraph"/>
      </w:pPr>
      <w:r w:rsidRPr="00564804">
        <w:lastRenderedPageBreak/>
        <w:t xml:space="preserve">                                                                (THIS PAGE INTENTIONALLY LEFT BLANK)</w:t>
      </w:r>
    </w:p>
    <w:p w14:paraId="4EAF4A25" w14:textId="77777777" w:rsidR="00085247" w:rsidRDefault="00085247" w:rsidP="00CC665A">
      <w:pPr>
        <w:pStyle w:val="LDParagraph"/>
      </w:pPr>
    </w:p>
    <w:sectPr w:rsidR="00085247" w:rsidSect="009E272F">
      <w:footerReference w:type="default" r:id="rId8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3A0A" w14:textId="77777777" w:rsidR="004E320D" w:rsidRDefault="004E320D">
      <w:r>
        <w:separator/>
      </w:r>
    </w:p>
  </w:endnote>
  <w:endnote w:type="continuationSeparator" w:id="0">
    <w:p w14:paraId="73887F93" w14:textId="77777777" w:rsidR="004E320D" w:rsidRDefault="004E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Bk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B989" w14:textId="77777777" w:rsidR="004A64A1" w:rsidRDefault="004A6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562482"/>
      <w:docPartObj>
        <w:docPartGallery w:val="Page Numbers (Bottom of Page)"/>
        <w:docPartUnique/>
      </w:docPartObj>
    </w:sdtPr>
    <w:sdtEndPr>
      <w:rPr>
        <w:noProof/>
      </w:rPr>
    </w:sdtEndPr>
    <w:sdtContent>
      <w:p w14:paraId="460C87BD" w14:textId="77777777" w:rsidR="00085247" w:rsidRDefault="00085247">
        <w:pPr>
          <w:pStyle w:val="Footer"/>
        </w:pPr>
      </w:p>
      <w:p w14:paraId="69C02A16" w14:textId="77777777" w:rsidR="00085247" w:rsidRDefault="00000000">
        <w:pPr>
          <w:pStyle w:val="Footer"/>
        </w:pPr>
      </w:p>
    </w:sdtContent>
  </w:sdt>
  <w:p w14:paraId="0C1B7253" w14:textId="77777777" w:rsidR="00085247" w:rsidRDefault="00085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8E42" w14:textId="77777777" w:rsidR="00085247" w:rsidRPr="001F68D3" w:rsidRDefault="00085247" w:rsidP="001F68D3">
    <w:pPr>
      <w:pStyle w:val="Footer"/>
    </w:pPr>
    <w:r>
      <w:t>1100-1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948742"/>
      <w:docPartObj>
        <w:docPartGallery w:val="Page Numbers (Bottom of Page)"/>
        <w:docPartUnique/>
      </w:docPartObj>
    </w:sdtPr>
    <w:sdtEndPr>
      <w:rPr>
        <w:noProof/>
      </w:rPr>
    </w:sdtEndPr>
    <w:sdtContent>
      <w:p w14:paraId="7A505F5C" w14:textId="5D212B21" w:rsidR="000A5B17" w:rsidRDefault="000A5B17" w:rsidP="000A5B17">
        <w:pPr>
          <w:pStyle w:val="Footer"/>
        </w:pPr>
        <w:r>
          <w:t>1100-</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EAA2" w14:textId="77777777" w:rsidR="004E320D" w:rsidRDefault="004E320D">
      <w:r>
        <w:separator/>
      </w:r>
    </w:p>
  </w:footnote>
  <w:footnote w:type="continuationSeparator" w:id="0">
    <w:p w14:paraId="085C6DA3" w14:textId="77777777" w:rsidR="004E320D" w:rsidRDefault="004E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F666" w14:textId="77777777" w:rsidR="004A64A1" w:rsidRDefault="004A6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FDFB" w14:textId="5F6C5A7F" w:rsidR="00085247" w:rsidRPr="00135DF6" w:rsidRDefault="00085247" w:rsidP="00C840A6">
    <w:pPr>
      <w:pBdr>
        <w:bottom w:val="single" w:sz="12" w:space="1" w:color="auto"/>
      </w:pBdr>
      <w:tabs>
        <w:tab w:val="left" w:pos="7785"/>
        <w:tab w:val="right" w:pos="9360"/>
      </w:tabs>
      <w:jc w:val="both"/>
    </w:pPr>
    <w:r w:rsidRPr="00135DF6">
      <w:t>LD</w:t>
    </w:r>
    <w:r>
      <w:t>2</w:t>
    </w:r>
    <w:r w:rsidRPr="00135DF6">
      <w:t xml:space="preserve"> – 1</w:t>
    </w:r>
    <w:r>
      <w:t>1</w:t>
    </w:r>
    <w:r w:rsidRPr="00135DF6">
      <w:t xml:space="preserve">00 Drainage Design </w:t>
    </w:r>
    <w:r>
      <w:t>Procedures</w:t>
    </w:r>
    <w:r w:rsidRPr="00135DF6">
      <w:tab/>
    </w:r>
    <w:r>
      <w:tab/>
      <w:t>J</w:t>
    </w:r>
    <w:r w:rsidR="00960B50">
      <w:t>anuary</w:t>
    </w:r>
    <w:r>
      <w:t xml:space="preserve"> 202</w:t>
    </w:r>
    <w:r w:rsidR="00960B50">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3CCF" w14:textId="77777777" w:rsidR="00085247" w:rsidRPr="005050F4" w:rsidRDefault="00085247" w:rsidP="005050F4">
    <w:pPr>
      <w:pBdr>
        <w:bottom w:val="single" w:sz="12" w:space="1" w:color="auto"/>
      </w:pBdr>
      <w:tabs>
        <w:tab w:val="right" w:pos="9360"/>
      </w:tabs>
      <w:jc w:val="both"/>
    </w:pPr>
    <w:r w:rsidRPr="005050F4">
      <w:t>L &amp; D Volume 2 – 1</w:t>
    </w:r>
    <w:r>
      <w:t>1</w:t>
    </w:r>
    <w:r w:rsidRPr="005050F4">
      <w:t xml:space="preserve">00 Drainage Design </w:t>
    </w:r>
    <w:r>
      <w:t>Procedures</w:t>
    </w:r>
    <w:r w:rsidRPr="005050F4">
      <w:tab/>
      <w:t xml:space="preserve"> Table of Contents -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D45"/>
    <w:multiLevelType w:val="multilevel"/>
    <w:tmpl w:val="075E0EA8"/>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432"/>
      </w:pPr>
      <w:rPr>
        <w:rFonts w:ascii="Arial" w:hAnsi="Arial" w:cs="Arial" w:hint="default"/>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DE3ABD"/>
    <w:multiLevelType w:val="hybridMultilevel"/>
    <w:tmpl w:val="8A64A0E4"/>
    <w:lvl w:ilvl="0" w:tplc="5164B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F0913"/>
    <w:multiLevelType w:val="hybridMultilevel"/>
    <w:tmpl w:val="35F43964"/>
    <w:lvl w:ilvl="0" w:tplc="37AC3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10B26"/>
    <w:multiLevelType w:val="multilevel"/>
    <w:tmpl w:val="B65EBD1A"/>
    <w:lvl w:ilvl="0">
      <w:start w:val="2"/>
      <w:numFmt w:val="decimal"/>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Restart w:val="0"/>
      <w:lvlText w:val="%2.%3.%4.%5.%6.%7.%8.%9"/>
      <w:lvlJc w:val="left"/>
      <w:pPr>
        <w:tabs>
          <w:tab w:val="num" w:pos="1440"/>
        </w:tabs>
        <w:ind w:left="1440" w:hanging="1440"/>
      </w:pPr>
      <w:rPr>
        <w:rFonts w:hint="default"/>
      </w:rPr>
    </w:lvl>
  </w:abstractNum>
  <w:abstractNum w:abstractNumId="4" w15:restartNumberingAfterBreak="0">
    <w:nsid w:val="225F42E6"/>
    <w:multiLevelType w:val="hybridMultilevel"/>
    <w:tmpl w:val="9B9AF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8564F1"/>
    <w:multiLevelType w:val="multilevel"/>
    <w:tmpl w:val="144CF00A"/>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6" w15:restartNumberingAfterBreak="0">
    <w:nsid w:val="3C5969A4"/>
    <w:multiLevelType w:val="multilevel"/>
    <w:tmpl w:val="31BC7B2E"/>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7" w15:restartNumberingAfterBreak="0">
    <w:nsid w:val="3EC53F02"/>
    <w:multiLevelType w:val="hybridMultilevel"/>
    <w:tmpl w:val="064A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A6809"/>
    <w:multiLevelType w:val="hybridMultilevel"/>
    <w:tmpl w:val="5582DCAA"/>
    <w:lvl w:ilvl="0" w:tplc="121C3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77B39"/>
    <w:multiLevelType w:val="multilevel"/>
    <w:tmpl w:val="5538C700"/>
    <w:lvl w:ilvl="0">
      <w:start w:val="1000"/>
      <w:numFmt w:val="decimal"/>
      <w:pStyle w:val="Heading1"/>
      <w:lvlText w:val="%1"/>
      <w:lvlJc w:val="left"/>
      <w:pPr>
        <w:tabs>
          <w:tab w:val="num" w:pos="1440"/>
        </w:tabs>
        <w:ind w:left="1440" w:hanging="1440"/>
      </w:pPr>
      <w:rPr>
        <w:rFonts w:hint="default"/>
        <w:vanish/>
      </w:rPr>
    </w:lvl>
    <w:lvl w:ilvl="1">
      <w:start w:val="1001"/>
      <w:numFmt w:val="decimal"/>
      <w:pStyle w:val="Heading2"/>
      <w:lvlText w:val="%2"/>
      <w:lvlJc w:val="left"/>
      <w:pPr>
        <w:tabs>
          <w:tab w:val="num" w:pos="1440"/>
        </w:tabs>
        <w:ind w:left="1440" w:hanging="1440"/>
      </w:pPr>
      <w:rPr>
        <w:rFonts w:hint="default"/>
      </w:rPr>
    </w:lvl>
    <w:lvl w:ilvl="2">
      <w:start w:val="1"/>
      <w:numFmt w:val="decimal"/>
      <w:pStyle w:val="Heading3"/>
      <w:lvlText w:val="%2.%3"/>
      <w:lvlJc w:val="left"/>
      <w:pPr>
        <w:tabs>
          <w:tab w:val="num" w:pos="1440"/>
        </w:tabs>
        <w:ind w:left="1440" w:hanging="1440"/>
      </w:pPr>
      <w:rPr>
        <w:rFonts w:hint="default"/>
      </w:rPr>
    </w:lvl>
    <w:lvl w:ilvl="3">
      <w:start w:val="1"/>
      <w:numFmt w:val="decimal"/>
      <w:pStyle w:val="Heading4"/>
      <w:lvlText w:val="%2.%3.%4"/>
      <w:lvlJc w:val="left"/>
      <w:pPr>
        <w:tabs>
          <w:tab w:val="num" w:pos="1440"/>
        </w:tabs>
        <w:ind w:left="1440" w:hanging="1440"/>
      </w:pPr>
      <w:rPr>
        <w:rFonts w:hint="default"/>
      </w:rPr>
    </w:lvl>
    <w:lvl w:ilvl="4">
      <w:start w:val="1"/>
      <w:numFmt w:val="decimal"/>
      <w:pStyle w:val="Heading5"/>
      <w:lvlText w:val="%2.%3.%4.%5"/>
      <w:lvlJc w:val="left"/>
      <w:pPr>
        <w:tabs>
          <w:tab w:val="num" w:pos="1440"/>
        </w:tabs>
        <w:ind w:left="1440" w:hanging="1440"/>
      </w:pPr>
      <w:rPr>
        <w:rFonts w:hint="default"/>
      </w:rPr>
    </w:lvl>
    <w:lvl w:ilvl="5">
      <w:start w:val="1"/>
      <w:numFmt w:val="lowerLetter"/>
      <w:pStyle w:val="Heading6"/>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pStyle w:val="Heading8"/>
      <w:lvlText w:val="%2.%3.%4.%5.%6.%7.%8"/>
      <w:lvlJc w:val="left"/>
      <w:pPr>
        <w:tabs>
          <w:tab w:val="num" w:pos="1800"/>
        </w:tabs>
        <w:ind w:left="1440" w:hanging="1440"/>
      </w:pPr>
      <w:rPr>
        <w:rFonts w:hint="default"/>
      </w:rPr>
    </w:lvl>
    <w:lvl w:ilvl="8">
      <w:start w:val="1"/>
      <w:numFmt w:val="decimal"/>
      <w:lvlRestart w:val="0"/>
      <w:pStyle w:val="Heading9"/>
      <w:lvlText w:val="%2.%3.%4.%5.%6.%7.%8.%9"/>
      <w:lvlJc w:val="left"/>
      <w:pPr>
        <w:tabs>
          <w:tab w:val="num" w:pos="2160"/>
        </w:tabs>
        <w:ind w:left="1440" w:hanging="1440"/>
      </w:pPr>
      <w:rPr>
        <w:rFonts w:hint="default"/>
      </w:rPr>
    </w:lvl>
  </w:abstractNum>
  <w:abstractNum w:abstractNumId="10" w15:restartNumberingAfterBreak="0">
    <w:nsid w:val="45081916"/>
    <w:multiLevelType w:val="hybridMultilevel"/>
    <w:tmpl w:val="1EBA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14235"/>
    <w:multiLevelType w:val="hybridMultilevel"/>
    <w:tmpl w:val="597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217504">
    <w:abstractNumId w:val="9"/>
  </w:num>
  <w:num w:numId="2" w16cid:durableId="1728840990">
    <w:abstractNumId w:val="9"/>
    <w:lvlOverride w:ilvl="0">
      <w:startOverride w:val="1100"/>
    </w:lvlOverride>
    <w:lvlOverride w:ilvl="1">
      <w:startOverride w:val="1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495304">
    <w:abstractNumId w:val="9"/>
    <w:lvlOverride w:ilvl="0">
      <w:startOverride w:val="11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65515">
    <w:abstractNumId w:val="9"/>
    <w:lvlOverride w:ilvl="0">
      <w:startOverride w:val="1100"/>
    </w:lvlOverride>
    <w:lvlOverride w:ilvl="1">
      <w:startOverride w:val="11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127908">
    <w:abstractNumId w:val="9"/>
    <w:lvlOverride w:ilvl="0">
      <w:startOverride w:val="1100"/>
    </w:lvlOverride>
    <w:lvlOverride w:ilvl="1">
      <w:startOverride w:val="11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1870311">
    <w:abstractNumId w:val="9"/>
    <w:lvlOverride w:ilvl="0">
      <w:startOverride w:val="1100"/>
    </w:lvlOverride>
    <w:lvlOverride w:ilvl="1">
      <w:startOverride w:val="11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879454">
    <w:abstractNumId w:val="9"/>
    <w:lvlOverride w:ilvl="0">
      <w:startOverride w:val="1000"/>
    </w:lvlOverride>
    <w:lvlOverride w:ilvl="1">
      <w:startOverride w:val="11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0752930">
    <w:abstractNumId w:val="9"/>
    <w:lvlOverride w:ilvl="0">
      <w:startOverride w:val="1100"/>
    </w:lvlOverride>
    <w:lvlOverride w:ilvl="1">
      <w:startOverride w:val="11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8342315">
    <w:abstractNumId w:val="9"/>
    <w:lvlOverride w:ilvl="0">
      <w:startOverride w:val="1100"/>
    </w:lvlOverride>
    <w:lvlOverride w:ilvl="1">
      <w:startOverride w:val="11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5071182">
    <w:abstractNumId w:val="9"/>
    <w:lvlOverride w:ilvl="0">
      <w:startOverride w:val="1000"/>
    </w:lvlOverride>
    <w:lvlOverride w:ilvl="1">
      <w:startOverride w:val="11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344024">
    <w:abstractNumId w:val="9"/>
    <w:lvlOverride w:ilvl="0">
      <w:startOverride w:val="1100"/>
    </w:lvlOverride>
    <w:lvlOverride w:ilvl="1">
      <w:startOverride w:val="11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433302">
    <w:abstractNumId w:val="9"/>
    <w:lvlOverride w:ilvl="0">
      <w:startOverride w:val="1100"/>
    </w:lvlOverride>
    <w:lvlOverride w:ilvl="1">
      <w:startOverride w:val="1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7570542">
    <w:abstractNumId w:val="9"/>
    <w:lvlOverride w:ilvl="0">
      <w:startOverride w:val="1100"/>
    </w:lvlOverride>
    <w:lvlOverride w:ilvl="1">
      <w:startOverride w:val="11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491128">
    <w:abstractNumId w:val="9"/>
    <w:lvlOverride w:ilvl="0">
      <w:startOverride w:val="1100"/>
    </w:lvlOverride>
    <w:lvlOverride w:ilvl="1">
      <w:startOverride w:val="11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3664506">
    <w:abstractNumId w:val="9"/>
    <w:lvlOverride w:ilvl="0">
      <w:startOverride w:val="1100"/>
    </w:lvlOverride>
    <w:lvlOverride w:ilvl="1">
      <w:startOverride w:val="11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021116">
    <w:abstractNumId w:val="3"/>
  </w:num>
  <w:num w:numId="17" w16cid:durableId="841748900">
    <w:abstractNumId w:val="6"/>
  </w:num>
  <w:num w:numId="18" w16cid:durableId="939140481">
    <w:abstractNumId w:val="5"/>
  </w:num>
  <w:num w:numId="19" w16cid:durableId="1650475061">
    <w:abstractNumId w:val="9"/>
    <w:lvlOverride w:ilvl="0">
      <w:startOverride w:val="1"/>
    </w:lvlOverride>
    <w:lvlOverride w:ilvl="1">
      <w:startOverride w:val="102"/>
    </w:lvlOverride>
    <w:lvlOverride w:ilvl="2">
      <w:startOverride w:val="3"/>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0" w16cid:durableId="1646163666">
    <w:abstractNumId w:val="9"/>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573033">
    <w:abstractNumId w:val="9"/>
    <w:lvlOverride w:ilvl="0">
      <w:startOverride w:val="1100"/>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531819">
    <w:abstractNumId w:val="9"/>
    <w:lvlOverride w:ilvl="0">
      <w:startOverride w:val="10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334950">
    <w:abstractNumId w:val="9"/>
    <w:lvlOverride w:ilvl="0">
      <w:startOverride w:val="11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781830">
    <w:abstractNumId w:val="7"/>
  </w:num>
  <w:num w:numId="25" w16cid:durableId="2093814917">
    <w:abstractNumId w:val="9"/>
    <w:lvlOverride w:ilvl="0">
      <w:startOverride w:val="1002"/>
    </w:lvlOverride>
    <w:lvlOverride w:ilvl="1">
      <w:startOverride w:val="10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8736274">
    <w:abstractNumId w:val="4"/>
  </w:num>
  <w:num w:numId="27" w16cid:durableId="597256337">
    <w:abstractNumId w:val="9"/>
    <w:lvlOverride w:ilvl="0">
      <w:startOverride w:val="1100"/>
    </w:lvlOverride>
    <w:lvlOverride w:ilvl="1">
      <w:startOverride w:val="10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1148882">
    <w:abstractNumId w:val="9"/>
    <w:lvlOverride w:ilvl="0">
      <w:startOverride w:val="1100"/>
    </w:lvlOverride>
    <w:lvlOverride w:ilvl="1">
      <w:startOverride w:val="10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5717246">
    <w:abstractNumId w:val="9"/>
    <w:lvlOverride w:ilvl="0">
      <w:startOverride w:val="10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3507854">
    <w:abstractNumId w:val="9"/>
    <w:lvlOverride w:ilvl="0">
      <w:startOverride w:val="1100"/>
    </w:lvlOverride>
    <w:lvlOverride w:ilvl="1">
      <w:startOverride w:val="10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8538156">
    <w:abstractNumId w:val="9"/>
    <w:lvlOverride w:ilvl="0">
      <w:startOverride w:val="1100"/>
    </w:lvlOverride>
    <w:lvlOverride w:ilvl="1">
      <w:startOverride w:val="10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3971780">
    <w:abstractNumId w:val="9"/>
    <w:lvlOverride w:ilvl="0">
      <w:startOverride w:val="1000"/>
    </w:lvlOverride>
    <w:lvlOverride w:ilvl="1">
      <w:startOverride w:val="10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885060">
    <w:abstractNumId w:val="9"/>
    <w:lvlOverride w:ilvl="0">
      <w:startOverride w:val="1100"/>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63947">
    <w:abstractNumId w:val="9"/>
    <w:lvlOverride w:ilvl="0">
      <w:startOverride w:val="1100"/>
    </w:lvlOverride>
    <w:lvlOverride w:ilvl="1">
      <w:startOverride w:val="10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2819622">
    <w:abstractNumId w:val="0"/>
  </w:num>
  <w:num w:numId="36" w16cid:durableId="727218178">
    <w:abstractNumId w:val="10"/>
  </w:num>
  <w:num w:numId="37" w16cid:durableId="749043520">
    <w:abstractNumId w:val="2"/>
  </w:num>
  <w:num w:numId="38" w16cid:durableId="1438217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6034675">
    <w:abstractNumId w:val="11"/>
  </w:num>
  <w:num w:numId="40" w16cid:durableId="1110667342">
    <w:abstractNumId w:val="1"/>
  </w:num>
  <w:num w:numId="41" w16cid:durableId="263807712">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nbrich, Thomas">
    <w15:presenceInfo w15:providerId="AD" w15:userId="S::10068095@id.ohio.gov::1b591b52-1ec5-412f-bc5d-56b192e17287"/>
  </w15:person>
  <w15:person w15:author="Prier, Jonathan">
    <w15:presenceInfo w15:providerId="AD" w15:userId="S::10133986@id.ohio.gov::f35dd666-8a1b-46bd-b90d-340464f86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7D"/>
    <w:rsid w:val="00003030"/>
    <w:rsid w:val="000043F6"/>
    <w:rsid w:val="00004ABE"/>
    <w:rsid w:val="00005BC9"/>
    <w:rsid w:val="00011ACE"/>
    <w:rsid w:val="00011C81"/>
    <w:rsid w:val="00013EE3"/>
    <w:rsid w:val="00014BFF"/>
    <w:rsid w:val="00015445"/>
    <w:rsid w:val="00015EBF"/>
    <w:rsid w:val="00015F7D"/>
    <w:rsid w:val="00017971"/>
    <w:rsid w:val="00021223"/>
    <w:rsid w:val="0002157F"/>
    <w:rsid w:val="000238E6"/>
    <w:rsid w:val="00024AB2"/>
    <w:rsid w:val="00026535"/>
    <w:rsid w:val="00034539"/>
    <w:rsid w:val="00037C11"/>
    <w:rsid w:val="00040576"/>
    <w:rsid w:val="000427F8"/>
    <w:rsid w:val="0004373A"/>
    <w:rsid w:val="0004385C"/>
    <w:rsid w:val="00044E15"/>
    <w:rsid w:val="00046250"/>
    <w:rsid w:val="00046A0C"/>
    <w:rsid w:val="0005051D"/>
    <w:rsid w:val="00050D8A"/>
    <w:rsid w:val="0005241A"/>
    <w:rsid w:val="000525E1"/>
    <w:rsid w:val="000543AC"/>
    <w:rsid w:val="00055916"/>
    <w:rsid w:val="00055E18"/>
    <w:rsid w:val="00055F16"/>
    <w:rsid w:val="00057809"/>
    <w:rsid w:val="0006145D"/>
    <w:rsid w:val="00061B05"/>
    <w:rsid w:val="00061B77"/>
    <w:rsid w:val="00062EDA"/>
    <w:rsid w:val="00064837"/>
    <w:rsid w:val="0006697D"/>
    <w:rsid w:val="00067738"/>
    <w:rsid w:val="00067DC7"/>
    <w:rsid w:val="00072292"/>
    <w:rsid w:val="00073072"/>
    <w:rsid w:val="000736D1"/>
    <w:rsid w:val="000766CC"/>
    <w:rsid w:val="0007753A"/>
    <w:rsid w:val="0007794F"/>
    <w:rsid w:val="00077F35"/>
    <w:rsid w:val="00080B9B"/>
    <w:rsid w:val="00082097"/>
    <w:rsid w:val="00082F5B"/>
    <w:rsid w:val="0008344F"/>
    <w:rsid w:val="000847B5"/>
    <w:rsid w:val="00084FBC"/>
    <w:rsid w:val="00085247"/>
    <w:rsid w:val="000857B0"/>
    <w:rsid w:val="00086AC7"/>
    <w:rsid w:val="00090F8E"/>
    <w:rsid w:val="000920A4"/>
    <w:rsid w:val="00094B2B"/>
    <w:rsid w:val="000966C5"/>
    <w:rsid w:val="000A36D3"/>
    <w:rsid w:val="000A43BF"/>
    <w:rsid w:val="000A5801"/>
    <w:rsid w:val="000A5B17"/>
    <w:rsid w:val="000A5F90"/>
    <w:rsid w:val="000A6358"/>
    <w:rsid w:val="000A6855"/>
    <w:rsid w:val="000A6F38"/>
    <w:rsid w:val="000A71CE"/>
    <w:rsid w:val="000B1222"/>
    <w:rsid w:val="000B1453"/>
    <w:rsid w:val="000B1E7D"/>
    <w:rsid w:val="000B43E1"/>
    <w:rsid w:val="000B46A2"/>
    <w:rsid w:val="000B5477"/>
    <w:rsid w:val="000B6832"/>
    <w:rsid w:val="000C5175"/>
    <w:rsid w:val="000C70B5"/>
    <w:rsid w:val="000C722A"/>
    <w:rsid w:val="000C7BE5"/>
    <w:rsid w:val="000D01CD"/>
    <w:rsid w:val="000D1C74"/>
    <w:rsid w:val="000D2ED6"/>
    <w:rsid w:val="000D2EDC"/>
    <w:rsid w:val="000D3997"/>
    <w:rsid w:val="000D41A2"/>
    <w:rsid w:val="000D530D"/>
    <w:rsid w:val="000D5FEE"/>
    <w:rsid w:val="000D64BB"/>
    <w:rsid w:val="000D6687"/>
    <w:rsid w:val="000D6810"/>
    <w:rsid w:val="000D73EF"/>
    <w:rsid w:val="000D7675"/>
    <w:rsid w:val="000D7F6B"/>
    <w:rsid w:val="000E055A"/>
    <w:rsid w:val="000E28E7"/>
    <w:rsid w:val="000E2FA1"/>
    <w:rsid w:val="000E31B0"/>
    <w:rsid w:val="000E5864"/>
    <w:rsid w:val="000E6CA7"/>
    <w:rsid w:val="000E7CDC"/>
    <w:rsid w:val="000F3126"/>
    <w:rsid w:val="000F37DD"/>
    <w:rsid w:val="000F3AB4"/>
    <w:rsid w:val="000F491B"/>
    <w:rsid w:val="000F70B0"/>
    <w:rsid w:val="001034B3"/>
    <w:rsid w:val="001037B7"/>
    <w:rsid w:val="0010481C"/>
    <w:rsid w:val="00104DA6"/>
    <w:rsid w:val="00106B73"/>
    <w:rsid w:val="00106DC7"/>
    <w:rsid w:val="00113AF9"/>
    <w:rsid w:val="001153BF"/>
    <w:rsid w:val="0011599A"/>
    <w:rsid w:val="00115CC8"/>
    <w:rsid w:val="00117EF7"/>
    <w:rsid w:val="001218F1"/>
    <w:rsid w:val="0012350C"/>
    <w:rsid w:val="00124BD3"/>
    <w:rsid w:val="00127369"/>
    <w:rsid w:val="00131C07"/>
    <w:rsid w:val="001328A0"/>
    <w:rsid w:val="00132A5F"/>
    <w:rsid w:val="001330DB"/>
    <w:rsid w:val="00134418"/>
    <w:rsid w:val="00135A8F"/>
    <w:rsid w:val="00135DF6"/>
    <w:rsid w:val="00136424"/>
    <w:rsid w:val="00136BEB"/>
    <w:rsid w:val="00141E21"/>
    <w:rsid w:val="00142CFC"/>
    <w:rsid w:val="00142F7F"/>
    <w:rsid w:val="001435CD"/>
    <w:rsid w:val="00150E99"/>
    <w:rsid w:val="001514C4"/>
    <w:rsid w:val="00152FFD"/>
    <w:rsid w:val="00153352"/>
    <w:rsid w:val="00156FDB"/>
    <w:rsid w:val="00157703"/>
    <w:rsid w:val="0016091B"/>
    <w:rsid w:val="00160CBF"/>
    <w:rsid w:val="00161879"/>
    <w:rsid w:val="00162C93"/>
    <w:rsid w:val="00163348"/>
    <w:rsid w:val="001676A5"/>
    <w:rsid w:val="00167FE5"/>
    <w:rsid w:val="0017127F"/>
    <w:rsid w:val="00172594"/>
    <w:rsid w:val="00174210"/>
    <w:rsid w:val="0017531A"/>
    <w:rsid w:val="00175BA1"/>
    <w:rsid w:val="00175BA5"/>
    <w:rsid w:val="00176337"/>
    <w:rsid w:val="001774F4"/>
    <w:rsid w:val="001801CC"/>
    <w:rsid w:val="00180ABF"/>
    <w:rsid w:val="0018743F"/>
    <w:rsid w:val="00187C4B"/>
    <w:rsid w:val="00190087"/>
    <w:rsid w:val="00192944"/>
    <w:rsid w:val="00194F7B"/>
    <w:rsid w:val="001A0080"/>
    <w:rsid w:val="001A2868"/>
    <w:rsid w:val="001A2D66"/>
    <w:rsid w:val="001A43DD"/>
    <w:rsid w:val="001A4634"/>
    <w:rsid w:val="001A70CA"/>
    <w:rsid w:val="001A7366"/>
    <w:rsid w:val="001B10B8"/>
    <w:rsid w:val="001B11DA"/>
    <w:rsid w:val="001B184B"/>
    <w:rsid w:val="001B1ECC"/>
    <w:rsid w:val="001B2764"/>
    <w:rsid w:val="001B2ACA"/>
    <w:rsid w:val="001B2DAD"/>
    <w:rsid w:val="001B368F"/>
    <w:rsid w:val="001B42C3"/>
    <w:rsid w:val="001B5362"/>
    <w:rsid w:val="001B63A4"/>
    <w:rsid w:val="001B656C"/>
    <w:rsid w:val="001B65A6"/>
    <w:rsid w:val="001B6B10"/>
    <w:rsid w:val="001B791F"/>
    <w:rsid w:val="001C159C"/>
    <w:rsid w:val="001C4331"/>
    <w:rsid w:val="001C658F"/>
    <w:rsid w:val="001D06A1"/>
    <w:rsid w:val="001D126D"/>
    <w:rsid w:val="001D5C87"/>
    <w:rsid w:val="001D5F9E"/>
    <w:rsid w:val="001D6E32"/>
    <w:rsid w:val="001D7312"/>
    <w:rsid w:val="001E0227"/>
    <w:rsid w:val="001E0630"/>
    <w:rsid w:val="001E0A6B"/>
    <w:rsid w:val="001E304A"/>
    <w:rsid w:val="001E3DEC"/>
    <w:rsid w:val="001E4EA5"/>
    <w:rsid w:val="001F138E"/>
    <w:rsid w:val="001F2BAB"/>
    <w:rsid w:val="001F3D42"/>
    <w:rsid w:val="001F477C"/>
    <w:rsid w:val="001F47B0"/>
    <w:rsid w:val="001F5536"/>
    <w:rsid w:val="001F68D3"/>
    <w:rsid w:val="001F7369"/>
    <w:rsid w:val="00200260"/>
    <w:rsid w:val="00200C79"/>
    <w:rsid w:val="00201CF2"/>
    <w:rsid w:val="002026F8"/>
    <w:rsid w:val="0020350D"/>
    <w:rsid w:val="0020564C"/>
    <w:rsid w:val="00205BC7"/>
    <w:rsid w:val="00205EC0"/>
    <w:rsid w:val="00210031"/>
    <w:rsid w:val="0021080C"/>
    <w:rsid w:val="002110F8"/>
    <w:rsid w:val="00212504"/>
    <w:rsid w:val="00212CCD"/>
    <w:rsid w:val="0021314B"/>
    <w:rsid w:val="002146C7"/>
    <w:rsid w:val="00214D8F"/>
    <w:rsid w:val="00217332"/>
    <w:rsid w:val="002179AA"/>
    <w:rsid w:val="00217BC1"/>
    <w:rsid w:val="00217EF0"/>
    <w:rsid w:val="00225231"/>
    <w:rsid w:val="0022588B"/>
    <w:rsid w:val="00226349"/>
    <w:rsid w:val="00226633"/>
    <w:rsid w:val="002300E2"/>
    <w:rsid w:val="00230A50"/>
    <w:rsid w:val="00230E5C"/>
    <w:rsid w:val="002327D3"/>
    <w:rsid w:val="002329F4"/>
    <w:rsid w:val="002346B8"/>
    <w:rsid w:val="00235766"/>
    <w:rsid w:val="002360B8"/>
    <w:rsid w:val="0023789F"/>
    <w:rsid w:val="0024115D"/>
    <w:rsid w:val="00242689"/>
    <w:rsid w:val="00242935"/>
    <w:rsid w:val="00245EBA"/>
    <w:rsid w:val="0024758D"/>
    <w:rsid w:val="0024796F"/>
    <w:rsid w:val="00251367"/>
    <w:rsid w:val="00251461"/>
    <w:rsid w:val="00256930"/>
    <w:rsid w:val="00257F28"/>
    <w:rsid w:val="00261C34"/>
    <w:rsid w:val="002622B6"/>
    <w:rsid w:val="002623E3"/>
    <w:rsid w:val="002632E0"/>
    <w:rsid w:val="00265BAB"/>
    <w:rsid w:val="002704EB"/>
    <w:rsid w:val="00271AF2"/>
    <w:rsid w:val="00271D9D"/>
    <w:rsid w:val="0027388B"/>
    <w:rsid w:val="00274791"/>
    <w:rsid w:val="00274969"/>
    <w:rsid w:val="00274FB6"/>
    <w:rsid w:val="00280729"/>
    <w:rsid w:val="00281D19"/>
    <w:rsid w:val="00282C2D"/>
    <w:rsid w:val="00285F63"/>
    <w:rsid w:val="002861FB"/>
    <w:rsid w:val="00286D0F"/>
    <w:rsid w:val="00287DB1"/>
    <w:rsid w:val="00290BB4"/>
    <w:rsid w:val="00292F85"/>
    <w:rsid w:val="002934BA"/>
    <w:rsid w:val="00295134"/>
    <w:rsid w:val="00296469"/>
    <w:rsid w:val="00297023"/>
    <w:rsid w:val="00297A45"/>
    <w:rsid w:val="00297B73"/>
    <w:rsid w:val="002A104D"/>
    <w:rsid w:val="002A2EB5"/>
    <w:rsid w:val="002A5AB2"/>
    <w:rsid w:val="002A5FCA"/>
    <w:rsid w:val="002B0E47"/>
    <w:rsid w:val="002B0E65"/>
    <w:rsid w:val="002B18A7"/>
    <w:rsid w:val="002B1ABA"/>
    <w:rsid w:val="002B4789"/>
    <w:rsid w:val="002C0DE9"/>
    <w:rsid w:val="002C1AD1"/>
    <w:rsid w:val="002C2214"/>
    <w:rsid w:val="002C24CB"/>
    <w:rsid w:val="002C4C45"/>
    <w:rsid w:val="002C6C51"/>
    <w:rsid w:val="002D0688"/>
    <w:rsid w:val="002D205B"/>
    <w:rsid w:val="002D608C"/>
    <w:rsid w:val="002D7629"/>
    <w:rsid w:val="002E0AC6"/>
    <w:rsid w:val="002E0BF1"/>
    <w:rsid w:val="002E29CD"/>
    <w:rsid w:val="002E2E6F"/>
    <w:rsid w:val="002E3197"/>
    <w:rsid w:val="002E6308"/>
    <w:rsid w:val="002E7408"/>
    <w:rsid w:val="002F0454"/>
    <w:rsid w:val="002F12C8"/>
    <w:rsid w:val="002F4C9B"/>
    <w:rsid w:val="002F4E47"/>
    <w:rsid w:val="002F507B"/>
    <w:rsid w:val="002F5267"/>
    <w:rsid w:val="002F546E"/>
    <w:rsid w:val="002F600F"/>
    <w:rsid w:val="002F75D1"/>
    <w:rsid w:val="003000FC"/>
    <w:rsid w:val="003013C2"/>
    <w:rsid w:val="00307DB0"/>
    <w:rsid w:val="00307DB3"/>
    <w:rsid w:val="0031084B"/>
    <w:rsid w:val="003115F1"/>
    <w:rsid w:val="0031366B"/>
    <w:rsid w:val="0031412E"/>
    <w:rsid w:val="0031493F"/>
    <w:rsid w:val="00317035"/>
    <w:rsid w:val="003171D6"/>
    <w:rsid w:val="0031740A"/>
    <w:rsid w:val="003219D2"/>
    <w:rsid w:val="003230A8"/>
    <w:rsid w:val="003237A7"/>
    <w:rsid w:val="00324273"/>
    <w:rsid w:val="0032427F"/>
    <w:rsid w:val="0032465C"/>
    <w:rsid w:val="00324E67"/>
    <w:rsid w:val="00326678"/>
    <w:rsid w:val="0032743D"/>
    <w:rsid w:val="00330B88"/>
    <w:rsid w:val="00330CF8"/>
    <w:rsid w:val="00334D66"/>
    <w:rsid w:val="003354B8"/>
    <w:rsid w:val="00335C84"/>
    <w:rsid w:val="003411EE"/>
    <w:rsid w:val="00341542"/>
    <w:rsid w:val="00343DE6"/>
    <w:rsid w:val="00344019"/>
    <w:rsid w:val="00344BF4"/>
    <w:rsid w:val="003451B3"/>
    <w:rsid w:val="00345F61"/>
    <w:rsid w:val="00346240"/>
    <w:rsid w:val="003479FC"/>
    <w:rsid w:val="00347B40"/>
    <w:rsid w:val="00347D30"/>
    <w:rsid w:val="00347ECF"/>
    <w:rsid w:val="00352367"/>
    <w:rsid w:val="003551CA"/>
    <w:rsid w:val="00362FBF"/>
    <w:rsid w:val="00363753"/>
    <w:rsid w:val="003637DA"/>
    <w:rsid w:val="00364AEB"/>
    <w:rsid w:val="00365B2E"/>
    <w:rsid w:val="00367201"/>
    <w:rsid w:val="00367B08"/>
    <w:rsid w:val="00371693"/>
    <w:rsid w:val="00371AE8"/>
    <w:rsid w:val="00372186"/>
    <w:rsid w:val="00372F01"/>
    <w:rsid w:val="00374865"/>
    <w:rsid w:val="0038170A"/>
    <w:rsid w:val="003818C4"/>
    <w:rsid w:val="0038297B"/>
    <w:rsid w:val="0038388D"/>
    <w:rsid w:val="00384E0A"/>
    <w:rsid w:val="00385520"/>
    <w:rsid w:val="00387024"/>
    <w:rsid w:val="00387942"/>
    <w:rsid w:val="00387D1C"/>
    <w:rsid w:val="00390FE4"/>
    <w:rsid w:val="00391786"/>
    <w:rsid w:val="003955C3"/>
    <w:rsid w:val="00395763"/>
    <w:rsid w:val="003960F2"/>
    <w:rsid w:val="00396B29"/>
    <w:rsid w:val="003974BE"/>
    <w:rsid w:val="003A1476"/>
    <w:rsid w:val="003A14A7"/>
    <w:rsid w:val="003A178A"/>
    <w:rsid w:val="003A3EB1"/>
    <w:rsid w:val="003A45E9"/>
    <w:rsid w:val="003A6A68"/>
    <w:rsid w:val="003A7E3A"/>
    <w:rsid w:val="003B187D"/>
    <w:rsid w:val="003B26D9"/>
    <w:rsid w:val="003B3FDB"/>
    <w:rsid w:val="003B7AAC"/>
    <w:rsid w:val="003C13E5"/>
    <w:rsid w:val="003C2D09"/>
    <w:rsid w:val="003C38CB"/>
    <w:rsid w:val="003C4524"/>
    <w:rsid w:val="003C5A20"/>
    <w:rsid w:val="003C6161"/>
    <w:rsid w:val="003C6AF1"/>
    <w:rsid w:val="003D0E8B"/>
    <w:rsid w:val="003D0FBF"/>
    <w:rsid w:val="003D12B9"/>
    <w:rsid w:val="003D13C9"/>
    <w:rsid w:val="003D38A1"/>
    <w:rsid w:val="003D5648"/>
    <w:rsid w:val="003D5BDB"/>
    <w:rsid w:val="003E012D"/>
    <w:rsid w:val="003E0261"/>
    <w:rsid w:val="003E0266"/>
    <w:rsid w:val="003E03C3"/>
    <w:rsid w:val="003E1AF8"/>
    <w:rsid w:val="003E23B0"/>
    <w:rsid w:val="003E34CA"/>
    <w:rsid w:val="003E59DE"/>
    <w:rsid w:val="003E5D0D"/>
    <w:rsid w:val="003E5F70"/>
    <w:rsid w:val="003E769C"/>
    <w:rsid w:val="003E7B60"/>
    <w:rsid w:val="003F1997"/>
    <w:rsid w:val="003F56DA"/>
    <w:rsid w:val="003F6CF7"/>
    <w:rsid w:val="003F7C8A"/>
    <w:rsid w:val="00400F6F"/>
    <w:rsid w:val="0040379F"/>
    <w:rsid w:val="00403869"/>
    <w:rsid w:val="00403E90"/>
    <w:rsid w:val="00403F5A"/>
    <w:rsid w:val="004050E9"/>
    <w:rsid w:val="004052D0"/>
    <w:rsid w:val="0040599A"/>
    <w:rsid w:val="004063DF"/>
    <w:rsid w:val="0040662F"/>
    <w:rsid w:val="00410515"/>
    <w:rsid w:val="00413095"/>
    <w:rsid w:val="004133E8"/>
    <w:rsid w:val="00414AE8"/>
    <w:rsid w:val="004154CD"/>
    <w:rsid w:val="004157B1"/>
    <w:rsid w:val="00415AC3"/>
    <w:rsid w:val="00415ED2"/>
    <w:rsid w:val="0041616E"/>
    <w:rsid w:val="0042194F"/>
    <w:rsid w:val="004239CB"/>
    <w:rsid w:val="00424787"/>
    <w:rsid w:val="00424C42"/>
    <w:rsid w:val="00425F74"/>
    <w:rsid w:val="00426A6D"/>
    <w:rsid w:val="00427C50"/>
    <w:rsid w:val="004363BA"/>
    <w:rsid w:val="004367A4"/>
    <w:rsid w:val="0043754F"/>
    <w:rsid w:val="00437D10"/>
    <w:rsid w:val="004410B9"/>
    <w:rsid w:val="00441FCF"/>
    <w:rsid w:val="0044269C"/>
    <w:rsid w:val="0044382B"/>
    <w:rsid w:val="00444D26"/>
    <w:rsid w:val="004466ED"/>
    <w:rsid w:val="00447AE6"/>
    <w:rsid w:val="0045592E"/>
    <w:rsid w:val="00457BC5"/>
    <w:rsid w:val="00462674"/>
    <w:rsid w:val="004650B2"/>
    <w:rsid w:val="004672B3"/>
    <w:rsid w:val="00472B26"/>
    <w:rsid w:val="004731B1"/>
    <w:rsid w:val="004741E7"/>
    <w:rsid w:val="0047774F"/>
    <w:rsid w:val="00477813"/>
    <w:rsid w:val="00481A4D"/>
    <w:rsid w:val="00483BFE"/>
    <w:rsid w:val="004846BB"/>
    <w:rsid w:val="004848F8"/>
    <w:rsid w:val="00484E52"/>
    <w:rsid w:val="00485E43"/>
    <w:rsid w:val="00486203"/>
    <w:rsid w:val="00486654"/>
    <w:rsid w:val="00486AA7"/>
    <w:rsid w:val="00486B48"/>
    <w:rsid w:val="00486D56"/>
    <w:rsid w:val="004877ED"/>
    <w:rsid w:val="00487E8A"/>
    <w:rsid w:val="00490E95"/>
    <w:rsid w:val="00492562"/>
    <w:rsid w:val="00494885"/>
    <w:rsid w:val="00495AD7"/>
    <w:rsid w:val="004962DA"/>
    <w:rsid w:val="00497279"/>
    <w:rsid w:val="004A0B0E"/>
    <w:rsid w:val="004A14AC"/>
    <w:rsid w:val="004A2F8D"/>
    <w:rsid w:val="004A387C"/>
    <w:rsid w:val="004A3926"/>
    <w:rsid w:val="004A3AE4"/>
    <w:rsid w:val="004A43B7"/>
    <w:rsid w:val="004A50E3"/>
    <w:rsid w:val="004A64A1"/>
    <w:rsid w:val="004A7527"/>
    <w:rsid w:val="004B07C0"/>
    <w:rsid w:val="004B07DB"/>
    <w:rsid w:val="004B097E"/>
    <w:rsid w:val="004B21C6"/>
    <w:rsid w:val="004B49D6"/>
    <w:rsid w:val="004B4E82"/>
    <w:rsid w:val="004B4F63"/>
    <w:rsid w:val="004B57F9"/>
    <w:rsid w:val="004B5A26"/>
    <w:rsid w:val="004B5DFC"/>
    <w:rsid w:val="004B68C6"/>
    <w:rsid w:val="004B6E7A"/>
    <w:rsid w:val="004C0E18"/>
    <w:rsid w:val="004C31BF"/>
    <w:rsid w:val="004C41FF"/>
    <w:rsid w:val="004C4C2B"/>
    <w:rsid w:val="004C4EC4"/>
    <w:rsid w:val="004C7AF5"/>
    <w:rsid w:val="004D324C"/>
    <w:rsid w:val="004D58DE"/>
    <w:rsid w:val="004D6A5C"/>
    <w:rsid w:val="004D6D3C"/>
    <w:rsid w:val="004D71B9"/>
    <w:rsid w:val="004E128A"/>
    <w:rsid w:val="004E1F28"/>
    <w:rsid w:val="004E2652"/>
    <w:rsid w:val="004E320D"/>
    <w:rsid w:val="004E3856"/>
    <w:rsid w:val="004E4A9D"/>
    <w:rsid w:val="004E6882"/>
    <w:rsid w:val="004E745A"/>
    <w:rsid w:val="004F09B6"/>
    <w:rsid w:val="004F0DF7"/>
    <w:rsid w:val="004F1042"/>
    <w:rsid w:val="004F15FF"/>
    <w:rsid w:val="004F301C"/>
    <w:rsid w:val="004F3179"/>
    <w:rsid w:val="004F3E3F"/>
    <w:rsid w:val="004F4AD5"/>
    <w:rsid w:val="004F6818"/>
    <w:rsid w:val="004F6A51"/>
    <w:rsid w:val="004F6CFB"/>
    <w:rsid w:val="0050006C"/>
    <w:rsid w:val="00500616"/>
    <w:rsid w:val="00501419"/>
    <w:rsid w:val="00501F06"/>
    <w:rsid w:val="00503231"/>
    <w:rsid w:val="005039D5"/>
    <w:rsid w:val="005045EE"/>
    <w:rsid w:val="005050F4"/>
    <w:rsid w:val="005102A3"/>
    <w:rsid w:val="00511F31"/>
    <w:rsid w:val="0051236A"/>
    <w:rsid w:val="0051303D"/>
    <w:rsid w:val="005154C2"/>
    <w:rsid w:val="00515A5E"/>
    <w:rsid w:val="00516D32"/>
    <w:rsid w:val="00520167"/>
    <w:rsid w:val="00520845"/>
    <w:rsid w:val="00520E09"/>
    <w:rsid w:val="00521F70"/>
    <w:rsid w:val="005224BE"/>
    <w:rsid w:val="005238AC"/>
    <w:rsid w:val="00523D5C"/>
    <w:rsid w:val="005245A2"/>
    <w:rsid w:val="005259BF"/>
    <w:rsid w:val="00526324"/>
    <w:rsid w:val="005277F0"/>
    <w:rsid w:val="00532ADD"/>
    <w:rsid w:val="00532ECA"/>
    <w:rsid w:val="0053392B"/>
    <w:rsid w:val="0053540F"/>
    <w:rsid w:val="00536300"/>
    <w:rsid w:val="00536E20"/>
    <w:rsid w:val="00540DCE"/>
    <w:rsid w:val="00541BEC"/>
    <w:rsid w:val="00542F72"/>
    <w:rsid w:val="00545E0C"/>
    <w:rsid w:val="005462E3"/>
    <w:rsid w:val="0054717E"/>
    <w:rsid w:val="0054725E"/>
    <w:rsid w:val="005474CC"/>
    <w:rsid w:val="0055319A"/>
    <w:rsid w:val="00555981"/>
    <w:rsid w:val="0055663D"/>
    <w:rsid w:val="00556B31"/>
    <w:rsid w:val="005577EF"/>
    <w:rsid w:val="00561214"/>
    <w:rsid w:val="00562F3F"/>
    <w:rsid w:val="005631FC"/>
    <w:rsid w:val="00564683"/>
    <w:rsid w:val="00564804"/>
    <w:rsid w:val="005649A3"/>
    <w:rsid w:val="005656A3"/>
    <w:rsid w:val="00565E2B"/>
    <w:rsid w:val="0057045A"/>
    <w:rsid w:val="00570F53"/>
    <w:rsid w:val="00572730"/>
    <w:rsid w:val="0057287A"/>
    <w:rsid w:val="00572B9E"/>
    <w:rsid w:val="00574048"/>
    <w:rsid w:val="005753E9"/>
    <w:rsid w:val="005754AE"/>
    <w:rsid w:val="00575FBF"/>
    <w:rsid w:val="005768F7"/>
    <w:rsid w:val="00576C27"/>
    <w:rsid w:val="00577571"/>
    <w:rsid w:val="00582F80"/>
    <w:rsid w:val="00586899"/>
    <w:rsid w:val="00590897"/>
    <w:rsid w:val="00591C4A"/>
    <w:rsid w:val="00592241"/>
    <w:rsid w:val="00593412"/>
    <w:rsid w:val="00593572"/>
    <w:rsid w:val="0059575D"/>
    <w:rsid w:val="00595BEE"/>
    <w:rsid w:val="0059658C"/>
    <w:rsid w:val="00596B7D"/>
    <w:rsid w:val="00597E43"/>
    <w:rsid w:val="005A40DB"/>
    <w:rsid w:val="005B0AC8"/>
    <w:rsid w:val="005B0C44"/>
    <w:rsid w:val="005B142C"/>
    <w:rsid w:val="005B5DD3"/>
    <w:rsid w:val="005B68DC"/>
    <w:rsid w:val="005B7369"/>
    <w:rsid w:val="005C39F4"/>
    <w:rsid w:val="005C7297"/>
    <w:rsid w:val="005C7C43"/>
    <w:rsid w:val="005D065B"/>
    <w:rsid w:val="005D2DED"/>
    <w:rsid w:val="005D300C"/>
    <w:rsid w:val="005D3FFF"/>
    <w:rsid w:val="005D5D1A"/>
    <w:rsid w:val="005D61F8"/>
    <w:rsid w:val="005D6DFE"/>
    <w:rsid w:val="005E0625"/>
    <w:rsid w:val="005E092A"/>
    <w:rsid w:val="005E0D3E"/>
    <w:rsid w:val="005E22C0"/>
    <w:rsid w:val="005E247E"/>
    <w:rsid w:val="005E2FCB"/>
    <w:rsid w:val="005F06D5"/>
    <w:rsid w:val="005F14EF"/>
    <w:rsid w:val="005F2C38"/>
    <w:rsid w:val="005F3299"/>
    <w:rsid w:val="005F3A47"/>
    <w:rsid w:val="005F6BE2"/>
    <w:rsid w:val="005F7E61"/>
    <w:rsid w:val="005F7FCA"/>
    <w:rsid w:val="00602CBD"/>
    <w:rsid w:val="0060316D"/>
    <w:rsid w:val="00604F7B"/>
    <w:rsid w:val="00607EF2"/>
    <w:rsid w:val="006106F1"/>
    <w:rsid w:val="0061094C"/>
    <w:rsid w:val="006129D8"/>
    <w:rsid w:val="00614145"/>
    <w:rsid w:val="006167F8"/>
    <w:rsid w:val="006170C6"/>
    <w:rsid w:val="006175EC"/>
    <w:rsid w:val="00620AC1"/>
    <w:rsid w:val="00620DE2"/>
    <w:rsid w:val="006214B7"/>
    <w:rsid w:val="006222FF"/>
    <w:rsid w:val="00623144"/>
    <w:rsid w:val="006238F2"/>
    <w:rsid w:val="00624CA2"/>
    <w:rsid w:val="00627039"/>
    <w:rsid w:val="00627E22"/>
    <w:rsid w:val="00630977"/>
    <w:rsid w:val="00632924"/>
    <w:rsid w:val="00634F0A"/>
    <w:rsid w:val="00635889"/>
    <w:rsid w:val="00636446"/>
    <w:rsid w:val="00636F0D"/>
    <w:rsid w:val="00637BDC"/>
    <w:rsid w:val="00641194"/>
    <w:rsid w:val="00643448"/>
    <w:rsid w:val="00643E70"/>
    <w:rsid w:val="0064482E"/>
    <w:rsid w:val="00644F63"/>
    <w:rsid w:val="00646426"/>
    <w:rsid w:val="00650FEE"/>
    <w:rsid w:val="00651940"/>
    <w:rsid w:val="00651A43"/>
    <w:rsid w:val="00654328"/>
    <w:rsid w:val="00654B5C"/>
    <w:rsid w:val="00654CB6"/>
    <w:rsid w:val="00660B1E"/>
    <w:rsid w:val="006618C1"/>
    <w:rsid w:val="00662858"/>
    <w:rsid w:val="00664EF5"/>
    <w:rsid w:val="006651D9"/>
    <w:rsid w:val="00666D97"/>
    <w:rsid w:val="0067143B"/>
    <w:rsid w:val="00674F49"/>
    <w:rsid w:val="00676D30"/>
    <w:rsid w:val="00680472"/>
    <w:rsid w:val="0068113D"/>
    <w:rsid w:val="00682034"/>
    <w:rsid w:val="0068253D"/>
    <w:rsid w:val="006832D6"/>
    <w:rsid w:val="0068419A"/>
    <w:rsid w:val="006852B0"/>
    <w:rsid w:val="006924B9"/>
    <w:rsid w:val="00696247"/>
    <w:rsid w:val="00696BB2"/>
    <w:rsid w:val="00697027"/>
    <w:rsid w:val="006A0612"/>
    <w:rsid w:val="006A246F"/>
    <w:rsid w:val="006A30E8"/>
    <w:rsid w:val="006A32EF"/>
    <w:rsid w:val="006A3E78"/>
    <w:rsid w:val="006A53A6"/>
    <w:rsid w:val="006A6C96"/>
    <w:rsid w:val="006B0922"/>
    <w:rsid w:val="006B25B9"/>
    <w:rsid w:val="006B3E09"/>
    <w:rsid w:val="006B49EA"/>
    <w:rsid w:val="006B4A51"/>
    <w:rsid w:val="006B5942"/>
    <w:rsid w:val="006B5CC5"/>
    <w:rsid w:val="006B6C52"/>
    <w:rsid w:val="006B72C5"/>
    <w:rsid w:val="006B7AD1"/>
    <w:rsid w:val="006C0482"/>
    <w:rsid w:val="006C0D14"/>
    <w:rsid w:val="006C49C6"/>
    <w:rsid w:val="006C794A"/>
    <w:rsid w:val="006D0E26"/>
    <w:rsid w:val="006D10BA"/>
    <w:rsid w:val="006D5C82"/>
    <w:rsid w:val="006D6847"/>
    <w:rsid w:val="006D696F"/>
    <w:rsid w:val="006D6B0A"/>
    <w:rsid w:val="006D77B8"/>
    <w:rsid w:val="006D7FE5"/>
    <w:rsid w:val="006E031F"/>
    <w:rsid w:val="006E4A4C"/>
    <w:rsid w:val="006E625D"/>
    <w:rsid w:val="006E67D7"/>
    <w:rsid w:val="006E6BC5"/>
    <w:rsid w:val="006E7F6C"/>
    <w:rsid w:val="006F02D6"/>
    <w:rsid w:val="006F3719"/>
    <w:rsid w:val="006F6A0E"/>
    <w:rsid w:val="007000C5"/>
    <w:rsid w:val="0070196A"/>
    <w:rsid w:val="00703710"/>
    <w:rsid w:val="00705DE4"/>
    <w:rsid w:val="00706738"/>
    <w:rsid w:val="00706FDF"/>
    <w:rsid w:val="00710222"/>
    <w:rsid w:val="00710F94"/>
    <w:rsid w:val="00711BDB"/>
    <w:rsid w:val="0071248B"/>
    <w:rsid w:val="00713722"/>
    <w:rsid w:val="007140C3"/>
    <w:rsid w:val="007150BB"/>
    <w:rsid w:val="00715DFA"/>
    <w:rsid w:val="0072022B"/>
    <w:rsid w:val="0072124D"/>
    <w:rsid w:val="0072188A"/>
    <w:rsid w:val="0072243D"/>
    <w:rsid w:val="007232ED"/>
    <w:rsid w:val="00727AF4"/>
    <w:rsid w:val="00727D31"/>
    <w:rsid w:val="00731BA8"/>
    <w:rsid w:val="00732500"/>
    <w:rsid w:val="007345B9"/>
    <w:rsid w:val="00735965"/>
    <w:rsid w:val="00740116"/>
    <w:rsid w:val="0074091B"/>
    <w:rsid w:val="00740C82"/>
    <w:rsid w:val="007431BF"/>
    <w:rsid w:val="007435BD"/>
    <w:rsid w:val="0074417E"/>
    <w:rsid w:val="00744EFF"/>
    <w:rsid w:val="0074508B"/>
    <w:rsid w:val="00745680"/>
    <w:rsid w:val="00750E51"/>
    <w:rsid w:val="00752CB8"/>
    <w:rsid w:val="00754FF5"/>
    <w:rsid w:val="0075600C"/>
    <w:rsid w:val="00756E29"/>
    <w:rsid w:val="007601D5"/>
    <w:rsid w:val="007602DE"/>
    <w:rsid w:val="0076229E"/>
    <w:rsid w:val="00762356"/>
    <w:rsid w:val="0076277E"/>
    <w:rsid w:val="00765CFB"/>
    <w:rsid w:val="00767705"/>
    <w:rsid w:val="00767FF1"/>
    <w:rsid w:val="00770881"/>
    <w:rsid w:val="00771202"/>
    <w:rsid w:val="00771545"/>
    <w:rsid w:val="007718C0"/>
    <w:rsid w:val="00772F46"/>
    <w:rsid w:val="00773F42"/>
    <w:rsid w:val="00774AD4"/>
    <w:rsid w:val="00776219"/>
    <w:rsid w:val="0077653E"/>
    <w:rsid w:val="00777980"/>
    <w:rsid w:val="007805EF"/>
    <w:rsid w:val="0078060E"/>
    <w:rsid w:val="00780A1E"/>
    <w:rsid w:val="00780AD2"/>
    <w:rsid w:val="00782DE2"/>
    <w:rsid w:val="00782F99"/>
    <w:rsid w:val="007848A8"/>
    <w:rsid w:val="00786956"/>
    <w:rsid w:val="007874BD"/>
    <w:rsid w:val="007878C6"/>
    <w:rsid w:val="0079218D"/>
    <w:rsid w:val="0079294E"/>
    <w:rsid w:val="00792D3A"/>
    <w:rsid w:val="0079341A"/>
    <w:rsid w:val="00794641"/>
    <w:rsid w:val="00795310"/>
    <w:rsid w:val="007967AA"/>
    <w:rsid w:val="00796A71"/>
    <w:rsid w:val="007A07F3"/>
    <w:rsid w:val="007A3ADD"/>
    <w:rsid w:val="007A5810"/>
    <w:rsid w:val="007A59E1"/>
    <w:rsid w:val="007B061B"/>
    <w:rsid w:val="007B13DF"/>
    <w:rsid w:val="007B17C5"/>
    <w:rsid w:val="007B22E9"/>
    <w:rsid w:val="007B7178"/>
    <w:rsid w:val="007C12E8"/>
    <w:rsid w:val="007C1AD8"/>
    <w:rsid w:val="007C3A24"/>
    <w:rsid w:val="007C6C3D"/>
    <w:rsid w:val="007C705A"/>
    <w:rsid w:val="007C7912"/>
    <w:rsid w:val="007D2546"/>
    <w:rsid w:val="007D2B37"/>
    <w:rsid w:val="007D3FA1"/>
    <w:rsid w:val="007D65B9"/>
    <w:rsid w:val="007D71C8"/>
    <w:rsid w:val="007E0269"/>
    <w:rsid w:val="007E0C09"/>
    <w:rsid w:val="007E1416"/>
    <w:rsid w:val="007E5CCA"/>
    <w:rsid w:val="007E5ED4"/>
    <w:rsid w:val="007E721C"/>
    <w:rsid w:val="007F136C"/>
    <w:rsid w:val="007F2374"/>
    <w:rsid w:val="007F2DB3"/>
    <w:rsid w:val="007F3937"/>
    <w:rsid w:val="00800E6C"/>
    <w:rsid w:val="00801522"/>
    <w:rsid w:val="00801BA2"/>
    <w:rsid w:val="008021E4"/>
    <w:rsid w:val="0080237A"/>
    <w:rsid w:val="00803A14"/>
    <w:rsid w:val="0080455C"/>
    <w:rsid w:val="00804D93"/>
    <w:rsid w:val="0081272F"/>
    <w:rsid w:val="0081449A"/>
    <w:rsid w:val="0082137C"/>
    <w:rsid w:val="008238C6"/>
    <w:rsid w:val="00823CBB"/>
    <w:rsid w:val="00825CD5"/>
    <w:rsid w:val="008263AC"/>
    <w:rsid w:val="008304D8"/>
    <w:rsid w:val="00831934"/>
    <w:rsid w:val="00835FF1"/>
    <w:rsid w:val="00836689"/>
    <w:rsid w:val="00836F8D"/>
    <w:rsid w:val="00840CC4"/>
    <w:rsid w:val="0084401B"/>
    <w:rsid w:val="00845AB9"/>
    <w:rsid w:val="0084662F"/>
    <w:rsid w:val="00847E77"/>
    <w:rsid w:val="0085166B"/>
    <w:rsid w:val="00851DED"/>
    <w:rsid w:val="00851EC1"/>
    <w:rsid w:val="00855313"/>
    <w:rsid w:val="00855340"/>
    <w:rsid w:val="00857CAC"/>
    <w:rsid w:val="00861657"/>
    <w:rsid w:val="00862A90"/>
    <w:rsid w:val="00864300"/>
    <w:rsid w:val="0086512F"/>
    <w:rsid w:val="008653D8"/>
    <w:rsid w:val="008677E0"/>
    <w:rsid w:val="00867E1D"/>
    <w:rsid w:val="008705CD"/>
    <w:rsid w:val="008706DB"/>
    <w:rsid w:val="00871FD4"/>
    <w:rsid w:val="00872FBC"/>
    <w:rsid w:val="008744D5"/>
    <w:rsid w:val="00874CE6"/>
    <w:rsid w:val="00875390"/>
    <w:rsid w:val="008756D8"/>
    <w:rsid w:val="008777B8"/>
    <w:rsid w:val="0088300A"/>
    <w:rsid w:val="008835F0"/>
    <w:rsid w:val="00890092"/>
    <w:rsid w:val="008914B1"/>
    <w:rsid w:val="008949A1"/>
    <w:rsid w:val="008968A2"/>
    <w:rsid w:val="008A1CDF"/>
    <w:rsid w:val="008A30A9"/>
    <w:rsid w:val="008A357C"/>
    <w:rsid w:val="008A3810"/>
    <w:rsid w:val="008A3E9E"/>
    <w:rsid w:val="008A4AB6"/>
    <w:rsid w:val="008A70B8"/>
    <w:rsid w:val="008A7E4F"/>
    <w:rsid w:val="008A7F75"/>
    <w:rsid w:val="008B0A30"/>
    <w:rsid w:val="008B10B7"/>
    <w:rsid w:val="008B41F2"/>
    <w:rsid w:val="008B43AF"/>
    <w:rsid w:val="008B57D8"/>
    <w:rsid w:val="008B5E10"/>
    <w:rsid w:val="008B5ECD"/>
    <w:rsid w:val="008B6875"/>
    <w:rsid w:val="008B702D"/>
    <w:rsid w:val="008B726E"/>
    <w:rsid w:val="008C3521"/>
    <w:rsid w:val="008C4B0B"/>
    <w:rsid w:val="008C4EAE"/>
    <w:rsid w:val="008C531C"/>
    <w:rsid w:val="008C56F4"/>
    <w:rsid w:val="008D267F"/>
    <w:rsid w:val="008D30BF"/>
    <w:rsid w:val="008D3402"/>
    <w:rsid w:val="008D3431"/>
    <w:rsid w:val="008D3953"/>
    <w:rsid w:val="008D3A2C"/>
    <w:rsid w:val="008D4A8C"/>
    <w:rsid w:val="008D554C"/>
    <w:rsid w:val="008D5881"/>
    <w:rsid w:val="008D7DE4"/>
    <w:rsid w:val="008E167F"/>
    <w:rsid w:val="008E1A0B"/>
    <w:rsid w:val="008E2A2C"/>
    <w:rsid w:val="008E2B07"/>
    <w:rsid w:val="008E3429"/>
    <w:rsid w:val="008E49AE"/>
    <w:rsid w:val="008E6813"/>
    <w:rsid w:val="008E6F86"/>
    <w:rsid w:val="008E779B"/>
    <w:rsid w:val="008E7DB7"/>
    <w:rsid w:val="008F31FC"/>
    <w:rsid w:val="008F5912"/>
    <w:rsid w:val="008F626C"/>
    <w:rsid w:val="008F634F"/>
    <w:rsid w:val="008F708A"/>
    <w:rsid w:val="009003A6"/>
    <w:rsid w:val="00901426"/>
    <w:rsid w:val="00901F15"/>
    <w:rsid w:val="0090443F"/>
    <w:rsid w:val="0090482C"/>
    <w:rsid w:val="00910989"/>
    <w:rsid w:val="009130B8"/>
    <w:rsid w:val="009157AE"/>
    <w:rsid w:val="00916C9D"/>
    <w:rsid w:val="009177B3"/>
    <w:rsid w:val="009214A9"/>
    <w:rsid w:val="0092156F"/>
    <w:rsid w:val="009215F5"/>
    <w:rsid w:val="009215FB"/>
    <w:rsid w:val="00921F4C"/>
    <w:rsid w:val="00921FC5"/>
    <w:rsid w:val="009222D6"/>
    <w:rsid w:val="00922659"/>
    <w:rsid w:val="00922A86"/>
    <w:rsid w:val="0092366D"/>
    <w:rsid w:val="00923B15"/>
    <w:rsid w:val="00924766"/>
    <w:rsid w:val="00924D15"/>
    <w:rsid w:val="00926861"/>
    <w:rsid w:val="00926AD1"/>
    <w:rsid w:val="00927A08"/>
    <w:rsid w:val="00930DE6"/>
    <w:rsid w:val="00930E43"/>
    <w:rsid w:val="00931FAE"/>
    <w:rsid w:val="0093294C"/>
    <w:rsid w:val="009335BE"/>
    <w:rsid w:val="00936CDE"/>
    <w:rsid w:val="0094017B"/>
    <w:rsid w:val="0094199C"/>
    <w:rsid w:val="0094395D"/>
    <w:rsid w:val="00944512"/>
    <w:rsid w:val="0094560A"/>
    <w:rsid w:val="009465A6"/>
    <w:rsid w:val="00951E06"/>
    <w:rsid w:val="00951ED5"/>
    <w:rsid w:val="009543C3"/>
    <w:rsid w:val="00954E66"/>
    <w:rsid w:val="00956EC6"/>
    <w:rsid w:val="00957384"/>
    <w:rsid w:val="00957F2A"/>
    <w:rsid w:val="0096004B"/>
    <w:rsid w:val="009605FC"/>
    <w:rsid w:val="00960B50"/>
    <w:rsid w:val="0096111B"/>
    <w:rsid w:val="00963BF1"/>
    <w:rsid w:val="00964E3A"/>
    <w:rsid w:val="00965186"/>
    <w:rsid w:val="00965BFC"/>
    <w:rsid w:val="00966241"/>
    <w:rsid w:val="0096672E"/>
    <w:rsid w:val="009672D8"/>
    <w:rsid w:val="009708F2"/>
    <w:rsid w:val="009717A7"/>
    <w:rsid w:val="0097291D"/>
    <w:rsid w:val="00974129"/>
    <w:rsid w:val="0097568F"/>
    <w:rsid w:val="0097580E"/>
    <w:rsid w:val="009768BA"/>
    <w:rsid w:val="00976C18"/>
    <w:rsid w:val="00982235"/>
    <w:rsid w:val="00982B68"/>
    <w:rsid w:val="0098327F"/>
    <w:rsid w:val="00983DE2"/>
    <w:rsid w:val="00985F6C"/>
    <w:rsid w:val="00986CC4"/>
    <w:rsid w:val="0098718B"/>
    <w:rsid w:val="009878CF"/>
    <w:rsid w:val="00990CF7"/>
    <w:rsid w:val="0099239C"/>
    <w:rsid w:val="00994029"/>
    <w:rsid w:val="00994F74"/>
    <w:rsid w:val="009972A0"/>
    <w:rsid w:val="00997D2C"/>
    <w:rsid w:val="009A062F"/>
    <w:rsid w:val="009A0F01"/>
    <w:rsid w:val="009A2181"/>
    <w:rsid w:val="009A2C99"/>
    <w:rsid w:val="009A30E1"/>
    <w:rsid w:val="009A64DD"/>
    <w:rsid w:val="009B11A3"/>
    <w:rsid w:val="009B21C6"/>
    <w:rsid w:val="009B263D"/>
    <w:rsid w:val="009B492E"/>
    <w:rsid w:val="009B4DE4"/>
    <w:rsid w:val="009B5047"/>
    <w:rsid w:val="009B63B7"/>
    <w:rsid w:val="009B6ECA"/>
    <w:rsid w:val="009C0205"/>
    <w:rsid w:val="009C0B7F"/>
    <w:rsid w:val="009C1B69"/>
    <w:rsid w:val="009C2AA7"/>
    <w:rsid w:val="009C371A"/>
    <w:rsid w:val="009C48FC"/>
    <w:rsid w:val="009C5F11"/>
    <w:rsid w:val="009C631A"/>
    <w:rsid w:val="009C6818"/>
    <w:rsid w:val="009C6BB8"/>
    <w:rsid w:val="009C783A"/>
    <w:rsid w:val="009D030C"/>
    <w:rsid w:val="009D0995"/>
    <w:rsid w:val="009D0A2A"/>
    <w:rsid w:val="009D66A5"/>
    <w:rsid w:val="009E0027"/>
    <w:rsid w:val="009E1DC9"/>
    <w:rsid w:val="009E272F"/>
    <w:rsid w:val="009E616C"/>
    <w:rsid w:val="009F0513"/>
    <w:rsid w:val="009F0BEA"/>
    <w:rsid w:val="009F17BB"/>
    <w:rsid w:val="009F1D98"/>
    <w:rsid w:val="009F3431"/>
    <w:rsid w:val="009F3E0D"/>
    <w:rsid w:val="009F3E79"/>
    <w:rsid w:val="00A00ED7"/>
    <w:rsid w:val="00A00EDC"/>
    <w:rsid w:val="00A06E21"/>
    <w:rsid w:val="00A10CD0"/>
    <w:rsid w:val="00A11F24"/>
    <w:rsid w:val="00A1689D"/>
    <w:rsid w:val="00A221FC"/>
    <w:rsid w:val="00A30C9B"/>
    <w:rsid w:val="00A326FA"/>
    <w:rsid w:val="00A33AE6"/>
    <w:rsid w:val="00A33C42"/>
    <w:rsid w:val="00A34C89"/>
    <w:rsid w:val="00A353C0"/>
    <w:rsid w:val="00A3581B"/>
    <w:rsid w:val="00A37B14"/>
    <w:rsid w:val="00A37E05"/>
    <w:rsid w:val="00A404A3"/>
    <w:rsid w:val="00A4141B"/>
    <w:rsid w:val="00A41EC5"/>
    <w:rsid w:val="00A42241"/>
    <w:rsid w:val="00A424AB"/>
    <w:rsid w:val="00A464E5"/>
    <w:rsid w:val="00A511FD"/>
    <w:rsid w:val="00A519A7"/>
    <w:rsid w:val="00A53E02"/>
    <w:rsid w:val="00A54CA7"/>
    <w:rsid w:val="00A557AF"/>
    <w:rsid w:val="00A56EE7"/>
    <w:rsid w:val="00A57056"/>
    <w:rsid w:val="00A60103"/>
    <w:rsid w:val="00A614FF"/>
    <w:rsid w:val="00A62605"/>
    <w:rsid w:val="00A654F9"/>
    <w:rsid w:val="00A672D6"/>
    <w:rsid w:val="00A67CC6"/>
    <w:rsid w:val="00A7280F"/>
    <w:rsid w:val="00A754A5"/>
    <w:rsid w:val="00A772D0"/>
    <w:rsid w:val="00A775B2"/>
    <w:rsid w:val="00A777CA"/>
    <w:rsid w:val="00A77C53"/>
    <w:rsid w:val="00A80406"/>
    <w:rsid w:val="00A8075D"/>
    <w:rsid w:val="00A80F31"/>
    <w:rsid w:val="00A83110"/>
    <w:rsid w:val="00A833CE"/>
    <w:rsid w:val="00A8363C"/>
    <w:rsid w:val="00A84814"/>
    <w:rsid w:val="00A849F1"/>
    <w:rsid w:val="00A85112"/>
    <w:rsid w:val="00A85553"/>
    <w:rsid w:val="00A92FC5"/>
    <w:rsid w:val="00A9363F"/>
    <w:rsid w:val="00A936DA"/>
    <w:rsid w:val="00A93956"/>
    <w:rsid w:val="00A95017"/>
    <w:rsid w:val="00AA088A"/>
    <w:rsid w:val="00AA382C"/>
    <w:rsid w:val="00AA633B"/>
    <w:rsid w:val="00AA6571"/>
    <w:rsid w:val="00AA79AA"/>
    <w:rsid w:val="00AA7AB6"/>
    <w:rsid w:val="00AA7FB7"/>
    <w:rsid w:val="00AB0391"/>
    <w:rsid w:val="00AB080C"/>
    <w:rsid w:val="00AB1A09"/>
    <w:rsid w:val="00AB2BB9"/>
    <w:rsid w:val="00AB39B2"/>
    <w:rsid w:val="00AB3BF4"/>
    <w:rsid w:val="00AB6358"/>
    <w:rsid w:val="00AB77E8"/>
    <w:rsid w:val="00AC151E"/>
    <w:rsid w:val="00AC2777"/>
    <w:rsid w:val="00AC3CB5"/>
    <w:rsid w:val="00AC5DCE"/>
    <w:rsid w:val="00AC61A7"/>
    <w:rsid w:val="00AD03FE"/>
    <w:rsid w:val="00AD1DE6"/>
    <w:rsid w:val="00AD398F"/>
    <w:rsid w:val="00AD39C3"/>
    <w:rsid w:val="00AD4F99"/>
    <w:rsid w:val="00AD5424"/>
    <w:rsid w:val="00AD5425"/>
    <w:rsid w:val="00AD67F4"/>
    <w:rsid w:val="00AE0F59"/>
    <w:rsid w:val="00AE1316"/>
    <w:rsid w:val="00AE1683"/>
    <w:rsid w:val="00AE1767"/>
    <w:rsid w:val="00AE26AC"/>
    <w:rsid w:val="00AE564C"/>
    <w:rsid w:val="00AE61B9"/>
    <w:rsid w:val="00AE7317"/>
    <w:rsid w:val="00AE7FB2"/>
    <w:rsid w:val="00AF069A"/>
    <w:rsid w:val="00AF0E35"/>
    <w:rsid w:val="00AF3A69"/>
    <w:rsid w:val="00AF4D8F"/>
    <w:rsid w:val="00AF4DB6"/>
    <w:rsid w:val="00AF6923"/>
    <w:rsid w:val="00AF78FD"/>
    <w:rsid w:val="00B03231"/>
    <w:rsid w:val="00B049E6"/>
    <w:rsid w:val="00B05045"/>
    <w:rsid w:val="00B05062"/>
    <w:rsid w:val="00B05780"/>
    <w:rsid w:val="00B07D95"/>
    <w:rsid w:val="00B07DAD"/>
    <w:rsid w:val="00B106A9"/>
    <w:rsid w:val="00B13188"/>
    <w:rsid w:val="00B13F7E"/>
    <w:rsid w:val="00B17135"/>
    <w:rsid w:val="00B171E2"/>
    <w:rsid w:val="00B206F5"/>
    <w:rsid w:val="00B22C74"/>
    <w:rsid w:val="00B23150"/>
    <w:rsid w:val="00B23A44"/>
    <w:rsid w:val="00B24E34"/>
    <w:rsid w:val="00B2584A"/>
    <w:rsid w:val="00B2624B"/>
    <w:rsid w:val="00B2706D"/>
    <w:rsid w:val="00B279BA"/>
    <w:rsid w:val="00B332D9"/>
    <w:rsid w:val="00B338CA"/>
    <w:rsid w:val="00B374AF"/>
    <w:rsid w:val="00B41864"/>
    <w:rsid w:val="00B42167"/>
    <w:rsid w:val="00B459CA"/>
    <w:rsid w:val="00B45E9D"/>
    <w:rsid w:val="00B46B7F"/>
    <w:rsid w:val="00B47EB0"/>
    <w:rsid w:val="00B519DA"/>
    <w:rsid w:val="00B53051"/>
    <w:rsid w:val="00B543A1"/>
    <w:rsid w:val="00B55729"/>
    <w:rsid w:val="00B55BBB"/>
    <w:rsid w:val="00B60847"/>
    <w:rsid w:val="00B61949"/>
    <w:rsid w:val="00B626F6"/>
    <w:rsid w:val="00B62DB8"/>
    <w:rsid w:val="00B6365A"/>
    <w:rsid w:val="00B649DB"/>
    <w:rsid w:val="00B711F3"/>
    <w:rsid w:val="00B71D69"/>
    <w:rsid w:val="00B71FEC"/>
    <w:rsid w:val="00B72AA2"/>
    <w:rsid w:val="00B73348"/>
    <w:rsid w:val="00B7572D"/>
    <w:rsid w:val="00B7650A"/>
    <w:rsid w:val="00B8046E"/>
    <w:rsid w:val="00B814C1"/>
    <w:rsid w:val="00B82708"/>
    <w:rsid w:val="00B84EDF"/>
    <w:rsid w:val="00B857B6"/>
    <w:rsid w:val="00B87714"/>
    <w:rsid w:val="00B87A16"/>
    <w:rsid w:val="00B87AC0"/>
    <w:rsid w:val="00B9018A"/>
    <w:rsid w:val="00B90F1C"/>
    <w:rsid w:val="00B916DC"/>
    <w:rsid w:val="00B931AE"/>
    <w:rsid w:val="00B93564"/>
    <w:rsid w:val="00B93931"/>
    <w:rsid w:val="00B9393D"/>
    <w:rsid w:val="00B95223"/>
    <w:rsid w:val="00B95FC9"/>
    <w:rsid w:val="00B962EF"/>
    <w:rsid w:val="00B96786"/>
    <w:rsid w:val="00B968D6"/>
    <w:rsid w:val="00B97184"/>
    <w:rsid w:val="00BA172B"/>
    <w:rsid w:val="00BA2C91"/>
    <w:rsid w:val="00BA2CAA"/>
    <w:rsid w:val="00BA3CE3"/>
    <w:rsid w:val="00BA4727"/>
    <w:rsid w:val="00BA4853"/>
    <w:rsid w:val="00BA4C9D"/>
    <w:rsid w:val="00BA5E1A"/>
    <w:rsid w:val="00BA7CF4"/>
    <w:rsid w:val="00BB122C"/>
    <w:rsid w:val="00BB1916"/>
    <w:rsid w:val="00BB4634"/>
    <w:rsid w:val="00BB7C0B"/>
    <w:rsid w:val="00BC1B57"/>
    <w:rsid w:val="00BC2A26"/>
    <w:rsid w:val="00BC2BBF"/>
    <w:rsid w:val="00BC3423"/>
    <w:rsid w:val="00BC3559"/>
    <w:rsid w:val="00BC3D29"/>
    <w:rsid w:val="00BC63CA"/>
    <w:rsid w:val="00BC6E4E"/>
    <w:rsid w:val="00BC7DF3"/>
    <w:rsid w:val="00BD06AC"/>
    <w:rsid w:val="00BD0F69"/>
    <w:rsid w:val="00BD23C5"/>
    <w:rsid w:val="00BD2B8A"/>
    <w:rsid w:val="00BD2C79"/>
    <w:rsid w:val="00BD3C64"/>
    <w:rsid w:val="00BD4AB3"/>
    <w:rsid w:val="00BD4BB4"/>
    <w:rsid w:val="00BD573B"/>
    <w:rsid w:val="00BE45BF"/>
    <w:rsid w:val="00BE4F20"/>
    <w:rsid w:val="00BF16AF"/>
    <w:rsid w:val="00BF48B5"/>
    <w:rsid w:val="00BF49D1"/>
    <w:rsid w:val="00BF616D"/>
    <w:rsid w:val="00BF6CAD"/>
    <w:rsid w:val="00BF7228"/>
    <w:rsid w:val="00C0037E"/>
    <w:rsid w:val="00C0073E"/>
    <w:rsid w:val="00C00AA4"/>
    <w:rsid w:val="00C03EA1"/>
    <w:rsid w:val="00C043C3"/>
    <w:rsid w:val="00C070C7"/>
    <w:rsid w:val="00C11997"/>
    <w:rsid w:val="00C151B8"/>
    <w:rsid w:val="00C15BB4"/>
    <w:rsid w:val="00C16614"/>
    <w:rsid w:val="00C20A62"/>
    <w:rsid w:val="00C20F95"/>
    <w:rsid w:val="00C212A3"/>
    <w:rsid w:val="00C21888"/>
    <w:rsid w:val="00C220C3"/>
    <w:rsid w:val="00C225C8"/>
    <w:rsid w:val="00C22724"/>
    <w:rsid w:val="00C229BE"/>
    <w:rsid w:val="00C24F58"/>
    <w:rsid w:val="00C26441"/>
    <w:rsid w:val="00C3092D"/>
    <w:rsid w:val="00C31088"/>
    <w:rsid w:val="00C3172F"/>
    <w:rsid w:val="00C31A9B"/>
    <w:rsid w:val="00C322B9"/>
    <w:rsid w:val="00C32BE1"/>
    <w:rsid w:val="00C34879"/>
    <w:rsid w:val="00C3558C"/>
    <w:rsid w:val="00C36FFA"/>
    <w:rsid w:val="00C40D1C"/>
    <w:rsid w:val="00C42126"/>
    <w:rsid w:val="00C423EC"/>
    <w:rsid w:val="00C4369F"/>
    <w:rsid w:val="00C443EA"/>
    <w:rsid w:val="00C453F4"/>
    <w:rsid w:val="00C45587"/>
    <w:rsid w:val="00C471E3"/>
    <w:rsid w:val="00C47591"/>
    <w:rsid w:val="00C50323"/>
    <w:rsid w:val="00C51A0D"/>
    <w:rsid w:val="00C531E7"/>
    <w:rsid w:val="00C547EE"/>
    <w:rsid w:val="00C553A1"/>
    <w:rsid w:val="00C57B4C"/>
    <w:rsid w:val="00C60D3C"/>
    <w:rsid w:val="00C61C50"/>
    <w:rsid w:val="00C627AF"/>
    <w:rsid w:val="00C62DD0"/>
    <w:rsid w:val="00C64F28"/>
    <w:rsid w:val="00C676FD"/>
    <w:rsid w:val="00C67F48"/>
    <w:rsid w:val="00C723DB"/>
    <w:rsid w:val="00C72A1C"/>
    <w:rsid w:val="00C73AC0"/>
    <w:rsid w:val="00C74AEF"/>
    <w:rsid w:val="00C75CCE"/>
    <w:rsid w:val="00C75D1C"/>
    <w:rsid w:val="00C766A6"/>
    <w:rsid w:val="00C76A82"/>
    <w:rsid w:val="00C77142"/>
    <w:rsid w:val="00C77B0C"/>
    <w:rsid w:val="00C80F1F"/>
    <w:rsid w:val="00C81559"/>
    <w:rsid w:val="00C81901"/>
    <w:rsid w:val="00C81A6C"/>
    <w:rsid w:val="00C832FA"/>
    <w:rsid w:val="00C840A6"/>
    <w:rsid w:val="00C84A4F"/>
    <w:rsid w:val="00C8521D"/>
    <w:rsid w:val="00C85516"/>
    <w:rsid w:val="00C867E3"/>
    <w:rsid w:val="00C871AB"/>
    <w:rsid w:val="00C90369"/>
    <w:rsid w:val="00C916B7"/>
    <w:rsid w:val="00C918C0"/>
    <w:rsid w:val="00C91B85"/>
    <w:rsid w:val="00C93649"/>
    <w:rsid w:val="00C95661"/>
    <w:rsid w:val="00C95BE2"/>
    <w:rsid w:val="00C96035"/>
    <w:rsid w:val="00C96ACC"/>
    <w:rsid w:val="00CA26A1"/>
    <w:rsid w:val="00CA29B8"/>
    <w:rsid w:val="00CA349E"/>
    <w:rsid w:val="00CA40EE"/>
    <w:rsid w:val="00CA5457"/>
    <w:rsid w:val="00CA601F"/>
    <w:rsid w:val="00CA6F4C"/>
    <w:rsid w:val="00CB0914"/>
    <w:rsid w:val="00CB1015"/>
    <w:rsid w:val="00CB1C00"/>
    <w:rsid w:val="00CB2AD9"/>
    <w:rsid w:val="00CB4760"/>
    <w:rsid w:val="00CB4D00"/>
    <w:rsid w:val="00CB51A2"/>
    <w:rsid w:val="00CB761E"/>
    <w:rsid w:val="00CC1E45"/>
    <w:rsid w:val="00CC2872"/>
    <w:rsid w:val="00CC2AC1"/>
    <w:rsid w:val="00CC578F"/>
    <w:rsid w:val="00CC58ED"/>
    <w:rsid w:val="00CC627D"/>
    <w:rsid w:val="00CC665A"/>
    <w:rsid w:val="00CD1569"/>
    <w:rsid w:val="00CD2CBF"/>
    <w:rsid w:val="00CD4AE1"/>
    <w:rsid w:val="00CD5794"/>
    <w:rsid w:val="00CE2CBD"/>
    <w:rsid w:val="00CE4646"/>
    <w:rsid w:val="00CE4D35"/>
    <w:rsid w:val="00CE6FC0"/>
    <w:rsid w:val="00CF14FE"/>
    <w:rsid w:val="00CF28CE"/>
    <w:rsid w:val="00CF4B15"/>
    <w:rsid w:val="00CF5C26"/>
    <w:rsid w:val="00CF6C63"/>
    <w:rsid w:val="00D006E9"/>
    <w:rsid w:val="00D0158E"/>
    <w:rsid w:val="00D01A5E"/>
    <w:rsid w:val="00D0234F"/>
    <w:rsid w:val="00D04236"/>
    <w:rsid w:val="00D05116"/>
    <w:rsid w:val="00D05D1F"/>
    <w:rsid w:val="00D12243"/>
    <w:rsid w:val="00D13D10"/>
    <w:rsid w:val="00D14516"/>
    <w:rsid w:val="00D14733"/>
    <w:rsid w:val="00D14E2D"/>
    <w:rsid w:val="00D14EEA"/>
    <w:rsid w:val="00D17F4E"/>
    <w:rsid w:val="00D21B7B"/>
    <w:rsid w:val="00D2410D"/>
    <w:rsid w:val="00D242C9"/>
    <w:rsid w:val="00D25D10"/>
    <w:rsid w:val="00D30C10"/>
    <w:rsid w:val="00D30CD4"/>
    <w:rsid w:val="00D32738"/>
    <w:rsid w:val="00D33A34"/>
    <w:rsid w:val="00D373F3"/>
    <w:rsid w:val="00D40D86"/>
    <w:rsid w:val="00D4133B"/>
    <w:rsid w:val="00D4197D"/>
    <w:rsid w:val="00D445CA"/>
    <w:rsid w:val="00D4737F"/>
    <w:rsid w:val="00D47B84"/>
    <w:rsid w:val="00D50E47"/>
    <w:rsid w:val="00D51741"/>
    <w:rsid w:val="00D51DB6"/>
    <w:rsid w:val="00D54268"/>
    <w:rsid w:val="00D544B3"/>
    <w:rsid w:val="00D54AB6"/>
    <w:rsid w:val="00D56B80"/>
    <w:rsid w:val="00D60554"/>
    <w:rsid w:val="00D61BD2"/>
    <w:rsid w:val="00D620C8"/>
    <w:rsid w:val="00D62FF3"/>
    <w:rsid w:val="00D644B1"/>
    <w:rsid w:val="00D65A03"/>
    <w:rsid w:val="00D6645F"/>
    <w:rsid w:val="00D7102A"/>
    <w:rsid w:val="00D71598"/>
    <w:rsid w:val="00D7328C"/>
    <w:rsid w:val="00D746D2"/>
    <w:rsid w:val="00D75431"/>
    <w:rsid w:val="00D77B8C"/>
    <w:rsid w:val="00D77E79"/>
    <w:rsid w:val="00D82C0C"/>
    <w:rsid w:val="00D86933"/>
    <w:rsid w:val="00D87E01"/>
    <w:rsid w:val="00D918A4"/>
    <w:rsid w:val="00D92429"/>
    <w:rsid w:val="00D92463"/>
    <w:rsid w:val="00D9298A"/>
    <w:rsid w:val="00D92EEC"/>
    <w:rsid w:val="00D9622E"/>
    <w:rsid w:val="00DA147D"/>
    <w:rsid w:val="00DA30AC"/>
    <w:rsid w:val="00DA4B8B"/>
    <w:rsid w:val="00DA5486"/>
    <w:rsid w:val="00DA5985"/>
    <w:rsid w:val="00DB2FAB"/>
    <w:rsid w:val="00DB2FB2"/>
    <w:rsid w:val="00DB301E"/>
    <w:rsid w:val="00DB45EC"/>
    <w:rsid w:val="00DB6EF6"/>
    <w:rsid w:val="00DB7919"/>
    <w:rsid w:val="00DB7ADE"/>
    <w:rsid w:val="00DD12B3"/>
    <w:rsid w:val="00DD4CE2"/>
    <w:rsid w:val="00DD5466"/>
    <w:rsid w:val="00DD6446"/>
    <w:rsid w:val="00DE433C"/>
    <w:rsid w:val="00DE5B91"/>
    <w:rsid w:val="00DE69E0"/>
    <w:rsid w:val="00DE727E"/>
    <w:rsid w:val="00DE76FE"/>
    <w:rsid w:val="00DF08A7"/>
    <w:rsid w:val="00DF25EE"/>
    <w:rsid w:val="00DF3A65"/>
    <w:rsid w:val="00DF56C0"/>
    <w:rsid w:val="00DF6588"/>
    <w:rsid w:val="00DF75A5"/>
    <w:rsid w:val="00E00489"/>
    <w:rsid w:val="00E014DE"/>
    <w:rsid w:val="00E01975"/>
    <w:rsid w:val="00E02EC4"/>
    <w:rsid w:val="00E0489D"/>
    <w:rsid w:val="00E05999"/>
    <w:rsid w:val="00E061D8"/>
    <w:rsid w:val="00E0767C"/>
    <w:rsid w:val="00E07F32"/>
    <w:rsid w:val="00E1090E"/>
    <w:rsid w:val="00E11EAF"/>
    <w:rsid w:val="00E12618"/>
    <w:rsid w:val="00E1371F"/>
    <w:rsid w:val="00E161F1"/>
    <w:rsid w:val="00E162F7"/>
    <w:rsid w:val="00E17A91"/>
    <w:rsid w:val="00E17ED3"/>
    <w:rsid w:val="00E20AB5"/>
    <w:rsid w:val="00E233C3"/>
    <w:rsid w:val="00E2479C"/>
    <w:rsid w:val="00E2492C"/>
    <w:rsid w:val="00E25661"/>
    <w:rsid w:val="00E31BEE"/>
    <w:rsid w:val="00E34155"/>
    <w:rsid w:val="00E343A7"/>
    <w:rsid w:val="00E362CB"/>
    <w:rsid w:val="00E37CD6"/>
    <w:rsid w:val="00E4101D"/>
    <w:rsid w:val="00E41497"/>
    <w:rsid w:val="00E42A12"/>
    <w:rsid w:val="00E43CA9"/>
    <w:rsid w:val="00E44F2C"/>
    <w:rsid w:val="00E456AD"/>
    <w:rsid w:val="00E45A68"/>
    <w:rsid w:val="00E4611D"/>
    <w:rsid w:val="00E52AB3"/>
    <w:rsid w:val="00E5683C"/>
    <w:rsid w:val="00E56A2F"/>
    <w:rsid w:val="00E6197B"/>
    <w:rsid w:val="00E62150"/>
    <w:rsid w:val="00E62FB7"/>
    <w:rsid w:val="00E64265"/>
    <w:rsid w:val="00E67173"/>
    <w:rsid w:val="00E70722"/>
    <w:rsid w:val="00E70761"/>
    <w:rsid w:val="00E70E01"/>
    <w:rsid w:val="00E710A2"/>
    <w:rsid w:val="00E710BB"/>
    <w:rsid w:val="00E72333"/>
    <w:rsid w:val="00E72B50"/>
    <w:rsid w:val="00E731AA"/>
    <w:rsid w:val="00E737D6"/>
    <w:rsid w:val="00E73C0B"/>
    <w:rsid w:val="00E75A6F"/>
    <w:rsid w:val="00E7688E"/>
    <w:rsid w:val="00E77A37"/>
    <w:rsid w:val="00E83629"/>
    <w:rsid w:val="00E85336"/>
    <w:rsid w:val="00E86317"/>
    <w:rsid w:val="00E90173"/>
    <w:rsid w:val="00E93B47"/>
    <w:rsid w:val="00E93C10"/>
    <w:rsid w:val="00E94CC4"/>
    <w:rsid w:val="00E95405"/>
    <w:rsid w:val="00E95E01"/>
    <w:rsid w:val="00E976A6"/>
    <w:rsid w:val="00EA0D56"/>
    <w:rsid w:val="00EA18F7"/>
    <w:rsid w:val="00EA2F97"/>
    <w:rsid w:val="00EA3CB2"/>
    <w:rsid w:val="00EA41E7"/>
    <w:rsid w:val="00EA45AD"/>
    <w:rsid w:val="00EA498B"/>
    <w:rsid w:val="00EB1A62"/>
    <w:rsid w:val="00EB2862"/>
    <w:rsid w:val="00EB43EE"/>
    <w:rsid w:val="00EB7565"/>
    <w:rsid w:val="00EC2212"/>
    <w:rsid w:val="00EC3BE0"/>
    <w:rsid w:val="00EC56B8"/>
    <w:rsid w:val="00EC65BF"/>
    <w:rsid w:val="00EC78CA"/>
    <w:rsid w:val="00ED0A15"/>
    <w:rsid w:val="00ED1942"/>
    <w:rsid w:val="00ED2344"/>
    <w:rsid w:val="00ED3F59"/>
    <w:rsid w:val="00ED5847"/>
    <w:rsid w:val="00ED5D0F"/>
    <w:rsid w:val="00ED6BDD"/>
    <w:rsid w:val="00EE0AD8"/>
    <w:rsid w:val="00EE0BAE"/>
    <w:rsid w:val="00EE104D"/>
    <w:rsid w:val="00EE11DE"/>
    <w:rsid w:val="00EE2959"/>
    <w:rsid w:val="00EE3E89"/>
    <w:rsid w:val="00EE4F98"/>
    <w:rsid w:val="00EE6B5D"/>
    <w:rsid w:val="00EE7929"/>
    <w:rsid w:val="00EE79F2"/>
    <w:rsid w:val="00EE7A33"/>
    <w:rsid w:val="00EF1FA6"/>
    <w:rsid w:val="00EF2A1D"/>
    <w:rsid w:val="00EF3198"/>
    <w:rsid w:val="00EF6E6A"/>
    <w:rsid w:val="00F00733"/>
    <w:rsid w:val="00F0075A"/>
    <w:rsid w:val="00F0083C"/>
    <w:rsid w:val="00F01B9A"/>
    <w:rsid w:val="00F01DA6"/>
    <w:rsid w:val="00F0220E"/>
    <w:rsid w:val="00F0238B"/>
    <w:rsid w:val="00F0260D"/>
    <w:rsid w:val="00F033FF"/>
    <w:rsid w:val="00F03827"/>
    <w:rsid w:val="00F04B44"/>
    <w:rsid w:val="00F06706"/>
    <w:rsid w:val="00F06DBD"/>
    <w:rsid w:val="00F07491"/>
    <w:rsid w:val="00F106EF"/>
    <w:rsid w:val="00F11026"/>
    <w:rsid w:val="00F139AF"/>
    <w:rsid w:val="00F141F6"/>
    <w:rsid w:val="00F144D5"/>
    <w:rsid w:val="00F21198"/>
    <w:rsid w:val="00F21A5B"/>
    <w:rsid w:val="00F21AE6"/>
    <w:rsid w:val="00F23A97"/>
    <w:rsid w:val="00F24727"/>
    <w:rsid w:val="00F25B9B"/>
    <w:rsid w:val="00F30260"/>
    <w:rsid w:val="00F30B17"/>
    <w:rsid w:val="00F32B14"/>
    <w:rsid w:val="00F33002"/>
    <w:rsid w:val="00F339FE"/>
    <w:rsid w:val="00F34EA9"/>
    <w:rsid w:val="00F37008"/>
    <w:rsid w:val="00F37641"/>
    <w:rsid w:val="00F40C50"/>
    <w:rsid w:val="00F41E4D"/>
    <w:rsid w:val="00F41F0F"/>
    <w:rsid w:val="00F44254"/>
    <w:rsid w:val="00F464BC"/>
    <w:rsid w:val="00F4767C"/>
    <w:rsid w:val="00F50CF2"/>
    <w:rsid w:val="00F527EF"/>
    <w:rsid w:val="00F55279"/>
    <w:rsid w:val="00F561CA"/>
    <w:rsid w:val="00F56B2F"/>
    <w:rsid w:val="00F57B61"/>
    <w:rsid w:val="00F6048C"/>
    <w:rsid w:val="00F61E11"/>
    <w:rsid w:val="00F62997"/>
    <w:rsid w:val="00F64059"/>
    <w:rsid w:val="00F65ED5"/>
    <w:rsid w:val="00F6706A"/>
    <w:rsid w:val="00F672AA"/>
    <w:rsid w:val="00F67582"/>
    <w:rsid w:val="00F71816"/>
    <w:rsid w:val="00F7182F"/>
    <w:rsid w:val="00F72BB8"/>
    <w:rsid w:val="00F73BD0"/>
    <w:rsid w:val="00F73CE7"/>
    <w:rsid w:val="00F7451E"/>
    <w:rsid w:val="00F74998"/>
    <w:rsid w:val="00F77280"/>
    <w:rsid w:val="00F77361"/>
    <w:rsid w:val="00F7794C"/>
    <w:rsid w:val="00F80A45"/>
    <w:rsid w:val="00F80F11"/>
    <w:rsid w:val="00F825A8"/>
    <w:rsid w:val="00F90421"/>
    <w:rsid w:val="00F90CC6"/>
    <w:rsid w:val="00F91931"/>
    <w:rsid w:val="00F91A07"/>
    <w:rsid w:val="00F929EC"/>
    <w:rsid w:val="00F92AB0"/>
    <w:rsid w:val="00F93535"/>
    <w:rsid w:val="00F93727"/>
    <w:rsid w:val="00F93E6E"/>
    <w:rsid w:val="00F94448"/>
    <w:rsid w:val="00F94556"/>
    <w:rsid w:val="00F94C67"/>
    <w:rsid w:val="00F954BE"/>
    <w:rsid w:val="00F9727D"/>
    <w:rsid w:val="00F97608"/>
    <w:rsid w:val="00F97C42"/>
    <w:rsid w:val="00FA0996"/>
    <w:rsid w:val="00FA1341"/>
    <w:rsid w:val="00FA175C"/>
    <w:rsid w:val="00FA1ED7"/>
    <w:rsid w:val="00FA2A56"/>
    <w:rsid w:val="00FA3889"/>
    <w:rsid w:val="00FA4507"/>
    <w:rsid w:val="00FA4A05"/>
    <w:rsid w:val="00FA7687"/>
    <w:rsid w:val="00FA7CDD"/>
    <w:rsid w:val="00FA7D06"/>
    <w:rsid w:val="00FB3DDD"/>
    <w:rsid w:val="00FB4334"/>
    <w:rsid w:val="00FB6869"/>
    <w:rsid w:val="00FB6DAA"/>
    <w:rsid w:val="00FB79BE"/>
    <w:rsid w:val="00FC10EB"/>
    <w:rsid w:val="00FC40BE"/>
    <w:rsid w:val="00FC479E"/>
    <w:rsid w:val="00FC615E"/>
    <w:rsid w:val="00FD12FC"/>
    <w:rsid w:val="00FD1D6B"/>
    <w:rsid w:val="00FD2136"/>
    <w:rsid w:val="00FD26DB"/>
    <w:rsid w:val="00FD3589"/>
    <w:rsid w:val="00FD35FF"/>
    <w:rsid w:val="00FD6FEB"/>
    <w:rsid w:val="00FE0A13"/>
    <w:rsid w:val="00FE0CAF"/>
    <w:rsid w:val="00FE16FF"/>
    <w:rsid w:val="00FE1E95"/>
    <w:rsid w:val="00FE3AA0"/>
    <w:rsid w:val="00FE5F4E"/>
    <w:rsid w:val="00FF03DA"/>
    <w:rsid w:val="00FF0470"/>
    <w:rsid w:val="00FF14A5"/>
    <w:rsid w:val="00FF16A0"/>
    <w:rsid w:val="00FF2B84"/>
    <w:rsid w:val="00FF3A84"/>
    <w:rsid w:val="00FF40A2"/>
    <w:rsid w:val="00F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569A1"/>
  <w15:chartTrackingRefBased/>
  <w15:docId w15:val="{732441EC-83B8-4171-94D3-8EA493B8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B2"/>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780AD2"/>
    <w:pPr>
      <w:keepNext/>
      <w:numPr>
        <w:numId w:val="3"/>
      </w:numPr>
      <w:tabs>
        <w:tab w:val="left" w:pos="1080"/>
        <w:tab w:val="left" w:pos="1440"/>
      </w:tabs>
      <w:spacing w:after="400"/>
      <w:outlineLvl w:val="0"/>
    </w:pPr>
    <w:rPr>
      <w:rFonts w:cs="Arial"/>
      <w:b/>
      <w:bCs/>
      <w:color w:val="FF0000"/>
      <w:kern w:val="32"/>
      <w:sz w:val="28"/>
    </w:rPr>
  </w:style>
  <w:style w:type="paragraph" w:styleId="Heading2">
    <w:name w:val="heading 2"/>
    <w:basedOn w:val="Normal"/>
    <w:next w:val="Normal"/>
    <w:link w:val="Heading2Char"/>
    <w:autoRedefine/>
    <w:qFormat/>
    <w:rsid w:val="00780AD2"/>
    <w:pPr>
      <w:keepNext/>
      <w:numPr>
        <w:ilvl w:val="1"/>
        <w:numId w:val="3"/>
      </w:numPr>
      <w:tabs>
        <w:tab w:val="left" w:pos="1080"/>
      </w:tabs>
      <w:spacing w:after="200"/>
      <w:ind w:left="1080" w:hanging="1080"/>
      <w:outlineLvl w:val="1"/>
    </w:pPr>
    <w:rPr>
      <w:rFonts w:cs="Arial"/>
      <w:b/>
      <w:bCs/>
      <w:iCs/>
      <w:color w:val="0000FF"/>
      <w:szCs w:val="28"/>
    </w:rPr>
  </w:style>
  <w:style w:type="paragraph" w:styleId="Heading3">
    <w:name w:val="heading 3"/>
    <w:basedOn w:val="Normal"/>
    <w:next w:val="Normal"/>
    <w:link w:val="Heading3Char"/>
    <w:autoRedefine/>
    <w:qFormat/>
    <w:rsid w:val="00780AD2"/>
    <w:pPr>
      <w:keepNext/>
      <w:numPr>
        <w:ilvl w:val="2"/>
        <w:numId w:val="3"/>
      </w:numPr>
      <w:tabs>
        <w:tab w:val="left" w:pos="1080"/>
      </w:tabs>
      <w:spacing w:after="200"/>
      <w:ind w:left="1080" w:hanging="1080"/>
      <w:outlineLvl w:val="2"/>
    </w:pPr>
    <w:rPr>
      <w:rFonts w:cs="Arial"/>
      <w:b/>
      <w:bCs/>
      <w:sz w:val="22"/>
      <w:szCs w:val="26"/>
    </w:rPr>
  </w:style>
  <w:style w:type="paragraph" w:styleId="Heading4">
    <w:name w:val="heading 4"/>
    <w:basedOn w:val="Normal"/>
    <w:next w:val="Normal"/>
    <w:link w:val="Heading4Char"/>
    <w:autoRedefine/>
    <w:qFormat/>
    <w:rsid w:val="00780AD2"/>
    <w:pPr>
      <w:keepNext/>
      <w:numPr>
        <w:ilvl w:val="3"/>
        <w:numId w:val="3"/>
      </w:numPr>
      <w:tabs>
        <w:tab w:val="left" w:pos="1080"/>
      </w:tabs>
      <w:spacing w:after="200"/>
      <w:ind w:left="1080" w:hanging="1080"/>
      <w:outlineLvl w:val="3"/>
    </w:pPr>
    <w:rPr>
      <w:b/>
      <w:bCs/>
      <w:sz w:val="22"/>
      <w:szCs w:val="28"/>
    </w:rPr>
  </w:style>
  <w:style w:type="paragraph" w:styleId="Heading5">
    <w:name w:val="heading 5"/>
    <w:basedOn w:val="Normal"/>
    <w:next w:val="Normal"/>
    <w:link w:val="Heading5Char"/>
    <w:autoRedefine/>
    <w:qFormat/>
    <w:rsid w:val="00780AD2"/>
    <w:pPr>
      <w:keepNext/>
      <w:numPr>
        <w:ilvl w:val="4"/>
        <w:numId w:val="3"/>
      </w:numPr>
      <w:tabs>
        <w:tab w:val="left" w:pos="1080"/>
      </w:tabs>
      <w:spacing w:after="200"/>
      <w:ind w:left="1080" w:hanging="1080"/>
      <w:outlineLvl w:val="4"/>
    </w:pPr>
    <w:rPr>
      <w:b/>
      <w:bCs/>
      <w:iCs/>
      <w:sz w:val="22"/>
      <w:szCs w:val="26"/>
    </w:rPr>
  </w:style>
  <w:style w:type="paragraph" w:styleId="Heading6">
    <w:name w:val="heading 6"/>
    <w:basedOn w:val="Normal"/>
    <w:next w:val="Normal"/>
    <w:link w:val="Heading6Char"/>
    <w:autoRedefine/>
    <w:qFormat/>
    <w:rsid w:val="00780AD2"/>
    <w:pPr>
      <w:keepNext/>
      <w:numPr>
        <w:ilvl w:val="5"/>
        <w:numId w:val="3"/>
      </w:numPr>
      <w:tabs>
        <w:tab w:val="left" w:pos="1080"/>
      </w:tabs>
      <w:spacing w:after="200"/>
      <w:outlineLvl w:val="5"/>
    </w:pPr>
    <w:rPr>
      <w:b/>
      <w:bCs/>
      <w:szCs w:val="22"/>
    </w:rPr>
  </w:style>
  <w:style w:type="paragraph" w:styleId="Heading7">
    <w:name w:val="heading 7"/>
    <w:basedOn w:val="LDParagraph"/>
    <w:next w:val="LDParagraphBold"/>
    <w:link w:val="Heading7Char"/>
    <w:autoRedefine/>
    <w:qFormat/>
    <w:rsid w:val="00780AD2"/>
    <w:pPr>
      <w:keepNext/>
      <w:outlineLvl w:val="6"/>
    </w:pPr>
    <w:rPr>
      <w:b/>
      <w:sz w:val="22"/>
    </w:rPr>
  </w:style>
  <w:style w:type="paragraph" w:styleId="Heading8">
    <w:name w:val="heading 8"/>
    <w:basedOn w:val="Normal"/>
    <w:next w:val="Normal"/>
    <w:link w:val="Heading8Char"/>
    <w:autoRedefine/>
    <w:rsid w:val="00780AD2"/>
    <w:pPr>
      <w:keepNext/>
      <w:numPr>
        <w:ilvl w:val="7"/>
        <w:numId w:val="3"/>
      </w:numPr>
      <w:spacing w:after="200"/>
      <w:outlineLvl w:val="7"/>
    </w:pPr>
    <w:rPr>
      <w:b/>
      <w:iCs/>
    </w:rPr>
  </w:style>
  <w:style w:type="paragraph" w:styleId="Heading9">
    <w:name w:val="heading 9"/>
    <w:basedOn w:val="Normal"/>
    <w:next w:val="Normal"/>
    <w:link w:val="Heading9Char"/>
    <w:autoRedefine/>
    <w:rsid w:val="00780AD2"/>
    <w:pPr>
      <w:keepNext/>
      <w:numPr>
        <w:ilvl w:val="8"/>
        <w:numId w:val="3"/>
      </w:numPr>
      <w:tabs>
        <w:tab w:val="left" w:pos="1800"/>
      </w:tabs>
      <w:spacing w:after="200"/>
      <w:outlineLvl w:val="8"/>
    </w:pPr>
    <w:rPr>
      <w:rFonts w:cs="Arial"/>
      <w:b/>
      <w:szCs w:val="22"/>
    </w:rPr>
  </w:style>
  <w:style w:type="character" w:default="1" w:styleId="DefaultParagraphFont">
    <w:name w:val="Default Paragraph Font"/>
    <w:uiPriority w:val="1"/>
    <w:semiHidden/>
    <w:unhideWhenUsed/>
    <w:rsid w:val="00AB39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39B2"/>
  </w:style>
  <w:style w:type="paragraph" w:customStyle="1" w:styleId="LDParagraph">
    <w:name w:val="L&amp;D Paragraph"/>
    <w:basedOn w:val="Normal"/>
    <w:autoRedefine/>
    <w:qFormat/>
    <w:rsid w:val="00780AD2"/>
    <w:pPr>
      <w:spacing w:after="200"/>
      <w:jc w:val="both"/>
    </w:pPr>
    <w:rPr>
      <w:color w:val="000000"/>
    </w:rPr>
  </w:style>
  <w:style w:type="paragraph" w:customStyle="1" w:styleId="LDList">
    <w:name w:val="L&amp;D List"/>
    <w:basedOn w:val="Normal"/>
    <w:autoRedefine/>
    <w:qFormat/>
    <w:rsid w:val="00780AD2"/>
    <w:pPr>
      <w:tabs>
        <w:tab w:val="left" w:pos="360"/>
        <w:tab w:val="left" w:pos="720"/>
        <w:tab w:val="left" w:pos="1080"/>
      </w:tabs>
      <w:spacing w:after="100"/>
      <w:ind w:left="360" w:hanging="360"/>
      <w:jc w:val="both"/>
    </w:pPr>
    <w:rPr>
      <w:color w:val="000000"/>
    </w:rPr>
  </w:style>
  <w:style w:type="character" w:styleId="FootnoteReference">
    <w:name w:val="footnote reference"/>
    <w:semiHidden/>
    <w:rsid w:val="00780AD2"/>
  </w:style>
  <w:style w:type="paragraph" w:styleId="Header">
    <w:name w:val="header"/>
    <w:basedOn w:val="Normal"/>
    <w:link w:val="HeaderChar"/>
    <w:rsid w:val="00780AD2"/>
    <w:pPr>
      <w:pBdr>
        <w:bottom w:val="single" w:sz="12" w:space="1" w:color="auto"/>
      </w:pBdr>
      <w:tabs>
        <w:tab w:val="right" w:pos="9360"/>
      </w:tabs>
    </w:pPr>
    <w:rPr>
      <w:rFonts w:ascii="AvantGarde Bk BT" w:hAnsi="AvantGarde Bk BT"/>
      <w:sz w:val="16"/>
      <w:szCs w:val="16"/>
    </w:rPr>
  </w:style>
  <w:style w:type="paragraph" w:styleId="Footer">
    <w:name w:val="footer"/>
    <w:basedOn w:val="Normal"/>
    <w:link w:val="FooterChar"/>
    <w:rsid w:val="00780AD2"/>
    <w:pPr>
      <w:tabs>
        <w:tab w:val="center" w:pos="4320"/>
        <w:tab w:val="right" w:pos="8640"/>
      </w:tabs>
      <w:jc w:val="center"/>
    </w:pPr>
  </w:style>
  <w:style w:type="character" w:styleId="CommentReference">
    <w:name w:val="annotation reference"/>
    <w:basedOn w:val="DefaultParagraphFont"/>
    <w:semiHidden/>
    <w:rsid w:val="00780AD2"/>
    <w:rPr>
      <w:sz w:val="16"/>
      <w:szCs w:val="16"/>
    </w:rPr>
  </w:style>
  <w:style w:type="paragraph" w:styleId="CommentText">
    <w:name w:val="annotation text"/>
    <w:basedOn w:val="Normal"/>
    <w:link w:val="CommentTextChar"/>
    <w:semiHidden/>
    <w:rsid w:val="00780AD2"/>
  </w:style>
  <w:style w:type="paragraph" w:styleId="DocumentMap">
    <w:name w:val="Document Map"/>
    <w:basedOn w:val="Normal"/>
    <w:link w:val="DocumentMapChar"/>
    <w:semiHidden/>
    <w:rsid w:val="00780AD2"/>
    <w:pPr>
      <w:shd w:val="clear" w:color="auto" w:fill="000080"/>
    </w:pPr>
    <w:rPr>
      <w:rFonts w:ascii="Tahoma" w:hAnsi="Tahoma" w:cs="Tahoma"/>
    </w:rPr>
  </w:style>
  <w:style w:type="character" w:styleId="PageNumber">
    <w:name w:val="page number"/>
    <w:basedOn w:val="DefaultParagraphFont"/>
    <w:rsid w:val="00780AD2"/>
  </w:style>
  <w:style w:type="paragraph" w:styleId="TOC1">
    <w:name w:val="toc 1"/>
    <w:basedOn w:val="Normal"/>
    <w:next w:val="Normal"/>
    <w:autoRedefine/>
    <w:rsid w:val="00780AD2"/>
  </w:style>
  <w:style w:type="paragraph" w:styleId="TOC2">
    <w:name w:val="toc 2"/>
    <w:basedOn w:val="Normal"/>
    <w:next w:val="Normal"/>
    <w:autoRedefine/>
    <w:rsid w:val="00780AD2"/>
    <w:pPr>
      <w:ind w:left="200"/>
    </w:pPr>
  </w:style>
  <w:style w:type="paragraph" w:styleId="TOC3">
    <w:name w:val="toc 3"/>
    <w:basedOn w:val="Normal"/>
    <w:next w:val="Normal"/>
    <w:autoRedefine/>
    <w:rsid w:val="00780AD2"/>
    <w:pPr>
      <w:ind w:left="400"/>
    </w:pPr>
  </w:style>
  <w:style w:type="paragraph" w:styleId="TOC4">
    <w:name w:val="toc 4"/>
    <w:basedOn w:val="Normal"/>
    <w:next w:val="Normal"/>
    <w:autoRedefine/>
    <w:rsid w:val="00780AD2"/>
    <w:pPr>
      <w:ind w:left="600"/>
    </w:pPr>
  </w:style>
  <w:style w:type="paragraph" w:styleId="TOC5">
    <w:name w:val="toc 5"/>
    <w:basedOn w:val="Normal"/>
    <w:next w:val="Normal"/>
    <w:autoRedefine/>
    <w:rsid w:val="00780AD2"/>
    <w:pPr>
      <w:ind w:left="800"/>
    </w:pPr>
  </w:style>
  <w:style w:type="paragraph" w:styleId="TOC6">
    <w:name w:val="toc 6"/>
    <w:basedOn w:val="Normal"/>
    <w:next w:val="Normal"/>
    <w:autoRedefine/>
    <w:rsid w:val="00780AD2"/>
    <w:pPr>
      <w:ind w:left="1000"/>
    </w:pPr>
  </w:style>
  <w:style w:type="paragraph" w:styleId="TOC7">
    <w:name w:val="toc 7"/>
    <w:basedOn w:val="Normal"/>
    <w:next w:val="Normal"/>
    <w:autoRedefine/>
    <w:rsid w:val="00780AD2"/>
    <w:pPr>
      <w:ind w:left="1200"/>
    </w:pPr>
  </w:style>
  <w:style w:type="paragraph" w:styleId="TOC8">
    <w:name w:val="toc 8"/>
    <w:basedOn w:val="Normal"/>
    <w:next w:val="Normal"/>
    <w:autoRedefine/>
    <w:rsid w:val="00780AD2"/>
    <w:pPr>
      <w:ind w:left="1400"/>
    </w:pPr>
  </w:style>
  <w:style w:type="paragraph" w:styleId="TOC9">
    <w:name w:val="toc 9"/>
    <w:basedOn w:val="Normal"/>
    <w:next w:val="Normal"/>
    <w:autoRedefine/>
    <w:rsid w:val="00780AD2"/>
    <w:pPr>
      <w:ind w:left="1600"/>
    </w:pPr>
  </w:style>
  <w:style w:type="character" w:styleId="Hyperlink">
    <w:name w:val="Hyperlink"/>
    <w:basedOn w:val="DefaultParagraphFont"/>
    <w:rsid w:val="00780AD2"/>
    <w:rPr>
      <w:color w:val="0000FF"/>
      <w:u w:val="single"/>
    </w:rPr>
  </w:style>
  <w:style w:type="paragraph" w:styleId="BalloonText">
    <w:name w:val="Balloon Text"/>
    <w:basedOn w:val="Normal"/>
    <w:link w:val="BalloonTextChar"/>
    <w:semiHidden/>
    <w:rsid w:val="00780AD2"/>
    <w:rPr>
      <w:rFonts w:ascii="Tahoma" w:hAnsi="Tahoma" w:cs="Tahoma"/>
      <w:sz w:val="16"/>
      <w:szCs w:val="16"/>
    </w:rPr>
  </w:style>
  <w:style w:type="paragraph" w:customStyle="1" w:styleId="LDDotList">
    <w:name w:val="L&amp;D Dot List"/>
    <w:basedOn w:val="LDList"/>
    <w:autoRedefine/>
    <w:qFormat/>
    <w:rsid w:val="00780AD2"/>
    <w:pPr>
      <w:tabs>
        <w:tab w:val="right" w:leader="dot" w:pos="9360"/>
      </w:tabs>
    </w:pPr>
  </w:style>
  <w:style w:type="paragraph" w:customStyle="1" w:styleId="LDNotes">
    <w:name w:val="L&amp;D Notes"/>
    <w:basedOn w:val="LDParagraph"/>
    <w:rsid w:val="00780AD2"/>
    <w:pPr>
      <w:tabs>
        <w:tab w:val="left" w:pos="1440"/>
        <w:tab w:val="left" w:pos="1800"/>
        <w:tab w:val="left" w:pos="2160"/>
        <w:tab w:val="left" w:pos="2520"/>
        <w:tab w:val="left" w:pos="2880"/>
      </w:tabs>
      <w:ind w:left="1440" w:hanging="1440"/>
    </w:pPr>
  </w:style>
  <w:style w:type="paragraph" w:customStyle="1" w:styleId="LDCaption">
    <w:name w:val="L&amp;D Caption"/>
    <w:basedOn w:val="LDParagraph"/>
    <w:qFormat/>
    <w:rsid w:val="00780AD2"/>
    <w:pPr>
      <w:spacing w:after="0"/>
      <w:jc w:val="center"/>
    </w:pPr>
    <w:rPr>
      <w:b/>
    </w:rPr>
  </w:style>
  <w:style w:type="paragraph" w:customStyle="1" w:styleId="LDSublist">
    <w:name w:val="L&amp;D Sublist"/>
    <w:basedOn w:val="LDList"/>
    <w:autoRedefine/>
    <w:qFormat/>
    <w:rsid w:val="00780AD2"/>
    <w:pPr>
      <w:tabs>
        <w:tab w:val="left" w:pos="1440"/>
      </w:tabs>
      <w:ind w:left="720"/>
    </w:pPr>
  </w:style>
  <w:style w:type="table" w:styleId="TableGrid">
    <w:name w:val="Table Grid"/>
    <w:basedOn w:val="TableNormal"/>
    <w:uiPriority w:val="59"/>
    <w:rsid w:val="0001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A43B7"/>
    <w:rPr>
      <w:rFonts w:ascii="Cambria" w:hAnsi="Cambria"/>
    </w:rPr>
  </w:style>
  <w:style w:type="paragraph" w:styleId="Caption">
    <w:name w:val="caption"/>
    <w:basedOn w:val="Normal"/>
    <w:next w:val="Normal"/>
    <w:uiPriority w:val="35"/>
    <w:unhideWhenUsed/>
    <w:qFormat/>
    <w:rsid w:val="00BA7CF4"/>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0C5175"/>
    <w:rPr>
      <w:b/>
      <w:bCs/>
    </w:rPr>
  </w:style>
  <w:style w:type="character" w:customStyle="1" w:styleId="CommentTextChar">
    <w:name w:val="Comment Text Char"/>
    <w:basedOn w:val="DefaultParagraphFont"/>
    <w:link w:val="CommentText"/>
    <w:semiHidden/>
    <w:rsid w:val="000C5175"/>
    <w:rPr>
      <w:rFonts w:ascii="Cambria" w:hAnsi="Cambria"/>
    </w:rPr>
  </w:style>
  <w:style w:type="character" w:customStyle="1" w:styleId="CommentSubjectChar">
    <w:name w:val="Comment Subject Char"/>
    <w:basedOn w:val="CommentTextChar"/>
    <w:link w:val="CommentSubject"/>
    <w:uiPriority w:val="99"/>
    <w:semiHidden/>
    <w:rsid w:val="000C5175"/>
    <w:rPr>
      <w:rFonts w:ascii="Cambria" w:hAnsi="Cambria"/>
      <w:b/>
      <w:bCs/>
      <w:color w:val="000000"/>
    </w:rPr>
  </w:style>
  <w:style w:type="character" w:styleId="PlaceholderText">
    <w:name w:val="Placeholder Text"/>
    <w:basedOn w:val="DefaultParagraphFont"/>
    <w:uiPriority w:val="99"/>
    <w:semiHidden/>
    <w:rsid w:val="00C93649"/>
    <w:rPr>
      <w:color w:val="808080"/>
    </w:rPr>
  </w:style>
  <w:style w:type="paragraph" w:styleId="Revision">
    <w:name w:val="Revision"/>
    <w:hidden/>
    <w:uiPriority w:val="99"/>
    <w:semiHidden/>
    <w:rsid w:val="00F0083C"/>
    <w:rPr>
      <w:rFonts w:ascii="Cambria" w:hAnsi="Cambria"/>
      <w:szCs w:val="24"/>
    </w:rPr>
  </w:style>
  <w:style w:type="character" w:styleId="UnresolvedMention">
    <w:name w:val="Unresolved Mention"/>
    <w:basedOn w:val="DefaultParagraphFont"/>
    <w:uiPriority w:val="99"/>
    <w:semiHidden/>
    <w:unhideWhenUsed/>
    <w:rsid w:val="000920A4"/>
    <w:rPr>
      <w:color w:val="605E5C"/>
      <w:shd w:val="clear" w:color="auto" w:fill="E1DFDD"/>
    </w:rPr>
  </w:style>
  <w:style w:type="character" w:styleId="FollowedHyperlink">
    <w:name w:val="FollowedHyperlink"/>
    <w:basedOn w:val="DefaultParagraphFont"/>
    <w:uiPriority w:val="99"/>
    <w:semiHidden/>
    <w:unhideWhenUsed/>
    <w:rsid w:val="00DE69E0"/>
    <w:rPr>
      <w:color w:val="954F72" w:themeColor="followedHyperlink"/>
      <w:u w:val="single"/>
    </w:rPr>
  </w:style>
  <w:style w:type="paragraph" w:customStyle="1" w:styleId="LDParagraphBold">
    <w:name w:val="L&amp;D Paragraph+Bold"/>
    <w:basedOn w:val="LDParagraph"/>
    <w:qFormat/>
    <w:rsid w:val="00780AD2"/>
    <w:rPr>
      <w:b/>
      <w:sz w:val="22"/>
    </w:rPr>
  </w:style>
  <w:style w:type="character" w:customStyle="1" w:styleId="Heading2Char">
    <w:name w:val="Heading 2 Char"/>
    <w:basedOn w:val="DefaultParagraphFont"/>
    <w:link w:val="Heading2"/>
    <w:rsid w:val="004B68C6"/>
    <w:rPr>
      <w:rFonts w:ascii="Cambria" w:hAnsi="Cambria" w:cs="Arial"/>
      <w:b/>
      <w:bCs/>
      <w:iCs/>
      <w:color w:val="0000FF"/>
      <w:sz w:val="24"/>
      <w:szCs w:val="28"/>
    </w:rPr>
  </w:style>
  <w:style w:type="character" w:customStyle="1" w:styleId="Heading3Char">
    <w:name w:val="Heading 3 Char"/>
    <w:basedOn w:val="DefaultParagraphFont"/>
    <w:link w:val="Heading3"/>
    <w:rsid w:val="0094017B"/>
    <w:rPr>
      <w:rFonts w:ascii="Cambria" w:hAnsi="Cambria" w:cs="Arial"/>
      <w:b/>
      <w:bCs/>
      <w:sz w:val="22"/>
      <w:szCs w:val="26"/>
    </w:rPr>
  </w:style>
  <w:style w:type="character" w:customStyle="1" w:styleId="Heading4Char">
    <w:name w:val="Heading 4 Char"/>
    <w:basedOn w:val="DefaultParagraphFont"/>
    <w:link w:val="Heading4"/>
    <w:rsid w:val="009C5F11"/>
    <w:rPr>
      <w:rFonts w:ascii="Cambria" w:hAnsi="Cambria"/>
      <w:b/>
      <w:bCs/>
      <w:sz w:val="22"/>
      <w:szCs w:val="28"/>
    </w:rPr>
  </w:style>
  <w:style w:type="character" w:customStyle="1" w:styleId="HeaderChar">
    <w:name w:val="Header Char"/>
    <w:basedOn w:val="DefaultParagraphFont"/>
    <w:link w:val="Header"/>
    <w:rsid w:val="00180ABF"/>
    <w:rPr>
      <w:rFonts w:ascii="AvantGarde Bk BT" w:hAnsi="AvantGarde Bk BT"/>
      <w:sz w:val="16"/>
      <w:szCs w:val="16"/>
    </w:rPr>
  </w:style>
  <w:style w:type="paragraph" w:styleId="TOCHeading">
    <w:name w:val="TOC Heading"/>
    <w:basedOn w:val="Heading1"/>
    <w:next w:val="Normal"/>
    <w:uiPriority w:val="39"/>
    <w:unhideWhenUsed/>
    <w:qFormat/>
    <w:rsid w:val="00180ABF"/>
    <w:pPr>
      <w:keepLines/>
      <w:numPr>
        <w:numId w:val="0"/>
      </w:numPr>
      <w:tabs>
        <w:tab w:val="clear" w:pos="1080"/>
        <w:tab w:val="left" w:pos="1440"/>
      </w:tabs>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SubsectionParagraph">
    <w:name w:val="Subsection Paragraph"/>
    <w:basedOn w:val="Normal"/>
    <w:rsid w:val="00180AB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rFonts w:ascii="Times New Roman" w:hAnsi="Times New Roman"/>
      <w:sz w:val="19"/>
    </w:rPr>
  </w:style>
  <w:style w:type="character" w:customStyle="1" w:styleId="Heading1Char">
    <w:name w:val="Heading 1 Char"/>
    <w:basedOn w:val="DefaultParagraphFont"/>
    <w:link w:val="Heading1"/>
    <w:rsid w:val="002B18A7"/>
    <w:rPr>
      <w:rFonts w:ascii="Cambria" w:hAnsi="Cambria" w:cs="Arial"/>
      <w:b/>
      <w:bCs/>
      <w:color w:val="FF0000"/>
      <w:kern w:val="32"/>
      <w:sz w:val="28"/>
    </w:rPr>
  </w:style>
  <w:style w:type="character" w:customStyle="1" w:styleId="Heading5Char">
    <w:name w:val="Heading 5 Char"/>
    <w:basedOn w:val="DefaultParagraphFont"/>
    <w:link w:val="Heading5"/>
    <w:rsid w:val="00015445"/>
    <w:rPr>
      <w:rFonts w:ascii="Cambria" w:hAnsi="Cambria"/>
      <w:b/>
      <w:bCs/>
      <w:iCs/>
      <w:sz w:val="22"/>
      <w:szCs w:val="26"/>
    </w:rPr>
  </w:style>
  <w:style w:type="character" w:customStyle="1" w:styleId="Heading6Char">
    <w:name w:val="Heading 6 Char"/>
    <w:basedOn w:val="DefaultParagraphFont"/>
    <w:link w:val="Heading6"/>
    <w:rsid w:val="002B18A7"/>
    <w:rPr>
      <w:rFonts w:ascii="Cambria" w:hAnsi="Cambria"/>
      <w:b/>
      <w:bCs/>
      <w:szCs w:val="22"/>
    </w:rPr>
  </w:style>
  <w:style w:type="character" w:customStyle="1" w:styleId="Heading7Char">
    <w:name w:val="Heading 7 Char"/>
    <w:basedOn w:val="DefaultParagraphFont"/>
    <w:link w:val="Heading7"/>
    <w:rsid w:val="002B18A7"/>
    <w:rPr>
      <w:rFonts w:ascii="Cambria" w:hAnsi="Cambria"/>
      <w:b/>
      <w:color w:val="000000"/>
      <w:sz w:val="22"/>
    </w:rPr>
  </w:style>
  <w:style w:type="character" w:customStyle="1" w:styleId="Heading8Char">
    <w:name w:val="Heading 8 Char"/>
    <w:basedOn w:val="DefaultParagraphFont"/>
    <w:link w:val="Heading8"/>
    <w:rsid w:val="002B18A7"/>
    <w:rPr>
      <w:rFonts w:ascii="Cambria" w:hAnsi="Cambria"/>
      <w:b/>
      <w:iCs/>
    </w:rPr>
  </w:style>
  <w:style w:type="character" w:customStyle="1" w:styleId="Heading9Char">
    <w:name w:val="Heading 9 Char"/>
    <w:basedOn w:val="DefaultParagraphFont"/>
    <w:link w:val="Heading9"/>
    <w:rsid w:val="002B18A7"/>
    <w:rPr>
      <w:rFonts w:ascii="Cambria" w:hAnsi="Cambria" w:cs="Arial"/>
      <w:b/>
      <w:szCs w:val="22"/>
    </w:rPr>
  </w:style>
  <w:style w:type="character" w:customStyle="1" w:styleId="DocumentMapChar">
    <w:name w:val="Document Map Char"/>
    <w:basedOn w:val="DefaultParagraphFont"/>
    <w:link w:val="DocumentMap"/>
    <w:semiHidden/>
    <w:rsid w:val="002B18A7"/>
    <w:rPr>
      <w:rFonts w:ascii="Tahoma" w:hAnsi="Tahoma" w:cs="Tahoma"/>
      <w:shd w:val="clear" w:color="auto" w:fill="000080"/>
    </w:rPr>
  </w:style>
  <w:style w:type="character" w:customStyle="1" w:styleId="BalloonTextChar">
    <w:name w:val="Balloon Text Char"/>
    <w:basedOn w:val="DefaultParagraphFont"/>
    <w:link w:val="BalloonText"/>
    <w:semiHidden/>
    <w:rsid w:val="002B18A7"/>
    <w:rPr>
      <w:rFonts w:ascii="Tahoma" w:hAnsi="Tahoma" w:cs="Tahoma"/>
      <w:sz w:val="16"/>
      <w:szCs w:val="16"/>
    </w:rPr>
  </w:style>
  <w:style w:type="paragraph" w:styleId="ListParagraph">
    <w:name w:val="List Paragraph"/>
    <w:basedOn w:val="Normal"/>
    <w:uiPriority w:val="34"/>
    <w:qFormat/>
    <w:rsid w:val="00B279BA"/>
    <w:pPr>
      <w:ind w:left="720"/>
      <w:contextualSpacing/>
    </w:pPr>
  </w:style>
  <w:style w:type="paragraph" w:customStyle="1" w:styleId="BlankLine">
    <w:name w:val="Blank Line"/>
    <w:basedOn w:val="LDParagraph"/>
    <w:rsid w:val="00EC2212"/>
    <w:pPr>
      <w:tabs>
        <w:tab w:val="left" w:pos="360"/>
        <w:tab w:val="left" w:pos="720"/>
        <w:tab w:val="left" w:pos="1080"/>
      </w:tabs>
      <w:spacing w:after="0"/>
    </w:pPr>
    <w:rPr>
      <w:sz w:val="12"/>
      <w:szCs w:val="16"/>
    </w:rPr>
  </w:style>
  <w:style w:type="paragraph" w:customStyle="1" w:styleId="Level1">
    <w:name w:val="Level 1"/>
    <w:basedOn w:val="Normal"/>
    <w:rsid w:val="00EC2212"/>
    <w:pPr>
      <w:outlineLvl w:val="0"/>
    </w:pPr>
    <w:rPr>
      <w:rFonts w:ascii="Times New Roman" w:hAnsi="Times New Roman"/>
    </w:rPr>
  </w:style>
  <w:style w:type="paragraph" w:styleId="BodyText">
    <w:name w:val="Body Text"/>
    <w:basedOn w:val="Normal"/>
    <w:link w:val="BodyTextChar"/>
    <w:rsid w:val="00EC2212"/>
    <w:rPr>
      <w:rFonts w:ascii="Times New Roman" w:hAnsi="Times New Roman"/>
    </w:rPr>
  </w:style>
  <w:style w:type="character" w:customStyle="1" w:styleId="BodyTextChar">
    <w:name w:val="Body Text Char"/>
    <w:basedOn w:val="DefaultParagraphFont"/>
    <w:link w:val="BodyText"/>
    <w:rsid w:val="00EC2212"/>
    <w:rPr>
      <w:sz w:val="24"/>
    </w:rPr>
  </w:style>
  <w:style w:type="paragraph" w:styleId="BodyText2">
    <w:name w:val="Body Text 2"/>
    <w:basedOn w:val="Normal"/>
    <w:link w:val="BodyText2Char"/>
    <w:rsid w:val="00EC2212"/>
    <w:rPr>
      <w:rFonts w:ascii="Times New Roman" w:hAnsi="Times New Roman"/>
    </w:rPr>
  </w:style>
  <w:style w:type="character" w:customStyle="1" w:styleId="BodyText2Char">
    <w:name w:val="Body Text 2 Char"/>
    <w:basedOn w:val="DefaultParagraphFont"/>
    <w:link w:val="BodyText2"/>
    <w:rsid w:val="00EC2212"/>
    <w:rPr>
      <w:sz w:val="24"/>
      <w:szCs w:val="24"/>
    </w:rPr>
  </w:style>
  <w:style w:type="paragraph" w:customStyle="1" w:styleId="LDSublistRed">
    <w:name w:val="L&amp;D Sublist+Red"/>
    <w:basedOn w:val="LDSublist"/>
    <w:qFormat/>
    <w:rsid w:val="00EC2212"/>
    <w:rPr>
      <w:color w:val="FF0000"/>
    </w:rPr>
  </w:style>
  <w:style w:type="paragraph" w:customStyle="1" w:styleId="StyleLDParagraphCambriaMathBold">
    <w:name w:val="Style L&amp;D Paragraph + Cambria Math Bold"/>
    <w:basedOn w:val="LDParagraph"/>
    <w:rsid w:val="00EC2212"/>
    <w:rPr>
      <w:bCs/>
    </w:rPr>
  </w:style>
  <w:style w:type="paragraph" w:styleId="Title">
    <w:name w:val="Title"/>
    <w:basedOn w:val="Normal"/>
    <w:next w:val="Normal"/>
    <w:link w:val="TitleChar"/>
    <w:uiPriority w:val="10"/>
    <w:qFormat/>
    <w:rsid w:val="00682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03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034"/>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682034"/>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682034"/>
    <w:rPr>
      <w:rFonts w:asciiTheme="minorHAnsi" w:eastAsiaTheme="minorHAnsi" w:hAnsiTheme="minorHAnsi" w:cstheme="minorBidi"/>
      <w:i/>
      <w:iCs/>
      <w:color w:val="404040" w:themeColor="text1" w:themeTint="BF"/>
      <w:kern w:val="2"/>
      <w:sz w:val="22"/>
      <w:szCs w:val="22"/>
    </w:rPr>
  </w:style>
  <w:style w:type="character" w:styleId="IntenseEmphasis">
    <w:name w:val="Intense Emphasis"/>
    <w:basedOn w:val="DefaultParagraphFont"/>
    <w:uiPriority w:val="21"/>
    <w:qFormat/>
    <w:rsid w:val="00682034"/>
    <w:rPr>
      <w:i/>
      <w:iCs/>
      <w:color w:val="2F5496" w:themeColor="accent1" w:themeShade="BF"/>
    </w:rPr>
  </w:style>
  <w:style w:type="paragraph" w:styleId="IntenseQuote">
    <w:name w:val="Intense Quote"/>
    <w:basedOn w:val="Normal"/>
    <w:next w:val="Normal"/>
    <w:link w:val="IntenseQuoteChar"/>
    <w:uiPriority w:val="30"/>
    <w:qFormat/>
    <w:rsid w:val="0068203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682034"/>
    <w:rPr>
      <w:rFonts w:asciiTheme="minorHAnsi" w:eastAsiaTheme="minorHAnsi" w:hAnsiTheme="minorHAnsi" w:cstheme="minorBidi"/>
      <w:i/>
      <w:iCs/>
      <w:color w:val="2F5496" w:themeColor="accent1" w:themeShade="BF"/>
      <w:kern w:val="2"/>
      <w:sz w:val="22"/>
      <w:szCs w:val="22"/>
    </w:rPr>
  </w:style>
  <w:style w:type="character" w:styleId="IntenseReference">
    <w:name w:val="Intense Reference"/>
    <w:basedOn w:val="DefaultParagraphFont"/>
    <w:uiPriority w:val="32"/>
    <w:qFormat/>
    <w:rsid w:val="00682034"/>
    <w:rPr>
      <w:b/>
      <w:bCs/>
      <w:smallCaps/>
      <w:color w:val="2F5496" w:themeColor="accent1" w:themeShade="BF"/>
      <w:spacing w:val="5"/>
    </w:rPr>
  </w:style>
  <w:style w:type="paragraph" w:customStyle="1" w:styleId="StyleLDParagraphBold14ptRed">
    <w:name w:val="Style L&amp;D Paragraph+Bold + 14 pt Red"/>
    <w:basedOn w:val="LDParagraphBold"/>
    <w:qFormat/>
    <w:rsid w:val="00E72B50"/>
    <w:rPr>
      <w:bCs/>
      <w:color w:val="FF0000"/>
      <w:sz w:val="28"/>
    </w:rPr>
  </w:style>
  <w:style w:type="paragraph" w:customStyle="1" w:styleId="StyleLDListLeft0Firstline0">
    <w:name w:val="Style L&amp;D List + Left:  0&quot; First line:  0&quot;"/>
    <w:basedOn w:val="LDList"/>
    <w:rsid w:val="00E72B50"/>
    <w:pPr>
      <w:ind w:left="0" w:firstLine="0"/>
    </w:pPr>
  </w:style>
  <w:style w:type="paragraph" w:customStyle="1" w:styleId="LDParagraphRed">
    <w:name w:val="L&amp;D Paragraph+Red"/>
    <w:basedOn w:val="LDParagraph"/>
    <w:next w:val="LDParagraph"/>
    <w:autoRedefine/>
    <w:qFormat/>
    <w:rsid w:val="00E42A12"/>
    <w:rPr>
      <w:color w:val="FF0000"/>
    </w:rPr>
  </w:style>
  <w:style w:type="paragraph" w:customStyle="1" w:styleId="LDListRed">
    <w:name w:val="L&amp;D List+Red"/>
    <w:basedOn w:val="LDList"/>
    <w:autoRedefine/>
    <w:qFormat/>
    <w:rsid w:val="00E42A1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239399">
      <w:bodyDiv w:val="1"/>
      <w:marLeft w:val="0"/>
      <w:marRight w:val="0"/>
      <w:marTop w:val="0"/>
      <w:marBottom w:val="0"/>
      <w:divBdr>
        <w:top w:val="none" w:sz="0" w:space="0" w:color="auto"/>
        <w:left w:val="none" w:sz="0" w:space="0" w:color="auto"/>
        <w:bottom w:val="none" w:sz="0" w:space="0" w:color="auto"/>
        <w:right w:val="none" w:sz="0" w:space="0" w:color="auto"/>
      </w:divBdr>
    </w:div>
    <w:div w:id="1153833733">
      <w:bodyDiv w:val="1"/>
      <w:marLeft w:val="0"/>
      <w:marRight w:val="0"/>
      <w:marTop w:val="0"/>
      <w:marBottom w:val="0"/>
      <w:divBdr>
        <w:top w:val="none" w:sz="0" w:space="0" w:color="auto"/>
        <w:left w:val="none" w:sz="0" w:space="0" w:color="auto"/>
        <w:bottom w:val="none" w:sz="0" w:space="0" w:color="auto"/>
        <w:right w:val="none" w:sz="0" w:space="0" w:color="auto"/>
      </w:divBdr>
    </w:div>
    <w:div w:id="15129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ansportation.ohio.gov/working/engineering/hydraulic/design-resources/" TargetMode="External"/><Relationship Id="rId21" Type="http://schemas.openxmlformats.org/officeDocument/2006/relationships/hyperlink" Target="https://www.transportation.ohio.gov/working/engineering/roadway/manuals-standards/location-design-vol-1/" TargetMode="External"/><Relationship Id="rId42" Type="http://schemas.openxmlformats.org/officeDocument/2006/relationships/hyperlink" Target="https://www.transportation.ohio.gov/working/engineering/structural/design/02-active-drawings" TargetMode="External"/><Relationship Id="rId47" Type="http://schemas.openxmlformats.org/officeDocument/2006/relationships/hyperlink" Target="https://www.transportation.ohio.gov/working/engineering/structural/bdm" TargetMode="External"/><Relationship Id="rId63" Type="http://schemas.openxmlformats.org/officeDocument/2006/relationships/hyperlink" Target="https://www.transportation.ohio.gov/working/publications/spec-book" TargetMode="External"/><Relationship Id="rId68" Type="http://schemas.openxmlformats.org/officeDocument/2006/relationships/hyperlink" Target="https://www.transportation.ohio.gov/working/publications/spec-book" TargetMode="External"/><Relationship Id="rId84" Type="http://schemas.openxmlformats.org/officeDocument/2006/relationships/hyperlink" Target="https://www.transportation.ohio.gov/working/publications/spec-book" TargetMode="External"/><Relationship Id="rId89" Type="http://schemas.openxmlformats.org/officeDocument/2006/relationships/fontTable" Target="fontTable.xml"/><Relationship Id="rId16" Type="http://schemas.openxmlformats.org/officeDocument/2006/relationships/hyperlink" Target="https://www.fhwa.dot.gov/engineering/hydraulics/library_listing.cfm" TargetMode="External"/><Relationship Id="rId11" Type="http://schemas.openxmlformats.org/officeDocument/2006/relationships/footer" Target="footer2.xml"/><Relationship Id="rId32" Type="http://schemas.openxmlformats.org/officeDocument/2006/relationships/hyperlink" Target="https://www.dot.state.oh.us/SCDs/Pages/hydraulic.aspx" TargetMode="External"/><Relationship Id="rId37" Type="http://schemas.openxmlformats.org/officeDocument/2006/relationships/hyperlink" Target="https://www.dot.state.oh.us/SCDs/Pages/hydraulic.aspx" TargetMode="External"/><Relationship Id="rId53" Type="http://schemas.openxmlformats.org/officeDocument/2006/relationships/hyperlink" Target="https://www.transportation.ohio.gov/working/engineering/cadd-mapping/location-design-vol-3/location-design-vol-3" TargetMode="External"/><Relationship Id="rId58" Type="http://schemas.openxmlformats.org/officeDocument/2006/relationships/hyperlink" Target="https://www.transportation.ohio.gov/working/engineering/roadway/manuals-standards/location-design-vol-1/" TargetMode="External"/><Relationship Id="rId74" Type="http://schemas.openxmlformats.org/officeDocument/2006/relationships/hyperlink" Target="https://www.dot.state.oh.us/SCDs/Pages/hydraulic.aspx" TargetMode="External"/><Relationship Id="rId79" Type="http://schemas.openxmlformats.org/officeDocument/2006/relationships/hyperlink" Target="https://www.transportation.ohio.gov/working/publications/spec-book" TargetMode="External"/><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https://www.fhwa.dot.gov/engineering/hydraulics/library_listing.cfm" TargetMode="External"/><Relationship Id="rId22" Type="http://schemas.openxmlformats.org/officeDocument/2006/relationships/image" Target="media/image1.png"/><Relationship Id="rId27" Type="http://schemas.openxmlformats.org/officeDocument/2006/relationships/hyperlink" Target="https://www.dot.state.oh.us/SCDs/Pages/hydraulic.aspx" TargetMode="External"/><Relationship Id="rId30" Type="http://schemas.openxmlformats.org/officeDocument/2006/relationships/hyperlink" Target="https://www.transportation.ohio.gov/working/publications/spec-book" TargetMode="External"/><Relationship Id="rId35" Type="http://schemas.openxmlformats.org/officeDocument/2006/relationships/hyperlink" Target="https://www.dot.state.oh.us/SCDs/Pages/hydraulic.aspx" TargetMode="External"/><Relationship Id="rId43" Type="http://schemas.openxmlformats.org/officeDocument/2006/relationships/hyperlink" Target="https://www.transportation.ohio.gov/working/engineering/roadway/manuals-standards/location-design-vol-1/" TargetMode="External"/><Relationship Id="rId48" Type="http://schemas.openxmlformats.org/officeDocument/2006/relationships/hyperlink" Target="http://www.dot.state.oh.us/Divisions/Engineering/Hydraulics/Pages/HydraulicStandardConstrDrawings.aspx" TargetMode="External"/><Relationship Id="rId56" Type="http://schemas.openxmlformats.org/officeDocument/2006/relationships/hyperlink" Target="https://websoilsurvey.sc.egov.usda.gov/App/HomePage.htm" TargetMode="External"/><Relationship Id="rId64" Type="http://schemas.openxmlformats.org/officeDocument/2006/relationships/hyperlink" Target="https://www.transportation.ohio.gov/working/publications/spec-book" TargetMode="External"/><Relationship Id="rId69" Type="http://schemas.openxmlformats.org/officeDocument/2006/relationships/hyperlink" Target="https://www.dot.state.oh.us/SCDs/Pages/hydraulic.aspx" TargetMode="External"/><Relationship Id="rId77" Type="http://schemas.openxmlformats.org/officeDocument/2006/relationships/hyperlink" Target="https://www.transportation.ohio.gov/working/publications/spec-book" TargetMode="External"/><Relationship Id="rId8" Type="http://schemas.openxmlformats.org/officeDocument/2006/relationships/header" Target="header1.xml"/><Relationship Id="rId51" Type="http://schemas.openxmlformats.org/officeDocument/2006/relationships/hyperlink" Target="https://www.transportation.ohio.gov/working/engineering/structural/bdm" TargetMode="External"/><Relationship Id="rId72" Type="http://schemas.openxmlformats.org/officeDocument/2006/relationships/hyperlink" Target="https://www.dot.state.oh.us/SCDs/Pages/hydraulic.aspx" TargetMode="External"/><Relationship Id="rId80" Type="http://schemas.openxmlformats.org/officeDocument/2006/relationships/hyperlink" Target="https://www.transportation.ohio.gov/working/publications/spec-book" TargetMode="External"/><Relationship Id="rId85" Type="http://schemas.openxmlformats.org/officeDocument/2006/relationships/hyperlink" Target="https://www.transportation.ohio.gov/working/publications/spec-book"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transportation.ohio.gov/working/engineering/roadway/manuals-standards/location-design-vol-1/" TargetMode="External"/><Relationship Id="rId25" Type="http://schemas.openxmlformats.org/officeDocument/2006/relationships/hyperlink" Target="https://www.dot.state.oh.us/SCDs/Pages/hydraulic.aspx" TargetMode="External"/><Relationship Id="rId33" Type="http://schemas.openxmlformats.org/officeDocument/2006/relationships/hyperlink" Target="https://www.transportation.ohio.gov/working/engineering/hydraulic/design-resources/" TargetMode="External"/><Relationship Id="rId38" Type="http://schemas.openxmlformats.org/officeDocument/2006/relationships/hyperlink" Target="https://www.transportation.ohio.gov/working/engineering/hydraulic/design-resources/" TargetMode="External"/><Relationship Id="rId46" Type="http://schemas.openxmlformats.org/officeDocument/2006/relationships/hyperlink" Target="http://www.dot.state.oh.us/Divisions/Engineering/Structures/standard/Bridges/Pages/PlanInsertsheets.aspx" TargetMode="External"/><Relationship Id="rId59" Type="http://schemas.openxmlformats.org/officeDocument/2006/relationships/hyperlink" Target="https://gis.dot.state.oh.us/tims/Map/HydraulicEngineering" TargetMode="External"/><Relationship Id="rId67" Type="http://schemas.openxmlformats.org/officeDocument/2006/relationships/hyperlink" Target="https://www.transportation.ohio.gov/working/publications/spec-book" TargetMode="External"/><Relationship Id="rId20" Type="http://schemas.openxmlformats.org/officeDocument/2006/relationships/hyperlink" Target="https://www.dot.state.oh.us/SCDs/Pages/hydraulic.aspx" TargetMode="External"/><Relationship Id="rId41" Type="http://schemas.openxmlformats.org/officeDocument/2006/relationships/hyperlink" Target="https://www.transportation.ohio.gov/working/engineering/roadway/manuals-standards/location-design-vol-1/" TargetMode="External"/><Relationship Id="rId54" Type="http://schemas.openxmlformats.org/officeDocument/2006/relationships/hyperlink" Target="https://epa.ohio.gov/stay-compliant/get-help/permit-assistance" TargetMode="External"/><Relationship Id="rId62" Type="http://schemas.openxmlformats.org/officeDocument/2006/relationships/hyperlink" Target="https://www.transportation.ohio.gov/working/publications/spec-book" TargetMode="External"/><Relationship Id="rId70" Type="http://schemas.openxmlformats.org/officeDocument/2006/relationships/hyperlink" Target="http://www.dot.state.oh.us/Divisions/Engineering/Hydraulics/Pages/HydraulicStandardConstrDrawings.aspx" TargetMode="External"/><Relationship Id="rId75" Type="http://schemas.openxmlformats.org/officeDocument/2006/relationships/hyperlink" Target="https://www.transportation.ohio.gov/working/publications/spec-book" TargetMode="External"/><Relationship Id="rId83" Type="http://schemas.openxmlformats.org/officeDocument/2006/relationships/hyperlink" Target="https://www.transportation.ohio.gov/working/publications/spec-book" TargetMode="External"/><Relationship Id="rId88" Type="http://schemas.openxmlformats.org/officeDocument/2006/relationships/footer" Target="foot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hwa.dot.gov/engineering/hydraulics/library_listing.cfm" TargetMode="External"/><Relationship Id="rId23" Type="http://schemas.openxmlformats.org/officeDocument/2006/relationships/image" Target="media/image2.png"/><Relationship Id="rId28" Type="http://schemas.openxmlformats.org/officeDocument/2006/relationships/hyperlink" Target="https://www.dot.state.oh.us/SCDs/Pages/hydraulic.aspx" TargetMode="External"/><Relationship Id="rId36" Type="http://schemas.openxmlformats.org/officeDocument/2006/relationships/hyperlink" Target="https://environet.dot.state.oh.us/" TargetMode="External"/><Relationship Id="rId49" Type="http://schemas.openxmlformats.org/officeDocument/2006/relationships/hyperlink" Target="https://www.transportation.ohio.gov/working/engineering/structural/bdm" TargetMode="External"/><Relationship Id="rId57" Type="http://schemas.openxmlformats.org/officeDocument/2006/relationships/hyperlink" Target="https://www.transportation.ohio.gov/working/engineering/hydraulic/post-construction-bmp/" TargetMode="External"/><Relationship Id="rId10" Type="http://schemas.openxmlformats.org/officeDocument/2006/relationships/footer" Target="footer1.xml"/><Relationship Id="rId31" Type="http://schemas.openxmlformats.org/officeDocument/2006/relationships/hyperlink" Target="https://www.dot.state.oh.us/SCDs/Pages/hydraulic.aspx" TargetMode="External"/><Relationship Id="rId44" Type="http://schemas.openxmlformats.org/officeDocument/2006/relationships/hyperlink" Target="https://www.transportation.ohio.gov/working/engineering/structural/design/02-active-drawings" TargetMode="External"/><Relationship Id="rId52" Type="http://schemas.openxmlformats.org/officeDocument/2006/relationships/hyperlink" Target="https://www.dot.state.oh.us/SCDs/Pages/hydraulic.aspx" TargetMode="External"/><Relationship Id="rId60" Type="http://schemas.openxmlformats.org/officeDocument/2006/relationships/hyperlink" Target="https://www.transportation.ohio.gov/working/engineering/cadd-mapping/location-design-vol-3/location-design-vol-3" TargetMode="External"/><Relationship Id="rId65" Type="http://schemas.openxmlformats.org/officeDocument/2006/relationships/hyperlink" Target="https://www.transportation.ohio.gov/working/publications/spec-book" TargetMode="External"/><Relationship Id="rId73" Type="http://schemas.openxmlformats.org/officeDocument/2006/relationships/hyperlink" Target="https://www.dot.state.oh.us/SCDs/Pages/hydraulic.aspx" TargetMode="External"/><Relationship Id="rId78" Type="http://schemas.openxmlformats.org/officeDocument/2006/relationships/hyperlink" Target="https://www.transportation.ohio.gov/working/publications/spec-book" TargetMode="External"/><Relationship Id="rId81" Type="http://schemas.openxmlformats.org/officeDocument/2006/relationships/hyperlink" Target="https://epa.ohio.gov/static/Portals/35/storm/TechMemo_BioretentionSizing.pdf?ver=2019-10-22-122445-037" TargetMode="External"/><Relationship Id="rId86" Type="http://schemas.openxmlformats.org/officeDocument/2006/relationships/hyperlink" Target="https://www.transportation.ohio.gov/working/publications/spec-book"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transportation.ohio.gov/working/engineering/roadway/manuals-standards/location-design-vol-1/" TargetMode="External"/><Relationship Id="rId39" Type="http://schemas.openxmlformats.org/officeDocument/2006/relationships/hyperlink" Target="https://www.transportation.ohio.gov/working/engineering/roadway/manuals-standards/location-design-vol-1/" TargetMode="External"/><Relationship Id="rId34" Type="http://schemas.openxmlformats.org/officeDocument/2006/relationships/hyperlink" Target="https://www.transportation.ohio.gov/working/publications/spec-book" TargetMode="External"/><Relationship Id="rId50" Type="http://schemas.openxmlformats.org/officeDocument/2006/relationships/hyperlink" Target="https://www.transportation.ohio.gov/working/publications/spec-book" TargetMode="External"/><Relationship Id="rId55" Type="http://schemas.openxmlformats.org/officeDocument/2006/relationships/hyperlink" Target="https://gis.dot.state.oh.us/tims/Map/HydraulicEngineering" TargetMode="External"/><Relationship Id="rId76" Type="http://schemas.openxmlformats.org/officeDocument/2006/relationships/hyperlink" Target="https://www.transportation.ohio.gov/working/publications/spec-book" TargetMode="External"/><Relationship Id="rId7" Type="http://schemas.openxmlformats.org/officeDocument/2006/relationships/endnotes" Target="endnotes.xml"/><Relationship Id="rId71" Type="http://schemas.openxmlformats.org/officeDocument/2006/relationships/hyperlink" Target="https://epa.ohio.gov/static/Portals/35/storm/TechMemo_SedimentStorage.pdf?ver=2019-10-22-122443-643" TargetMode="External"/><Relationship Id="rId2" Type="http://schemas.openxmlformats.org/officeDocument/2006/relationships/numbering" Target="numbering.xml"/><Relationship Id="rId29" Type="http://schemas.openxmlformats.org/officeDocument/2006/relationships/hyperlink" Target="https://www.dot.state.oh.us/SCDs/Pages/hydraulic.aspx" TargetMode="External"/><Relationship Id="rId24" Type="http://schemas.openxmlformats.org/officeDocument/2006/relationships/hyperlink" Target="https://www.dot.state.oh.us/SCDs/Pages/hydraulic.aspx" TargetMode="External"/><Relationship Id="rId40" Type="http://schemas.openxmlformats.org/officeDocument/2006/relationships/hyperlink" Target="https://www.transportation.ohio.gov/working/engineering/roadway/manuals-standards/location-design-vol-1/" TargetMode="External"/><Relationship Id="rId45" Type="http://schemas.openxmlformats.org/officeDocument/2006/relationships/hyperlink" Target="https://www.transportation.ohio.gov/working/engineering/structural/bdm" TargetMode="External"/><Relationship Id="rId66" Type="http://schemas.openxmlformats.org/officeDocument/2006/relationships/hyperlink" Target="https://www.dot.state.oh.us/PIS/Pages/hydraulic.aspx" TargetMode="External"/><Relationship Id="rId87" Type="http://schemas.openxmlformats.org/officeDocument/2006/relationships/hyperlink" Target="https://www.transportation.ohio.gov/working/publications/spec-book" TargetMode="External"/><Relationship Id="rId61" Type="http://schemas.openxmlformats.org/officeDocument/2006/relationships/hyperlink" Target="https://www.transportation.ohio.gov/working/engineering/hydraulic/post-construction-bmp/" TargetMode="External"/><Relationship Id="rId82" Type="http://schemas.openxmlformats.org/officeDocument/2006/relationships/hyperlink" Target="https://epa.ohio.gov/divisions-and-offices/surface-water/guides-manuals/rainwater-and-land-development" TargetMode="External"/><Relationship Id="rId19" Type="http://schemas.openxmlformats.org/officeDocument/2006/relationships/hyperlink" Target="https://www.transportation.ohio.gov/working/engineering/roadway/manuals-standards/location-design-vo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745D-01AA-40A5-877F-C82A21F33B7F}">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23594</TotalTime>
  <Pages>135</Pages>
  <Words>35675</Words>
  <Characters>187652</Characters>
  <Application>Microsoft Office Word</Application>
  <DocSecurity>0</DocSecurity>
  <Lines>6950</Lines>
  <Paragraphs>2566</Paragraphs>
  <ScaleCrop>false</ScaleCrop>
  <HeadingPairs>
    <vt:vector size="2" baseType="variant">
      <vt:variant>
        <vt:lpstr>Title</vt:lpstr>
      </vt:variant>
      <vt:variant>
        <vt:i4>1</vt:i4>
      </vt:variant>
    </vt:vector>
  </HeadingPairs>
  <TitlesOfParts>
    <vt:vector size="1" baseType="lpstr">
      <vt:lpstr/>
    </vt:vector>
  </TitlesOfParts>
  <Company>ODOT</Company>
  <LinksUpToDate>false</LinksUpToDate>
  <CharactersWithSpaces>220761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Birnbrich</dc:creator>
  <cp:keywords/>
  <dc:description/>
  <cp:lastModifiedBy>Zickafoose, Joshua</cp:lastModifiedBy>
  <cp:revision>805</cp:revision>
  <cp:lastPrinted>2005-01-13T16:19:00Z</cp:lastPrinted>
  <dcterms:created xsi:type="dcterms:W3CDTF">2020-01-13T19:54:00Z</dcterms:created>
  <dcterms:modified xsi:type="dcterms:W3CDTF">2025-11-25T20:20:00Z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