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83C4" w14:textId="77777777" w:rsidR="00995180" w:rsidRDefault="00995180" w:rsidP="008C391F">
      <w:pPr>
        <w:pStyle w:val="Heading1"/>
        <w:numPr>
          <w:ilvl w:val="0"/>
          <w:numId w:val="0"/>
        </w:numPr>
        <w:ind w:left="1440" w:hanging="1440"/>
      </w:pPr>
      <w:bookmarkStart w:id="0" w:name="_Ref68761661"/>
      <w:bookmarkStart w:id="1" w:name="_Ref69377844"/>
      <w:bookmarkStart w:id="2" w:name="_Toc70496189"/>
      <w:bookmarkStart w:id="3" w:name="_Toc70931095"/>
      <w:bookmarkStart w:id="4" w:name="_Toc71029475"/>
      <w:bookmarkStart w:id="5" w:name="_Toc71104224"/>
      <w:bookmarkStart w:id="6" w:name="_Toc72927491"/>
      <w:bookmarkStart w:id="7" w:name="_Toc76547518"/>
      <w:r>
        <w:t>Appendix C</w:t>
      </w:r>
      <w:bookmarkEnd w:id="0"/>
      <w:r>
        <w:t xml:space="preserve"> – Sample Plan Notes</w:t>
      </w:r>
      <w:bookmarkEnd w:id="1"/>
      <w:bookmarkEnd w:id="2"/>
      <w:bookmarkEnd w:id="3"/>
      <w:bookmarkEnd w:id="4"/>
      <w:bookmarkEnd w:id="5"/>
      <w:bookmarkEnd w:id="6"/>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60" w:type="dxa"/>
        </w:tblCellMar>
        <w:tblLook w:val="04A0" w:firstRow="1" w:lastRow="0" w:firstColumn="1" w:lastColumn="0" w:noHBand="0" w:noVBand="1"/>
      </w:tblPr>
      <w:tblGrid>
        <w:gridCol w:w="1255"/>
        <w:gridCol w:w="8095"/>
      </w:tblGrid>
      <w:tr w:rsidR="00995180" w14:paraId="65860B09" w14:textId="77777777" w:rsidTr="00867F8F">
        <w:tc>
          <w:tcPr>
            <w:tcW w:w="9350" w:type="dxa"/>
            <w:gridSpan w:val="2"/>
          </w:tcPr>
          <w:p w14:paraId="32CEEDCA" w14:textId="77777777" w:rsidR="00995180" w:rsidRPr="006431A6" w:rsidRDefault="00995180" w:rsidP="00D33C03">
            <w:pPr>
              <w:pStyle w:val="LDParagraph"/>
            </w:pPr>
            <w:r w:rsidRPr="006431A6">
              <w:t xml:space="preserve">The Sample plan notes included in this Appendix are the most frequently used. Each note is accompanied by a </w:t>
            </w:r>
            <w:r w:rsidRPr="0064636A">
              <w:rPr>
                <w:u w:val="single"/>
              </w:rPr>
              <w:t>Designer Note</w:t>
            </w:r>
            <w:r w:rsidRPr="006431A6">
              <w:t xml:space="preserve"> to </w:t>
            </w:r>
            <w:r>
              <w:t>provide</w:t>
            </w:r>
            <w:r w:rsidRPr="006431A6">
              <w:t xml:space="preserve"> guidance </w:t>
            </w:r>
            <w:r>
              <w:t>on when to use the note</w:t>
            </w:r>
            <w:r w:rsidRPr="006431A6">
              <w:t xml:space="preserve"> and how to estimate quantities for some of the items where the methods for quantity calculations are not obvious</w:t>
            </w:r>
            <w:r>
              <w:t>.</w:t>
            </w:r>
          </w:p>
          <w:p w14:paraId="47853453" w14:textId="77777777" w:rsidR="00995180" w:rsidRDefault="00995180" w:rsidP="00D33C03">
            <w:pPr>
              <w:pStyle w:val="LDParagraph"/>
            </w:pPr>
            <w:r w:rsidRPr="00C26111">
              <w:t>The following note categories are included:</w:t>
            </w:r>
          </w:p>
          <w:tbl>
            <w:tblPr>
              <w:tblW w:w="0" w:type="auto"/>
              <w:tblLayout w:type="fixed"/>
              <w:tblLook w:val="0000" w:firstRow="0" w:lastRow="0" w:firstColumn="0" w:lastColumn="0" w:noHBand="0" w:noVBand="0"/>
            </w:tblPr>
            <w:tblGrid>
              <w:gridCol w:w="3192"/>
              <w:gridCol w:w="3192"/>
            </w:tblGrid>
            <w:tr w:rsidR="00995180" w:rsidRPr="00C26111" w14:paraId="272E922C" w14:textId="77777777" w:rsidTr="00867F8F">
              <w:trPr>
                <w:trHeight w:hRule="exact" w:val="360"/>
              </w:trPr>
              <w:tc>
                <w:tcPr>
                  <w:tcW w:w="3192" w:type="dxa"/>
                </w:tcPr>
                <w:p w14:paraId="5C353B1A" w14:textId="77777777" w:rsidR="00995180" w:rsidRPr="00D927DF" w:rsidRDefault="00995180" w:rsidP="00D33C03">
                  <w:pPr>
                    <w:pStyle w:val="LDParagraphBold"/>
                  </w:pPr>
                  <w:r w:rsidRPr="00C26111">
                    <w:t xml:space="preserve">     </w:t>
                  </w:r>
                  <w:r w:rsidRPr="00D927DF">
                    <w:t xml:space="preserve"> Category</w:t>
                  </w:r>
                </w:p>
              </w:tc>
              <w:tc>
                <w:tcPr>
                  <w:tcW w:w="3192" w:type="dxa"/>
                </w:tcPr>
                <w:p w14:paraId="01294451" w14:textId="77777777" w:rsidR="00995180" w:rsidRPr="00D927DF" w:rsidRDefault="00995180" w:rsidP="008C270C">
                  <w:pPr>
                    <w:pStyle w:val="LDParagraphBold"/>
                    <w:jc w:val="center"/>
                  </w:pPr>
                  <w:r w:rsidRPr="00D927DF">
                    <w:t>Letter Prefix</w:t>
                  </w:r>
                </w:p>
              </w:tc>
            </w:tr>
            <w:tr w:rsidR="00995180" w:rsidRPr="00C26111" w14:paraId="08A309E5" w14:textId="77777777" w:rsidTr="00867F8F">
              <w:tc>
                <w:tcPr>
                  <w:tcW w:w="3192" w:type="dxa"/>
                  <w:tcMar>
                    <w:left w:w="0" w:type="dxa"/>
                    <w:right w:w="0" w:type="dxa"/>
                  </w:tcMar>
                </w:tcPr>
                <w:p w14:paraId="40AA650C" w14:textId="77777777" w:rsidR="00995180" w:rsidRPr="00D927DF" w:rsidRDefault="00995180" w:rsidP="008C270C">
                  <w:pPr>
                    <w:pStyle w:val="LDParagraphBold"/>
                    <w:spacing w:after="0"/>
                  </w:pPr>
                  <w:r w:rsidRPr="00D927DF">
                    <w:t>Drainage Notes</w:t>
                  </w:r>
                </w:p>
              </w:tc>
              <w:tc>
                <w:tcPr>
                  <w:tcW w:w="3192" w:type="dxa"/>
                </w:tcPr>
                <w:p w14:paraId="63F35224" w14:textId="77777777" w:rsidR="00995180" w:rsidRPr="00F02421" w:rsidRDefault="00995180" w:rsidP="008C270C">
                  <w:pPr>
                    <w:pStyle w:val="LDParagraphBold"/>
                    <w:spacing w:after="0"/>
                    <w:jc w:val="center"/>
                  </w:pPr>
                  <w:r w:rsidRPr="00F02421">
                    <w:t>D</w:t>
                  </w:r>
                </w:p>
              </w:tc>
            </w:tr>
            <w:tr w:rsidR="00995180" w:rsidRPr="00C26111" w14:paraId="68E512F9" w14:textId="77777777" w:rsidTr="00867F8F">
              <w:tc>
                <w:tcPr>
                  <w:tcW w:w="3192" w:type="dxa"/>
                  <w:tcMar>
                    <w:left w:w="0" w:type="dxa"/>
                    <w:right w:w="0" w:type="dxa"/>
                  </w:tcMar>
                </w:tcPr>
                <w:p w14:paraId="71BF4F5C" w14:textId="77777777" w:rsidR="00995180" w:rsidRPr="00D927DF" w:rsidRDefault="00995180" w:rsidP="008C270C">
                  <w:pPr>
                    <w:pStyle w:val="LDParagraphBold"/>
                    <w:spacing w:after="0"/>
                  </w:pPr>
                  <w:r w:rsidRPr="00D927DF">
                    <w:t>Erosion Control Notes</w:t>
                  </w:r>
                </w:p>
              </w:tc>
              <w:tc>
                <w:tcPr>
                  <w:tcW w:w="3192" w:type="dxa"/>
                </w:tcPr>
                <w:p w14:paraId="53546CF7" w14:textId="77777777" w:rsidR="00995180" w:rsidRPr="00F02421" w:rsidRDefault="00995180" w:rsidP="008C270C">
                  <w:pPr>
                    <w:pStyle w:val="LDParagraphBold"/>
                    <w:spacing w:after="0"/>
                    <w:jc w:val="center"/>
                  </w:pPr>
                  <w:r w:rsidRPr="00F02421">
                    <w:t>E</w:t>
                  </w:r>
                </w:p>
              </w:tc>
            </w:tr>
            <w:tr w:rsidR="00995180" w:rsidRPr="00C26111" w14:paraId="27BB399C" w14:textId="77777777" w:rsidTr="00867F8F">
              <w:tc>
                <w:tcPr>
                  <w:tcW w:w="3192" w:type="dxa"/>
                  <w:tcMar>
                    <w:left w:w="0" w:type="dxa"/>
                    <w:right w:w="0" w:type="dxa"/>
                  </w:tcMar>
                </w:tcPr>
                <w:p w14:paraId="3715D318" w14:textId="77777777" w:rsidR="00995180" w:rsidRPr="00D927DF" w:rsidRDefault="00995180" w:rsidP="008C270C">
                  <w:pPr>
                    <w:pStyle w:val="LDParagraphBold"/>
                    <w:spacing w:after="0"/>
                  </w:pPr>
                  <w:r w:rsidRPr="00D927DF">
                    <w:t>Water Quality Notes</w:t>
                  </w:r>
                </w:p>
              </w:tc>
              <w:tc>
                <w:tcPr>
                  <w:tcW w:w="3192" w:type="dxa"/>
                </w:tcPr>
                <w:p w14:paraId="5B500420" w14:textId="77777777" w:rsidR="00995180" w:rsidRPr="00F02421" w:rsidRDefault="00995180" w:rsidP="008C270C">
                  <w:pPr>
                    <w:pStyle w:val="LDParagraphBold"/>
                    <w:spacing w:after="0"/>
                    <w:jc w:val="center"/>
                  </w:pPr>
                  <w:r w:rsidRPr="00F02421">
                    <w:t>W</w:t>
                  </w:r>
                </w:p>
              </w:tc>
            </w:tr>
            <w:tr w:rsidR="00995180" w:rsidRPr="00C26111" w14:paraId="60B119E9" w14:textId="77777777" w:rsidTr="00867F8F">
              <w:tc>
                <w:tcPr>
                  <w:tcW w:w="3192" w:type="dxa"/>
                </w:tcPr>
                <w:p w14:paraId="549DE46C" w14:textId="77777777" w:rsidR="00995180" w:rsidRPr="00C26111" w:rsidRDefault="00995180" w:rsidP="00295A48">
                  <w:pPr>
                    <w:tabs>
                      <w:tab w:val="left" w:pos="720"/>
                      <w:tab w:val="left" w:pos="1408"/>
                      <w:tab w:val="center" w:pos="1488"/>
                    </w:tabs>
                    <w:rPr>
                      <w:rFonts w:cs="Arial"/>
                      <w:bCs/>
                      <w:sz w:val="22"/>
                      <w:szCs w:val="22"/>
                      <w:lang w:val="en-CA"/>
                    </w:rPr>
                  </w:pPr>
                </w:p>
              </w:tc>
              <w:tc>
                <w:tcPr>
                  <w:tcW w:w="3192" w:type="dxa"/>
                </w:tcPr>
                <w:p w14:paraId="4850D967" w14:textId="77777777" w:rsidR="00995180" w:rsidRPr="00C26111" w:rsidRDefault="00995180" w:rsidP="00295A48">
                  <w:pPr>
                    <w:tabs>
                      <w:tab w:val="left" w:pos="720"/>
                      <w:tab w:val="left" w:pos="1408"/>
                      <w:tab w:val="center" w:pos="1488"/>
                    </w:tabs>
                    <w:jc w:val="center"/>
                    <w:rPr>
                      <w:rFonts w:cs="Arial"/>
                      <w:bCs/>
                      <w:sz w:val="22"/>
                      <w:szCs w:val="22"/>
                      <w:lang w:val="en-CA"/>
                    </w:rPr>
                  </w:pPr>
                </w:p>
              </w:tc>
            </w:tr>
          </w:tbl>
          <w:p w14:paraId="053BE327" w14:textId="77777777" w:rsidR="00995180" w:rsidRPr="002B4C84" w:rsidRDefault="00995180" w:rsidP="002B4C84"/>
        </w:tc>
      </w:tr>
      <w:tr w:rsidR="00995180" w14:paraId="5F3E4788" w14:textId="77777777" w:rsidTr="00AC7EF5">
        <w:tc>
          <w:tcPr>
            <w:tcW w:w="1255" w:type="dxa"/>
          </w:tcPr>
          <w:p w14:paraId="62623721" w14:textId="77777777" w:rsidR="00995180" w:rsidRPr="00295A48" w:rsidRDefault="00995180" w:rsidP="00D33C03">
            <w:pPr>
              <w:pStyle w:val="LDParagraphBold"/>
            </w:pPr>
            <w:r w:rsidRPr="00295A48">
              <w:t>NOTE</w:t>
            </w:r>
          </w:p>
        </w:tc>
        <w:tc>
          <w:tcPr>
            <w:tcW w:w="8095" w:type="dxa"/>
          </w:tcPr>
          <w:p w14:paraId="6CE9C52D" w14:textId="77777777" w:rsidR="00995180" w:rsidRPr="00295A48" w:rsidRDefault="00995180" w:rsidP="00D33C03">
            <w:pPr>
              <w:pStyle w:val="LDParagraphBold"/>
            </w:pPr>
            <w:r w:rsidRPr="00295A48">
              <w:t>NAME</w:t>
            </w:r>
          </w:p>
        </w:tc>
      </w:tr>
      <w:tr w:rsidR="00995180" w14:paraId="2CDC6BCF" w14:textId="77777777" w:rsidTr="00AC7EF5">
        <w:trPr>
          <w:trHeight w:hRule="exact" w:val="432"/>
        </w:trPr>
        <w:tc>
          <w:tcPr>
            <w:tcW w:w="1255" w:type="dxa"/>
          </w:tcPr>
          <w:p w14:paraId="734B13BB" w14:textId="4C66E8C5" w:rsidR="00995180" w:rsidRPr="00D927DF" w:rsidRDefault="00995180" w:rsidP="00D33C03">
            <w:pPr>
              <w:pStyle w:val="LDParagraphBold"/>
            </w:pPr>
            <w:r>
              <w:fldChar w:fldCharType="begin"/>
            </w:r>
            <w:r>
              <w:instrText xml:space="preserve"> REF _Ref73702758 \h </w:instrText>
            </w:r>
            <w:r>
              <w:fldChar w:fldCharType="separate"/>
            </w:r>
            <w:r w:rsidR="00EC7825" w:rsidRPr="00D927DF">
              <w:t>D101</w:t>
            </w:r>
            <w:r>
              <w:fldChar w:fldCharType="end"/>
            </w:r>
          </w:p>
        </w:tc>
        <w:tc>
          <w:tcPr>
            <w:tcW w:w="8095" w:type="dxa"/>
          </w:tcPr>
          <w:p w14:paraId="2240D948" w14:textId="77777777" w:rsidR="00995180" w:rsidRPr="00D927DF" w:rsidRDefault="00995180" w:rsidP="00D33C03">
            <w:pPr>
              <w:pStyle w:val="LDParagraphBold"/>
            </w:pPr>
            <w:r w:rsidRPr="00D927DF">
              <w:t>Item 611 – Catch Basin Grate</w:t>
            </w:r>
          </w:p>
        </w:tc>
      </w:tr>
      <w:tr w:rsidR="00995180" w14:paraId="5EB8ACE4" w14:textId="77777777" w:rsidTr="00AC7EF5">
        <w:trPr>
          <w:trHeight w:hRule="exact" w:val="432"/>
        </w:trPr>
        <w:tc>
          <w:tcPr>
            <w:tcW w:w="1255" w:type="dxa"/>
          </w:tcPr>
          <w:p w14:paraId="1F20B712" w14:textId="03C8941F" w:rsidR="00995180" w:rsidRPr="00D927DF" w:rsidRDefault="00995180" w:rsidP="00D33C03">
            <w:pPr>
              <w:pStyle w:val="LDParagraphBold"/>
            </w:pPr>
            <w:r>
              <w:fldChar w:fldCharType="begin"/>
            </w:r>
            <w:r>
              <w:instrText xml:space="preserve"> REF _Ref73702781 \h </w:instrText>
            </w:r>
            <w:r>
              <w:fldChar w:fldCharType="separate"/>
            </w:r>
            <w:r w:rsidR="00EC7825" w:rsidRPr="00D927DF">
              <w:t>D102</w:t>
            </w:r>
            <w:r>
              <w:fldChar w:fldCharType="end"/>
            </w:r>
          </w:p>
        </w:tc>
        <w:tc>
          <w:tcPr>
            <w:tcW w:w="8095" w:type="dxa"/>
          </w:tcPr>
          <w:p w14:paraId="451C0355" w14:textId="77777777" w:rsidR="00995180" w:rsidRPr="00D927DF" w:rsidRDefault="00995180" w:rsidP="00D33C03">
            <w:pPr>
              <w:pStyle w:val="LDParagraphBold"/>
            </w:pPr>
            <w:r w:rsidRPr="00D927DF">
              <w:t>Item 611 – Conduit Misc.: Internal Joint Seal</w:t>
            </w:r>
          </w:p>
        </w:tc>
      </w:tr>
      <w:tr w:rsidR="00995180" w14:paraId="21E0EE1E" w14:textId="77777777" w:rsidTr="00AC7EF5">
        <w:trPr>
          <w:trHeight w:hRule="exact" w:val="432"/>
        </w:trPr>
        <w:tc>
          <w:tcPr>
            <w:tcW w:w="1255" w:type="dxa"/>
          </w:tcPr>
          <w:p w14:paraId="6DCD9EF0" w14:textId="5C0A367B" w:rsidR="00995180" w:rsidRPr="00D927DF" w:rsidRDefault="00995180" w:rsidP="00D33C03">
            <w:pPr>
              <w:pStyle w:val="LDParagraphBold"/>
            </w:pPr>
            <w:r>
              <w:fldChar w:fldCharType="begin"/>
            </w:r>
            <w:r>
              <w:instrText xml:space="preserve"> REF _Ref70508158 \h </w:instrText>
            </w:r>
            <w:r>
              <w:fldChar w:fldCharType="separate"/>
            </w:r>
            <w:r w:rsidR="00EC7825" w:rsidRPr="00813A07">
              <w:t>D103</w:t>
            </w:r>
            <w:r>
              <w:fldChar w:fldCharType="end"/>
            </w:r>
          </w:p>
        </w:tc>
        <w:tc>
          <w:tcPr>
            <w:tcW w:w="8095" w:type="dxa"/>
          </w:tcPr>
          <w:p w14:paraId="04573D8D" w14:textId="77777777" w:rsidR="00995180" w:rsidRPr="00D927DF" w:rsidRDefault="00995180" w:rsidP="00D33C03">
            <w:pPr>
              <w:pStyle w:val="LDParagraphBold"/>
            </w:pPr>
            <w:r w:rsidRPr="00D927DF">
              <w:t>Item Special – Fill and Plug Existing Conduit</w:t>
            </w:r>
          </w:p>
        </w:tc>
      </w:tr>
      <w:tr w:rsidR="00995180" w14:paraId="164DDDEC" w14:textId="77777777" w:rsidTr="00AC7EF5">
        <w:trPr>
          <w:trHeight w:hRule="exact" w:val="432"/>
        </w:trPr>
        <w:tc>
          <w:tcPr>
            <w:tcW w:w="1255" w:type="dxa"/>
          </w:tcPr>
          <w:p w14:paraId="4D1BA899" w14:textId="55BB93E7" w:rsidR="00995180" w:rsidRPr="00D927DF" w:rsidRDefault="00995180" w:rsidP="00D33C03">
            <w:pPr>
              <w:pStyle w:val="LDParagraphBold"/>
            </w:pPr>
            <w:r>
              <w:fldChar w:fldCharType="begin"/>
            </w:r>
            <w:r>
              <w:instrText xml:space="preserve"> REF _Ref73702802 \h </w:instrText>
            </w:r>
            <w:r>
              <w:fldChar w:fldCharType="separate"/>
            </w:r>
            <w:r w:rsidR="00EC7825">
              <w:t>D104</w:t>
            </w:r>
            <w:r>
              <w:fldChar w:fldCharType="end"/>
            </w:r>
          </w:p>
        </w:tc>
        <w:tc>
          <w:tcPr>
            <w:tcW w:w="8095" w:type="dxa"/>
          </w:tcPr>
          <w:p w14:paraId="391FDC29" w14:textId="77777777" w:rsidR="00995180" w:rsidRPr="00D927DF" w:rsidRDefault="00995180" w:rsidP="00D33C03">
            <w:pPr>
              <w:pStyle w:val="LDParagraphBold"/>
            </w:pPr>
            <w:r w:rsidRPr="00D927DF">
              <w:t>Crossings and Connections to Existing Pipes and Utilities</w:t>
            </w:r>
          </w:p>
        </w:tc>
      </w:tr>
      <w:tr w:rsidR="00995180" w14:paraId="3A101E9A" w14:textId="77777777" w:rsidTr="00AC7EF5">
        <w:trPr>
          <w:trHeight w:hRule="exact" w:val="432"/>
        </w:trPr>
        <w:tc>
          <w:tcPr>
            <w:tcW w:w="1255" w:type="dxa"/>
          </w:tcPr>
          <w:p w14:paraId="44477615" w14:textId="345BBE8E" w:rsidR="00995180" w:rsidRPr="00D927DF" w:rsidRDefault="00995180" w:rsidP="00D33C03">
            <w:pPr>
              <w:pStyle w:val="LDParagraphBold"/>
            </w:pPr>
            <w:r>
              <w:fldChar w:fldCharType="begin"/>
            </w:r>
            <w:r>
              <w:instrText xml:space="preserve"> REF _Ref73702811 \h </w:instrText>
            </w:r>
            <w:r>
              <w:fldChar w:fldCharType="separate"/>
            </w:r>
            <w:r w:rsidR="00EC7825">
              <w:t>D105</w:t>
            </w:r>
            <w:r>
              <w:fldChar w:fldCharType="end"/>
            </w:r>
          </w:p>
        </w:tc>
        <w:tc>
          <w:tcPr>
            <w:tcW w:w="8095" w:type="dxa"/>
          </w:tcPr>
          <w:p w14:paraId="0489EB2F" w14:textId="77777777" w:rsidR="00995180" w:rsidRPr="00D927DF" w:rsidRDefault="00995180" w:rsidP="00D33C03">
            <w:pPr>
              <w:pStyle w:val="LDParagraphBold"/>
            </w:pPr>
            <w:r w:rsidRPr="00D927DF">
              <w:t>Pipe Connections to Corrugated Metal Structures</w:t>
            </w:r>
          </w:p>
        </w:tc>
      </w:tr>
      <w:tr w:rsidR="00995180" w14:paraId="34F75A32" w14:textId="77777777" w:rsidTr="00AC7EF5">
        <w:trPr>
          <w:trHeight w:hRule="exact" w:val="432"/>
        </w:trPr>
        <w:tc>
          <w:tcPr>
            <w:tcW w:w="1255" w:type="dxa"/>
          </w:tcPr>
          <w:p w14:paraId="1772BA16" w14:textId="71BB9EF5" w:rsidR="00995180" w:rsidRPr="008E554B" w:rsidRDefault="00995180" w:rsidP="00D33C03">
            <w:pPr>
              <w:pStyle w:val="LDParagraphBold"/>
            </w:pPr>
            <w:r w:rsidRPr="008E554B">
              <w:fldChar w:fldCharType="begin"/>
            </w:r>
            <w:r w:rsidRPr="008E554B">
              <w:instrText xml:space="preserve"> REF _Ref73702818 \h  \* MERGEFORMAT </w:instrText>
            </w:r>
            <w:r w:rsidRPr="008E554B">
              <w:fldChar w:fldCharType="separate"/>
            </w:r>
            <w:r w:rsidR="00EC7825" w:rsidRPr="00247BF0">
              <w:t>D106</w:t>
            </w:r>
            <w:r w:rsidRPr="008E554B">
              <w:fldChar w:fldCharType="end"/>
            </w:r>
          </w:p>
        </w:tc>
        <w:tc>
          <w:tcPr>
            <w:tcW w:w="8095" w:type="dxa"/>
          </w:tcPr>
          <w:p w14:paraId="2759A40D" w14:textId="77777777" w:rsidR="00995180" w:rsidRPr="008E554B" w:rsidRDefault="00995180" w:rsidP="00D33C03">
            <w:pPr>
              <w:pStyle w:val="LDParagraphBold"/>
            </w:pPr>
            <w:r w:rsidRPr="008E554B">
              <w:t>Item 611 – Tunnel Liner Plate Structure</w:t>
            </w:r>
          </w:p>
        </w:tc>
      </w:tr>
      <w:tr w:rsidR="00995180" w14:paraId="60CBFD2D" w14:textId="77777777" w:rsidTr="00AC7EF5">
        <w:trPr>
          <w:trHeight w:hRule="exact" w:val="432"/>
        </w:trPr>
        <w:tc>
          <w:tcPr>
            <w:tcW w:w="1255" w:type="dxa"/>
          </w:tcPr>
          <w:p w14:paraId="104BF0FB" w14:textId="39D1F07C" w:rsidR="00995180" w:rsidRPr="001E1607" w:rsidRDefault="00995180" w:rsidP="00D33C03">
            <w:pPr>
              <w:pStyle w:val="LDParagraphBold"/>
            </w:pPr>
            <w:r w:rsidRPr="001E1607">
              <w:fldChar w:fldCharType="begin"/>
            </w:r>
            <w:r w:rsidRPr="001E1607">
              <w:instrText xml:space="preserve"> REF _Ref73702830 \h </w:instrText>
            </w:r>
            <w:r w:rsidRPr="001E1607">
              <w:fldChar w:fldCharType="separate"/>
            </w:r>
            <w:r w:rsidR="00EC7825" w:rsidRPr="00D927DF">
              <w:t>D107</w:t>
            </w:r>
            <w:r w:rsidRPr="001E1607">
              <w:fldChar w:fldCharType="end"/>
            </w:r>
          </w:p>
        </w:tc>
        <w:tc>
          <w:tcPr>
            <w:tcW w:w="8095" w:type="dxa"/>
          </w:tcPr>
          <w:p w14:paraId="4C68853B" w14:textId="77777777" w:rsidR="00995180" w:rsidRPr="001E1607" w:rsidRDefault="00995180" w:rsidP="00D33C03">
            <w:pPr>
              <w:pStyle w:val="LDParagraphBold"/>
            </w:pPr>
            <w:r w:rsidRPr="001E1607">
              <w:t>Farm Drains</w:t>
            </w:r>
          </w:p>
        </w:tc>
      </w:tr>
      <w:tr w:rsidR="00995180" w:rsidDel="00A450B7" w14:paraId="635CA92D" w14:textId="44076EB0" w:rsidTr="00AC7EF5">
        <w:trPr>
          <w:trHeight w:hRule="exact" w:val="432"/>
          <w:del w:id="8" w:author="Birnbrich, Thomas" w:date="2025-08-26T11:13:00Z"/>
        </w:trPr>
        <w:tc>
          <w:tcPr>
            <w:tcW w:w="1255" w:type="dxa"/>
          </w:tcPr>
          <w:p w14:paraId="0CBC91E6" w14:textId="3A0465E9" w:rsidR="00995180" w:rsidRPr="001E1607" w:rsidDel="00A450B7" w:rsidRDefault="00995180" w:rsidP="00D33C03">
            <w:pPr>
              <w:pStyle w:val="LDParagraphBold"/>
              <w:rPr>
                <w:del w:id="9" w:author="Birnbrich, Thomas" w:date="2025-08-26T11:13:00Z" w16du:dateUtc="2025-08-26T15:13:00Z"/>
              </w:rPr>
            </w:pPr>
            <w:del w:id="10" w:author="Birnbrich, Thomas" w:date="2025-08-26T11:13:00Z" w16du:dateUtc="2025-08-26T15:13:00Z">
              <w:r w:rsidDel="00A450B7">
                <w:fldChar w:fldCharType="begin"/>
              </w:r>
              <w:r w:rsidDel="00A450B7">
                <w:delInstrText xml:space="preserve"> REF _Ref151381148 \h </w:delInstrText>
              </w:r>
              <w:r w:rsidDel="00A450B7">
                <w:fldChar w:fldCharType="separate"/>
              </w:r>
              <w:r w:rsidR="00893939" w:rsidRPr="001E1607" w:rsidDel="00A450B7">
                <w:delText>D108</w:delText>
              </w:r>
              <w:r w:rsidDel="00A450B7">
                <w:fldChar w:fldCharType="end"/>
              </w:r>
            </w:del>
          </w:p>
        </w:tc>
        <w:tc>
          <w:tcPr>
            <w:tcW w:w="8095" w:type="dxa"/>
          </w:tcPr>
          <w:p w14:paraId="3935E345" w14:textId="4D01402A" w:rsidR="00995180" w:rsidRPr="001E1607" w:rsidDel="00A450B7" w:rsidRDefault="00995180" w:rsidP="00D33C03">
            <w:pPr>
              <w:pStyle w:val="LDParagraphBold"/>
              <w:rPr>
                <w:del w:id="11" w:author="Birnbrich, Thomas" w:date="2025-08-26T11:13:00Z" w16du:dateUtc="2025-08-26T15:13:00Z"/>
              </w:rPr>
            </w:pPr>
            <w:del w:id="12" w:author="Birnbrich, Thomas" w:date="2025-08-26T11:13:00Z" w16du:dateUtc="2025-08-26T15:13:00Z">
              <w:r w:rsidRPr="001E1607" w:rsidDel="00A450B7">
                <w:delText>Drainage Misc:</w:delText>
              </w:r>
              <w:r w:rsidDel="00A450B7">
                <w:delText xml:space="preserve"> </w:delText>
              </w:r>
              <w:r w:rsidRPr="001E1607" w:rsidDel="00A450B7">
                <w:delText>Expand-In-Place Glass-Fiber Liner Pipe</w:delText>
              </w:r>
            </w:del>
          </w:p>
        </w:tc>
      </w:tr>
      <w:tr w:rsidR="00995180" w14:paraId="267316BB" w14:textId="77777777" w:rsidTr="00AC7EF5">
        <w:trPr>
          <w:trHeight w:hRule="exact" w:val="432"/>
        </w:trPr>
        <w:tc>
          <w:tcPr>
            <w:tcW w:w="1255" w:type="dxa"/>
          </w:tcPr>
          <w:p w14:paraId="74D31EC0" w14:textId="3B3BF7C0" w:rsidR="00995180" w:rsidRPr="00D927DF" w:rsidRDefault="00995180" w:rsidP="00D33C03">
            <w:pPr>
              <w:pStyle w:val="LDParagraphBold"/>
            </w:pPr>
            <w:r>
              <w:fldChar w:fldCharType="begin"/>
            </w:r>
            <w:r>
              <w:instrText xml:space="preserve"> REF _Ref151381131 \h </w:instrText>
            </w:r>
            <w:r>
              <w:fldChar w:fldCharType="separate"/>
            </w:r>
            <w:r w:rsidR="00EC7825" w:rsidRPr="00247BF0">
              <w:t>D109</w:t>
            </w:r>
            <w:r>
              <w:fldChar w:fldCharType="end"/>
            </w:r>
          </w:p>
        </w:tc>
        <w:tc>
          <w:tcPr>
            <w:tcW w:w="8095" w:type="dxa"/>
          </w:tcPr>
          <w:p w14:paraId="624FB22B" w14:textId="77777777" w:rsidR="00995180" w:rsidRPr="00D927DF" w:rsidRDefault="00995180" w:rsidP="00D33C03">
            <w:pPr>
              <w:pStyle w:val="LDParagraphBold"/>
            </w:pPr>
            <w:r w:rsidRPr="00D927DF">
              <w:t>Spring Drains</w:t>
            </w:r>
          </w:p>
        </w:tc>
      </w:tr>
      <w:tr w:rsidR="00995180" w14:paraId="76CD50EE" w14:textId="77777777" w:rsidTr="00AC7EF5">
        <w:trPr>
          <w:trHeight w:hRule="exact" w:val="432"/>
        </w:trPr>
        <w:tc>
          <w:tcPr>
            <w:tcW w:w="1255" w:type="dxa"/>
          </w:tcPr>
          <w:p w14:paraId="283BC81F" w14:textId="6BDE5269" w:rsidR="00995180" w:rsidRPr="00D927DF" w:rsidRDefault="00995180" w:rsidP="00D33C03">
            <w:pPr>
              <w:pStyle w:val="LDParagraphBold"/>
            </w:pPr>
            <w:r>
              <w:fldChar w:fldCharType="begin"/>
            </w:r>
            <w:r>
              <w:instrText xml:space="preserve"> REF _Ref73702844 \h </w:instrText>
            </w:r>
            <w:r>
              <w:fldChar w:fldCharType="separate"/>
            </w:r>
            <w:r w:rsidR="00EC7825">
              <w:t>D110</w:t>
            </w:r>
            <w:r>
              <w:fldChar w:fldCharType="end"/>
            </w:r>
          </w:p>
        </w:tc>
        <w:tc>
          <w:tcPr>
            <w:tcW w:w="8095" w:type="dxa"/>
          </w:tcPr>
          <w:p w14:paraId="18790BFB" w14:textId="77777777" w:rsidR="00995180" w:rsidRPr="00D927DF" w:rsidRDefault="00995180" w:rsidP="00D33C03">
            <w:pPr>
              <w:pStyle w:val="LDParagraphBold"/>
            </w:pPr>
            <w:r w:rsidRPr="00D927DF">
              <w:t>Drainage Discharge Continuance</w:t>
            </w:r>
          </w:p>
        </w:tc>
      </w:tr>
      <w:tr w:rsidR="00995180" w14:paraId="5ACB0538" w14:textId="77777777" w:rsidTr="00AC7EF5">
        <w:trPr>
          <w:trHeight w:hRule="exact" w:val="432"/>
        </w:trPr>
        <w:tc>
          <w:tcPr>
            <w:tcW w:w="1255" w:type="dxa"/>
          </w:tcPr>
          <w:p w14:paraId="3DA6B5DE" w14:textId="4771946B" w:rsidR="00995180" w:rsidRPr="00D927DF" w:rsidRDefault="00995180" w:rsidP="00D33C03">
            <w:pPr>
              <w:pStyle w:val="LDParagraphBold"/>
            </w:pPr>
            <w:r>
              <w:fldChar w:fldCharType="begin"/>
            </w:r>
            <w:r>
              <w:instrText xml:space="preserve"> REF _Ref70508196 \h </w:instrText>
            </w:r>
            <w:r>
              <w:fldChar w:fldCharType="separate"/>
            </w:r>
            <w:r w:rsidR="00EC7825">
              <w:t>D111</w:t>
            </w:r>
            <w:r>
              <w:fldChar w:fldCharType="end"/>
            </w:r>
          </w:p>
        </w:tc>
        <w:tc>
          <w:tcPr>
            <w:tcW w:w="8095" w:type="dxa"/>
          </w:tcPr>
          <w:p w14:paraId="3F9BE5C8" w14:textId="77777777" w:rsidR="00995180" w:rsidRPr="00D927DF" w:rsidRDefault="00995180" w:rsidP="00D33C03">
            <w:pPr>
              <w:pStyle w:val="LDParagraphBold"/>
            </w:pPr>
            <w:r w:rsidRPr="00D927DF">
              <w:t>Unpermitted Drainage Discharge Removal</w:t>
            </w:r>
          </w:p>
        </w:tc>
      </w:tr>
      <w:tr w:rsidR="00995180" w14:paraId="5867B9BE" w14:textId="77777777" w:rsidTr="00AC7EF5">
        <w:trPr>
          <w:trHeight w:hRule="exact" w:val="432"/>
        </w:trPr>
        <w:tc>
          <w:tcPr>
            <w:tcW w:w="1255" w:type="dxa"/>
          </w:tcPr>
          <w:p w14:paraId="39940DD6" w14:textId="5B326D69" w:rsidR="00995180" w:rsidRPr="00D927DF" w:rsidRDefault="00995180" w:rsidP="00D33C03">
            <w:pPr>
              <w:pStyle w:val="LDParagraphBold"/>
            </w:pPr>
            <w:r>
              <w:fldChar w:fldCharType="begin"/>
            </w:r>
            <w:r>
              <w:instrText xml:space="preserve"> REF _Ref73703150 \h </w:instrText>
            </w:r>
            <w:r>
              <w:fldChar w:fldCharType="separate"/>
            </w:r>
            <w:r w:rsidR="00EC7825">
              <w:t>D112</w:t>
            </w:r>
            <w:r>
              <w:fldChar w:fldCharType="end"/>
            </w:r>
          </w:p>
        </w:tc>
        <w:tc>
          <w:tcPr>
            <w:tcW w:w="8095" w:type="dxa"/>
          </w:tcPr>
          <w:p w14:paraId="7FE39212" w14:textId="77777777" w:rsidR="00995180" w:rsidRPr="00D927DF" w:rsidRDefault="00995180" w:rsidP="00D33C03">
            <w:pPr>
              <w:pStyle w:val="LDParagraphBold"/>
            </w:pPr>
            <w:r w:rsidRPr="00D927DF">
              <w:t>Item 611 – Conduit Bored or Jacked</w:t>
            </w:r>
          </w:p>
        </w:tc>
      </w:tr>
      <w:tr w:rsidR="00995180" w14:paraId="7E9C3D16" w14:textId="77777777" w:rsidTr="00AC7EF5">
        <w:trPr>
          <w:trHeight w:hRule="exact" w:val="432"/>
        </w:trPr>
        <w:tc>
          <w:tcPr>
            <w:tcW w:w="1255" w:type="dxa"/>
          </w:tcPr>
          <w:p w14:paraId="1E4D9BF2" w14:textId="6A424429" w:rsidR="00995180" w:rsidRPr="00D927DF" w:rsidRDefault="00995180" w:rsidP="00D33C03">
            <w:pPr>
              <w:pStyle w:val="LDParagraphBold"/>
            </w:pPr>
            <w:r>
              <w:fldChar w:fldCharType="begin"/>
            </w:r>
            <w:r>
              <w:instrText xml:space="preserve"> REF _Ref73702878 \h </w:instrText>
            </w:r>
            <w:r>
              <w:fldChar w:fldCharType="separate"/>
            </w:r>
            <w:r w:rsidR="00EC7825">
              <w:t>D113</w:t>
            </w:r>
            <w:r>
              <w:fldChar w:fldCharType="end"/>
            </w:r>
          </w:p>
        </w:tc>
        <w:tc>
          <w:tcPr>
            <w:tcW w:w="8095" w:type="dxa"/>
          </w:tcPr>
          <w:p w14:paraId="2264584D" w14:textId="77777777" w:rsidR="00995180" w:rsidRPr="00D927DF" w:rsidRDefault="00995180" w:rsidP="00D33C03">
            <w:pPr>
              <w:pStyle w:val="LDParagraphBold"/>
            </w:pPr>
            <w:r w:rsidRPr="00D927DF">
              <w:t>Item 611 – Conduit Under Railroad</w:t>
            </w:r>
          </w:p>
        </w:tc>
      </w:tr>
      <w:tr w:rsidR="00995180" w14:paraId="1B2D1388" w14:textId="77777777" w:rsidTr="00AC7EF5">
        <w:trPr>
          <w:trHeight w:hRule="exact" w:val="432"/>
        </w:trPr>
        <w:tc>
          <w:tcPr>
            <w:tcW w:w="1255" w:type="dxa"/>
          </w:tcPr>
          <w:p w14:paraId="4AE08142" w14:textId="2DDD24B4" w:rsidR="00995180" w:rsidRPr="00D927DF" w:rsidRDefault="00995180" w:rsidP="00D33C03">
            <w:pPr>
              <w:pStyle w:val="LDParagraphBold"/>
            </w:pPr>
            <w:r>
              <w:fldChar w:fldCharType="begin"/>
            </w:r>
            <w:r>
              <w:instrText xml:space="preserve"> REF _Ref73702887 \h </w:instrText>
            </w:r>
            <w:r>
              <w:fldChar w:fldCharType="separate"/>
            </w:r>
            <w:r w:rsidR="00EC7825">
              <w:t>D114</w:t>
            </w:r>
            <w:r>
              <w:fldChar w:fldCharType="end"/>
            </w:r>
          </w:p>
        </w:tc>
        <w:tc>
          <w:tcPr>
            <w:tcW w:w="8095" w:type="dxa"/>
          </w:tcPr>
          <w:p w14:paraId="21CB9C04" w14:textId="77777777" w:rsidR="00995180" w:rsidRPr="00D927DF" w:rsidRDefault="00995180" w:rsidP="00D33C03">
            <w:pPr>
              <w:pStyle w:val="LDParagraphBold"/>
            </w:pPr>
            <w:r w:rsidRPr="00D927DF">
              <w:t>Review of Drainage Facilities</w:t>
            </w:r>
          </w:p>
        </w:tc>
      </w:tr>
      <w:tr w:rsidR="00995180" w14:paraId="6785403B" w14:textId="77777777" w:rsidTr="00AC7EF5">
        <w:trPr>
          <w:trHeight w:hRule="exact" w:val="432"/>
        </w:trPr>
        <w:tc>
          <w:tcPr>
            <w:tcW w:w="1255" w:type="dxa"/>
          </w:tcPr>
          <w:p w14:paraId="2B530639" w14:textId="5CEF2239" w:rsidR="00995180" w:rsidRPr="00D927DF" w:rsidRDefault="00995180" w:rsidP="00D33C03">
            <w:pPr>
              <w:pStyle w:val="LDParagraphBold"/>
            </w:pPr>
            <w:r>
              <w:fldChar w:fldCharType="begin"/>
            </w:r>
            <w:r>
              <w:instrText xml:space="preserve"> REF _Ref73702895 \h </w:instrText>
            </w:r>
            <w:r>
              <w:fldChar w:fldCharType="separate"/>
            </w:r>
            <w:r w:rsidR="00EC7825">
              <w:t>D117</w:t>
            </w:r>
            <w:r>
              <w:fldChar w:fldCharType="end"/>
            </w:r>
          </w:p>
        </w:tc>
        <w:tc>
          <w:tcPr>
            <w:tcW w:w="8095" w:type="dxa"/>
          </w:tcPr>
          <w:p w14:paraId="2B228CEE" w14:textId="77777777" w:rsidR="00995180" w:rsidRPr="00D927DF" w:rsidRDefault="00995180" w:rsidP="00D33C03">
            <w:pPr>
              <w:pStyle w:val="LDParagraphBold"/>
            </w:pPr>
            <w:r w:rsidRPr="00D927DF">
              <w:t>Manholes, Catch Basins and Inlets Removed or Abandoned</w:t>
            </w:r>
          </w:p>
        </w:tc>
      </w:tr>
      <w:tr w:rsidR="00995180" w14:paraId="06E52E66" w14:textId="77777777" w:rsidTr="00AC7EF5">
        <w:trPr>
          <w:trHeight w:hRule="exact" w:val="432"/>
        </w:trPr>
        <w:tc>
          <w:tcPr>
            <w:tcW w:w="1255" w:type="dxa"/>
          </w:tcPr>
          <w:p w14:paraId="7DFDF2FE" w14:textId="751545C5" w:rsidR="00995180" w:rsidRPr="00D927DF" w:rsidRDefault="00995180" w:rsidP="00D33C03">
            <w:pPr>
              <w:pStyle w:val="LDParagraphBold"/>
            </w:pPr>
            <w:r>
              <w:fldChar w:fldCharType="begin"/>
            </w:r>
            <w:r>
              <w:instrText xml:space="preserve"> REF _Ref73702902 \h </w:instrText>
            </w:r>
            <w:r>
              <w:fldChar w:fldCharType="separate"/>
            </w:r>
            <w:r w:rsidR="00EC7825">
              <w:t>D119</w:t>
            </w:r>
            <w:r>
              <w:fldChar w:fldCharType="end"/>
            </w:r>
          </w:p>
        </w:tc>
        <w:tc>
          <w:tcPr>
            <w:tcW w:w="8095" w:type="dxa"/>
          </w:tcPr>
          <w:p w14:paraId="125FF921" w14:textId="77777777" w:rsidR="00995180" w:rsidRPr="00D927DF" w:rsidRDefault="00995180" w:rsidP="00D33C03">
            <w:pPr>
              <w:pStyle w:val="LDParagraphBold"/>
            </w:pPr>
            <w:r w:rsidRPr="00D927DF">
              <w:t>Item Special – Miscellaneous Metal</w:t>
            </w:r>
          </w:p>
        </w:tc>
      </w:tr>
      <w:tr w:rsidR="00995180" w14:paraId="46B40DDC" w14:textId="77777777" w:rsidTr="00AC7EF5">
        <w:trPr>
          <w:trHeight w:hRule="exact" w:val="432"/>
        </w:trPr>
        <w:tc>
          <w:tcPr>
            <w:tcW w:w="1255" w:type="dxa"/>
          </w:tcPr>
          <w:p w14:paraId="2131B681" w14:textId="7439DD14" w:rsidR="00995180" w:rsidRPr="00D927DF" w:rsidRDefault="00995180" w:rsidP="00D33C03">
            <w:pPr>
              <w:pStyle w:val="LDParagraphBold"/>
            </w:pPr>
            <w:r>
              <w:fldChar w:fldCharType="begin"/>
            </w:r>
            <w:r>
              <w:instrText xml:space="preserve"> REF _Ref70508263 \h </w:instrText>
            </w:r>
            <w:r>
              <w:fldChar w:fldCharType="separate"/>
            </w:r>
            <w:r w:rsidR="00EC7825">
              <w:t>D120</w:t>
            </w:r>
            <w:r>
              <w:fldChar w:fldCharType="end"/>
            </w:r>
          </w:p>
        </w:tc>
        <w:tc>
          <w:tcPr>
            <w:tcW w:w="8095" w:type="dxa"/>
          </w:tcPr>
          <w:p w14:paraId="0B33363A" w14:textId="77777777" w:rsidR="00995180" w:rsidRPr="00D927DF" w:rsidRDefault="00995180" w:rsidP="00D33C03">
            <w:pPr>
              <w:pStyle w:val="LDParagraphBold"/>
            </w:pPr>
            <w:r w:rsidRPr="00D927DF">
              <w:t>Item 611 – Slotted Drain</w:t>
            </w:r>
          </w:p>
        </w:tc>
      </w:tr>
      <w:tr w:rsidR="00995180" w14:paraId="7515F6F3" w14:textId="77777777" w:rsidTr="00AC7EF5">
        <w:trPr>
          <w:trHeight w:hRule="exact" w:val="432"/>
        </w:trPr>
        <w:tc>
          <w:tcPr>
            <w:tcW w:w="1255" w:type="dxa"/>
          </w:tcPr>
          <w:p w14:paraId="04849302" w14:textId="3D238C49" w:rsidR="00995180" w:rsidRPr="00D927DF" w:rsidRDefault="00995180" w:rsidP="00D33C03">
            <w:pPr>
              <w:pStyle w:val="LDParagraphBold"/>
            </w:pPr>
            <w:r>
              <w:fldChar w:fldCharType="begin"/>
            </w:r>
            <w:r>
              <w:instrText xml:space="preserve"> REF _Ref73702918 \h </w:instrText>
            </w:r>
            <w:r>
              <w:fldChar w:fldCharType="separate"/>
            </w:r>
            <w:r w:rsidR="00EC7825">
              <w:t>D121</w:t>
            </w:r>
            <w:r>
              <w:fldChar w:fldCharType="end"/>
            </w:r>
          </w:p>
        </w:tc>
        <w:tc>
          <w:tcPr>
            <w:tcW w:w="8095" w:type="dxa"/>
          </w:tcPr>
          <w:p w14:paraId="6D085E49" w14:textId="77777777" w:rsidR="00995180" w:rsidRPr="00D927DF" w:rsidRDefault="00995180" w:rsidP="00D33C03">
            <w:pPr>
              <w:pStyle w:val="LDParagraphBold"/>
            </w:pPr>
            <w:r w:rsidRPr="00D927DF">
              <w:t>Item Special – Pipe Cleanout</w:t>
            </w:r>
          </w:p>
        </w:tc>
      </w:tr>
      <w:tr w:rsidR="00995180" w14:paraId="18C43CE2" w14:textId="77777777" w:rsidTr="00AC7EF5">
        <w:trPr>
          <w:trHeight w:hRule="exact" w:val="432"/>
        </w:trPr>
        <w:tc>
          <w:tcPr>
            <w:tcW w:w="1255" w:type="dxa"/>
          </w:tcPr>
          <w:p w14:paraId="66AFBFC9" w14:textId="3677AAC5" w:rsidR="00995180" w:rsidRPr="00D927DF" w:rsidRDefault="00995180" w:rsidP="00D33C03">
            <w:pPr>
              <w:pStyle w:val="LDParagraphBold"/>
            </w:pPr>
            <w:r>
              <w:fldChar w:fldCharType="begin"/>
            </w:r>
            <w:r>
              <w:instrText xml:space="preserve"> REF _Ref73702924 \h </w:instrText>
            </w:r>
            <w:r>
              <w:fldChar w:fldCharType="separate"/>
            </w:r>
            <w:r w:rsidR="00EC7825">
              <w:t>D123</w:t>
            </w:r>
            <w:r>
              <w:fldChar w:fldCharType="end"/>
            </w:r>
          </w:p>
        </w:tc>
        <w:tc>
          <w:tcPr>
            <w:tcW w:w="8095" w:type="dxa"/>
          </w:tcPr>
          <w:p w14:paraId="7F5D776E" w14:textId="77777777" w:rsidR="00995180" w:rsidRPr="00D927DF" w:rsidRDefault="00995180" w:rsidP="00D33C03">
            <w:pPr>
              <w:pStyle w:val="LDParagraphBold"/>
            </w:pPr>
            <w:r w:rsidRPr="00D927DF">
              <w:t>Existing Underdrains</w:t>
            </w:r>
          </w:p>
          <w:p w14:paraId="3FBBA901" w14:textId="77777777" w:rsidR="00995180" w:rsidRPr="00D927DF" w:rsidRDefault="00995180" w:rsidP="00D33C03">
            <w:pPr>
              <w:pStyle w:val="LDParagraphBold"/>
            </w:pPr>
          </w:p>
          <w:p w14:paraId="1D4F5086" w14:textId="77777777" w:rsidR="00995180" w:rsidRPr="00D927DF" w:rsidRDefault="00995180" w:rsidP="00D33C03">
            <w:pPr>
              <w:pStyle w:val="LDParagraphBold"/>
            </w:pPr>
          </w:p>
          <w:p w14:paraId="06D0F143" w14:textId="77777777" w:rsidR="00995180" w:rsidRPr="00D927DF" w:rsidRDefault="00995180" w:rsidP="00D33C03">
            <w:pPr>
              <w:pStyle w:val="LDParagraphBold"/>
            </w:pPr>
            <w:r w:rsidRPr="00D927DF">
              <w:tab/>
            </w:r>
          </w:p>
        </w:tc>
      </w:tr>
      <w:tr w:rsidR="00995180" w14:paraId="42CDD7A3" w14:textId="77777777" w:rsidTr="00AC7EF5">
        <w:trPr>
          <w:trHeight w:hRule="exact" w:val="432"/>
        </w:trPr>
        <w:tc>
          <w:tcPr>
            <w:tcW w:w="1255" w:type="dxa"/>
          </w:tcPr>
          <w:p w14:paraId="3B605DA7" w14:textId="6D6473A9" w:rsidR="00995180" w:rsidRPr="00D927DF" w:rsidRDefault="00995180" w:rsidP="00D33C03">
            <w:pPr>
              <w:pStyle w:val="LDParagraphBold"/>
            </w:pPr>
            <w:r>
              <w:fldChar w:fldCharType="begin"/>
            </w:r>
            <w:r>
              <w:instrText xml:space="preserve"> REF _Ref70508178 \h </w:instrText>
            </w:r>
            <w:r>
              <w:fldChar w:fldCharType="separate"/>
            </w:r>
            <w:r w:rsidR="00EC7825">
              <w:t>D124</w:t>
            </w:r>
            <w:r>
              <w:fldChar w:fldCharType="end"/>
            </w:r>
          </w:p>
        </w:tc>
        <w:tc>
          <w:tcPr>
            <w:tcW w:w="8095" w:type="dxa"/>
          </w:tcPr>
          <w:p w14:paraId="7AF5A84E" w14:textId="77777777" w:rsidR="00995180" w:rsidRPr="00D927DF" w:rsidRDefault="00995180" w:rsidP="00D33C03">
            <w:pPr>
              <w:pStyle w:val="LDParagraphBold"/>
            </w:pPr>
            <w:r w:rsidRPr="00D927DF">
              <w:t>Temporary Drainage Items</w:t>
            </w:r>
          </w:p>
          <w:p w14:paraId="3D46B3F8" w14:textId="77777777" w:rsidR="00995180" w:rsidRPr="00D927DF" w:rsidRDefault="00995180" w:rsidP="00D33C03">
            <w:pPr>
              <w:pStyle w:val="LDParagraphBold"/>
            </w:pPr>
          </w:p>
          <w:p w14:paraId="5C72FFD8" w14:textId="77777777" w:rsidR="00995180" w:rsidRPr="00D927DF" w:rsidRDefault="00995180" w:rsidP="00D33C03">
            <w:pPr>
              <w:pStyle w:val="LDParagraphBold"/>
            </w:pPr>
          </w:p>
        </w:tc>
      </w:tr>
      <w:tr w:rsidR="00A450B7" w14:paraId="447E2E80" w14:textId="77777777" w:rsidTr="00AC7EF5">
        <w:trPr>
          <w:trHeight w:hRule="exact" w:val="432"/>
          <w:ins w:id="13" w:author="Birnbrich, Thomas" w:date="2025-08-26T11:16:00Z"/>
        </w:trPr>
        <w:tc>
          <w:tcPr>
            <w:tcW w:w="1255" w:type="dxa"/>
          </w:tcPr>
          <w:p w14:paraId="41C28784" w14:textId="77777777" w:rsidR="00A450B7" w:rsidRDefault="00A450B7" w:rsidP="00D33C03">
            <w:pPr>
              <w:pStyle w:val="LDParagraphBold"/>
              <w:rPr>
                <w:ins w:id="14" w:author="Birnbrich, Thomas" w:date="2025-08-26T11:16:00Z" w16du:dateUtc="2025-08-26T15:16:00Z"/>
              </w:rPr>
            </w:pPr>
          </w:p>
        </w:tc>
        <w:tc>
          <w:tcPr>
            <w:tcW w:w="8095" w:type="dxa"/>
          </w:tcPr>
          <w:p w14:paraId="5ED5A094" w14:textId="77777777" w:rsidR="00A450B7" w:rsidRPr="00D927DF" w:rsidRDefault="00A450B7" w:rsidP="00D33C03">
            <w:pPr>
              <w:pStyle w:val="LDParagraphBold"/>
              <w:rPr>
                <w:ins w:id="15" w:author="Birnbrich, Thomas" w:date="2025-08-26T11:16:00Z" w16du:dateUtc="2025-08-26T15:16:00Z"/>
              </w:rPr>
            </w:pPr>
          </w:p>
        </w:tc>
      </w:tr>
      <w:tr w:rsidR="00995180" w14:paraId="4C09E235" w14:textId="77777777" w:rsidTr="00AC7EF5">
        <w:trPr>
          <w:trHeight w:hRule="exact" w:val="432"/>
        </w:trPr>
        <w:tc>
          <w:tcPr>
            <w:tcW w:w="1255" w:type="dxa"/>
          </w:tcPr>
          <w:p w14:paraId="6DD65DB5" w14:textId="65F82A5E" w:rsidR="00995180" w:rsidRPr="00D927DF" w:rsidRDefault="00995180" w:rsidP="00D33C03">
            <w:pPr>
              <w:pStyle w:val="LDParagraphBold"/>
            </w:pPr>
            <w:r>
              <w:fldChar w:fldCharType="begin"/>
            </w:r>
            <w:r>
              <w:instrText xml:space="preserve"> REF _Ref73702945 \h </w:instrText>
            </w:r>
            <w:r>
              <w:fldChar w:fldCharType="separate"/>
            </w:r>
            <w:r w:rsidR="00EC7825">
              <w:t>E101</w:t>
            </w:r>
            <w:r>
              <w:fldChar w:fldCharType="end"/>
            </w:r>
          </w:p>
        </w:tc>
        <w:tc>
          <w:tcPr>
            <w:tcW w:w="8095" w:type="dxa"/>
          </w:tcPr>
          <w:p w14:paraId="53D5CC42" w14:textId="77777777" w:rsidR="00995180" w:rsidRPr="00D927DF" w:rsidRDefault="00995180" w:rsidP="00D33C03">
            <w:pPr>
              <w:pStyle w:val="LDParagraphBold"/>
            </w:pPr>
            <w:r w:rsidRPr="00D927DF">
              <w:t>Seeding and Mulching</w:t>
            </w:r>
          </w:p>
        </w:tc>
      </w:tr>
      <w:tr w:rsidR="00995180" w14:paraId="492FDB64" w14:textId="77777777" w:rsidTr="00AC7EF5">
        <w:trPr>
          <w:trHeight w:hRule="exact" w:val="432"/>
        </w:trPr>
        <w:tc>
          <w:tcPr>
            <w:tcW w:w="1255" w:type="dxa"/>
          </w:tcPr>
          <w:p w14:paraId="3237EA1D" w14:textId="72C13C2D" w:rsidR="00995180" w:rsidRPr="00D927DF" w:rsidRDefault="00995180" w:rsidP="00D33C03">
            <w:pPr>
              <w:pStyle w:val="LDParagraphBold"/>
            </w:pPr>
            <w:r>
              <w:fldChar w:fldCharType="begin"/>
            </w:r>
            <w:r>
              <w:instrText xml:space="preserve"> REF _Ref73702951 \h </w:instrText>
            </w:r>
            <w:r>
              <w:fldChar w:fldCharType="separate"/>
            </w:r>
            <w:r w:rsidR="00EC7825">
              <w:t>E102</w:t>
            </w:r>
            <w:r>
              <w:fldChar w:fldCharType="end"/>
            </w:r>
          </w:p>
        </w:tc>
        <w:tc>
          <w:tcPr>
            <w:tcW w:w="8095" w:type="dxa"/>
          </w:tcPr>
          <w:p w14:paraId="261D32BA" w14:textId="77777777" w:rsidR="00995180" w:rsidRPr="00D927DF" w:rsidRDefault="00995180" w:rsidP="00D33C03">
            <w:pPr>
              <w:pStyle w:val="LDParagraphBold"/>
            </w:pPr>
            <w:r w:rsidRPr="00D927DF">
              <w:t>Sodding</w:t>
            </w:r>
          </w:p>
        </w:tc>
      </w:tr>
      <w:tr w:rsidR="00995180" w14:paraId="286C2EF5" w14:textId="77777777" w:rsidTr="00AC7EF5">
        <w:trPr>
          <w:trHeight w:hRule="exact" w:val="432"/>
        </w:trPr>
        <w:tc>
          <w:tcPr>
            <w:tcW w:w="1255" w:type="dxa"/>
          </w:tcPr>
          <w:p w14:paraId="4C0072A7" w14:textId="77777777" w:rsidR="00995180" w:rsidRPr="00D927DF" w:rsidRDefault="00995180" w:rsidP="00D33C03">
            <w:pPr>
              <w:pStyle w:val="LDParagraphBold"/>
            </w:pPr>
          </w:p>
        </w:tc>
        <w:tc>
          <w:tcPr>
            <w:tcW w:w="8095" w:type="dxa"/>
          </w:tcPr>
          <w:p w14:paraId="483B5D04" w14:textId="77777777" w:rsidR="00995180" w:rsidRPr="00D927DF" w:rsidRDefault="00995180" w:rsidP="00D33C03">
            <w:pPr>
              <w:pStyle w:val="LDParagraphBold"/>
            </w:pPr>
          </w:p>
        </w:tc>
      </w:tr>
      <w:tr w:rsidR="00995180" w14:paraId="1A263CFA" w14:textId="77777777" w:rsidTr="00AC7EF5">
        <w:trPr>
          <w:trHeight w:hRule="exact" w:val="432"/>
        </w:trPr>
        <w:tc>
          <w:tcPr>
            <w:tcW w:w="1255" w:type="dxa"/>
          </w:tcPr>
          <w:p w14:paraId="595231F0" w14:textId="3CF549BF" w:rsidR="00995180" w:rsidRPr="00D927DF" w:rsidRDefault="00995180" w:rsidP="00D33C03">
            <w:pPr>
              <w:pStyle w:val="LDParagraphBold"/>
            </w:pPr>
            <w:r>
              <w:fldChar w:fldCharType="begin"/>
            </w:r>
            <w:r>
              <w:instrText xml:space="preserve"> REF _Ref73702959 \h </w:instrText>
            </w:r>
            <w:r>
              <w:fldChar w:fldCharType="separate"/>
            </w:r>
            <w:r w:rsidR="00EC7825">
              <w:t>W100</w:t>
            </w:r>
            <w:r>
              <w:fldChar w:fldCharType="end"/>
            </w:r>
          </w:p>
        </w:tc>
        <w:tc>
          <w:tcPr>
            <w:tcW w:w="8095" w:type="dxa"/>
          </w:tcPr>
          <w:p w14:paraId="4152A239" w14:textId="77777777" w:rsidR="00995180" w:rsidRPr="00D927DF" w:rsidRDefault="00995180" w:rsidP="00D33C03">
            <w:pPr>
              <w:pStyle w:val="LDParagraphBold"/>
            </w:pPr>
            <w:r w:rsidRPr="00D927DF">
              <w:t>Post Construction Storm Water Treatment</w:t>
            </w:r>
          </w:p>
        </w:tc>
      </w:tr>
      <w:tr w:rsidR="00995180" w14:paraId="11EB4014" w14:textId="77777777" w:rsidTr="00AC7EF5">
        <w:trPr>
          <w:trHeight w:hRule="exact" w:val="432"/>
        </w:trPr>
        <w:tc>
          <w:tcPr>
            <w:tcW w:w="1255" w:type="dxa"/>
          </w:tcPr>
          <w:p w14:paraId="47FDF53F" w14:textId="0D47B36C" w:rsidR="00995180" w:rsidRPr="00D927DF" w:rsidRDefault="00995180" w:rsidP="00D33C03">
            <w:pPr>
              <w:pStyle w:val="LDParagraphBold"/>
            </w:pPr>
            <w:r>
              <w:fldChar w:fldCharType="begin"/>
            </w:r>
            <w:r>
              <w:instrText xml:space="preserve"> REF _Ref70508237 \h </w:instrText>
            </w:r>
            <w:r>
              <w:fldChar w:fldCharType="separate"/>
            </w:r>
            <w:r w:rsidR="00EC7825" w:rsidRPr="007707DE">
              <w:t>W101</w:t>
            </w:r>
            <w:r>
              <w:fldChar w:fldCharType="end"/>
            </w:r>
          </w:p>
        </w:tc>
        <w:tc>
          <w:tcPr>
            <w:tcW w:w="8095" w:type="dxa"/>
          </w:tcPr>
          <w:p w14:paraId="74B65517" w14:textId="77777777" w:rsidR="00995180" w:rsidRPr="00D927DF" w:rsidRDefault="00995180" w:rsidP="00D33C03">
            <w:pPr>
              <w:pStyle w:val="LDParagraphBold"/>
            </w:pPr>
            <w:r w:rsidRPr="00D927DF">
              <w:t>Bioretention Cell(s)</w:t>
            </w:r>
          </w:p>
        </w:tc>
      </w:tr>
      <w:tr w:rsidR="00995180" w14:paraId="30AF8A91" w14:textId="77777777" w:rsidTr="00AC7EF5">
        <w:trPr>
          <w:trHeight w:hRule="exact" w:val="432"/>
        </w:trPr>
        <w:tc>
          <w:tcPr>
            <w:tcW w:w="1255" w:type="dxa"/>
          </w:tcPr>
          <w:p w14:paraId="09060853" w14:textId="79E1F5AA" w:rsidR="00995180" w:rsidRPr="00D927DF" w:rsidRDefault="00995180" w:rsidP="00D33C03">
            <w:pPr>
              <w:pStyle w:val="LDParagraphBold"/>
            </w:pPr>
            <w:r>
              <w:fldChar w:fldCharType="begin"/>
            </w:r>
            <w:r>
              <w:instrText xml:space="preserve"> REF _Ref73703058 \h </w:instrText>
            </w:r>
            <w:r>
              <w:fldChar w:fldCharType="separate"/>
            </w:r>
            <w:r w:rsidR="00EC7825">
              <w:t>W102</w:t>
            </w:r>
            <w:r>
              <w:fldChar w:fldCharType="end"/>
            </w:r>
          </w:p>
        </w:tc>
        <w:tc>
          <w:tcPr>
            <w:tcW w:w="8095" w:type="dxa"/>
          </w:tcPr>
          <w:p w14:paraId="477A0F73" w14:textId="77777777" w:rsidR="00995180" w:rsidRPr="00D927DF" w:rsidRDefault="00995180" w:rsidP="00D33C03">
            <w:pPr>
              <w:pStyle w:val="LDParagraphBold"/>
            </w:pPr>
            <w:r w:rsidRPr="00D927DF">
              <w:t>Infiltration Trench (or Basin)</w:t>
            </w:r>
          </w:p>
        </w:tc>
      </w:tr>
      <w:tr w:rsidR="00995180" w14:paraId="44507BF5" w14:textId="77777777" w:rsidTr="00AC7EF5">
        <w:trPr>
          <w:trHeight w:hRule="exact" w:val="432"/>
        </w:trPr>
        <w:tc>
          <w:tcPr>
            <w:tcW w:w="1255" w:type="dxa"/>
          </w:tcPr>
          <w:p w14:paraId="5963A3B5" w14:textId="1EB82FA3" w:rsidR="00995180" w:rsidRPr="00D927DF" w:rsidRDefault="00995180" w:rsidP="00D33C03">
            <w:pPr>
              <w:pStyle w:val="LDParagraphBold"/>
            </w:pPr>
            <w:r>
              <w:fldChar w:fldCharType="begin"/>
            </w:r>
            <w:r>
              <w:instrText xml:space="preserve"> REF _Ref73703074 \h </w:instrText>
            </w:r>
            <w:r>
              <w:fldChar w:fldCharType="separate"/>
            </w:r>
            <w:r w:rsidR="00EC7825">
              <w:t>W103</w:t>
            </w:r>
            <w:r>
              <w:fldChar w:fldCharType="end"/>
            </w:r>
          </w:p>
        </w:tc>
        <w:tc>
          <w:tcPr>
            <w:tcW w:w="8095" w:type="dxa"/>
          </w:tcPr>
          <w:p w14:paraId="5E8C3816" w14:textId="77777777" w:rsidR="00995180" w:rsidRPr="00D927DF" w:rsidRDefault="00995180" w:rsidP="00D33C03">
            <w:pPr>
              <w:pStyle w:val="LDParagraphBold"/>
            </w:pPr>
            <w:r w:rsidRPr="00D927DF">
              <w:t>Manufactured Water Quality Structure</w:t>
            </w:r>
          </w:p>
        </w:tc>
      </w:tr>
      <w:tr w:rsidR="00995180" w14:paraId="6E2943B0" w14:textId="77777777" w:rsidTr="00AC7EF5">
        <w:trPr>
          <w:trHeight w:hRule="exact" w:val="432"/>
        </w:trPr>
        <w:tc>
          <w:tcPr>
            <w:tcW w:w="1255" w:type="dxa"/>
          </w:tcPr>
          <w:p w14:paraId="5EB04948" w14:textId="1B7DBD23" w:rsidR="00995180" w:rsidRPr="00D927DF" w:rsidRDefault="00995180" w:rsidP="00D33C03">
            <w:pPr>
              <w:pStyle w:val="LDParagraphBold"/>
            </w:pPr>
            <w:r>
              <w:fldChar w:fldCharType="begin"/>
            </w:r>
            <w:r>
              <w:instrText xml:space="preserve"> REF _Ref73703087 \h </w:instrText>
            </w:r>
            <w:r>
              <w:fldChar w:fldCharType="separate"/>
            </w:r>
            <w:r w:rsidR="00EC7825">
              <w:t>W104</w:t>
            </w:r>
            <w:r>
              <w:fldChar w:fldCharType="end"/>
            </w:r>
          </w:p>
        </w:tc>
        <w:tc>
          <w:tcPr>
            <w:tcW w:w="8095" w:type="dxa"/>
          </w:tcPr>
          <w:p w14:paraId="2BF842D9" w14:textId="77777777" w:rsidR="00995180" w:rsidRPr="00D927DF" w:rsidRDefault="00995180" w:rsidP="00D33C03">
            <w:pPr>
              <w:pStyle w:val="LDParagraphBold"/>
            </w:pPr>
            <w:r w:rsidRPr="00D927DF">
              <w:t>Vegetated Filter Strip</w:t>
            </w:r>
          </w:p>
        </w:tc>
      </w:tr>
      <w:tr w:rsidR="00995180" w14:paraId="54945DED" w14:textId="77777777" w:rsidTr="00AC7EF5">
        <w:trPr>
          <w:trHeight w:hRule="exact" w:val="432"/>
        </w:trPr>
        <w:tc>
          <w:tcPr>
            <w:tcW w:w="1255" w:type="dxa"/>
          </w:tcPr>
          <w:p w14:paraId="4016B45E" w14:textId="645E514F" w:rsidR="00995180" w:rsidRPr="00D927DF" w:rsidRDefault="00995180" w:rsidP="00D33C03">
            <w:pPr>
              <w:pStyle w:val="LDParagraphBold"/>
            </w:pPr>
            <w:r>
              <w:fldChar w:fldCharType="begin"/>
            </w:r>
            <w:r>
              <w:instrText xml:space="preserve"> REF _Ref73703103 \h </w:instrText>
            </w:r>
            <w:r>
              <w:fldChar w:fldCharType="separate"/>
            </w:r>
            <w:r w:rsidR="00EC7825">
              <w:t>W105</w:t>
            </w:r>
            <w:r>
              <w:fldChar w:fldCharType="end"/>
            </w:r>
          </w:p>
        </w:tc>
        <w:tc>
          <w:tcPr>
            <w:tcW w:w="8095" w:type="dxa"/>
          </w:tcPr>
          <w:p w14:paraId="421256AF" w14:textId="77777777" w:rsidR="00995180" w:rsidRPr="00D927DF" w:rsidRDefault="00995180" w:rsidP="00D33C03">
            <w:pPr>
              <w:pStyle w:val="LDParagraphBold"/>
            </w:pPr>
            <w:r w:rsidRPr="00D927DF">
              <w:t>Vegetated Biofilter</w:t>
            </w:r>
          </w:p>
        </w:tc>
      </w:tr>
      <w:tr w:rsidR="00995180" w14:paraId="15D3F489" w14:textId="77777777" w:rsidTr="00AC7EF5">
        <w:trPr>
          <w:trHeight w:hRule="exact" w:val="432"/>
        </w:trPr>
        <w:tc>
          <w:tcPr>
            <w:tcW w:w="1255" w:type="dxa"/>
          </w:tcPr>
          <w:p w14:paraId="5AE42B95" w14:textId="0142650D" w:rsidR="00995180" w:rsidRPr="00D927DF" w:rsidRDefault="00995180" w:rsidP="00D33C03">
            <w:pPr>
              <w:pStyle w:val="LDParagraphBold"/>
            </w:pPr>
            <w:r>
              <w:fldChar w:fldCharType="begin"/>
            </w:r>
            <w:r>
              <w:instrText xml:space="preserve"> REF _Ref73703110 \h </w:instrText>
            </w:r>
            <w:r>
              <w:fldChar w:fldCharType="separate"/>
            </w:r>
            <w:r w:rsidR="00EC7825">
              <w:t>W106</w:t>
            </w:r>
            <w:r>
              <w:fldChar w:fldCharType="end"/>
            </w:r>
          </w:p>
        </w:tc>
        <w:tc>
          <w:tcPr>
            <w:tcW w:w="8095" w:type="dxa"/>
          </w:tcPr>
          <w:p w14:paraId="7E68CED6" w14:textId="77777777" w:rsidR="00995180" w:rsidRPr="00D927DF" w:rsidRDefault="00995180" w:rsidP="00D33C03">
            <w:pPr>
              <w:pStyle w:val="LDParagraphBold"/>
            </w:pPr>
            <w:r w:rsidRPr="00D927DF">
              <w:t>Extended Detention Basin</w:t>
            </w:r>
          </w:p>
        </w:tc>
      </w:tr>
    </w:tbl>
    <w:p w14:paraId="7F58EAEE" w14:textId="77777777" w:rsidR="00995180" w:rsidRDefault="00995180" w:rsidP="004A4297"/>
    <w:p w14:paraId="1139B163" w14:textId="77777777" w:rsidR="00995180" w:rsidRDefault="00995180" w:rsidP="004A4297"/>
    <w:p w14:paraId="6D56DF6E" w14:textId="77777777" w:rsidR="00995180" w:rsidRDefault="00995180">
      <w:pPr>
        <w:widowControl/>
        <w:autoSpaceDE/>
        <w:autoSpaceDN/>
        <w:adjustRightInd/>
      </w:pPr>
      <w:r>
        <w:br w:type="page"/>
      </w:r>
    </w:p>
    <w:tbl>
      <w:tblPr>
        <w:tblW w:w="9535" w:type="dxa"/>
        <w:tblLayout w:type="fixed"/>
        <w:tblLook w:val="0600" w:firstRow="0" w:lastRow="0" w:firstColumn="0" w:lastColumn="0" w:noHBand="1" w:noVBand="1"/>
      </w:tblPr>
      <w:tblGrid>
        <w:gridCol w:w="900"/>
        <w:gridCol w:w="8635"/>
      </w:tblGrid>
      <w:tr w:rsidR="00995180" w:rsidRPr="00232F87" w14:paraId="67560BE1" w14:textId="77777777" w:rsidTr="00EC7825">
        <w:tc>
          <w:tcPr>
            <w:tcW w:w="900" w:type="dxa"/>
          </w:tcPr>
          <w:p w14:paraId="38C66F34" w14:textId="77777777" w:rsidR="00995180" w:rsidRPr="00D927DF" w:rsidRDefault="00995180" w:rsidP="00D33C03">
            <w:pPr>
              <w:pStyle w:val="Heading7"/>
            </w:pPr>
            <w:bookmarkStart w:id="16" w:name="_Ref73702758"/>
            <w:r w:rsidRPr="00D927DF">
              <w:lastRenderedPageBreak/>
              <w:t>D101</w:t>
            </w:r>
            <w:bookmarkEnd w:id="16"/>
          </w:p>
        </w:tc>
        <w:tc>
          <w:tcPr>
            <w:tcW w:w="8635" w:type="dxa"/>
          </w:tcPr>
          <w:p w14:paraId="2FA4FBA1" w14:textId="77777777" w:rsidR="00995180" w:rsidRPr="001342CD" w:rsidRDefault="00995180" w:rsidP="00C413CA">
            <w:r w:rsidRPr="001342CD">
              <w:rPr>
                <w:rFonts w:ascii="Arial" w:hAnsi="Arial"/>
                <w:b/>
                <w:u w:val="single"/>
              </w:rPr>
              <w:t>ITEM 611 - CATCH BASIN GRATE</w:t>
            </w:r>
          </w:p>
        </w:tc>
      </w:tr>
      <w:tr w:rsidR="00995180" w:rsidRPr="00232F87" w14:paraId="15AEB2CF" w14:textId="77777777" w:rsidTr="00EC7825">
        <w:tc>
          <w:tcPr>
            <w:tcW w:w="900" w:type="dxa"/>
          </w:tcPr>
          <w:p w14:paraId="6B12A003" w14:textId="77777777" w:rsidR="00995180" w:rsidRPr="00D927DF" w:rsidRDefault="00995180" w:rsidP="00D33C03">
            <w:pPr>
              <w:pStyle w:val="LDParagraphBold"/>
            </w:pPr>
          </w:p>
        </w:tc>
        <w:tc>
          <w:tcPr>
            <w:tcW w:w="8635" w:type="dxa"/>
          </w:tcPr>
          <w:p w14:paraId="449174CC" w14:textId="77777777" w:rsidR="00995180" w:rsidRPr="001342CD" w:rsidRDefault="00995180" w:rsidP="00C413CA">
            <w:pPr>
              <w:rPr>
                <w:rFonts w:ascii="Arial" w:hAnsi="Arial"/>
              </w:rPr>
            </w:pPr>
            <w:r w:rsidRPr="001342CD">
              <w:br w:type="page"/>
            </w:r>
            <w:r>
              <w:rPr>
                <w:rFonts w:ascii="Arial" w:hAnsi="Arial"/>
              </w:rPr>
              <w:t xml:space="preserve">MODIFY </w:t>
            </w:r>
            <w:r w:rsidRPr="001342CD">
              <w:rPr>
                <w:rFonts w:ascii="Arial" w:hAnsi="Arial"/>
              </w:rPr>
              <w:t xml:space="preserve">EXISTING CATCH BASINS BY REPLACING THE EXISTING GRATES WITH BICYCLE SAFE GRATES. QUANTITIES AND LOCATIONS ARE SHOWN IN THE PLANS AND </w:t>
            </w:r>
            <w:r>
              <w:rPr>
                <w:rFonts w:ascii="Arial" w:hAnsi="Arial"/>
              </w:rPr>
              <w:t>ARE</w:t>
            </w:r>
            <w:r w:rsidRPr="001342CD">
              <w:rPr>
                <w:rFonts w:ascii="Arial" w:hAnsi="Arial"/>
              </w:rPr>
              <w:t xml:space="preserve"> PAID FOR AT THE CONTRACT PRICE FOR ITEM 611, CATCH BASIN GRATE, TYPE</w:t>
            </w:r>
            <w:r w:rsidRPr="00B169C9">
              <w:rPr>
                <w:rFonts w:ascii="Arial" w:hAnsi="Arial"/>
              </w:rPr>
              <w:t xml:space="preserve"> _____</w:t>
            </w:r>
            <w:r>
              <w:rPr>
                <w:rFonts w:ascii="Arial" w:hAnsi="Arial"/>
              </w:rPr>
              <w:t>, EACH.</w:t>
            </w:r>
          </w:p>
          <w:p w14:paraId="1B3A8A8E" w14:textId="77777777" w:rsidR="00995180" w:rsidRPr="001342CD" w:rsidRDefault="00995180" w:rsidP="00C413CA">
            <w:pPr>
              <w:rPr>
                <w:rFonts w:ascii="Arial" w:hAnsi="Arial"/>
              </w:rPr>
            </w:pPr>
          </w:p>
          <w:p w14:paraId="2FE23843" w14:textId="77777777" w:rsidR="00995180" w:rsidRPr="00C413CA" w:rsidRDefault="00995180" w:rsidP="00D33C03">
            <w:pPr>
              <w:pStyle w:val="LDParagraph"/>
            </w:pPr>
            <w:r w:rsidRPr="00C413CA">
              <w:t xml:space="preserve">Designer Note: </w:t>
            </w:r>
            <w:r>
              <w:t>Use t</w:t>
            </w:r>
            <w:r w:rsidRPr="00C413CA">
              <w:t xml:space="preserve">he above note on projects where </w:t>
            </w:r>
            <w:proofErr w:type="gramStart"/>
            <w:r w:rsidRPr="00C413CA">
              <w:t>existing catch</w:t>
            </w:r>
            <w:proofErr w:type="gramEnd"/>
            <w:r w:rsidRPr="00C413CA">
              <w:t xml:space="preserve"> basin grates are not bicycle safe. The size and type of grate to be supplied must be indicated. There may be more than one type and size on a project.</w:t>
            </w:r>
          </w:p>
          <w:p w14:paraId="1495318B" w14:textId="77777777" w:rsidR="00995180" w:rsidRPr="00C413CA" w:rsidRDefault="00995180" w:rsidP="00D33C03">
            <w:pPr>
              <w:pStyle w:val="LDParagraph"/>
            </w:pPr>
            <w:r w:rsidRPr="00C413CA">
              <w:t xml:space="preserve">If specific locations are not shown in the plan, or additional grates are to be included on a contingency basis, </w:t>
            </w:r>
            <w:r>
              <w:t xml:space="preserve">use </w:t>
            </w:r>
            <w:r w:rsidRPr="00C413CA">
              <w:t xml:space="preserve">the following </w:t>
            </w:r>
            <w:r>
              <w:t>to</w:t>
            </w:r>
            <w:r w:rsidRPr="00C413CA">
              <w:t xml:space="preserve"> either replace the second sentence in the note or add to the note:</w:t>
            </w:r>
          </w:p>
          <w:p w14:paraId="3A9A54BF" w14:textId="77777777" w:rsidR="00995180" w:rsidRPr="001342CD" w:rsidRDefault="00995180" w:rsidP="00C413CA">
            <w:pPr>
              <w:rPr>
                <w:rFonts w:ascii="Arial" w:hAnsi="Arial"/>
              </w:rPr>
            </w:pPr>
            <w:r w:rsidRPr="001342CD">
              <w:rPr>
                <w:rFonts w:ascii="Arial" w:hAnsi="Arial"/>
              </w:rPr>
              <w:t>THE FOLLOWING ESTIMATED QUANTITIES HAVE BEEN INCLUDED IN THE GENERAL SUMMARY FOR USE AS DIRECTED BY THE ENGINEER FOR REPLACEMENT OF EXISTING CATCH BASIN GRATES WITH BICYCLE SAFE GRATES:</w:t>
            </w:r>
          </w:p>
          <w:p w14:paraId="4DB20684" w14:textId="77777777" w:rsidR="00995180" w:rsidRPr="001342CD" w:rsidRDefault="00995180" w:rsidP="00C413CA">
            <w:pPr>
              <w:rPr>
                <w:rFonts w:ascii="Arial" w:hAnsi="Arial"/>
              </w:rPr>
            </w:pPr>
          </w:p>
          <w:p w14:paraId="41B0DBB5" w14:textId="77777777" w:rsidR="00995180" w:rsidRDefault="00995180" w:rsidP="00C413CA">
            <w:pPr>
              <w:rPr>
                <w:rFonts w:ascii="Arial" w:hAnsi="Arial"/>
              </w:rPr>
            </w:pPr>
            <w:r>
              <w:rPr>
                <w:rFonts w:ascii="Arial" w:hAnsi="Arial"/>
              </w:rPr>
              <w:t xml:space="preserve">ITEM </w:t>
            </w:r>
            <w:r w:rsidRPr="001342CD">
              <w:rPr>
                <w:rFonts w:ascii="Arial" w:hAnsi="Arial"/>
              </w:rPr>
              <w:t xml:space="preserve">611, CATCH BASIN GRATE, TYPE </w:t>
            </w:r>
            <w:r w:rsidRPr="00AC5882">
              <w:rPr>
                <w:rFonts w:ascii="Arial" w:hAnsi="Arial"/>
              </w:rPr>
              <w:t>______</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AC5882">
              <w:rPr>
                <w:rFonts w:ascii="Arial" w:hAnsi="Arial"/>
              </w:rPr>
              <w:t>______</w:t>
            </w:r>
            <w:r w:rsidRPr="001342CD">
              <w:rPr>
                <w:rFonts w:ascii="Arial" w:hAnsi="Arial"/>
              </w:rPr>
              <w:t>EACH</w:t>
            </w:r>
          </w:p>
          <w:p w14:paraId="38E97BDB" w14:textId="77777777" w:rsidR="00995180" w:rsidRDefault="00995180" w:rsidP="00C413CA">
            <w:pPr>
              <w:rPr>
                <w:rFonts w:ascii="Arial" w:hAnsi="Arial"/>
              </w:rPr>
            </w:pPr>
          </w:p>
          <w:p w14:paraId="704156E0" w14:textId="77777777" w:rsidR="00995180" w:rsidRPr="001342CD" w:rsidRDefault="00995180" w:rsidP="00D33C03">
            <w:pPr>
              <w:pStyle w:val="LDParagraph"/>
            </w:pPr>
          </w:p>
        </w:tc>
      </w:tr>
      <w:tr w:rsidR="00995180" w:rsidRPr="00232F87" w14:paraId="578D0585" w14:textId="77777777" w:rsidTr="00EC7825">
        <w:tc>
          <w:tcPr>
            <w:tcW w:w="900" w:type="dxa"/>
          </w:tcPr>
          <w:p w14:paraId="6A0E642C" w14:textId="77777777" w:rsidR="00995180" w:rsidRPr="00D927DF" w:rsidRDefault="00995180" w:rsidP="00D33C03">
            <w:pPr>
              <w:pStyle w:val="Heading7"/>
            </w:pPr>
            <w:bookmarkStart w:id="17" w:name="_Ref73702781"/>
            <w:r w:rsidRPr="00D927DF">
              <w:t>D102</w:t>
            </w:r>
            <w:bookmarkEnd w:id="17"/>
          </w:p>
        </w:tc>
        <w:tc>
          <w:tcPr>
            <w:tcW w:w="8635" w:type="dxa"/>
          </w:tcPr>
          <w:p w14:paraId="4525D5EF" w14:textId="77777777" w:rsidR="00995180" w:rsidRPr="0051777E" w:rsidRDefault="00995180" w:rsidP="00C413CA">
            <w:pPr>
              <w:rPr>
                <w:rFonts w:ascii="Arial" w:hAnsi="Arial"/>
                <w:u w:val="single"/>
              </w:rPr>
            </w:pPr>
            <w:r w:rsidRPr="001342CD">
              <w:rPr>
                <w:rFonts w:ascii="Arial" w:hAnsi="Arial"/>
                <w:b/>
                <w:u w:val="single"/>
              </w:rPr>
              <w:t>ITEM 611 - CONDUIT MISC.: INTERNAL JOINT SEAL</w:t>
            </w:r>
          </w:p>
        </w:tc>
      </w:tr>
      <w:tr w:rsidR="00995180" w:rsidRPr="00232F87" w14:paraId="2052D157" w14:textId="77777777" w:rsidTr="00EC7825">
        <w:tc>
          <w:tcPr>
            <w:tcW w:w="900" w:type="dxa"/>
          </w:tcPr>
          <w:p w14:paraId="58199509" w14:textId="77777777" w:rsidR="00995180" w:rsidRPr="00D927DF" w:rsidRDefault="00995180" w:rsidP="00D33C03">
            <w:pPr>
              <w:pStyle w:val="LDParagraphBold"/>
            </w:pPr>
          </w:p>
        </w:tc>
        <w:tc>
          <w:tcPr>
            <w:tcW w:w="8635" w:type="dxa"/>
          </w:tcPr>
          <w:p w14:paraId="68774C50" w14:textId="77777777" w:rsidR="00995180" w:rsidRPr="001342CD" w:rsidRDefault="00995180" w:rsidP="00C413CA">
            <w:pPr>
              <w:rPr>
                <w:rFonts w:ascii="Arial" w:hAnsi="Arial" w:cs="Arial"/>
              </w:rPr>
            </w:pPr>
            <w:r>
              <w:rPr>
                <w:rFonts w:ascii="Arial" w:hAnsi="Arial" w:cs="Arial"/>
              </w:rPr>
              <w:t>PROVIDE</w:t>
            </w:r>
            <w:r w:rsidRPr="001342CD">
              <w:rPr>
                <w:rFonts w:ascii="Arial" w:hAnsi="Arial" w:cs="Arial"/>
              </w:rPr>
              <w:t xml:space="preserve"> AN INTERNAL JOINT SEAL AT THE LOCATIONS INDICATED IN THE PLANS. COMPRESS THE INTERNAL JOINT SEAL AGAINST THE INTERNAL DIAMETER OF THE PIPE COVERING THE JOINT. </w:t>
            </w:r>
            <w:r>
              <w:rPr>
                <w:rFonts w:ascii="Arial" w:hAnsi="Arial" w:cs="Arial"/>
              </w:rPr>
              <w:t>EXTEND</w:t>
            </w:r>
            <w:r w:rsidRPr="001342CD">
              <w:rPr>
                <w:rFonts w:ascii="Arial" w:hAnsi="Arial" w:cs="Arial"/>
              </w:rPr>
              <w:t xml:space="preserve"> THE INTERNAL JOINT SEAL A MINIMUM OF 4 INCHES FROM EITHER SIDE OF THE JOINT. </w:t>
            </w:r>
            <w:r>
              <w:rPr>
                <w:rFonts w:ascii="Arial" w:hAnsi="Arial" w:cs="Arial"/>
              </w:rPr>
              <w:t xml:space="preserve">FURNISH AN </w:t>
            </w:r>
            <w:r w:rsidRPr="001342CD">
              <w:rPr>
                <w:rFonts w:ascii="Arial" w:hAnsi="Arial" w:cs="Arial"/>
              </w:rPr>
              <w:t xml:space="preserve">INTERNAL JOINT SEAL COMPOSED OF EITHER MECHANICAL EXPANSION BANDS WITH LOCKING ASSEMBLY, A FIBERGLASS BASED RESIN POINT REPAIR, OR </w:t>
            </w:r>
            <w:proofErr w:type="gramStart"/>
            <w:r w:rsidRPr="001342CD">
              <w:rPr>
                <w:rFonts w:ascii="Arial" w:hAnsi="Arial" w:cs="Arial"/>
              </w:rPr>
              <w:t>AN APPROVED</w:t>
            </w:r>
            <w:proofErr w:type="gramEnd"/>
            <w:r w:rsidRPr="001342CD">
              <w:rPr>
                <w:rFonts w:ascii="Arial" w:hAnsi="Arial" w:cs="Arial"/>
              </w:rPr>
              <w:t xml:space="preserve"> EQUAL. </w:t>
            </w:r>
            <w:r>
              <w:rPr>
                <w:rFonts w:ascii="Arial" w:hAnsi="Arial" w:cs="Arial"/>
              </w:rPr>
              <w:t xml:space="preserve">PERFORM </w:t>
            </w:r>
            <w:r w:rsidRPr="001342CD">
              <w:rPr>
                <w:rFonts w:ascii="Arial" w:hAnsi="Arial" w:cs="Arial"/>
              </w:rPr>
              <w:t>THE REPAIRS ON THE FOLLOWING CONDUITS:</w:t>
            </w:r>
          </w:p>
          <w:p w14:paraId="43B7954B" w14:textId="77777777" w:rsidR="00995180" w:rsidRPr="001342CD" w:rsidRDefault="00995180" w:rsidP="00C413CA">
            <w:pPr>
              <w:rPr>
                <w:rFonts w:ascii="Arial" w:hAnsi="Arial" w:cs="Arial"/>
              </w:rPr>
            </w:pPr>
          </w:p>
          <w:p w14:paraId="74E73E3A" w14:textId="77777777" w:rsidR="00995180" w:rsidRPr="001342CD" w:rsidRDefault="00995180" w:rsidP="00C413CA">
            <w:pPr>
              <w:rPr>
                <w:rFonts w:ascii="Arial" w:hAnsi="Arial" w:cs="Arial"/>
              </w:rPr>
            </w:pPr>
            <w:r w:rsidRPr="001342CD">
              <w:rPr>
                <w:rFonts w:ascii="Arial" w:hAnsi="Arial" w:cs="Arial"/>
              </w:rPr>
              <w:t>STA. _+__, ___” CONDUIT</w:t>
            </w:r>
          </w:p>
          <w:p w14:paraId="664B2B0F" w14:textId="77777777" w:rsidR="00995180" w:rsidRPr="001342CD" w:rsidRDefault="00995180" w:rsidP="00C413CA">
            <w:pPr>
              <w:rPr>
                <w:rFonts w:ascii="Arial" w:hAnsi="Arial" w:cs="Arial"/>
              </w:rPr>
            </w:pPr>
            <w:r w:rsidRPr="001342CD">
              <w:rPr>
                <w:rFonts w:ascii="Arial" w:hAnsi="Arial" w:cs="Arial"/>
              </w:rPr>
              <w:t>STA. _+__, ___” CONDUIT</w:t>
            </w:r>
          </w:p>
          <w:p w14:paraId="6CBFBF2E" w14:textId="77777777" w:rsidR="00995180" w:rsidRPr="001342CD" w:rsidRDefault="00995180" w:rsidP="00C413CA">
            <w:pPr>
              <w:rPr>
                <w:rFonts w:ascii="Arial" w:hAnsi="Arial" w:cs="Arial"/>
              </w:rPr>
            </w:pPr>
          </w:p>
          <w:p w14:paraId="131634A9" w14:textId="77777777" w:rsidR="00995180" w:rsidRPr="001342CD" w:rsidRDefault="00995180" w:rsidP="00C413CA">
            <w:pPr>
              <w:rPr>
                <w:rFonts w:ascii="Arial" w:hAnsi="Arial" w:cs="Arial"/>
              </w:rPr>
            </w:pPr>
            <w:r w:rsidRPr="001342CD">
              <w:rPr>
                <w:rFonts w:ascii="Arial" w:hAnsi="Arial" w:cs="Arial"/>
              </w:rPr>
              <w:t xml:space="preserve">CLEAN AND REMOVE ALL DIRT AND DEBRIS PRIOR TO INSTALLATION OF THE INTERNAL JOINT SEAL. FILL THE VOIDS WITH GROUT. SEALS CAN BE SUPPLIED WITHOUT TEST VALVES. </w:t>
            </w:r>
          </w:p>
          <w:p w14:paraId="55EEEF11" w14:textId="77777777" w:rsidR="00995180" w:rsidRPr="001342CD" w:rsidRDefault="00995180" w:rsidP="00C413CA">
            <w:pPr>
              <w:rPr>
                <w:rFonts w:ascii="Arial" w:hAnsi="Arial" w:cs="Arial"/>
              </w:rPr>
            </w:pPr>
          </w:p>
          <w:p w14:paraId="4A563771" w14:textId="77777777" w:rsidR="00995180" w:rsidRPr="001342CD" w:rsidRDefault="00995180" w:rsidP="00C413CA">
            <w:pPr>
              <w:rPr>
                <w:rFonts w:ascii="Arial" w:hAnsi="Arial" w:cs="Arial"/>
              </w:rPr>
            </w:pPr>
            <w:r w:rsidRPr="001342CD">
              <w:rPr>
                <w:rFonts w:ascii="Arial" w:hAnsi="Arial" w:cs="Arial"/>
              </w:rPr>
              <w:t>INSTALL THE INTERNAL JOINT SEAL</w:t>
            </w:r>
            <w:r>
              <w:rPr>
                <w:rFonts w:ascii="Arial" w:hAnsi="Arial" w:cs="Arial"/>
              </w:rPr>
              <w:t xml:space="preserve"> </w:t>
            </w:r>
            <w:r w:rsidRPr="001342CD">
              <w:rPr>
                <w:rFonts w:ascii="Arial" w:hAnsi="Arial" w:cs="Arial"/>
              </w:rPr>
              <w:t xml:space="preserve">PER THE REQUIREMENTS OF THE MANUFACTURER. THE INTERNAL JOINT SEAL, LABOR, EQUIPMENT AND ANY OTHER INCIDENTALS NECESSARY TO COMPLETE THE WORK </w:t>
            </w:r>
            <w:r>
              <w:rPr>
                <w:rFonts w:ascii="Arial" w:hAnsi="Arial" w:cs="Arial"/>
              </w:rPr>
              <w:t>ARE</w:t>
            </w:r>
            <w:r w:rsidRPr="001342CD">
              <w:rPr>
                <w:rFonts w:ascii="Arial" w:hAnsi="Arial" w:cs="Arial"/>
              </w:rPr>
              <w:t xml:space="preserve"> INCLUDED IN:</w:t>
            </w:r>
          </w:p>
          <w:p w14:paraId="6899C2D7" w14:textId="77777777" w:rsidR="00995180" w:rsidRPr="001342CD" w:rsidRDefault="00995180" w:rsidP="00C413CA">
            <w:pPr>
              <w:rPr>
                <w:rFonts w:ascii="Arial" w:hAnsi="Arial" w:cs="Arial"/>
              </w:rPr>
            </w:pPr>
          </w:p>
          <w:p w14:paraId="6DD4954F" w14:textId="77777777" w:rsidR="00995180" w:rsidRPr="001342CD" w:rsidRDefault="00995180" w:rsidP="00C413CA">
            <w:pPr>
              <w:rPr>
                <w:rFonts w:ascii="Arial" w:hAnsi="Arial" w:cs="Arial"/>
              </w:rPr>
            </w:pPr>
            <w:r>
              <w:rPr>
                <w:rFonts w:ascii="Arial" w:hAnsi="Arial" w:cs="Arial"/>
              </w:rPr>
              <w:t xml:space="preserve">ITEM </w:t>
            </w:r>
            <w:r w:rsidRPr="001342CD">
              <w:rPr>
                <w:rFonts w:ascii="Arial" w:hAnsi="Arial" w:cs="Arial"/>
              </w:rPr>
              <w:t>611, CONDUIT MISC.: INTERNAL JOINT SEAL</w:t>
            </w:r>
            <w:r>
              <w:rPr>
                <w:rFonts w:ascii="Arial" w:hAnsi="Arial" w:cs="Arial"/>
              </w:rPr>
              <w:tab/>
            </w:r>
            <w:r>
              <w:rPr>
                <w:rFonts w:ascii="Arial" w:hAnsi="Arial" w:cs="Arial"/>
              </w:rPr>
              <w:tab/>
            </w:r>
            <w:r>
              <w:rPr>
                <w:rFonts w:ascii="Arial" w:hAnsi="Arial" w:cs="Arial"/>
              </w:rPr>
              <w:tab/>
            </w:r>
            <w:r>
              <w:rPr>
                <w:rFonts w:ascii="Arial" w:hAnsi="Arial" w:cs="Arial"/>
              </w:rPr>
              <w:tab/>
            </w:r>
            <w:r w:rsidRPr="00AC5882">
              <w:rPr>
                <w:rFonts w:ascii="Arial" w:hAnsi="Arial" w:cs="Arial"/>
              </w:rPr>
              <w:t>______</w:t>
            </w:r>
            <w:r w:rsidRPr="001342CD">
              <w:rPr>
                <w:rFonts w:ascii="Arial" w:hAnsi="Arial" w:cs="Arial"/>
              </w:rPr>
              <w:t xml:space="preserve"> EACH</w:t>
            </w:r>
          </w:p>
          <w:p w14:paraId="0F70E46C" w14:textId="77777777" w:rsidR="00995180" w:rsidRPr="001342CD" w:rsidRDefault="00995180" w:rsidP="00C413CA"/>
          <w:p w14:paraId="78F7CC49" w14:textId="77777777" w:rsidR="00995180" w:rsidRDefault="00995180" w:rsidP="00D33C03">
            <w:pPr>
              <w:pStyle w:val="LDParagraph"/>
            </w:pPr>
            <w:r w:rsidRPr="00C413CA">
              <w:t xml:space="preserve">Designer Note: Use the above note to repair failing joints and prevent soil infiltration on structurally sound culverts and storm sewers. Verify the size, material and shape availability to perform the repair with the manufacturer or the </w:t>
            </w:r>
            <w:r>
              <w:t>OHE</w:t>
            </w:r>
            <w:r w:rsidRPr="00C413CA">
              <w:t>.</w:t>
            </w:r>
          </w:p>
          <w:p w14:paraId="5565108B" w14:textId="77777777" w:rsidR="00995180" w:rsidRDefault="00995180" w:rsidP="00D33C03">
            <w:pPr>
              <w:pStyle w:val="LDParagraph"/>
            </w:pPr>
          </w:p>
          <w:p w14:paraId="2138806F" w14:textId="77777777" w:rsidR="00995180" w:rsidRDefault="00995180" w:rsidP="00D33C03">
            <w:pPr>
              <w:pStyle w:val="LDParagraph"/>
            </w:pPr>
          </w:p>
          <w:p w14:paraId="0FA3F74C" w14:textId="77777777" w:rsidR="00995180" w:rsidRPr="001342CD" w:rsidRDefault="00995180" w:rsidP="00D33C03">
            <w:pPr>
              <w:pStyle w:val="LDParagraph"/>
            </w:pPr>
          </w:p>
        </w:tc>
      </w:tr>
      <w:tr w:rsidR="00995180" w:rsidRPr="00232F87" w14:paraId="71F042F7" w14:textId="77777777" w:rsidTr="00EC7825">
        <w:tc>
          <w:tcPr>
            <w:tcW w:w="900" w:type="dxa"/>
          </w:tcPr>
          <w:p w14:paraId="2435A8F6" w14:textId="77777777" w:rsidR="00995180" w:rsidRPr="00813A07" w:rsidRDefault="00995180" w:rsidP="00D33C03">
            <w:pPr>
              <w:pStyle w:val="Heading7"/>
            </w:pPr>
            <w:bookmarkStart w:id="18" w:name="_Ref70508158"/>
            <w:r w:rsidRPr="00813A07">
              <w:lastRenderedPageBreak/>
              <w:t>D103</w:t>
            </w:r>
            <w:bookmarkEnd w:id="18"/>
          </w:p>
        </w:tc>
        <w:tc>
          <w:tcPr>
            <w:tcW w:w="8635" w:type="dxa"/>
          </w:tcPr>
          <w:p w14:paraId="399F9B3E" w14:textId="77777777" w:rsidR="00995180" w:rsidRPr="00232F87" w:rsidRDefault="00995180" w:rsidP="00107EFD">
            <w:pPr>
              <w:rPr>
                <w:rFonts w:ascii="Arial" w:hAnsi="Arial"/>
                <w:b/>
                <w:u w:val="single"/>
              </w:rPr>
            </w:pPr>
            <w:r w:rsidRPr="00232F87">
              <w:rPr>
                <w:rFonts w:ascii="Arial" w:hAnsi="Arial"/>
                <w:b/>
                <w:u w:val="single"/>
              </w:rPr>
              <w:t xml:space="preserve">ITEM SPECIAL - FILL AND </w:t>
            </w:r>
            <w:smartTag w:uri="urn:schemas-microsoft-com:office:smarttags" w:element="stockticker">
              <w:r w:rsidRPr="00232F87">
                <w:rPr>
                  <w:rFonts w:ascii="Arial" w:hAnsi="Arial"/>
                  <w:b/>
                  <w:u w:val="single"/>
                </w:rPr>
                <w:t>PLUG</w:t>
              </w:r>
            </w:smartTag>
            <w:r w:rsidRPr="00232F87">
              <w:rPr>
                <w:rFonts w:ascii="Arial" w:hAnsi="Arial"/>
                <w:b/>
                <w:u w:val="single"/>
              </w:rPr>
              <w:t xml:space="preserve"> EXISTING CONDUIT</w:t>
            </w:r>
          </w:p>
          <w:p w14:paraId="3B136401" w14:textId="77777777" w:rsidR="00995180" w:rsidRDefault="00995180" w:rsidP="00C413CA">
            <w:pPr>
              <w:rPr>
                <w:rFonts w:ascii="Arial" w:hAnsi="Arial" w:cs="Arial"/>
              </w:rPr>
            </w:pPr>
          </w:p>
        </w:tc>
      </w:tr>
      <w:tr w:rsidR="00995180" w:rsidRPr="00232F87" w14:paraId="13CDF614" w14:textId="77777777" w:rsidTr="00EC7825">
        <w:tc>
          <w:tcPr>
            <w:tcW w:w="900" w:type="dxa"/>
          </w:tcPr>
          <w:p w14:paraId="2945FE4F" w14:textId="77777777" w:rsidR="00995180" w:rsidRPr="00107EFD" w:rsidRDefault="00995180" w:rsidP="00D33C03">
            <w:pPr>
              <w:pStyle w:val="LDParagraphBold"/>
            </w:pPr>
          </w:p>
        </w:tc>
        <w:tc>
          <w:tcPr>
            <w:tcW w:w="8635" w:type="dxa"/>
          </w:tcPr>
          <w:p w14:paraId="7D39EAD9" w14:textId="77777777" w:rsidR="00995180" w:rsidRPr="00232F87" w:rsidRDefault="00995180" w:rsidP="00C413CA">
            <w:pPr>
              <w:rPr>
                <w:rFonts w:ascii="Arial" w:hAnsi="Arial"/>
              </w:rPr>
            </w:pPr>
            <w:r w:rsidRPr="00232F87">
              <w:rPr>
                <w:rFonts w:ascii="Arial" w:hAnsi="Arial"/>
              </w:rPr>
              <w:t>THIS ITEM CONSIST</w:t>
            </w:r>
            <w:r>
              <w:rPr>
                <w:rFonts w:ascii="Arial" w:hAnsi="Arial"/>
              </w:rPr>
              <w:t>S</w:t>
            </w:r>
            <w:r w:rsidRPr="00232F87">
              <w:rPr>
                <w:rFonts w:ascii="Arial" w:hAnsi="Arial"/>
              </w:rPr>
              <w:t xml:space="preserve"> OF THE CONSTRUCTION OF BULKHEADS IN AN EXISTING ____ IN</w:t>
            </w:r>
            <w:r>
              <w:rPr>
                <w:rFonts w:ascii="Arial" w:hAnsi="Arial"/>
              </w:rPr>
              <w:t>CH</w:t>
            </w:r>
            <w:r w:rsidRPr="00232F87">
              <w:rPr>
                <w:rFonts w:ascii="Arial" w:hAnsi="Arial"/>
              </w:rPr>
              <w:t xml:space="preserve"> DIAMETER CONDUIT AND FILLING THE AREA SEALED OFF WITH ITEM 613, SAND OR OTHER MATERIAL APPROVED BY THE ENGINEER.</w:t>
            </w:r>
          </w:p>
          <w:p w14:paraId="31F371FB" w14:textId="77777777" w:rsidR="00995180" w:rsidRPr="00232F87" w:rsidRDefault="00995180" w:rsidP="00C413CA">
            <w:pPr>
              <w:rPr>
                <w:rFonts w:ascii="Arial" w:hAnsi="Arial"/>
              </w:rPr>
            </w:pPr>
          </w:p>
          <w:p w14:paraId="63687A6E" w14:textId="77777777" w:rsidR="00995180" w:rsidRPr="00232F87" w:rsidRDefault="00995180" w:rsidP="00C413CA">
            <w:pPr>
              <w:rPr>
                <w:rFonts w:ascii="Arial" w:hAnsi="Arial"/>
              </w:rPr>
            </w:pPr>
            <w:r>
              <w:rPr>
                <w:rFonts w:ascii="Arial" w:hAnsi="Arial"/>
              </w:rPr>
              <w:t xml:space="preserve">LOCATE THE </w:t>
            </w:r>
            <w:r w:rsidRPr="00232F87">
              <w:rPr>
                <w:rFonts w:ascii="Arial" w:hAnsi="Arial"/>
              </w:rPr>
              <w:t>BULKHEADS AT THE LIMITS OF THE AREA TO BE FILLED</w:t>
            </w:r>
            <w:r>
              <w:rPr>
                <w:rFonts w:ascii="Arial" w:hAnsi="Arial"/>
              </w:rPr>
              <w:t>,</w:t>
            </w:r>
            <w:r w:rsidRPr="00232F87">
              <w:rPr>
                <w:rFonts w:ascii="Arial" w:hAnsi="Arial"/>
              </w:rPr>
              <w:t xml:space="preserve"> AS INDICATED ON THE PLANS. THE BULKHEADS CONSIST OF BRICK OR CONCRETE MASONRY WITH A MINIMUM THICKNESS OF 12 INCHES.</w:t>
            </w:r>
          </w:p>
          <w:p w14:paraId="3A2DBC68" w14:textId="77777777" w:rsidR="00995180" w:rsidRPr="00232F87" w:rsidRDefault="00995180" w:rsidP="00C413CA">
            <w:pPr>
              <w:rPr>
                <w:rFonts w:ascii="Arial" w:hAnsi="Arial"/>
              </w:rPr>
            </w:pPr>
          </w:p>
          <w:p w14:paraId="07A1B195" w14:textId="77777777" w:rsidR="00995180" w:rsidRPr="00232F87" w:rsidRDefault="00995180" w:rsidP="00C413CA">
            <w:pPr>
              <w:rPr>
                <w:rFonts w:ascii="Arial" w:hAnsi="Arial"/>
                <w:u w:val="single"/>
              </w:rPr>
            </w:pPr>
            <w:r>
              <w:rPr>
                <w:rFonts w:ascii="Arial" w:hAnsi="Arial"/>
              </w:rPr>
              <w:t xml:space="preserve">PUMP </w:t>
            </w:r>
            <w:r w:rsidRPr="00232F87">
              <w:rPr>
                <w:rFonts w:ascii="Arial" w:hAnsi="Arial"/>
              </w:rPr>
              <w:t>THE FILL MATERIAL INTO PLACE</w:t>
            </w:r>
            <w:r>
              <w:rPr>
                <w:rFonts w:ascii="Arial" w:hAnsi="Arial"/>
              </w:rPr>
              <w:t xml:space="preserve"> </w:t>
            </w:r>
            <w:r w:rsidRPr="00232F87">
              <w:rPr>
                <w:rFonts w:ascii="Arial" w:hAnsi="Arial"/>
              </w:rPr>
              <w:t xml:space="preserve">OR BY OTHER MEANS APPROVED BY THE ENGINEER, SO THAT AFTER SETTLEMENT, AT LEAST 90 PERCENT OF THE CROSS-SECTIONAL AREA OF THE CONDUIT, FOR ITS ENTIRE LENGTH </w:t>
            </w:r>
            <w:r>
              <w:rPr>
                <w:rFonts w:ascii="Arial" w:hAnsi="Arial"/>
              </w:rPr>
              <w:t>IS</w:t>
            </w:r>
            <w:r w:rsidRPr="00232F87">
              <w:rPr>
                <w:rFonts w:ascii="Arial" w:hAnsi="Arial"/>
              </w:rPr>
              <w:t xml:space="preserve"> FILLED. THE LENGTH OF FILLED AND PLUGGED CONDUIT TO BE PAID FOR </w:t>
            </w:r>
            <w:r>
              <w:rPr>
                <w:rFonts w:ascii="Arial" w:hAnsi="Arial"/>
              </w:rPr>
              <w:t>IS</w:t>
            </w:r>
            <w:r w:rsidRPr="00232F87">
              <w:rPr>
                <w:rFonts w:ascii="Arial" w:hAnsi="Arial"/>
              </w:rPr>
              <w:t xml:space="preserve"> THE ACTUAL NUMBER OF FEET (MEASURED ALONG THE CENTERLINE OF EACH CONDUIT FROM OUTER FACE TO OUTER FACE OF BULKHEADS) FILLED AND PLUGGED AS DESCRIBED ABOVE.</w:t>
            </w:r>
          </w:p>
          <w:p w14:paraId="612665C3" w14:textId="77777777" w:rsidR="00995180" w:rsidRPr="00232F87" w:rsidRDefault="00995180" w:rsidP="00C413CA">
            <w:pPr>
              <w:rPr>
                <w:rFonts w:ascii="Arial" w:hAnsi="Arial"/>
              </w:rPr>
            </w:pPr>
          </w:p>
          <w:p w14:paraId="191AD25E" w14:textId="77777777" w:rsidR="00995180" w:rsidRPr="00232F87" w:rsidRDefault="00995180" w:rsidP="00C413CA">
            <w:pPr>
              <w:rPr>
                <w:rFonts w:ascii="Arial" w:hAnsi="Arial"/>
              </w:rPr>
            </w:pPr>
            <w:r w:rsidRPr="00232F87">
              <w:rPr>
                <w:rFonts w:ascii="Arial" w:hAnsi="Arial"/>
              </w:rPr>
              <w:t xml:space="preserve">IN LIEU OF FILLING AND PLUGGING THE EXISTING CONDUIT, THE PIPE </w:t>
            </w:r>
            <w:smartTag w:uri="urn:schemas-microsoft-com:office:smarttags" w:element="stockticker">
              <w:r w:rsidRPr="00232F87">
                <w:rPr>
                  <w:rFonts w:ascii="Arial" w:hAnsi="Arial"/>
                </w:rPr>
                <w:t>MAY</w:t>
              </w:r>
            </w:smartTag>
            <w:r w:rsidRPr="00232F87">
              <w:rPr>
                <w:rFonts w:ascii="Arial" w:hAnsi="Arial"/>
              </w:rPr>
              <w:t xml:space="preserve"> BE CRUSHED AND BACKFILLED </w:t>
            </w:r>
            <w:r>
              <w:rPr>
                <w:rFonts w:ascii="Arial" w:hAnsi="Arial"/>
              </w:rPr>
              <w:t>PER</w:t>
            </w:r>
            <w:r w:rsidRPr="00232F87">
              <w:rPr>
                <w:rFonts w:ascii="Arial" w:hAnsi="Arial"/>
              </w:rPr>
              <w:t xml:space="preserve"> 203, OR IT </w:t>
            </w:r>
            <w:smartTag w:uri="urn:schemas-microsoft-com:office:smarttags" w:element="stockticker">
              <w:r w:rsidRPr="00232F87">
                <w:rPr>
                  <w:rFonts w:ascii="Arial" w:hAnsi="Arial"/>
                </w:rPr>
                <w:t>MAY</w:t>
              </w:r>
            </w:smartTag>
            <w:r w:rsidRPr="00232F87">
              <w:rPr>
                <w:rFonts w:ascii="Arial" w:hAnsi="Arial"/>
              </w:rPr>
              <w:t xml:space="preserve"> BE REMOVED. THE LENGTH, MEASURED AS PROVIDED ABOVE, </w:t>
            </w:r>
            <w:r>
              <w:rPr>
                <w:rFonts w:ascii="Arial" w:hAnsi="Arial"/>
              </w:rPr>
              <w:t>WILL</w:t>
            </w:r>
            <w:r w:rsidRPr="00232F87">
              <w:rPr>
                <w:rFonts w:ascii="Arial" w:hAnsi="Arial"/>
              </w:rPr>
              <w:t xml:space="preserve"> BE PAID FOR AT THE CONTRACT PRICE </w:t>
            </w:r>
            <w:smartTag w:uri="urn:schemas-microsoft-com:office:smarttags" w:element="stockticker">
              <w:r w:rsidRPr="00232F87">
                <w:rPr>
                  <w:rFonts w:ascii="Arial" w:hAnsi="Arial"/>
                </w:rPr>
                <w:t>PER</w:t>
              </w:r>
            </w:smartTag>
            <w:r w:rsidRPr="00232F87">
              <w:rPr>
                <w:rFonts w:ascii="Arial" w:hAnsi="Arial"/>
              </w:rPr>
              <w:t xml:space="preserve"> FOOT FOR, ITEM SPECIAL, FILL AND </w:t>
            </w:r>
            <w:smartTag w:uri="urn:schemas-microsoft-com:office:smarttags" w:element="stockticker">
              <w:r w:rsidRPr="00232F87">
                <w:rPr>
                  <w:rFonts w:ascii="Arial" w:hAnsi="Arial"/>
                </w:rPr>
                <w:t>PLUG</w:t>
              </w:r>
            </w:smartTag>
            <w:r w:rsidRPr="00232F87">
              <w:rPr>
                <w:rFonts w:ascii="Arial" w:hAnsi="Arial"/>
              </w:rPr>
              <w:t xml:space="preserve"> EXISTING CONDUIT.</w:t>
            </w:r>
          </w:p>
          <w:p w14:paraId="35052289" w14:textId="77777777" w:rsidR="00995180" w:rsidRPr="00232F87" w:rsidRDefault="00995180" w:rsidP="00C413CA">
            <w:pPr>
              <w:rPr>
                <w:rFonts w:ascii="Arial" w:hAnsi="Arial"/>
              </w:rPr>
            </w:pPr>
          </w:p>
          <w:p w14:paraId="210AB910" w14:textId="77777777" w:rsidR="00995180" w:rsidRDefault="00995180" w:rsidP="00D33C03">
            <w:pPr>
              <w:pStyle w:val="LDParagraph"/>
            </w:pPr>
            <w:r w:rsidRPr="00C413CA">
              <w:t xml:space="preserve">Designer Note: </w:t>
            </w:r>
            <w:r>
              <w:t>Use t</w:t>
            </w:r>
            <w:r w:rsidRPr="00C413CA">
              <w:t>he above note when it is desired to abandon an existing conduit by filling and plugging rather than more conventional methods. If the conduit is in shallow fill, the designer may delete the crush and backfill option specified in the fourth paragraph. Add pay item 202E70000 “202, Special – Fill and plug existing conduit, ___ft” to the plans.</w:t>
            </w:r>
          </w:p>
          <w:p w14:paraId="336A65BE" w14:textId="77777777" w:rsidR="00995180" w:rsidRPr="00C413CA" w:rsidRDefault="00995180" w:rsidP="00D33C03">
            <w:pPr>
              <w:pStyle w:val="LDParagraph"/>
            </w:pPr>
          </w:p>
        </w:tc>
      </w:tr>
      <w:tr w:rsidR="00995180" w:rsidRPr="00232F87" w14:paraId="0D98953B" w14:textId="77777777" w:rsidTr="00EC7825">
        <w:tc>
          <w:tcPr>
            <w:tcW w:w="900" w:type="dxa"/>
          </w:tcPr>
          <w:p w14:paraId="5F661EC0" w14:textId="77777777" w:rsidR="00995180" w:rsidRPr="00D927DF" w:rsidRDefault="00995180" w:rsidP="00D33C03">
            <w:pPr>
              <w:pStyle w:val="Heading7"/>
            </w:pPr>
            <w:bookmarkStart w:id="19" w:name="_Ref73702802"/>
            <w:r>
              <w:t>D104</w:t>
            </w:r>
            <w:bookmarkEnd w:id="19"/>
          </w:p>
        </w:tc>
        <w:tc>
          <w:tcPr>
            <w:tcW w:w="8635" w:type="dxa"/>
          </w:tcPr>
          <w:p w14:paraId="6BB6A282" w14:textId="77777777" w:rsidR="00995180" w:rsidRPr="00232F87" w:rsidRDefault="00995180" w:rsidP="00107EFD">
            <w:pPr>
              <w:rPr>
                <w:rFonts w:ascii="Arial" w:hAnsi="Arial"/>
                <w:b/>
                <w:u w:val="single"/>
              </w:rPr>
            </w:pPr>
            <w:r w:rsidRPr="00232F87">
              <w:rPr>
                <w:rFonts w:ascii="Arial" w:hAnsi="Arial"/>
                <w:b/>
                <w:u w:val="single"/>
              </w:rPr>
              <w:t>CROSSINGS AND CONNECTIONS TO EXISTING PIPES AND UTILITIES</w:t>
            </w:r>
          </w:p>
          <w:p w14:paraId="5885519B" w14:textId="77777777" w:rsidR="00995180" w:rsidRPr="00232F87" w:rsidRDefault="00995180" w:rsidP="00C413CA">
            <w:pPr>
              <w:rPr>
                <w:rFonts w:ascii="Arial" w:hAnsi="Arial"/>
                <w:b/>
                <w:u w:val="single"/>
              </w:rPr>
            </w:pPr>
          </w:p>
        </w:tc>
      </w:tr>
      <w:tr w:rsidR="00995180" w:rsidRPr="00232F87" w14:paraId="637DD106" w14:textId="77777777" w:rsidTr="00EC7825">
        <w:tc>
          <w:tcPr>
            <w:tcW w:w="900" w:type="dxa"/>
          </w:tcPr>
          <w:p w14:paraId="31A1BDD2" w14:textId="77777777" w:rsidR="00995180" w:rsidRPr="00D927DF" w:rsidRDefault="00995180" w:rsidP="00D33C03">
            <w:pPr>
              <w:pStyle w:val="LDParagraphBold"/>
            </w:pPr>
          </w:p>
        </w:tc>
        <w:tc>
          <w:tcPr>
            <w:tcW w:w="8635" w:type="dxa"/>
          </w:tcPr>
          <w:p w14:paraId="24FBDC69" w14:textId="77777777" w:rsidR="00995180" w:rsidRPr="00232F87" w:rsidRDefault="00995180" w:rsidP="00C413CA">
            <w:pPr>
              <w:rPr>
                <w:rFonts w:ascii="Arial" w:hAnsi="Arial"/>
              </w:rPr>
            </w:pPr>
            <w:r w:rsidRPr="00232F87">
              <w:rPr>
                <w:rFonts w:ascii="Arial" w:hAnsi="Arial"/>
              </w:rPr>
              <w:t>WHERE PLANS PROVIDE FOR A PROPOSED CONDUIT TO BE CONNECTED TO, OR CROSS OVER OR UNDER AN EXISTING SEWER OR UNDERGROUND UTILITY, LOCATE THE EXISTING PIPES OR UTILITIES BOTH AS TO LINE AND GRADE BEFORE STARTING TO LAY THE PROPOSED CONDUIT.</w:t>
            </w:r>
          </w:p>
          <w:p w14:paraId="6D4367AE" w14:textId="77777777" w:rsidR="00995180" w:rsidRPr="00232F87" w:rsidRDefault="00995180" w:rsidP="00C413CA">
            <w:pPr>
              <w:rPr>
                <w:rFonts w:ascii="Arial" w:hAnsi="Arial"/>
              </w:rPr>
            </w:pPr>
          </w:p>
          <w:p w14:paraId="4DED7F9D" w14:textId="77777777" w:rsidR="00995180" w:rsidRPr="00232F87" w:rsidRDefault="00995180" w:rsidP="00C413CA">
            <w:pPr>
              <w:rPr>
                <w:rFonts w:ascii="Arial" w:hAnsi="Arial"/>
              </w:rPr>
            </w:pPr>
            <w:r w:rsidRPr="00232F87">
              <w:rPr>
                <w:rFonts w:ascii="Arial" w:hAnsi="Arial"/>
              </w:rPr>
              <w:t xml:space="preserve">IF IT IS DETERMINED THAT THE ELEVATION OF THE EXISTING CONDUIT, OR EXISTING APPURTENANCE TO BE CONNECTED, DIFFERS FROM THE PLAN ELEVATION OR RESULTS IN A CHANGE IN THE PLAN CONDUIT SLOPE, </w:t>
            </w:r>
            <w:r>
              <w:rPr>
                <w:rFonts w:ascii="Arial" w:hAnsi="Arial"/>
              </w:rPr>
              <w:t xml:space="preserve">NOTIFY </w:t>
            </w:r>
            <w:r w:rsidRPr="00232F87">
              <w:rPr>
                <w:rFonts w:ascii="Arial" w:hAnsi="Arial"/>
              </w:rPr>
              <w:t>THE ENGINEER BEFORE STARTING CONSTRUCTION OF ANY PORTION OF THE PROPOSED CONDUIT WHICH WILL BE AFFECTED BY THE VARIANCE IN THE EXISTING ELEVATIONS.</w:t>
            </w:r>
          </w:p>
          <w:p w14:paraId="2B457830" w14:textId="77777777" w:rsidR="00995180" w:rsidRPr="00232F87" w:rsidRDefault="00995180" w:rsidP="00C413CA">
            <w:pPr>
              <w:rPr>
                <w:rFonts w:ascii="Arial" w:hAnsi="Arial"/>
              </w:rPr>
            </w:pPr>
          </w:p>
          <w:p w14:paraId="23208E39" w14:textId="77777777" w:rsidR="00995180" w:rsidRPr="00232F87" w:rsidRDefault="00995180" w:rsidP="00C413CA">
            <w:pPr>
              <w:rPr>
                <w:rFonts w:ascii="Arial" w:hAnsi="Arial"/>
              </w:rPr>
            </w:pPr>
            <w:r w:rsidRPr="00232F87">
              <w:rPr>
                <w:rFonts w:ascii="Arial" w:hAnsi="Arial"/>
              </w:rPr>
              <w:t xml:space="preserve">IF IT IS DETERMINED THAT THE PROPOSED CONDUIT WILL INTERSECT AN EXISTING SEWER OR UNDERGROUND UTILITY IF CONSTRUCTED AS SHOWN ON THE PLAN, </w:t>
            </w:r>
            <w:r>
              <w:rPr>
                <w:rFonts w:ascii="Arial" w:hAnsi="Arial"/>
              </w:rPr>
              <w:t xml:space="preserve">NOTIFY </w:t>
            </w:r>
            <w:r w:rsidRPr="00232F87">
              <w:rPr>
                <w:rFonts w:ascii="Arial" w:hAnsi="Arial"/>
              </w:rPr>
              <w:t>THE ENGINEER BEFORE STARTING CONSTRUCTION OF ANY PORTION OF THE PROPOSED CONDUIT WHICH WOULD BE AFFECTED BY THE INTERFERENCE WITH AN EXISTING FACILITY.</w:t>
            </w:r>
          </w:p>
          <w:p w14:paraId="32FCF0CE" w14:textId="77777777" w:rsidR="00995180" w:rsidRPr="00232F87" w:rsidRDefault="00995180" w:rsidP="00C413CA">
            <w:pPr>
              <w:rPr>
                <w:rFonts w:ascii="Arial" w:hAnsi="Arial"/>
              </w:rPr>
            </w:pPr>
          </w:p>
          <w:p w14:paraId="2CAEEF58" w14:textId="77777777" w:rsidR="00995180" w:rsidRPr="00232F87" w:rsidRDefault="00995180" w:rsidP="00C413CA">
            <w:pPr>
              <w:rPr>
                <w:rFonts w:ascii="Arial" w:hAnsi="Arial"/>
              </w:rPr>
            </w:pPr>
            <w:r w:rsidRPr="00232F87">
              <w:rPr>
                <w:rFonts w:ascii="Arial" w:hAnsi="Arial"/>
              </w:rPr>
              <w:t xml:space="preserve">PAYMENT FOR ALL THE OPERATIONS DESCRIBED ABOVE </w:t>
            </w:r>
            <w:r>
              <w:rPr>
                <w:rFonts w:ascii="Arial" w:hAnsi="Arial"/>
              </w:rPr>
              <w:t>IS</w:t>
            </w:r>
            <w:r w:rsidRPr="00232F87">
              <w:rPr>
                <w:rFonts w:ascii="Arial" w:hAnsi="Arial"/>
              </w:rPr>
              <w:t xml:space="preserve"> INCLUDED IN THE CONTRACT PRICE FOR THE PERTINENT 611 CONDUIT ITEM.</w:t>
            </w:r>
          </w:p>
          <w:p w14:paraId="4E20DB02" w14:textId="77777777" w:rsidR="00995180" w:rsidRPr="00232F87" w:rsidRDefault="00995180" w:rsidP="00C413CA">
            <w:pPr>
              <w:rPr>
                <w:rFonts w:ascii="Arial" w:hAnsi="Arial"/>
              </w:rPr>
            </w:pPr>
          </w:p>
          <w:p w14:paraId="5D7EC5F9" w14:textId="77777777" w:rsidR="00995180" w:rsidRPr="00232F87" w:rsidRDefault="00995180" w:rsidP="00D33C03">
            <w:pPr>
              <w:pStyle w:val="LDParagraph"/>
            </w:pPr>
            <w:r w:rsidRPr="00C413CA">
              <w:t xml:space="preserve">Designer Note: </w:t>
            </w:r>
            <w:r>
              <w:t>Use t</w:t>
            </w:r>
            <w:r w:rsidRPr="00C413CA">
              <w:t>he above note  when the designer is unsure of the exact location of a conduit that will require an extension or where the potential for interference between proposed and existing conduits exists.</w:t>
            </w:r>
          </w:p>
        </w:tc>
      </w:tr>
      <w:tr w:rsidR="00995180" w:rsidRPr="00232F87" w14:paraId="220CA4B4" w14:textId="77777777" w:rsidTr="00EC7825">
        <w:tc>
          <w:tcPr>
            <w:tcW w:w="900" w:type="dxa"/>
          </w:tcPr>
          <w:p w14:paraId="6CC8BEC6" w14:textId="77777777" w:rsidR="00995180" w:rsidRPr="00D927DF" w:rsidRDefault="00995180" w:rsidP="00D33C03">
            <w:pPr>
              <w:pStyle w:val="Heading7"/>
            </w:pPr>
            <w:bookmarkStart w:id="20" w:name="_Ref73702811"/>
            <w:r>
              <w:lastRenderedPageBreak/>
              <w:t>D105</w:t>
            </w:r>
            <w:bookmarkEnd w:id="20"/>
          </w:p>
        </w:tc>
        <w:tc>
          <w:tcPr>
            <w:tcW w:w="8635" w:type="dxa"/>
          </w:tcPr>
          <w:p w14:paraId="6C4BABD6" w14:textId="77777777" w:rsidR="00995180" w:rsidRPr="00232F87" w:rsidRDefault="00995180" w:rsidP="00107EFD">
            <w:pPr>
              <w:rPr>
                <w:rFonts w:ascii="Arial" w:hAnsi="Arial"/>
                <w:b/>
                <w:u w:val="single"/>
              </w:rPr>
            </w:pPr>
            <w:r w:rsidRPr="00232F87">
              <w:rPr>
                <w:rFonts w:ascii="Arial" w:hAnsi="Arial"/>
                <w:b/>
                <w:u w:val="single"/>
              </w:rPr>
              <w:t xml:space="preserve">PIPE CONNECTIONS TO CORRUGATED METAL STRUCTURES </w:t>
            </w:r>
          </w:p>
          <w:p w14:paraId="2E0C1EF7" w14:textId="77777777" w:rsidR="00995180" w:rsidRPr="00232F87" w:rsidRDefault="00995180" w:rsidP="00F524EC">
            <w:pPr>
              <w:rPr>
                <w:rFonts w:ascii="Arial" w:hAnsi="Arial"/>
                <w:b/>
                <w:u w:val="single"/>
              </w:rPr>
            </w:pPr>
          </w:p>
        </w:tc>
      </w:tr>
      <w:tr w:rsidR="00995180" w:rsidRPr="00232F87" w14:paraId="62F8D899" w14:textId="77777777" w:rsidTr="00EC7825">
        <w:tc>
          <w:tcPr>
            <w:tcW w:w="900" w:type="dxa"/>
          </w:tcPr>
          <w:p w14:paraId="5A173EFE" w14:textId="77777777" w:rsidR="00995180" w:rsidRPr="00D927DF" w:rsidRDefault="00995180" w:rsidP="00D33C03">
            <w:pPr>
              <w:pStyle w:val="LDParagraphBold"/>
            </w:pPr>
          </w:p>
          <w:p w14:paraId="48D8798E" w14:textId="77777777" w:rsidR="00995180" w:rsidRPr="00D927DF" w:rsidRDefault="00995180" w:rsidP="00D33C03">
            <w:pPr>
              <w:pStyle w:val="LDParagraphBold"/>
            </w:pPr>
          </w:p>
        </w:tc>
        <w:tc>
          <w:tcPr>
            <w:tcW w:w="8635" w:type="dxa"/>
          </w:tcPr>
          <w:p w14:paraId="33BC09EA" w14:textId="77777777" w:rsidR="00995180" w:rsidRPr="00232F87" w:rsidRDefault="00995180" w:rsidP="00F524EC">
            <w:pPr>
              <w:rPr>
                <w:rFonts w:ascii="Arial" w:hAnsi="Arial"/>
              </w:rPr>
            </w:pPr>
            <w:r>
              <w:rPr>
                <w:rFonts w:ascii="Arial" w:hAnsi="Arial"/>
              </w:rPr>
              <w:t xml:space="preserve">PROVIDE </w:t>
            </w:r>
            <w:r w:rsidRPr="00232F87">
              <w:rPr>
                <w:rFonts w:ascii="Arial" w:hAnsi="Arial"/>
              </w:rPr>
              <w:t xml:space="preserve">CONNECTIONS OF PROPOSED LONGITUDINAL DRAINAGE TO CORRUGATED METAL STRUCTURES BY MEANS OF A </w:t>
            </w:r>
            <w:smartTag w:uri="urn:schemas-microsoft-com:office:smarttags" w:element="stockticker">
              <w:r w:rsidRPr="00232F87">
                <w:rPr>
                  <w:rFonts w:ascii="Arial" w:hAnsi="Arial"/>
                </w:rPr>
                <w:t>SHOP</w:t>
              </w:r>
            </w:smartTag>
            <w:r w:rsidRPr="00232F87">
              <w:rPr>
                <w:rFonts w:ascii="Arial" w:hAnsi="Arial"/>
              </w:rPr>
              <w:t xml:space="preserve"> FABRICATED OR FIELD WELDED STUB ON THE STRUCTURE. </w:t>
            </w:r>
            <w:r>
              <w:rPr>
                <w:rFonts w:ascii="Arial" w:hAnsi="Arial"/>
              </w:rPr>
              <w:t>FURNISH A</w:t>
            </w:r>
            <w:r w:rsidRPr="00232F87">
              <w:rPr>
                <w:rFonts w:ascii="Arial" w:hAnsi="Arial"/>
              </w:rPr>
              <w:t xml:space="preserve"> STUB MEET</w:t>
            </w:r>
            <w:r>
              <w:rPr>
                <w:rFonts w:ascii="Arial" w:hAnsi="Arial"/>
              </w:rPr>
              <w:t>ING</w:t>
            </w:r>
            <w:r w:rsidRPr="00232F87">
              <w:rPr>
                <w:rFonts w:ascii="Arial" w:hAnsi="Arial"/>
              </w:rPr>
              <w:t xml:space="preserve"> THE REQUIREMENTS OF 707 </w:t>
            </w:r>
            <w:r>
              <w:rPr>
                <w:rFonts w:ascii="Arial" w:hAnsi="Arial"/>
              </w:rPr>
              <w:t>WITH</w:t>
            </w:r>
            <w:r w:rsidRPr="00232F87">
              <w:rPr>
                <w:rFonts w:ascii="Arial" w:hAnsi="Arial"/>
              </w:rPr>
              <w:t xml:space="preserve"> A MINIMUM LENGTH OF 2 FEET AND A MINIMUM WALL THICKNESS OF </w:t>
            </w:r>
            <w:smartTag w:uri="urn:schemas-microsoft-com:office:smarttags" w:element="metricconverter">
              <w:smartTagPr>
                <w:attr w:name="ProductID" w:val="0.064 INCHES"/>
              </w:smartTagPr>
              <w:r w:rsidRPr="00232F87">
                <w:rPr>
                  <w:rFonts w:ascii="Arial" w:hAnsi="Arial"/>
                </w:rPr>
                <w:t>0.064 INCHES</w:t>
              </w:r>
            </w:smartTag>
            <w:r w:rsidRPr="00232F87">
              <w:rPr>
                <w:rFonts w:ascii="Arial" w:hAnsi="Arial"/>
              </w:rPr>
              <w:t>.</w:t>
            </w:r>
          </w:p>
          <w:p w14:paraId="4FD51ADE" w14:textId="77777777" w:rsidR="00995180" w:rsidRPr="00232F87" w:rsidRDefault="00995180" w:rsidP="00F524EC">
            <w:pPr>
              <w:rPr>
                <w:rFonts w:ascii="Arial" w:hAnsi="Arial"/>
              </w:rPr>
            </w:pPr>
          </w:p>
          <w:p w14:paraId="3D748DB7" w14:textId="77777777" w:rsidR="00995180" w:rsidRPr="00232F87" w:rsidRDefault="00995180" w:rsidP="00F524EC">
            <w:pPr>
              <w:rPr>
                <w:rFonts w:ascii="Arial" w:hAnsi="Arial"/>
              </w:rPr>
            </w:pPr>
            <w:r w:rsidRPr="00232F87">
              <w:rPr>
                <w:rFonts w:ascii="Arial" w:hAnsi="Arial"/>
              </w:rPr>
              <w:t>THE LOCATION AND ELEVATION OF THE STUB ARE TO BE CONSIDERED APPROXIMATE AND MAY BE ADJUSTED BY THE ENGINEER TO AVOID CUTTING THROUGH JOINTS IN THE STRUCTURE.</w:t>
            </w:r>
          </w:p>
          <w:p w14:paraId="3B6D81DE" w14:textId="77777777" w:rsidR="00995180" w:rsidRPr="00232F87" w:rsidRDefault="00995180" w:rsidP="00F524EC">
            <w:pPr>
              <w:rPr>
                <w:rFonts w:ascii="Arial" w:hAnsi="Arial"/>
              </w:rPr>
            </w:pPr>
          </w:p>
          <w:p w14:paraId="731BFA10" w14:textId="77777777" w:rsidR="00995180" w:rsidRPr="00232F87" w:rsidRDefault="00995180" w:rsidP="00F524EC">
            <w:pPr>
              <w:rPr>
                <w:rFonts w:ascii="Arial" w:hAnsi="Arial"/>
              </w:rPr>
            </w:pPr>
            <w:r w:rsidRPr="00232F87">
              <w:rPr>
                <w:rFonts w:ascii="Arial" w:hAnsi="Arial"/>
              </w:rPr>
              <w:t>THOROUGHLY CLEAN AND REGALVANIZ</w:t>
            </w:r>
            <w:r>
              <w:rPr>
                <w:rFonts w:ascii="Arial" w:hAnsi="Arial"/>
              </w:rPr>
              <w:t>E</w:t>
            </w:r>
            <w:r w:rsidRPr="00232F87">
              <w:rPr>
                <w:rFonts w:ascii="Arial" w:hAnsi="Arial"/>
              </w:rPr>
              <w:t xml:space="preserve"> OR OTHERWISE SUITABLY REPAIR THE FIELD WELDED JOINT, IF USED</w:t>
            </w:r>
            <w:r>
              <w:rPr>
                <w:rFonts w:ascii="Arial" w:hAnsi="Arial"/>
              </w:rPr>
              <w:t xml:space="preserve">. </w:t>
            </w:r>
            <w:r w:rsidRPr="00232F87">
              <w:rPr>
                <w:rFonts w:ascii="Arial" w:hAnsi="Arial"/>
              </w:rPr>
              <w:t xml:space="preserve">MEET </w:t>
            </w:r>
            <w:r>
              <w:rPr>
                <w:rFonts w:ascii="Arial" w:hAnsi="Arial"/>
              </w:rPr>
              <w:t>WELDING</w:t>
            </w:r>
            <w:r w:rsidRPr="00232F87">
              <w:rPr>
                <w:rFonts w:ascii="Arial" w:hAnsi="Arial"/>
              </w:rPr>
              <w:t xml:space="preserve"> REQUIREMENTS OF 513.21.</w:t>
            </w:r>
          </w:p>
          <w:p w14:paraId="13551E8B" w14:textId="77777777" w:rsidR="00995180" w:rsidRPr="00232F87" w:rsidRDefault="00995180" w:rsidP="00F524EC">
            <w:pPr>
              <w:rPr>
                <w:rFonts w:ascii="Arial" w:hAnsi="Arial"/>
              </w:rPr>
            </w:pPr>
          </w:p>
          <w:p w14:paraId="43816F2C" w14:textId="77777777" w:rsidR="00995180" w:rsidRPr="00232F87" w:rsidRDefault="00995180" w:rsidP="00F524EC">
            <w:pPr>
              <w:rPr>
                <w:rFonts w:ascii="Arial" w:hAnsi="Arial"/>
              </w:rPr>
            </w:pPr>
            <w:r>
              <w:rPr>
                <w:rFonts w:ascii="Arial" w:hAnsi="Arial"/>
              </w:rPr>
              <w:t xml:space="preserve">PROVIDE </w:t>
            </w:r>
            <w:r w:rsidRPr="00232F87">
              <w:rPr>
                <w:rFonts w:ascii="Arial" w:hAnsi="Arial"/>
              </w:rPr>
              <w:t xml:space="preserve">A MASONRY COLLAR </w:t>
            </w:r>
            <w:smartTag w:uri="urn:schemas-microsoft-com:office:smarttags" w:element="stockticker">
              <w:r w:rsidRPr="00232F87">
                <w:rPr>
                  <w:rFonts w:ascii="Arial" w:hAnsi="Arial"/>
                </w:rPr>
                <w:t>PER</w:t>
              </w:r>
            </w:smartTag>
            <w:r w:rsidRPr="00232F87">
              <w:rPr>
                <w:rFonts w:ascii="Arial" w:hAnsi="Arial"/>
              </w:rPr>
              <w:t xml:space="preserve"> STANDARD </w:t>
            </w:r>
            <w:r>
              <w:rPr>
                <w:rFonts w:ascii="Arial" w:hAnsi="Arial"/>
              </w:rPr>
              <w:t xml:space="preserve">CONSTRUCTION </w:t>
            </w:r>
            <w:r w:rsidRPr="00232F87">
              <w:rPr>
                <w:rFonts w:ascii="Arial" w:hAnsi="Arial"/>
              </w:rPr>
              <w:t>DRAWING DM-1.1,  TO CONNECT THE LONGITUDINAL DRAINAGE TO THE STUB</w:t>
            </w:r>
            <w:r>
              <w:rPr>
                <w:rFonts w:ascii="Arial" w:hAnsi="Arial"/>
              </w:rPr>
              <w:t>,</w:t>
            </w:r>
            <w:r w:rsidRPr="00232F87">
              <w:rPr>
                <w:rFonts w:ascii="Arial" w:hAnsi="Arial"/>
              </w:rPr>
              <w:t xml:space="preserve"> WHEN PIPE OTHER </w:t>
            </w:r>
            <w:smartTag w:uri="urn:schemas-microsoft-com:office:smarttags" w:element="stockticker">
              <w:r w:rsidRPr="00232F87">
                <w:rPr>
                  <w:rFonts w:ascii="Arial" w:hAnsi="Arial"/>
                </w:rPr>
                <w:t>THAN</w:t>
              </w:r>
            </w:smartTag>
            <w:r w:rsidRPr="00232F87">
              <w:rPr>
                <w:rFonts w:ascii="Arial" w:hAnsi="Arial"/>
              </w:rPr>
              <w:t xml:space="preserve"> CORRUGATED METAL IS </w:t>
            </w:r>
            <w:r>
              <w:rPr>
                <w:rFonts w:ascii="Arial" w:hAnsi="Arial"/>
              </w:rPr>
              <w:t>USED</w:t>
            </w:r>
            <w:r w:rsidRPr="00232F87">
              <w:rPr>
                <w:rFonts w:ascii="Arial" w:hAnsi="Arial"/>
              </w:rPr>
              <w:t xml:space="preserve"> FOR THE LONGITUDINAL DRAINAGE.</w:t>
            </w:r>
          </w:p>
          <w:p w14:paraId="5792B90F" w14:textId="77777777" w:rsidR="00995180" w:rsidRPr="00232F87" w:rsidRDefault="00995180" w:rsidP="00F524EC">
            <w:pPr>
              <w:rPr>
                <w:rFonts w:ascii="Arial" w:hAnsi="Arial"/>
              </w:rPr>
            </w:pPr>
          </w:p>
          <w:p w14:paraId="32D258A1" w14:textId="77777777" w:rsidR="00995180" w:rsidRPr="00232F87" w:rsidRDefault="00995180" w:rsidP="00F524EC">
            <w:pPr>
              <w:rPr>
                <w:rFonts w:ascii="Arial" w:hAnsi="Arial"/>
              </w:rPr>
            </w:pPr>
            <w:r w:rsidRPr="00232F87">
              <w:rPr>
                <w:rFonts w:ascii="Arial" w:hAnsi="Arial"/>
              </w:rPr>
              <w:t xml:space="preserve">PAYMENT FOR CUTTING INTO THE STRUCTURE AND PROVIDING THE CONNECTION </w:t>
            </w:r>
          </w:p>
          <w:p w14:paraId="4A9EECB5" w14:textId="77777777" w:rsidR="00995180" w:rsidRPr="00232F87" w:rsidRDefault="00995180" w:rsidP="00F524EC">
            <w:pPr>
              <w:rPr>
                <w:rFonts w:ascii="Arial" w:hAnsi="Arial"/>
              </w:rPr>
            </w:pPr>
            <w:r w:rsidRPr="00232F87">
              <w:rPr>
                <w:rFonts w:ascii="Arial" w:hAnsi="Arial"/>
              </w:rPr>
              <w:t xml:space="preserve">DESCRIBED, </w:t>
            </w:r>
            <w:r>
              <w:rPr>
                <w:rFonts w:ascii="Arial" w:hAnsi="Arial"/>
              </w:rPr>
              <w:t>IS</w:t>
            </w:r>
            <w:r w:rsidRPr="00232F87">
              <w:rPr>
                <w:rFonts w:ascii="Arial" w:hAnsi="Arial"/>
              </w:rPr>
              <w:t xml:space="preserve"> INCLUDED</w:t>
            </w:r>
            <w:r>
              <w:rPr>
                <w:rFonts w:ascii="Arial" w:hAnsi="Arial"/>
              </w:rPr>
              <w:t xml:space="preserve"> </w:t>
            </w:r>
            <w:r w:rsidRPr="00232F87">
              <w:rPr>
                <w:rFonts w:ascii="Arial" w:hAnsi="Arial"/>
              </w:rPr>
              <w:t>IN THE CONTRACT PRICE FOR ITEM 611 OR 522.</w:t>
            </w:r>
          </w:p>
          <w:p w14:paraId="4DEBBBE3" w14:textId="77777777" w:rsidR="00995180" w:rsidRPr="00232F87" w:rsidRDefault="00995180" w:rsidP="00F524EC">
            <w:pPr>
              <w:rPr>
                <w:rFonts w:ascii="Arial" w:hAnsi="Arial"/>
              </w:rPr>
            </w:pPr>
          </w:p>
          <w:p w14:paraId="6793CF06" w14:textId="77777777" w:rsidR="00995180" w:rsidRDefault="00995180" w:rsidP="00D33C03">
            <w:pPr>
              <w:pStyle w:val="LDParagraph"/>
            </w:pPr>
            <w:r w:rsidRPr="00C413CA">
              <w:t>Designer Note: Use the above note on all projects where connections to existing corrugated metal conduits</w:t>
            </w:r>
            <w:r>
              <w:t xml:space="preserve"> </w:t>
            </w:r>
            <w:r w:rsidRPr="00C413CA">
              <w:t>are proposed</w:t>
            </w:r>
            <w:r>
              <w:t>.</w:t>
            </w:r>
          </w:p>
          <w:p w14:paraId="2C7A1809" w14:textId="77777777" w:rsidR="00995180" w:rsidRPr="00232F87" w:rsidRDefault="00995180" w:rsidP="00D33C03">
            <w:pPr>
              <w:pStyle w:val="LDParagraph"/>
            </w:pPr>
          </w:p>
        </w:tc>
      </w:tr>
      <w:tr w:rsidR="00995180" w:rsidRPr="00232F87" w14:paraId="407A7828" w14:textId="77777777" w:rsidTr="00EC7825">
        <w:tc>
          <w:tcPr>
            <w:tcW w:w="900" w:type="dxa"/>
          </w:tcPr>
          <w:p w14:paraId="7F9A62C9" w14:textId="77777777" w:rsidR="00995180" w:rsidRPr="00247BF0" w:rsidRDefault="00995180" w:rsidP="00D33C03">
            <w:pPr>
              <w:pStyle w:val="Heading7"/>
            </w:pPr>
            <w:bookmarkStart w:id="21" w:name="_Ref73702818"/>
            <w:r w:rsidRPr="00247BF0">
              <w:t>D106</w:t>
            </w:r>
            <w:bookmarkEnd w:id="21"/>
          </w:p>
        </w:tc>
        <w:tc>
          <w:tcPr>
            <w:tcW w:w="8635" w:type="dxa"/>
          </w:tcPr>
          <w:p w14:paraId="60CCA6DD" w14:textId="77777777" w:rsidR="00995180" w:rsidRPr="00247BF0" w:rsidRDefault="00995180" w:rsidP="00107EFD">
            <w:pPr>
              <w:rPr>
                <w:rFonts w:ascii="Arial" w:hAnsi="Arial"/>
                <w:b/>
              </w:rPr>
            </w:pPr>
            <w:r w:rsidRPr="00247BF0">
              <w:rPr>
                <w:rFonts w:ascii="Arial" w:hAnsi="Arial"/>
                <w:b/>
                <w:u w:val="single"/>
              </w:rPr>
              <w:t>ITEM 611 - TUNNEL LINER PLATE STRUCTURE</w:t>
            </w:r>
          </w:p>
          <w:p w14:paraId="262A5137" w14:textId="77777777" w:rsidR="00995180" w:rsidRPr="00247BF0" w:rsidRDefault="00995180" w:rsidP="00C413CA">
            <w:pPr>
              <w:rPr>
                <w:rFonts w:ascii="Arial" w:hAnsi="Arial"/>
                <w:b/>
                <w:u w:val="single"/>
              </w:rPr>
            </w:pPr>
          </w:p>
        </w:tc>
      </w:tr>
      <w:tr w:rsidR="00995180" w:rsidRPr="00232F87" w14:paraId="19B9A486" w14:textId="77777777" w:rsidTr="00EC7825">
        <w:tc>
          <w:tcPr>
            <w:tcW w:w="900" w:type="dxa"/>
          </w:tcPr>
          <w:p w14:paraId="356073D1" w14:textId="77777777" w:rsidR="00995180" w:rsidRPr="00247BF0" w:rsidRDefault="00995180" w:rsidP="00D33C03">
            <w:pPr>
              <w:pStyle w:val="LDParagraphBold"/>
            </w:pPr>
          </w:p>
        </w:tc>
        <w:tc>
          <w:tcPr>
            <w:tcW w:w="8635" w:type="dxa"/>
          </w:tcPr>
          <w:p w14:paraId="5047F83C" w14:textId="77777777" w:rsidR="00995180" w:rsidRPr="00247BF0" w:rsidRDefault="00995180" w:rsidP="00646284">
            <w:pPr>
              <w:rPr>
                <w:rFonts w:ascii="Arial" w:hAnsi="Arial"/>
              </w:rPr>
            </w:pPr>
            <w:r w:rsidRPr="00247BF0">
              <w:rPr>
                <w:rFonts w:ascii="Arial" w:hAnsi="Arial"/>
              </w:rPr>
              <w:t xml:space="preserve">PROVIDE GALVANIZED STEEL OR ALUMINUM TUNNEL LINER PLATE MANUFACTURED BY: DSI TUNNELING, LLC; CONTECH ENGINEERED SOLUTIONS, LLC.; OR AN APPROVED EQUAL. THE MINIMUM THICKNESS SHOWN IN THE PLANS IS PROVIDED FOR THE DURABILITY DESIGN.  INCLUDE THE PLATE THICKNESS IN THE INSTALLATION PLANS PER CMS 611 FOR THE STRUCTURAL REQUIREMENTS. </w:t>
            </w:r>
          </w:p>
          <w:p w14:paraId="740AF16E" w14:textId="77777777" w:rsidR="00995180" w:rsidRPr="00247BF0" w:rsidRDefault="00995180" w:rsidP="00646284">
            <w:pPr>
              <w:rPr>
                <w:rFonts w:ascii="Arial" w:hAnsi="Arial"/>
              </w:rPr>
            </w:pPr>
          </w:p>
          <w:p w14:paraId="62DD0EC8" w14:textId="77777777" w:rsidR="00995180" w:rsidRPr="00247BF0" w:rsidRDefault="00995180" w:rsidP="00646284">
            <w:pPr>
              <w:rPr>
                <w:rFonts w:ascii="Arial" w:hAnsi="Arial"/>
              </w:rPr>
            </w:pPr>
            <w:r w:rsidRPr="00247BF0">
              <w:rPr>
                <w:rFonts w:ascii="Arial" w:hAnsi="Arial"/>
              </w:rPr>
              <w:t xml:space="preserve">PROVIDE MATERIAL FOR GALVANIZED STEEL TUNNEL LINER PLATE PER 707.03. PROVIDE MATERIAL FOR ALUMINUM TUNNEL LINER PLATE PER 707.23. PROVIDE CONCRETE FIELD PAVING PER 611.11. FILL THE ANNULAR SPACE BETWEEN THE TUNNEL EXCAVATION AND THE TUNNEL LINER PLATE PER THE REQUIREMENTS OF 837.03 C AND D. FOR ALUMINUM TUNNEL LINER PLATE, PROVIDE AN OUTSIDE COATING PER 837.02 B PRIOR TO GROUTING OPERATIONS.  </w:t>
            </w:r>
          </w:p>
          <w:p w14:paraId="558CF861" w14:textId="77777777" w:rsidR="00995180" w:rsidRPr="00247BF0" w:rsidRDefault="00995180" w:rsidP="00646284">
            <w:pPr>
              <w:rPr>
                <w:rFonts w:ascii="Arial" w:hAnsi="Arial"/>
              </w:rPr>
            </w:pPr>
          </w:p>
          <w:p w14:paraId="1C218665" w14:textId="77777777" w:rsidR="00995180" w:rsidRPr="00247BF0" w:rsidRDefault="00995180" w:rsidP="00646284">
            <w:pPr>
              <w:rPr>
                <w:rFonts w:ascii="Arial" w:hAnsi="Arial"/>
              </w:rPr>
            </w:pPr>
            <w:r w:rsidRPr="00247BF0">
              <w:rPr>
                <w:rFonts w:ascii="Arial" w:hAnsi="Arial"/>
              </w:rPr>
              <w:t xml:space="preserve">Designer Note: Perform conduit durability design per L&amp;D Vol. 2 – 1002.2.2 to determine minimum plate thickness and/or level of protection. Perform durability using 707.03 Structural Plate Corrugated Steel for Steel Tunnel Liner Plate and 707.23 Aluminum Alloy Structural Plate for Aluminum Tunnel Liner Plate. </w:t>
            </w:r>
          </w:p>
          <w:p w14:paraId="4D2D8C69" w14:textId="77777777" w:rsidR="00995180" w:rsidRDefault="00995180" w:rsidP="00D33C03">
            <w:pPr>
              <w:pStyle w:val="LDParagraph"/>
            </w:pPr>
          </w:p>
          <w:p w14:paraId="67706911" w14:textId="77777777" w:rsidR="00995180" w:rsidRDefault="00995180" w:rsidP="00D33C03">
            <w:pPr>
              <w:pStyle w:val="LDParagraph"/>
            </w:pPr>
          </w:p>
          <w:p w14:paraId="5E7B919B" w14:textId="77777777" w:rsidR="00995180" w:rsidRDefault="00995180" w:rsidP="00D33C03">
            <w:pPr>
              <w:pStyle w:val="LDParagraph"/>
            </w:pPr>
          </w:p>
          <w:p w14:paraId="458DDEBF" w14:textId="77777777" w:rsidR="00995180" w:rsidRDefault="00995180" w:rsidP="00D33C03">
            <w:pPr>
              <w:pStyle w:val="LDParagraph"/>
            </w:pPr>
          </w:p>
          <w:p w14:paraId="6EA70D64" w14:textId="77777777" w:rsidR="00995180" w:rsidRPr="00247BF0" w:rsidRDefault="00995180" w:rsidP="00D33C03">
            <w:pPr>
              <w:pStyle w:val="LDParagraph"/>
            </w:pPr>
          </w:p>
        </w:tc>
      </w:tr>
      <w:tr w:rsidR="00995180" w:rsidRPr="00232F87" w14:paraId="7F0CE93A" w14:textId="77777777" w:rsidTr="00EC7825">
        <w:tc>
          <w:tcPr>
            <w:tcW w:w="900" w:type="dxa"/>
          </w:tcPr>
          <w:p w14:paraId="01E97170" w14:textId="77777777" w:rsidR="00995180" w:rsidRPr="00D927DF" w:rsidRDefault="00995180" w:rsidP="00D33C03">
            <w:pPr>
              <w:pStyle w:val="Heading7"/>
            </w:pPr>
            <w:bookmarkStart w:id="22" w:name="_Ref73702830"/>
            <w:r w:rsidRPr="00D927DF">
              <w:lastRenderedPageBreak/>
              <w:t>D107</w:t>
            </w:r>
            <w:bookmarkEnd w:id="22"/>
          </w:p>
        </w:tc>
        <w:tc>
          <w:tcPr>
            <w:tcW w:w="8635" w:type="dxa"/>
          </w:tcPr>
          <w:p w14:paraId="73B19779" w14:textId="77777777" w:rsidR="00995180" w:rsidRPr="006C56FA" w:rsidRDefault="00995180" w:rsidP="00C413CA">
            <w:pPr>
              <w:rPr>
                <w:rFonts w:ascii="Arial" w:hAnsi="Arial"/>
              </w:rPr>
            </w:pPr>
            <w:smartTag w:uri="urn:schemas-microsoft-com:office:smarttags" w:element="stockticker">
              <w:r w:rsidRPr="00232F87">
                <w:rPr>
                  <w:rFonts w:ascii="Arial" w:hAnsi="Arial"/>
                  <w:b/>
                  <w:u w:val="single"/>
                </w:rPr>
                <w:t>FARM</w:t>
              </w:r>
            </w:smartTag>
            <w:r w:rsidRPr="00232F87">
              <w:rPr>
                <w:rFonts w:ascii="Arial" w:hAnsi="Arial"/>
                <w:b/>
                <w:u w:val="single"/>
              </w:rPr>
              <w:t xml:space="preserve"> DRAINS</w:t>
            </w:r>
          </w:p>
        </w:tc>
      </w:tr>
      <w:tr w:rsidR="00995180" w:rsidRPr="00232F87" w14:paraId="75749D9B" w14:textId="77777777" w:rsidTr="00EC7825">
        <w:tc>
          <w:tcPr>
            <w:tcW w:w="900" w:type="dxa"/>
          </w:tcPr>
          <w:p w14:paraId="2D5C58F9" w14:textId="77777777" w:rsidR="00995180" w:rsidRPr="00D927DF" w:rsidRDefault="00995180" w:rsidP="00D33C03">
            <w:pPr>
              <w:pStyle w:val="LDParagraphBold"/>
            </w:pPr>
          </w:p>
        </w:tc>
        <w:tc>
          <w:tcPr>
            <w:tcW w:w="8635" w:type="dxa"/>
          </w:tcPr>
          <w:p w14:paraId="4ACE0885" w14:textId="77777777" w:rsidR="00995180" w:rsidRDefault="00995180" w:rsidP="00F524EC">
            <w:pPr>
              <w:rPr>
                <w:rFonts w:ascii="Arial" w:hAnsi="Arial"/>
              </w:rPr>
            </w:pPr>
            <w:r w:rsidRPr="009D510B">
              <w:rPr>
                <w:rFonts w:ascii="Arial" w:hAnsi="Arial"/>
              </w:rPr>
              <w:t xml:space="preserve">PROVIDE UNOBSTRUCTED OUTLETS </w:t>
            </w:r>
            <w:r>
              <w:rPr>
                <w:rFonts w:ascii="Arial" w:hAnsi="Arial"/>
              </w:rPr>
              <w:t xml:space="preserve">TO </w:t>
            </w:r>
            <w:r w:rsidRPr="00232F87">
              <w:rPr>
                <w:rFonts w:ascii="Arial" w:hAnsi="Arial"/>
              </w:rPr>
              <w:t xml:space="preserve">ALL FARM DRAINS ENCOUNTERED DURING CONSTRUCTION. </w:t>
            </w:r>
            <w:r>
              <w:rPr>
                <w:rFonts w:ascii="Arial" w:hAnsi="Arial"/>
              </w:rPr>
              <w:t xml:space="preserve">REPLACE </w:t>
            </w:r>
            <w:r w:rsidRPr="00232F87">
              <w:rPr>
                <w:rFonts w:ascii="Arial" w:hAnsi="Arial"/>
              </w:rPr>
              <w:t xml:space="preserve">EXISTING COLLECTORS WHICH ARE LOCATED BELOW THE ROADWAY DITCH ELEVATIONS, AND WHICH CROSS THE ROADWAY WITHIN THE (RIGHT OF WAY)( CONSTRUCTION) LIMITS </w:t>
            </w:r>
            <w:r>
              <w:rPr>
                <w:rFonts w:ascii="Arial" w:hAnsi="Arial"/>
              </w:rPr>
              <w:t>WITH</w:t>
            </w:r>
            <w:r w:rsidRPr="00232F87">
              <w:rPr>
                <w:rFonts w:ascii="Arial" w:hAnsi="Arial"/>
              </w:rPr>
              <w:t xml:space="preserve"> ITEM 611</w:t>
            </w:r>
            <w:r>
              <w:rPr>
                <w:rFonts w:ascii="Arial" w:hAnsi="Arial"/>
              </w:rPr>
              <w:t>,</w:t>
            </w:r>
            <w:r w:rsidRPr="00232F87">
              <w:rPr>
                <w:rFonts w:ascii="Arial" w:hAnsi="Arial"/>
              </w:rPr>
              <w:t xml:space="preserve"> CONDUIT, TYPE B, ONE COMMERCIAL SIZE LARGER THAN THE EXISTING CONDUIT.</w:t>
            </w:r>
          </w:p>
          <w:p w14:paraId="5D29BBC5" w14:textId="77777777" w:rsidR="00995180" w:rsidRPr="00232F87" w:rsidRDefault="00995180" w:rsidP="00F524EC">
            <w:pPr>
              <w:rPr>
                <w:rFonts w:ascii="Arial" w:hAnsi="Arial"/>
              </w:rPr>
            </w:pPr>
          </w:p>
          <w:p w14:paraId="25154C29" w14:textId="77777777" w:rsidR="00995180" w:rsidRPr="00232F87" w:rsidRDefault="00995180" w:rsidP="00F524EC">
            <w:pPr>
              <w:rPr>
                <w:rFonts w:ascii="Arial" w:hAnsi="Arial"/>
              </w:rPr>
            </w:pPr>
            <w:r>
              <w:rPr>
                <w:rFonts w:ascii="Arial" w:hAnsi="Arial"/>
              </w:rPr>
              <w:t xml:space="preserve">OUTLET </w:t>
            </w:r>
            <w:r w:rsidRPr="00232F87">
              <w:rPr>
                <w:rFonts w:ascii="Arial" w:hAnsi="Arial"/>
              </w:rPr>
              <w:t xml:space="preserve">EXISTING COLLECTORS AND ISOLATED FARM DRAINS, WHICH ARE ENCOUNTERED ABOVE THE ELEVATION OF ROADWAY DITCHES INTO THE ROADWAY DITCH </w:t>
            </w:r>
            <w:r>
              <w:rPr>
                <w:rFonts w:ascii="Arial" w:hAnsi="Arial"/>
              </w:rPr>
              <w:t>USING</w:t>
            </w:r>
            <w:r w:rsidRPr="00232F87">
              <w:rPr>
                <w:rFonts w:ascii="Arial" w:hAnsi="Arial"/>
              </w:rPr>
              <w:t xml:space="preserve"> </w:t>
            </w:r>
            <w:r>
              <w:rPr>
                <w:rFonts w:ascii="Arial" w:hAnsi="Arial"/>
              </w:rPr>
              <w:t xml:space="preserve">ITEM </w:t>
            </w:r>
            <w:r w:rsidRPr="00232F87">
              <w:rPr>
                <w:rFonts w:ascii="Arial" w:hAnsi="Arial"/>
              </w:rPr>
              <w:t>611</w:t>
            </w:r>
            <w:r>
              <w:rPr>
                <w:rFonts w:ascii="Arial" w:hAnsi="Arial"/>
              </w:rPr>
              <w:t>,</w:t>
            </w:r>
            <w:r w:rsidRPr="00232F87">
              <w:rPr>
                <w:rFonts w:ascii="Arial" w:hAnsi="Arial"/>
              </w:rPr>
              <w:t xml:space="preserve"> TYPE F CONDUIT. THE OPTIMUM OUTL</w:t>
            </w:r>
            <w:r>
              <w:rPr>
                <w:rFonts w:ascii="Arial" w:hAnsi="Arial"/>
              </w:rPr>
              <w:t xml:space="preserve">ET ELEVATION IS ONE FOOT </w:t>
            </w:r>
            <w:r w:rsidRPr="00232F87">
              <w:rPr>
                <w:rFonts w:ascii="Arial" w:hAnsi="Arial"/>
              </w:rPr>
              <w:t xml:space="preserve">ABOVE THE FLOWLINE ELEVATION OF THE DITCH. </w:t>
            </w:r>
            <w:r>
              <w:rPr>
                <w:rFonts w:ascii="Arial" w:hAnsi="Arial"/>
              </w:rPr>
              <w:t xml:space="preserve">INTERCEPT </w:t>
            </w:r>
            <w:r w:rsidRPr="00232F87">
              <w:rPr>
                <w:rFonts w:ascii="Arial" w:hAnsi="Arial"/>
              </w:rPr>
              <w:t>LATERAL FIELD TILES W</w:t>
            </w:r>
            <w:r>
              <w:rPr>
                <w:rFonts w:ascii="Arial" w:hAnsi="Arial"/>
              </w:rPr>
              <w:t>HICH CROSS THE ROADWAY</w:t>
            </w:r>
            <w:r w:rsidRPr="00232F87">
              <w:rPr>
                <w:rFonts w:ascii="Arial" w:hAnsi="Arial"/>
              </w:rPr>
              <w:t xml:space="preserve"> </w:t>
            </w:r>
            <w:r>
              <w:rPr>
                <w:rFonts w:ascii="Arial" w:hAnsi="Arial"/>
              </w:rPr>
              <w:t>WITH</w:t>
            </w:r>
            <w:r w:rsidRPr="00232F87">
              <w:rPr>
                <w:rFonts w:ascii="Arial" w:hAnsi="Arial"/>
              </w:rPr>
              <w:t xml:space="preserve"> </w:t>
            </w:r>
            <w:r>
              <w:rPr>
                <w:rFonts w:ascii="Arial" w:hAnsi="Arial"/>
              </w:rPr>
              <w:t xml:space="preserve">ITEM </w:t>
            </w:r>
            <w:r w:rsidRPr="00232F87">
              <w:rPr>
                <w:rFonts w:ascii="Arial" w:hAnsi="Arial"/>
              </w:rPr>
              <w:t xml:space="preserve">611, TYPE E </w:t>
            </w:r>
            <w:r>
              <w:rPr>
                <w:rFonts w:ascii="Arial" w:hAnsi="Arial"/>
              </w:rPr>
              <w:t>C</w:t>
            </w:r>
            <w:r w:rsidRPr="00232F87">
              <w:rPr>
                <w:rFonts w:ascii="Arial" w:hAnsi="Arial"/>
              </w:rPr>
              <w:t>ONDUIT, AND CARR</w:t>
            </w:r>
            <w:r>
              <w:rPr>
                <w:rFonts w:ascii="Arial" w:hAnsi="Arial"/>
              </w:rPr>
              <w:t>Y</w:t>
            </w:r>
            <w:r w:rsidRPr="00232F87">
              <w:rPr>
                <w:rFonts w:ascii="Arial" w:hAnsi="Arial"/>
              </w:rPr>
              <w:t xml:space="preserve"> IN A LONGITUDINAL DIRECTION TO AN ADEQUATE OUTLET OR ROADWAY CROSSING.</w:t>
            </w:r>
          </w:p>
          <w:p w14:paraId="3D178155" w14:textId="77777777" w:rsidR="00995180" w:rsidRPr="00232F87" w:rsidRDefault="00995180" w:rsidP="00F524EC">
            <w:pPr>
              <w:rPr>
                <w:rFonts w:ascii="Arial" w:hAnsi="Arial"/>
              </w:rPr>
            </w:pPr>
          </w:p>
          <w:p w14:paraId="49C97BCF" w14:textId="77777777" w:rsidR="00995180" w:rsidRPr="00232F87" w:rsidRDefault="00995180" w:rsidP="00F524EC">
            <w:pPr>
              <w:rPr>
                <w:rFonts w:ascii="Arial" w:hAnsi="Arial"/>
              </w:rPr>
            </w:pPr>
            <w:r w:rsidRPr="00232F87">
              <w:rPr>
                <w:rFonts w:ascii="Arial" w:hAnsi="Arial"/>
              </w:rPr>
              <w:t xml:space="preserve">THE LOCATION, TYPE, SIZE AND GRADE OF REPLACEMENTS </w:t>
            </w:r>
            <w:r>
              <w:rPr>
                <w:rFonts w:ascii="Arial" w:hAnsi="Arial"/>
              </w:rPr>
              <w:t>IS</w:t>
            </w:r>
            <w:r w:rsidRPr="00232F87">
              <w:rPr>
                <w:rFonts w:ascii="Arial" w:hAnsi="Arial"/>
              </w:rPr>
              <w:t xml:space="preserve"> DETERMINED BY THE ENGINEER AND PAYMENT MADE ON FINAL MEASUREMENTS.</w:t>
            </w:r>
          </w:p>
          <w:p w14:paraId="519F9D8C" w14:textId="77777777" w:rsidR="00995180" w:rsidRPr="00232F87" w:rsidRDefault="00995180" w:rsidP="00F524EC">
            <w:pPr>
              <w:rPr>
                <w:rFonts w:ascii="Arial" w:hAnsi="Arial"/>
              </w:rPr>
            </w:pPr>
          </w:p>
          <w:p w14:paraId="736BEC88" w14:textId="77777777" w:rsidR="00995180" w:rsidRDefault="00995180" w:rsidP="00F524EC">
            <w:pPr>
              <w:rPr>
                <w:rFonts w:ascii="Arial" w:hAnsi="Arial"/>
              </w:rPr>
            </w:pPr>
            <w:r>
              <w:rPr>
                <w:rFonts w:ascii="Arial" w:hAnsi="Arial"/>
              </w:rPr>
              <w:t>PROVIDE EROSION CONTROL PADS</w:t>
            </w:r>
            <w:r w:rsidRPr="00232F87">
              <w:rPr>
                <w:rFonts w:ascii="Arial" w:hAnsi="Arial"/>
              </w:rPr>
              <w:t xml:space="preserve"> AT THE OUTLET END OF ALL FARM DRAINS PER STANDARD CONSTRUCTION DRAWING DM-1.1, EXCEPT WHEN THEY OUTLET INTO A DRAINAGE STRUCTURE.</w:t>
            </w:r>
          </w:p>
          <w:p w14:paraId="0E5E1419" w14:textId="77777777" w:rsidR="00995180" w:rsidRDefault="00995180" w:rsidP="00F524EC">
            <w:pPr>
              <w:rPr>
                <w:rFonts w:ascii="Arial" w:hAnsi="Arial"/>
              </w:rPr>
            </w:pPr>
          </w:p>
          <w:p w14:paraId="4A35ABC5" w14:textId="77777777" w:rsidR="00995180" w:rsidRPr="00232F87" w:rsidRDefault="00995180" w:rsidP="00F524EC">
            <w:pPr>
              <w:rPr>
                <w:rFonts w:ascii="Arial" w:hAnsi="Arial"/>
              </w:rPr>
            </w:pPr>
            <w:r w:rsidRPr="00232F87">
              <w:rPr>
                <w:rFonts w:ascii="Arial" w:hAnsi="Arial"/>
              </w:rPr>
              <w:t>PAYMENT FOR THE EROSION</w:t>
            </w:r>
            <w:r>
              <w:rPr>
                <w:rFonts w:ascii="Arial" w:hAnsi="Arial"/>
              </w:rPr>
              <w:t xml:space="preserve"> CONTROL PADS </w:t>
            </w:r>
            <w:r w:rsidRPr="00232F87">
              <w:rPr>
                <w:rFonts w:ascii="Arial" w:hAnsi="Arial"/>
              </w:rPr>
              <w:t xml:space="preserve">AND ANY NECESSARY BENDS OR BRANCHES </w:t>
            </w:r>
            <w:r>
              <w:rPr>
                <w:rFonts w:ascii="Arial" w:hAnsi="Arial"/>
              </w:rPr>
              <w:t>IS</w:t>
            </w:r>
            <w:r w:rsidRPr="00232F87">
              <w:rPr>
                <w:rFonts w:ascii="Arial" w:hAnsi="Arial"/>
              </w:rPr>
              <w:t xml:space="preserve"> INCLUDED FOR PAYMENT IN THE PERTINENT CONDUIT ITEMS.</w:t>
            </w:r>
          </w:p>
          <w:p w14:paraId="080B703F" w14:textId="77777777" w:rsidR="00995180" w:rsidRPr="00232F87" w:rsidRDefault="00995180" w:rsidP="00F524EC">
            <w:pPr>
              <w:rPr>
                <w:rFonts w:ascii="Arial" w:hAnsi="Arial"/>
              </w:rPr>
            </w:pPr>
          </w:p>
          <w:p w14:paraId="39DDE5E5" w14:textId="77777777" w:rsidR="00995180" w:rsidRPr="00232F87" w:rsidRDefault="00995180" w:rsidP="00F524EC">
            <w:pPr>
              <w:rPr>
                <w:rFonts w:ascii="Arial" w:hAnsi="Arial"/>
              </w:rPr>
            </w:pPr>
            <w:r w:rsidRPr="00232F87">
              <w:rPr>
                <w:rFonts w:ascii="Arial" w:hAnsi="Arial"/>
              </w:rPr>
              <w:t xml:space="preserve">THE FOLLOWING ESTIMATED QUANTITIES HAVE BEEN INCLUDED IN THE GENERAL SUMMARY FOR THE </w:t>
            </w:r>
            <w:smartTag w:uri="urn:schemas-microsoft-com:office:smarttags" w:element="stockticker">
              <w:r w:rsidRPr="00232F87">
                <w:rPr>
                  <w:rFonts w:ascii="Arial" w:hAnsi="Arial"/>
                </w:rPr>
                <w:t>WORK</w:t>
              </w:r>
            </w:smartTag>
            <w:r w:rsidRPr="00232F87">
              <w:rPr>
                <w:rFonts w:ascii="Arial" w:hAnsi="Arial"/>
              </w:rPr>
              <w:t xml:space="preserve"> NOTED ABOVE:</w:t>
            </w:r>
          </w:p>
          <w:p w14:paraId="10C96733" w14:textId="77777777" w:rsidR="00995180" w:rsidRPr="00232F87" w:rsidRDefault="00995180" w:rsidP="00F524EC">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1988BD50" w14:textId="77777777" w:rsidR="00995180" w:rsidRPr="00283823" w:rsidRDefault="00995180" w:rsidP="00F524EC">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283823">
              <w:rPr>
                <w:rFonts w:ascii="Arial" w:hAnsi="Arial"/>
              </w:rPr>
              <w:t xml:space="preserve">ITEM 611, </w:t>
            </w:r>
            <w:r w:rsidRPr="00283823">
              <w:rPr>
                <w:rFonts w:ascii="Arial" w:hAnsi="Arial"/>
                <w:u w:val="single"/>
              </w:rPr>
              <w:t xml:space="preserve">          </w:t>
            </w:r>
            <w:r w:rsidRPr="00283823">
              <w:rPr>
                <w:rFonts w:ascii="Arial" w:hAnsi="Arial"/>
              </w:rPr>
              <w:t>“  CONDUIT, TYPE B</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FT</w:t>
            </w:r>
          </w:p>
          <w:p w14:paraId="2DD358DE" w14:textId="77777777" w:rsidR="00995180" w:rsidRPr="00283823" w:rsidRDefault="00995180" w:rsidP="00F524EC">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rPr>
            </w:pPr>
            <w:r w:rsidRPr="00283823">
              <w:rPr>
                <w:rFonts w:ascii="Arial" w:hAnsi="Arial"/>
              </w:rPr>
              <w:t xml:space="preserve">ITEM 611, </w:t>
            </w:r>
            <w:r w:rsidRPr="00283823">
              <w:rPr>
                <w:rFonts w:ascii="Arial" w:hAnsi="Arial"/>
                <w:u w:val="single"/>
              </w:rPr>
              <w:t xml:space="preserve">          </w:t>
            </w:r>
            <w:r w:rsidRPr="00283823">
              <w:rPr>
                <w:rFonts w:ascii="Arial" w:hAnsi="Arial"/>
              </w:rPr>
              <w:t>“  CONDUIT, TYPE E</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FT</w:t>
            </w:r>
          </w:p>
          <w:p w14:paraId="2004F5F9" w14:textId="77777777" w:rsidR="00995180" w:rsidRPr="00283823" w:rsidRDefault="00995180" w:rsidP="00F524EC">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283823">
              <w:rPr>
                <w:rFonts w:ascii="Arial" w:hAnsi="Arial"/>
              </w:rPr>
              <w:t xml:space="preserve">ITEM 611, </w:t>
            </w:r>
            <w:r w:rsidRPr="00283823">
              <w:rPr>
                <w:rFonts w:ascii="Arial" w:hAnsi="Arial"/>
                <w:u w:val="single"/>
              </w:rPr>
              <w:t xml:space="preserve">          </w:t>
            </w:r>
            <w:r w:rsidRPr="00283823">
              <w:rPr>
                <w:rFonts w:ascii="Arial" w:hAnsi="Arial"/>
              </w:rPr>
              <w:t xml:space="preserve">“  CONDUIT, TYPE F </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FT</w:t>
            </w:r>
          </w:p>
          <w:p w14:paraId="795D0335" w14:textId="77777777" w:rsidR="00995180" w:rsidRDefault="00995180" w:rsidP="00F524EC">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rPr>
            </w:pPr>
            <w:r w:rsidRPr="00283823">
              <w:rPr>
                <w:rFonts w:ascii="Arial" w:hAnsi="Arial"/>
              </w:rPr>
              <w:t>ITEM 601, ROCK CHANNEL PROTECTION TYPE C WITH FILTER</w:t>
            </w:r>
            <w:r w:rsidRPr="00283823">
              <w:rPr>
                <w:rFonts w:ascii="Arial" w:hAnsi="Arial"/>
              </w:rPr>
              <w:tab/>
              <w:t>______ CY</w:t>
            </w:r>
          </w:p>
          <w:p w14:paraId="0050F97A" w14:textId="77777777" w:rsidR="00995180" w:rsidRPr="00232F87" w:rsidRDefault="00995180" w:rsidP="00F524EC">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rPr>
            </w:pPr>
          </w:p>
          <w:p w14:paraId="3D7F5C1E" w14:textId="77777777" w:rsidR="00995180" w:rsidRDefault="00995180" w:rsidP="00D33C03">
            <w:pPr>
              <w:pStyle w:val="LDParagraph"/>
            </w:pPr>
            <w:r w:rsidRPr="00C413CA">
              <w:t xml:space="preserve">Designer Note: </w:t>
            </w:r>
            <w:r>
              <w:t>Use t</w:t>
            </w:r>
            <w:r w:rsidRPr="00C413CA">
              <w:t>he above note where excavation may conflict with existing farm drains. Use of a lateral field interceptor tile located on a temporary easement outside the limited access right of way may be appropriate on limited access facilities.</w:t>
            </w:r>
          </w:p>
          <w:p w14:paraId="59FDB77A" w14:textId="77777777" w:rsidR="00995180" w:rsidRPr="00232F87" w:rsidRDefault="00995180" w:rsidP="00D33C03">
            <w:pPr>
              <w:pStyle w:val="LDParagraph"/>
            </w:pPr>
          </w:p>
        </w:tc>
      </w:tr>
      <w:tr w:rsidR="00995180" w:rsidRPr="00232F87" w:rsidDel="00A450B7" w14:paraId="44D1369E" w14:textId="0AB5E034" w:rsidTr="00EC7825">
        <w:trPr>
          <w:del w:id="23" w:author="Birnbrich, Thomas" w:date="2025-08-26T11:12:00Z"/>
        </w:trPr>
        <w:tc>
          <w:tcPr>
            <w:tcW w:w="900" w:type="dxa"/>
          </w:tcPr>
          <w:p w14:paraId="15CF3ECB" w14:textId="6724C65F" w:rsidR="00995180" w:rsidRPr="001E1607" w:rsidDel="00A450B7" w:rsidRDefault="00995180" w:rsidP="00D33C03">
            <w:pPr>
              <w:pStyle w:val="Heading7"/>
              <w:rPr>
                <w:del w:id="24" w:author="Birnbrich, Thomas" w:date="2025-08-26T11:12:00Z" w16du:dateUtc="2025-08-26T15:12:00Z"/>
              </w:rPr>
            </w:pPr>
            <w:bookmarkStart w:id="25" w:name="_Ref151381148"/>
            <w:bookmarkStart w:id="26" w:name="_Ref73702838"/>
            <w:del w:id="27" w:author="Birnbrich, Thomas" w:date="2025-08-26T11:12:00Z" w16du:dateUtc="2025-08-26T15:12:00Z">
              <w:r w:rsidRPr="001E1607" w:rsidDel="00A450B7">
                <w:delText>D108</w:delText>
              </w:r>
              <w:bookmarkEnd w:id="25"/>
            </w:del>
          </w:p>
        </w:tc>
        <w:tc>
          <w:tcPr>
            <w:tcW w:w="8635" w:type="dxa"/>
          </w:tcPr>
          <w:p w14:paraId="4AA8B269" w14:textId="56A17297" w:rsidR="00995180" w:rsidRPr="001E1607" w:rsidDel="00A450B7" w:rsidRDefault="00995180" w:rsidP="00EC5361">
            <w:pPr>
              <w:rPr>
                <w:del w:id="28" w:author="Birnbrich, Thomas" w:date="2025-08-26T11:12:00Z" w16du:dateUtc="2025-08-26T15:12:00Z"/>
              </w:rPr>
            </w:pPr>
            <w:del w:id="29" w:author="Birnbrich, Thomas" w:date="2025-08-26T11:12:00Z" w16du:dateUtc="2025-08-26T15:12:00Z">
              <w:r w:rsidRPr="001E1607" w:rsidDel="00A450B7">
                <w:rPr>
                  <w:rFonts w:ascii="Arial" w:hAnsi="Arial"/>
                  <w:b/>
                  <w:u w:val="single"/>
                </w:rPr>
                <w:delText>ITEM 611 – CONDUIT MISC.: EXPAND-IN-PLACE GLASS-FIBER LINER PIPE</w:delText>
              </w:r>
            </w:del>
          </w:p>
        </w:tc>
      </w:tr>
      <w:tr w:rsidR="00995180" w:rsidRPr="00232F87" w:rsidDel="00A450B7" w14:paraId="5DE8CA79" w14:textId="119CF337" w:rsidTr="00EC7825">
        <w:trPr>
          <w:del w:id="30" w:author="Birnbrich, Thomas" w:date="2025-08-26T11:12:00Z"/>
        </w:trPr>
        <w:tc>
          <w:tcPr>
            <w:tcW w:w="900" w:type="dxa"/>
          </w:tcPr>
          <w:p w14:paraId="29292863" w14:textId="45EDEF26" w:rsidR="00995180" w:rsidRPr="001E1607" w:rsidDel="00A450B7" w:rsidRDefault="00995180" w:rsidP="00D33C03">
            <w:pPr>
              <w:pStyle w:val="LDParagraphBold"/>
              <w:rPr>
                <w:del w:id="31" w:author="Birnbrich, Thomas" w:date="2025-08-26T11:12:00Z" w16du:dateUtc="2025-08-26T15:12:00Z"/>
              </w:rPr>
            </w:pPr>
          </w:p>
        </w:tc>
        <w:tc>
          <w:tcPr>
            <w:tcW w:w="8635" w:type="dxa"/>
          </w:tcPr>
          <w:p w14:paraId="2AFF2167" w14:textId="7EE77C93" w:rsidR="00995180" w:rsidRPr="001E1607" w:rsidDel="00A450B7" w:rsidRDefault="00995180" w:rsidP="00EC5361">
            <w:pPr>
              <w:rPr>
                <w:del w:id="32" w:author="Birnbrich, Thomas" w:date="2025-08-26T11:12:00Z" w16du:dateUtc="2025-08-26T15:12:00Z"/>
                <w:rFonts w:ascii="Arial" w:hAnsi="Arial"/>
              </w:rPr>
            </w:pPr>
            <w:del w:id="33" w:author="Birnbrich, Thomas" w:date="2025-08-26T11:12:00Z" w16du:dateUtc="2025-08-26T15:12:00Z">
              <w:r w:rsidRPr="001E1607" w:rsidDel="00A450B7">
                <w:br w:type="page"/>
              </w:r>
              <w:r w:rsidRPr="001E1607" w:rsidDel="00A450B7">
                <w:rPr>
                  <w:rFonts w:ascii="Arial" w:hAnsi="Arial"/>
                </w:rPr>
                <w:delText>INSTALL AN EXPAND-IN-PLACE GLASS-FIBER LINER PIPE THAT IS BONDED TO THE INTERIOR SURFACE OF THE CONCRETE HOST PIPE TO BE REHABILITATED. ENSURE THE LINER PIPE FITS TIGHTLY AND CONFORMS TO THE SHAPE OF THE EXISTING PIPE WHEN THE EXPANSION IS COMPLETE. GLASS ALL SEAMS AND JOINTS A MINIMUM THICKNESS EQUAL TO THE DESIGN THICKNESS TO PRODUCE A CONTINUOUS JOINT-LESS LINER THAT IS IMPERVIOUS TO INFILTRATION AND EXFILTRATION.</w:delText>
              </w:r>
            </w:del>
          </w:p>
          <w:p w14:paraId="18B1322E" w14:textId="11A30825" w:rsidR="00995180" w:rsidRPr="001E1607" w:rsidDel="00A450B7" w:rsidRDefault="00995180" w:rsidP="00EC5361">
            <w:pPr>
              <w:rPr>
                <w:del w:id="34" w:author="Birnbrich, Thomas" w:date="2025-08-26T11:12:00Z" w16du:dateUtc="2025-08-26T15:12:00Z"/>
                <w:rFonts w:ascii="Arial" w:hAnsi="Arial"/>
              </w:rPr>
            </w:pPr>
          </w:p>
          <w:p w14:paraId="60DEC64E" w14:textId="7CB29630" w:rsidR="00995180" w:rsidRPr="001E1607" w:rsidDel="00A450B7" w:rsidRDefault="00995180" w:rsidP="00EC5361">
            <w:pPr>
              <w:rPr>
                <w:del w:id="35" w:author="Birnbrich, Thomas" w:date="2025-08-26T11:12:00Z" w16du:dateUtc="2025-08-26T15:12:00Z"/>
                <w:rFonts w:ascii="Arial" w:hAnsi="Arial"/>
              </w:rPr>
            </w:pPr>
            <w:del w:id="36" w:author="Birnbrich, Thomas" w:date="2025-08-26T11:12:00Z" w16du:dateUtc="2025-08-26T15:12:00Z">
              <w:r w:rsidRPr="001E1607" w:rsidDel="00A450B7">
                <w:rPr>
                  <w:rFonts w:ascii="Arial" w:hAnsi="Arial"/>
                </w:rPr>
                <w:delText xml:space="preserve">PROVIDE CALCULATIONS PERFORMED AND STAMPED BY A REGISTERED PROFESSIONAL ENGINEER. DESIGN THE PIPE AS A STATE III LINER THAT INDEPENDENTLY SUPPORTS THE DEAD LOAD, LIVE LOAD, AND HYDRAULIC LOAD PER ASCE MOP 145, DESIGN OF CLOSE-FIT LINERS. USE A DESIGN SERVICE LIFE OF </w:delText>
              </w:r>
              <w:r w:rsidRPr="00DB4E3A" w:rsidDel="00A450B7">
                <w:rPr>
                  <w:rFonts w:ascii="Arial" w:hAnsi="Arial"/>
                </w:rPr>
                <w:delText>50</w:delText>
              </w:r>
              <w:r w:rsidRPr="001E1607" w:rsidDel="00A450B7">
                <w:rPr>
                  <w:rFonts w:ascii="Arial" w:hAnsi="Arial"/>
                </w:rPr>
                <w:delText xml:space="preserve"> YEARS. INCLUDE A LOAD RATING ANALYSIS, IF REQUIRED, PER THE BRIDGE DESIGN MANUAL SECTION 900 TO THE DISTRICT BRIDGE ENGINEER.</w:delText>
              </w:r>
            </w:del>
          </w:p>
          <w:p w14:paraId="5D6A95FF" w14:textId="6A38A18D" w:rsidR="00995180" w:rsidRPr="001E1607" w:rsidDel="00A450B7" w:rsidRDefault="00995180" w:rsidP="00EC5361">
            <w:pPr>
              <w:rPr>
                <w:del w:id="37" w:author="Birnbrich, Thomas" w:date="2025-08-26T11:12:00Z" w16du:dateUtc="2025-08-26T15:12:00Z"/>
                <w:rFonts w:ascii="Arial" w:hAnsi="Arial"/>
              </w:rPr>
            </w:pPr>
          </w:p>
          <w:p w14:paraId="5D09348C" w14:textId="59ABA510" w:rsidR="00995180" w:rsidRPr="001E1607" w:rsidDel="00A450B7" w:rsidRDefault="00995180" w:rsidP="00EC5361">
            <w:pPr>
              <w:rPr>
                <w:del w:id="38" w:author="Birnbrich, Thomas" w:date="2025-08-26T11:12:00Z" w16du:dateUtc="2025-08-26T15:12:00Z"/>
                <w:rFonts w:ascii="Arial" w:hAnsi="Arial"/>
              </w:rPr>
            </w:pPr>
            <w:del w:id="39" w:author="Birnbrich, Thomas" w:date="2025-08-26T11:12:00Z" w16du:dateUtc="2025-08-26T15:12:00Z">
              <w:r w:rsidRPr="001E1607" w:rsidDel="00A450B7">
                <w:rPr>
                  <w:rFonts w:ascii="Arial" w:hAnsi="Arial"/>
                </w:rPr>
                <w:lastRenderedPageBreak/>
                <w:delText>PROVIDE LINER PIPE CONFORMING TO 707.75.</w:delText>
              </w:r>
            </w:del>
          </w:p>
          <w:p w14:paraId="4531C1B1" w14:textId="28E84D93" w:rsidR="00995180" w:rsidRPr="001E1607" w:rsidDel="00A450B7" w:rsidRDefault="00995180" w:rsidP="00EC5361">
            <w:pPr>
              <w:rPr>
                <w:del w:id="40" w:author="Birnbrich, Thomas" w:date="2025-08-26T11:12:00Z" w16du:dateUtc="2025-08-26T15:12:00Z"/>
                <w:rFonts w:ascii="Arial" w:hAnsi="Arial"/>
              </w:rPr>
            </w:pPr>
          </w:p>
          <w:p w14:paraId="20E06D2F" w14:textId="35D2B4CB" w:rsidR="00995180" w:rsidRPr="001E1607" w:rsidDel="00A450B7" w:rsidRDefault="00995180" w:rsidP="00EC5361">
            <w:pPr>
              <w:rPr>
                <w:del w:id="41" w:author="Birnbrich, Thomas" w:date="2025-08-26T11:12:00Z" w16du:dateUtc="2025-08-26T15:12:00Z"/>
                <w:rFonts w:ascii="Arial" w:hAnsi="Arial"/>
              </w:rPr>
            </w:pPr>
            <w:del w:id="42" w:author="Birnbrich, Thomas" w:date="2025-08-26T11:12:00Z" w16du:dateUtc="2025-08-26T15:12:00Z">
              <w:r w:rsidRPr="001E1607" w:rsidDel="00A450B7">
                <w:rPr>
                  <w:rFonts w:ascii="Arial" w:hAnsi="Arial"/>
                </w:rPr>
                <w:delText>PROVIDE A 2-PART BONDING SYSTEM CONSISTING OF A PRIMER AND BONDING AGENT, BOTH SOURCED FROM THE SAME PRODUCER, DESIGNED TO WORK IN CONJUCTION TO BOND THE LINER PIPE TO THE CONCRETE HOST PIPE. FILL VOIDS WITH GROUT COMPATIBLE WITH THE 2-PART BONDING SYSTEM WHERE THEY EXIST BETWEEN THE LINER AND HOST PIPE DUE TO DETERIORATION OF THE HOST PIPE (SPALLING, JOINT SEPARATION / MISALIGNMENT) AND FULL CONTACT CANNOT BE ACHIEVED.</w:delText>
              </w:r>
            </w:del>
          </w:p>
          <w:p w14:paraId="5CC95B4C" w14:textId="6F6E9534" w:rsidR="00995180" w:rsidRPr="001E1607" w:rsidDel="00A450B7" w:rsidRDefault="00995180" w:rsidP="00EC5361">
            <w:pPr>
              <w:rPr>
                <w:del w:id="43" w:author="Birnbrich, Thomas" w:date="2025-08-26T11:12:00Z" w16du:dateUtc="2025-08-26T15:12:00Z"/>
                <w:rFonts w:ascii="Arial" w:hAnsi="Arial"/>
              </w:rPr>
            </w:pPr>
          </w:p>
          <w:tbl>
            <w:tblPr>
              <w:tblStyle w:val="TableGrid"/>
              <w:tblW w:w="0" w:type="auto"/>
              <w:tblInd w:w="1354" w:type="dxa"/>
              <w:tblLayout w:type="fixed"/>
              <w:tblLook w:val="04A0" w:firstRow="1" w:lastRow="0" w:firstColumn="1" w:lastColumn="0" w:noHBand="0" w:noVBand="1"/>
            </w:tblPr>
            <w:tblGrid>
              <w:gridCol w:w="2880"/>
              <w:gridCol w:w="2880"/>
            </w:tblGrid>
            <w:tr w:rsidR="00995180" w:rsidRPr="001E1607" w:rsidDel="00A450B7" w14:paraId="7281121C" w14:textId="4566441F" w:rsidTr="00EC5361">
              <w:trPr>
                <w:trHeight w:val="323"/>
                <w:del w:id="44" w:author="Birnbrich, Thomas" w:date="2025-08-26T11:12:00Z"/>
              </w:trPr>
              <w:tc>
                <w:tcPr>
                  <w:tcW w:w="2880" w:type="dxa"/>
                  <w:gridSpan w:val="2"/>
                  <w:vAlign w:val="center"/>
                </w:tcPr>
                <w:p w14:paraId="33C0476E" w14:textId="5104EF89" w:rsidR="00995180" w:rsidRPr="001E1607" w:rsidDel="00A450B7" w:rsidRDefault="00995180" w:rsidP="00EC5361">
                  <w:pPr>
                    <w:jc w:val="center"/>
                    <w:rPr>
                      <w:del w:id="45" w:author="Birnbrich, Thomas" w:date="2025-08-26T11:12:00Z" w16du:dateUtc="2025-08-26T15:12:00Z"/>
                      <w:rFonts w:ascii="Arial" w:hAnsi="Arial"/>
                      <w:b/>
                      <w:bCs/>
                    </w:rPr>
                  </w:pPr>
                  <w:del w:id="46" w:author="Birnbrich, Thomas" w:date="2025-08-26T11:12:00Z" w16du:dateUtc="2025-08-26T15:12:00Z">
                    <w:r w:rsidRPr="001E1607" w:rsidDel="00A450B7">
                      <w:rPr>
                        <w:rFonts w:ascii="Arial" w:hAnsi="Arial"/>
                        <w:b/>
                        <w:bCs/>
                      </w:rPr>
                      <w:delText>CURED BONDING AGENT PROPERTIES</w:delText>
                    </w:r>
                  </w:del>
                </w:p>
              </w:tc>
            </w:tr>
            <w:tr w:rsidR="00995180" w:rsidRPr="001E1607" w:rsidDel="00A450B7" w14:paraId="12E25F9B" w14:textId="0CF6D9E9" w:rsidTr="00EC5361">
              <w:trPr>
                <w:del w:id="47" w:author="Birnbrich, Thomas" w:date="2025-08-26T11:12:00Z"/>
              </w:trPr>
              <w:tc>
                <w:tcPr>
                  <w:tcW w:w="2880" w:type="dxa"/>
                </w:tcPr>
                <w:p w14:paraId="5CA0C37E" w14:textId="41668DE5" w:rsidR="00995180" w:rsidRPr="001E1607" w:rsidDel="00A450B7" w:rsidRDefault="00995180" w:rsidP="00EC5361">
                  <w:pPr>
                    <w:rPr>
                      <w:del w:id="48" w:author="Birnbrich, Thomas" w:date="2025-08-26T11:12:00Z" w16du:dateUtc="2025-08-26T15:12:00Z"/>
                      <w:rFonts w:ascii="Arial" w:hAnsi="Arial"/>
                    </w:rPr>
                  </w:pPr>
                  <w:del w:id="49" w:author="Birnbrich, Thomas" w:date="2025-08-26T11:12:00Z" w16du:dateUtc="2025-08-26T15:12:00Z">
                    <w:r w:rsidRPr="001E1607" w:rsidDel="00A450B7">
                      <w:rPr>
                        <w:rFonts w:ascii="Arial" w:hAnsi="Arial"/>
                      </w:rPr>
                      <w:delText xml:space="preserve">TENSILE  STRENGTH </w:delText>
                    </w:r>
                  </w:del>
                </w:p>
              </w:tc>
              <w:tc>
                <w:tcPr>
                  <w:tcW w:w="2880" w:type="dxa"/>
                </w:tcPr>
                <w:p w14:paraId="1E78946A" w14:textId="3EBA525F" w:rsidR="00995180" w:rsidRPr="001E1607" w:rsidDel="00A450B7" w:rsidRDefault="00995180" w:rsidP="00EC5361">
                  <w:pPr>
                    <w:jc w:val="center"/>
                    <w:rPr>
                      <w:del w:id="50" w:author="Birnbrich, Thomas" w:date="2025-08-26T11:12:00Z" w16du:dateUtc="2025-08-26T15:12:00Z"/>
                      <w:rFonts w:ascii="Arial" w:hAnsi="Arial"/>
                    </w:rPr>
                  </w:pPr>
                  <w:del w:id="51" w:author="Birnbrich, Thomas" w:date="2025-08-26T11:12:00Z" w16du:dateUtc="2025-08-26T15:12:00Z">
                    <w:r w:rsidRPr="001E1607" w:rsidDel="00A450B7">
                      <w:rPr>
                        <w:rFonts w:ascii="Arial" w:hAnsi="Arial"/>
                      </w:rPr>
                      <w:delText>1700 PSI (MINIMUM)</w:delText>
                    </w:r>
                  </w:del>
                </w:p>
              </w:tc>
            </w:tr>
            <w:tr w:rsidR="00995180" w:rsidRPr="001E1607" w:rsidDel="00A450B7" w14:paraId="7CF55CBA" w14:textId="1DC3B06A" w:rsidTr="00EC5361">
              <w:trPr>
                <w:del w:id="52" w:author="Birnbrich, Thomas" w:date="2025-08-26T11:12:00Z"/>
              </w:trPr>
              <w:tc>
                <w:tcPr>
                  <w:tcW w:w="2880" w:type="dxa"/>
                </w:tcPr>
                <w:p w14:paraId="117A8086" w14:textId="60CB92F0" w:rsidR="00995180" w:rsidRPr="001E1607" w:rsidDel="00A450B7" w:rsidRDefault="00995180" w:rsidP="00EC5361">
                  <w:pPr>
                    <w:rPr>
                      <w:del w:id="53" w:author="Birnbrich, Thomas" w:date="2025-08-26T11:12:00Z" w16du:dateUtc="2025-08-26T15:12:00Z"/>
                      <w:rFonts w:ascii="Arial" w:hAnsi="Arial"/>
                    </w:rPr>
                  </w:pPr>
                  <w:del w:id="54" w:author="Birnbrich, Thomas" w:date="2025-08-26T11:12:00Z" w16du:dateUtc="2025-08-26T15:12:00Z">
                    <w:r w:rsidRPr="001E1607" w:rsidDel="00A450B7">
                      <w:rPr>
                        <w:rFonts w:ascii="Arial" w:hAnsi="Arial"/>
                      </w:rPr>
                      <w:delText>ELONGATION</w:delText>
                    </w:r>
                  </w:del>
                </w:p>
              </w:tc>
              <w:tc>
                <w:tcPr>
                  <w:tcW w:w="2880" w:type="dxa"/>
                </w:tcPr>
                <w:p w14:paraId="23A14589" w14:textId="7860344F" w:rsidR="00995180" w:rsidRPr="001E1607" w:rsidDel="00A450B7" w:rsidRDefault="00995180" w:rsidP="00EC5361">
                  <w:pPr>
                    <w:jc w:val="center"/>
                    <w:rPr>
                      <w:del w:id="55" w:author="Birnbrich, Thomas" w:date="2025-08-26T11:12:00Z" w16du:dateUtc="2025-08-26T15:12:00Z"/>
                      <w:rFonts w:ascii="Arial" w:hAnsi="Arial"/>
                    </w:rPr>
                  </w:pPr>
                  <w:del w:id="56" w:author="Birnbrich, Thomas" w:date="2025-08-26T11:12:00Z" w16du:dateUtc="2025-08-26T15:12:00Z">
                    <w:r w:rsidRPr="001E1607" w:rsidDel="00A450B7">
                      <w:rPr>
                        <w:rFonts w:ascii="Arial" w:hAnsi="Arial"/>
                      </w:rPr>
                      <w:delText>480% (MAXIMUM)</w:delText>
                    </w:r>
                  </w:del>
                </w:p>
              </w:tc>
            </w:tr>
            <w:tr w:rsidR="00995180" w:rsidRPr="001E1607" w:rsidDel="00A450B7" w14:paraId="0C109D42" w14:textId="2414B51C" w:rsidTr="00EC5361">
              <w:trPr>
                <w:del w:id="57" w:author="Birnbrich, Thomas" w:date="2025-08-26T11:12:00Z"/>
              </w:trPr>
              <w:tc>
                <w:tcPr>
                  <w:tcW w:w="2880" w:type="dxa"/>
                </w:tcPr>
                <w:p w14:paraId="6BF3421B" w14:textId="5C58CE6C" w:rsidR="00995180" w:rsidRPr="001E1607" w:rsidDel="00A450B7" w:rsidRDefault="00995180" w:rsidP="00EC5361">
                  <w:pPr>
                    <w:rPr>
                      <w:del w:id="58" w:author="Birnbrich, Thomas" w:date="2025-08-26T11:12:00Z" w16du:dateUtc="2025-08-26T15:12:00Z"/>
                      <w:rFonts w:ascii="Arial" w:hAnsi="Arial"/>
                    </w:rPr>
                  </w:pPr>
                  <w:del w:id="59" w:author="Birnbrich, Thomas" w:date="2025-08-26T11:12:00Z" w16du:dateUtc="2025-08-26T15:12:00Z">
                    <w:r w:rsidRPr="001E1607" w:rsidDel="00A450B7">
                      <w:rPr>
                        <w:rFonts w:ascii="Arial" w:hAnsi="Arial"/>
                      </w:rPr>
                      <w:delText>MODULUS (100%)</w:delText>
                    </w:r>
                  </w:del>
                </w:p>
              </w:tc>
              <w:tc>
                <w:tcPr>
                  <w:tcW w:w="2880" w:type="dxa"/>
                </w:tcPr>
                <w:p w14:paraId="6E3BED6F" w14:textId="090F1E93" w:rsidR="00995180" w:rsidRPr="001E1607" w:rsidDel="00A450B7" w:rsidRDefault="00995180" w:rsidP="00EC5361">
                  <w:pPr>
                    <w:jc w:val="center"/>
                    <w:rPr>
                      <w:del w:id="60" w:author="Birnbrich, Thomas" w:date="2025-08-26T11:12:00Z" w16du:dateUtc="2025-08-26T15:12:00Z"/>
                      <w:rFonts w:ascii="Arial" w:hAnsi="Arial"/>
                    </w:rPr>
                  </w:pPr>
                  <w:del w:id="61" w:author="Birnbrich, Thomas" w:date="2025-08-26T11:12:00Z" w16du:dateUtc="2025-08-26T15:12:00Z">
                    <w:r w:rsidRPr="001E1607" w:rsidDel="00A450B7">
                      <w:rPr>
                        <w:rFonts w:ascii="Arial" w:hAnsi="Arial"/>
                      </w:rPr>
                      <w:delText>430PSI (MINIMUM)</w:delText>
                    </w:r>
                  </w:del>
                </w:p>
              </w:tc>
            </w:tr>
          </w:tbl>
          <w:p w14:paraId="746DB009" w14:textId="4974C67E" w:rsidR="00995180" w:rsidRPr="001E1607" w:rsidDel="00A450B7" w:rsidRDefault="00995180" w:rsidP="00EC5361">
            <w:pPr>
              <w:rPr>
                <w:del w:id="62" w:author="Birnbrich, Thomas" w:date="2025-08-26T11:12:00Z" w16du:dateUtc="2025-08-26T15:12:00Z"/>
                <w:rFonts w:ascii="Arial" w:hAnsi="Arial"/>
              </w:rPr>
            </w:pPr>
          </w:p>
          <w:p w14:paraId="2F0738EA" w14:textId="4833BEBE" w:rsidR="00995180" w:rsidRPr="001E1607" w:rsidDel="00A450B7" w:rsidRDefault="00995180" w:rsidP="00EC5361">
            <w:pPr>
              <w:rPr>
                <w:del w:id="63" w:author="Birnbrich, Thomas" w:date="2025-08-26T11:12:00Z" w16du:dateUtc="2025-08-26T15:12:00Z"/>
                <w:rFonts w:ascii="Arial" w:hAnsi="Arial"/>
              </w:rPr>
            </w:pPr>
            <w:del w:id="64" w:author="Birnbrich, Thomas" w:date="2025-08-26T11:12:00Z" w16du:dateUtc="2025-08-26T15:12:00Z">
              <w:r w:rsidRPr="001E1607" w:rsidDel="00A450B7">
                <w:rPr>
                  <w:rFonts w:ascii="Arial" w:hAnsi="Arial"/>
                </w:rPr>
                <w:delText>INSTALL LINER PIPE AND BONDING SYSTEM AS PER THE DIRECTION OF THE MANUFACTURER USING ONLY MANUFACTURER CERTIFIED PERSONNEL.</w:delText>
              </w:r>
            </w:del>
          </w:p>
          <w:p w14:paraId="431F355C" w14:textId="04295306" w:rsidR="00995180" w:rsidRPr="001E1607" w:rsidDel="00A450B7" w:rsidRDefault="00995180" w:rsidP="00EC5361">
            <w:pPr>
              <w:rPr>
                <w:del w:id="65" w:author="Birnbrich, Thomas" w:date="2025-08-26T11:12:00Z" w16du:dateUtc="2025-08-26T15:12:00Z"/>
                <w:rFonts w:ascii="Arial" w:hAnsi="Arial"/>
              </w:rPr>
            </w:pPr>
          </w:p>
          <w:p w14:paraId="1F4EE7C9" w14:textId="255537EC" w:rsidR="00995180" w:rsidRPr="001E1607" w:rsidDel="00A450B7" w:rsidRDefault="00995180" w:rsidP="00EC5361">
            <w:pPr>
              <w:rPr>
                <w:del w:id="66" w:author="Birnbrich, Thomas" w:date="2025-08-26T11:12:00Z" w16du:dateUtc="2025-08-26T15:12:00Z"/>
                <w:rFonts w:ascii="Arial" w:hAnsi="Arial"/>
              </w:rPr>
            </w:pPr>
            <w:del w:id="67" w:author="Birnbrich, Thomas" w:date="2025-08-26T11:12:00Z" w16du:dateUtc="2025-08-26T15:12:00Z">
              <w:r w:rsidRPr="001E1607" w:rsidDel="00A450B7">
                <w:rPr>
                  <w:rFonts w:ascii="Arial" w:hAnsi="Arial"/>
                </w:rPr>
                <w:delText xml:space="preserve">CLEAN AND REMOVE DEBRIS FROM THE HOST PIPE PRIOR TO INSTALLING THE LINER PIPE. DEWATER PIPE AND BYPASS FLOW DURING INSTALLATION. RESTORE ACTIVE SERVICE CONNECTIONS AFTER INSTALLATION OF THE LINER PIPE. PERFORM A POST-INSTALLATION VIDEO SURVEY OF THE PIPE AND PROVIDE A COPY OF THE VIDEO TO THE ENGINEER AS DESCRIBED IN SS902 SECTION 902.01 C. </w:delText>
              </w:r>
            </w:del>
          </w:p>
          <w:p w14:paraId="311EC9EF" w14:textId="514F301A" w:rsidR="00995180" w:rsidRPr="001E1607" w:rsidDel="00A450B7" w:rsidRDefault="00995180" w:rsidP="00EC5361">
            <w:pPr>
              <w:rPr>
                <w:del w:id="68" w:author="Birnbrich, Thomas" w:date="2025-08-26T11:12:00Z" w16du:dateUtc="2025-08-26T15:12:00Z"/>
                <w:rFonts w:ascii="Arial" w:hAnsi="Arial"/>
              </w:rPr>
            </w:pPr>
          </w:p>
          <w:p w14:paraId="0535AD58" w14:textId="08F322E7" w:rsidR="00995180" w:rsidRPr="001E1607" w:rsidDel="00A450B7" w:rsidRDefault="00995180" w:rsidP="00EC5361">
            <w:pPr>
              <w:rPr>
                <w:del w:id="69" w:author="Birnbrich, Thomas" w:date="2025-08-26T11:12:00Z" w16du:dateUtc="2025-08-26T15:12:00Z"/>
                <w:rFonts w:ascii="Arial" w:hAnsi="Arial"/>
              </w:rPr>
            </w:pPr>
            <w:del w:id="70" w:author="Birnbrich, Thomas" w:date="2025-08-26T11:12:00Z" w16du:dateUtc="2025-08-26T15:12:00Z">
              <w:r w:rsidRPr="001E1607" w:rsidDel="00A450B7">
                <w:rPr>
                  <w:rFonts w:ascii="Arial" w:hAnsi="Arial"/>
                </w:rPr>
                <w:delText>PAYMENT FOR THE ABOVE WORK IS INCLUDED IN THE CONTRACT PRICE FOR ITEM</w:delText>
              </w:r>
            </w:del>
          </w:p>
          <w:p w14:paraId="7747C270" w14:textId="728EB9C7" w:rsidR="00995180" w:rsidRPr="001E1607" w:rsidDel="00A450B7" w:rsidRDefault="00995180" w:rsidP="00EC5361">
            <w:pPr>
              <w:rPr>
                <w:del w:id="71" w:author="Birnbrich, Thomas" w:date="2025-08-26T11:12:00Z" w16du:dateUtc="2025-08-26T15:12:00Z"/>
                <w:rFonts w:ascii="Arial" w:hAnsi="Arial"/>
              </w:rPr>
            </w:pPr>
          </w:p>
          <w:p w14:paraId="16FB28BE" w14:textId="2B4EB895" w:rsidR="00995180" w:rsidRPr="001E1607" w:rsidDel="00A450B7" w:rsidRDefault="00995180" w:rsidP="00EC5361">
            <w:pPr>
              <w:rPr>
                <w:del w:id="72" w:author="Birnbrich, Thomas" w:date="2025-08-26T11:12:00Z" w16du:dateUtc="2025-08-26T15:12:00Z"/>
                <w:rFonts w:ascii="Arial" w:hAnsi="Arial"/>
              </w:rPr>
            </w:pPr>
            <w:del w:id="73" w:author="Birnbrich, Thomas" w:date="2025-08-26T11:12:00Z" w16du:dateUtc="2025-08-26T15:12:00Z">
              <w:r w:rsidRPr="001E1607" w:rsidDel="00A450B7">
                <w:rPr>
                  <w:rFonts w:ascii="Arial" w:hAnsi="Arial"/>
                </w:rPr>
                <w:delText>611, CONDUIT MISC.:</w:delText>
              </w:r>
              <w:r w:rsidRPr="001E1607" w:rsidDel="00A450B7">
                <w:delText xml:space="preserve"> </w:delText>
              </w:r>
              <w:r w:rsidRPr="001E1607" w:rsidDel="00A450B7">
                <w:rPr>
                  <w:rFonts w:ascii="Arial" w:hAnsi="Arial"/>
                </w:rPr>
                <w:delText xml:space="preserve">EXPAND-IN-PLACE GLASS-FIBER LINER PIPE </w:delText>
              </w:r>
              <w:r w:rsidDel="00A450B7">
                <w:rPr>
                  <w:rFonts w:ascii="Arial" w:hAnsi="Arial"/>
                </w:rPr>
                <w:delText xml:space="preserve">      </w:delText>
              </w:r>
              <w:r w:rsidRPr="00283823" w:rsidDel="00A450B7">
                <w:rPr>
                  <w:rFonts w:ascii="Arial" w:hAnsi="Arial"/>
                </w:rPr>
                <w:delText>______ FT</w:delText>
              </w:r>
            </w:del>
          </w:p>
          <w:p w14:paraId="3C56C3C9" w14:textId="060BF6E9" w:rsidR="00995180" w:rsidRPr="001E1607" w:rsidDel="00A450B7" w:rsidRDefault="00995180" w:rsidP="00EC5361">
            <w:pPr>
              <w:rPr>
                <w:del w:id="74" w:author="Birnbrich, Thomas" w:date="2025-08-26T11:12:00Z" w16du:dateUtc="2025-08-26T15:12:00Z"/>
                <w:rFonts w:ascii="Arial" w:hAnsi="Arial"/>
              </w:rPr>
            </w:pPr>
          </w:p>
          <w:p w14:paraId="67A1C9CA" w14:textId="2C6C3092" w:rsidR="00995180" w:rsidRPr="001E1607" w:rsidDel="00A450B7" w:rsidRDefault="00995180" w:rsidP="00D33C03">
            <w:pPr>
              <w:pStyle w:val="LDParagraph"/>
              <w:rPr>
                <w:del w:id="75" w:author="Birnbrich, Thomas" w:date="2025-08-26T11:12:00Z" w16du:dateUtc="2025-08-26T15:12:00Z"/>
              </w:rPr>
            </w:pPr>
            <w:del w:id="76" w:author="Birnbrich, Thomas" w:date="2025-08-26T11:12:00Z" w16du:dateUtc="2025-08-26T15:12:00Z">
              <w:r w:rsidRPr="001E1607" w:rsidDel="00A450B7">
                <w:delText>Designer Note: Use only to line RCP pipes 30” or greater in diameter.</w:delText>
              </w:r>
            </w:del>
          </w:p>
          <w:p w14:paraId="44C72712" w14:textId="1E663E6C" w:rsidR="00995180" w:rsidRPr="001E1607" w:rsidDel="00A450B7" w:rsidRDefault="00995180" w:rsidP="00D33C03">
            <w:pPr>
              <w:pStyle w:val="LDParagraph"/>
              <w:rPr>
                <w:del w:id="77" w:author="Birnbrich, Thomas" w:date="2025-08-26T11:12:00Z" w16du:dateUtc="2025-08-26T15:12:00Z"/>
              </w:rPr>
            </w:pPr>
            <w:del w:id="78" w:author="Birnbrich, Thomas" w:date="2025-08-26T11:12:00Z" w16du:dateUtc="2025-08-26T15:12:00Z">
              <w:r w:rsidRPr="001E1607" w:rsidDel="00A450B7">
                <w:delText>Thi</w:delText>
              </w:r>
              <w:r w:rsidRPr="00DB4E3A" w:rsidDel="00A450B7">
                <w:delText>s Item</w:delText>
              </w:r>
              <w:r w:rsidRPr="001E1607" w:rsidDel="00A450B7">
                <w:delText xml:space="preserve"> can be used to line the host pipe fully, or partially for spot repairs. </w:delText>
              </w:r>
            </w:del>
          </w:p>
          <w:p w14:paraId="2732AB77" w14:textId="5AEB5807" w:rsidR="00995180" w:rsidRPr="001E1607" w:rsidDel="00A450B7" w:rsidRDefault="00995180" w:rsidP="00D33C03">
            <w:pPr>
              <w:pStyle w:val="LDParagraph"/>
              <w:rPr>
                <w:del w:id="79" w:author="Birnbrich, Thomas" w:date="2025-08-26T11:12:00Z" w16du:dateUtc="2025-08-26T15:12:00Z"/>
              </w:rPr>
            </w:pPr>
            <w:del w:id="80" w:author="Birnbrich, Thomas" w:date="2025-08-26T11:12:00Z" w16du:dateUtc="2025-08-26T15:12:00Z">
              <w:r w:rsidRPr="001E1607" w:rsidDel="00A450B7">
                <w:delText>Contact OHE before specifying this lining method.</w:delText>
              </w:r>
            </w:del>
          </w:p>
        </w:tc>
      </w:tr>
      <w:tr w:rsidR="00995180" w:rsidRPr="00232F87" w14:paraId="336567AF" w14:textId="77777777" w:rsidTr="00EC7825">
        <w:tc>
          <w:tcPr>
            <w:tcW w:w="900" w:type="dxa"/>
          </w:tcPr>
          <w:p w14:paraId="46AC606B" w14:textId="77777777" w:rsidR="00995180" w:rsidRPr="00247BF0" w:rsidRDefault="00995180" w:rsidP="00D33C03">
            <w:pPr>
              <w:pStyle w:val="Heading7"/>
            </w:pPr>
            <w:bookmarkStart w:id="81" w:name="_Ref151381131"/>
            <w:r w:rsidRPr="00247BF0">
              <w:lastRenderedPageBreak/>
              <w:t>D109</w:t>
            </w:r>
            <w:bookmarkEnd w:id="26"/>
            <w:bookmarkEnd w:id="81"/>
          </w:p>
        </w:tc>
        <w:tc>
          <w:tcPr>
            <w:tcW w:w="8635" w:type="dxa"/>
          </w:tcPr>
          <w:p w14:paraId="5DFBC841" w14:textId="77777777" w:rsidR="00995180" w:rsidRPr="00232F87" w:rsidRDefault="00995180" w:rsidP="00E85463">
            <w:pPr>
              <w:rPr>
                <w:rFonts w:ascii="Arial" w:hAnsi="Arial"/>
                <w:b/>
              </w:rPr>
            </w:pPr>
            <w:r w:rsidRPr="00232F87">
              <w:rPr>
                <w:rFonts w:ascii="Arial" w:hAnsi="Arial"/>
                <w:b/>
                <w:u w:val="single"/>
              </w:rPr>
              <w:t>SPRING DRAINS</w:t>
            </w:r>
          </w:p>
          <w:p w14:paraId="1F3E4839" w14:textId="77777777" w:rsidR="00995180" w:rsidRPr="00232F87" w:rsidRDefault="00995180" w:rsidP="00F524EC">
            <w:pPr>
              <w:rPr>
                <w:rFonts w:ascii="Arial" w:hAnsi="Arial"/>
                <w:b/>
                <w:u w:val="single"/>
              </w:rPr>
            </w:pPr>
          </w:p>
        </w:tc>
      </w:tr>
      <w:tr w:rsidR="00995180" w:rsidRPr="00232F87" w14:paraId="2BF636BB" w14:textId="77777777" w:rsidTr="00EC7825">
        <w:tc>
          <w:tcPr>
            <w:tcW w:w="900" w:type="dxa"/>
          </w:tcPr>
          <w:p w14:paraId="54476829" w14:textId="77777777" w:rsidR="00995180" w:rsidRPr="00D927DF" w:rsidRDefault="00995180" w:rsidP="00D33C03">
            <w:pPr>
              <w:pStyle w:val="LDParagraphBold"/>
            </w:pPr>
          </w:p>
        </w:tc>
        <w:tc>
          <w:tcPr>
            <w:tcW w:w="8635" w:type="dxa"/>
          </w:tcPr>
          <w:p w14:paraId="5273C097" w14:textId="77777777" w:rsidR="00995180" w:rsidRPr="00232F87" w:rsidRDefault="00995180" w:rsidP="00F524EC">
            <w:pPr>
              <w:rPr>
                <w:rFonts w:ascii="Arial" w:hAnsi="Arial"/>
              </w:rPr>
            </w:pPr>
            <w:r w:rsidRPr="00232F87">
              <w:rPr>
                <w:rFonts w:ascii="Arial" w:hAnsi="Arial"/>
              </w:rPr>
              <w:t xml:space="preserve">THE FOLLOWING ESTIMATED QUANTITIES HAVE BEEN CARRIED TO THE GENERAL SUMMARY FOR USE AS DIRECTED BY THE ENGINEER FOR DRAINING ANY SPRINGS SHOWN IN THE PLAN OR ENCOUNTERED DURING CONSTRUCTION. THE FOLLOWING PIPE </w:t>
            </w:r>
            <w:r>
              <w:rPr>
                <w:rFonts w:ascii="Arial" w:hAnsi="Arial"/>
              </w:rPr>
              <w:t xml:space="preserve"> MATERIALS ARE PERMITTED</w:t>
            </w:r>
            <w:r w:rsidRPr="00232F87">
              <w:rPr>
                <w:rFonts w:ascii="Arial" w:hAnsi="Arial"/>
              </w:rPr>
              <w:t>: 707.33, 707.41, 707.42 or 707.45 PERFORATED PER 707.31.</w:t>
            </w:r>
          </w:p>
          <w:p w14:paraId="3DB03693" w14:textId="77777777" w:rsidR="00995180" w:rsidRPr="00232F87" w:rsidRDefault="00995180" w:rsidP="00F524EC">
            <w:pPr>
              <w:rPr>
                <w:rFonts w:ascii="Arial" w:hAnsi="Arial"/>
              </w:rPr>
            </w:pPr>
          </w:p>
          <w:p w14:paraId="2C2A7773" w14:textId="77777777" w:rsidR="00995180" w:rsidRPr="00232F87" w:rsidRDefault="00995180" w:rsidP="00F524EC">
            <w:pPr>
              <w:rPr>
                <w:rFonts w:ascii="Arial" w:hAnsi="Arial"/>
              </w:rPr>
            </w:pPr>
            <w:r>
              <w:rPr>
                <w:rFonts w:ascii="Arial" w:hAnsi="Arial"/>
              </w:rPr>
              <w:t xml:space="preserve">CONSTRUCT </w:t>
            </w:r>
            <w:r w:rsidRPr="00232F87">
              <w:rPr>
                <w:rFonts w:ascii="Arial" w:hAnsi="Arial"/>
              </w:rPr>
              <w:t xml:space="preserve">SPRING DRAINS </w:t>
            </w:r>
            <w:r>
              <w:rPr>
                <w:rFonts w:ascii="Arial" w:hAnsi="Arial"/>
              </w:rPr>
              <w:t>PER</w:t>
            </w:r>
            <w:r w:rsidRPr="00232F87">
              <w:rPr>
                <w:rFonts w:ascii="Arial" w:hAnsi="Arial"/>
              </w:rPr>
              <w:t xml:space="preserve"> STANDARD </w:t>
            </w:r>
            <w:r>
              <w:rPr>
                <w:rFonts w:ascii="Arial" w:hAnsi="Arial"/>
              </w:rPr>
              <w:t>C</w:t>
            </w:r>
            <w:r w:rsidRPr="00232F87">
              <w:rPr>
                <w:rFonts w:ascii="Arial" w:hAnsi="Arial"/>
              </w:rPr>
              <w:t>ONSTRUCTION</w:t>
            </w:r>
            <w:r>
              <w:rPr>
                <w:rFonts w:ascii="Arial" w:hAnsi="Arial"/>
              </w:rPr>
              <w:t xml:space="preserve"> </w:t>
            </w:r>
            <w:r w:rsidRPr="00232F87">
              <w:rPr>
                <w:rFonts w:ascii="Arial" w:hAnsi="Arial"/>
              </w:rPr>
              <w:t>DRAWING DM-1.1 AND PAID FOR AT THE CONTRACT PRICE FOR:</w:t>
            </w:r>
          </w:p>
          <w:p w14:paraId="74354CA4" w14:textId="77777777" w:rsidR="00995180" w:rsidRPr="00232F87" w:rsidRDefault="00995180" w:rsidP="00F524EC">
            <w:pPr>
              <w:rPr>
                <w:rFonts w:ascii="Arial" w:hAnsi="Arial"/>
              </w:rPr>
            </w:pPr>
          </w:p>
          <w:p w14:paraId="3BCA35ED" w14:textId="77777777" w:rsidR="00995180" w:rsidRPr="00283823" w:rsidRDefault="00995180" w:rsidP="00F524EC">
            <w:pPr>
              <w:rPr>
                <w:rFonts w:ascii="Arial" w:hAnsi="Arial"/>
              </w:rPr>
            </w:pPr>
            <w:r w:rsidRPr="00283823">
              <w:rPr>
                <w:rFonts w:ascii="Arial" w:hAnsi="Arial"/>
              </w:rPr>
              <w:t>ITEM 605, 6" UNCLASSIFIED PIPE UNDERDRAINS FOR SPRINGS          ______ FT</w:t>
            </w:r>
          </w:p>
          <w:p w14:paraId="578392CC" w14:textId="77777777" w:rsidR="00995180" w:rsidRPr="00283823" w:rsidRDefault="00995180" w:rsidP="00F524EC">
            <w:pPr>
              <w:tabs>
                <w:tab w:val="left" w:pos="-1080"/>
                <w:tab w:val="left" w:pos="-720"/>
                <w:tab w:val="left" w:pos="0"/>
                <w:tab w:val="left" w:pos="720"/>
                <w:tab w:val="left" w:pos="900"/>
                <w:tab w:val="left" w:pos="2160"/>
                <w:tab w:val="left" w:pos="2880"/>
                <w:tab w:val="left" w:pos="3600"/>
                <w:tab w:val="left" w:pos="4320"/>
                <w:tab w:val="left" w:pos="5220"/>
                <w:tab w:val="left" w:pos="5760"/>
                <w:tab w:val="left" w:pos="6660"/>
                <w:tab w:val="left" w:pos="7200"/>
                <w:tab w:val="left" w:pos="765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44" w:hanging="6444"/>
              <w:rPr>
                <w:rFonts w:ascii="Arial" w:hAnsi="Arial"/>
              </w:rPr>
            </w:pPr>
            <w:r w:rsidRPr="00283823">
              <w:rPr>
                <w:rFonts w:ascii="Arial" w:hAnsi="Arial"/>
              </w:rPr>
              <w:t>ITEM 605, AGGREGATE DRAINS FOR SPRINGS                                        ______ FT</w:t>
            </w:r>
          </w:p>
          <w:p w14:paraId="6DA383CF" w14:textId="77777777" w:rsidR="00995180" w:rsidRPr="00232F87" w:rsidRDefault="00995180" w:rsidP="00F524EC">
            <w:pPr>
              <w:tabs>
                <w:tab w:val="left" w:pos="-1080"/>
                <w:tab w:val="left" w:pos="-720"/>
                <w:tab w:val="left" w:pos="0"/>
                <w:tab w:val="left" w:pos="720"/>
                <w:tab w:val="left" w:pos="900"/>
                <w:tab w:val="left" w:pos="2160"/>
                <w:tab w:val="left" w:pos="2880"/>
                <w:tab w:val="left" w:pos="3600"/>
                <w:tab w:val="left" w:pos="4320"/>
                <w:tab w:val="left" w:pos="5220"/>
                <w:tab w:val="left" w:pos="5760"/>
                <w:tab w:val="left" w:pos="6660"/>
                <w:tab w:val="left" w:pos="7200"/>
                <w:tab w:val="left" w:pos="765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44" w:hanging="6444"/>
              <w:rPr>
                <w:rFonts w:ascii="Arial" w:hAnsi="Arial"/>
              </w:rPr>
            </w:pPr>
            <w:r w:rsidRPr="00283823">
              <w:rPr>
                <w:rFonts w:ascii="Arial" w:hAnsi="Arial"/>
              </w:rPr>
              <w:t>ITEM 611, PRECAST REINFORCED CONCRETE OUTLET                         ______ EACH</w:t>
            </w:r>
          </w:p>
          <w:p w14:paraId="35048506" w14:textId="77777777" w:rsidR="00995180" w:rsidRPr="00232F87" w:rsidRDefault="00995180" w:rsidP="00F524EC">
            <w:pPr>
              <w:tabs>
                <w:tab w:val="left" w:pos="-1080"/>
                <w:tab w:val="left" w:pos="-720"/>
                <w:tab w:val="left" w:pos="0"/>
                <w:tab w:val="left" w:pos="720"/>
                <w:tab w:val="left" w:pos="900"/>
                <w:tab w:val="left" w:pos="2160"/>
                <w:tab w:val="left" w:pos="2880"/>
                <w:tab w:val="left" w:pos="3600"/>
                <w:tab w:val="left" w:pos="4320"/>
                <w:tab w:val="left" w:pos="5220"/>
                <w:tab w:val="left" w:pos="5760"/>
                <w:tab w:val="left" w:pos="6660"/>
                <w:tab w:val="left" w:pos="7200"/>
                <w:tab w:val="left" w:pos="765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14:paraId="09701585" w14:textId="77777777" w:rsidR="00995180" w:rsidRPr="00232F87" w:rsidRDefault="00995180" w:rsidP="00D33C03">
            <w:pPr>
              <w:pStyle w:val="LDParagraph"/>
            </w:pPr>
            <w:r w:rsidRPr="00DD3861">
              <w:t xml:space="preserve">Designer Note: </w:t>
            </w:r>
            <w:r>
              <w:t>Use t</w:t>
            </w:r>
            <w:r w:rsidRPr="00DD3861">
              <w:t>his only where springs are present in the project area and/or the project area is known to have spring activity. In addition to quantities required to drain springs located by field work,</w:t>
            </w:r>
            <w:r>
              <w:t xml:space="preserve"> include</w:t>
            </w:r>
            <w:r w:rsidRPr="00DD3861">
              <w:t xml:space="preserve"> estimated contingency quantities</w:t>
            </w:r>
            <w:r>
              <w:t xml:space="preserve"> </w:t>
            </w:r>
            <w:r w:rsidRPr="00DD3861">
              <w:t>for draining springs encountered during construction.</w:t>
            </w:r>
          </w:p>
        </w:tc>
      </w:tr>
      <w:tr w:rsidR="00995180" w:rsidRPr="00232F87" w14:paraId="34F91105" w14:textId="77777777" w:rsidTr="00EC7825">
        <w:tc>
          <w:tcPr>
            <w:tcW w:w="900" w:type="dxa"/>
          </w:tcPr>
          <w:p w14:paraId="1F9E6C3E" w14:textId="77777777" w:rsidR="00995180" w:rsidRPr="00D927DF" w:rsidRDefault="00995180" w:rsidP="00D33C03">
            <w:pPr>
              <w:pStyle w:val="Heading7"/>
            </w:pPr>
            <w:bookmarkStart w:id="82" w:name="_Ref73702844"/>
            <w:r>
              <w:lastRenderedPageBreak/>
              <w:t>D110</w:t>
            </w:r>
            <w:bookmarkEnd w:id="82"/>
          </w:p>
        </w:tc>
        <w:tc>
          <w:tcPr>
            <w:tcW w:w="8635" w:type="dxa"/>
          </w:tcPr>
          <w:p w14:paraId="1BAB44DE" w14:textId="77777777" w:rsidR="00995180" w:rsidRDefault="00995180" w:rsidP="006C56FA">
            <w:pPr>
              <w:rPr>
                <w:rFonts w:ascii="Arial" w:hAnsi="Arial"/>
                <w:b/>
              </w:rPr>
            </w:pPr>
            <w:r w:rsidRPr="00E14A02">
              <w:rPr>
                <w:rFonts w:ascii="Arial" w:hAnsi="Arial" w:cs="Arial"/>
                <w:b/>
                <w:u w:val="single"/>
              </w:rPr>
              <w:t>DRAINAGE DISCHARGE CONTINUANCE</w:t>
            </w:r>
            <w:r w:rsidRPr="00E14A02" w:rsidDel="00E14A02">
              <w:rPr>
                <w:rFonts w:ascii="Arial" w:hAnsi="Arial" w:cs="Arial"/>
                <w:b/>
                <w:u w:val="single"/>
                <w:lang w:val="en-CA"/>
              </w:rPr>
              <w:t xml:space="preserve"> </w:t>
            </w:r>
          </w:p>
          <w:p w14:paraId="147DB0EC" w14:textId="77777777" w:rsidR="00995180" w:rsidRPr="00232F87" w:rsidRDefault="00995180" w:rsidP="00F524EC">
            <w:pPr>
              <w:rPr>
                <w:rFonts w:ascii="Arial" w:hAnsi="Arial"/>
              </w:rPr>
            </w:pPr>
          </w:p>
        </w:tc>
      </w:tr>
      <w:tr w:rsidR="00995180" w:rsidRPr="00232F87" w14:paraId="7689F5E2" w14:textId="77777777" w:rsidTr="00EC7825">
        <w:tc>
          <w:tcPr>
            <w:tcW w:w="900" w:type="dxa"/>
          </w:tcPr>
          <w:p w14:paraId="520ECB00" w14:textId="77777777" w:rsidR="00995180" w:rsidRPr="00263E6C" w:rsidRDefault="00995180" w:rsidP="00D33C03">
            <w:pPr>
              <w:pStyle w:val="LDParagraphBold"/>
              <w:rPr>
                <w:highlight w:val="yellow"/>
              </w:rPr>
            </w:pPr>
          </w:p>
        </w:tc>
        <w:tc>
          <w:tcPr>
            <w:tcW w:w="8635" w:type="dxa"/>
          </w:tcPr>
          <w:p w14:paraId="1C8EA534" w14:textId="77777777" w:rsidR="00995180" w:rsidRPr="00E14A02" w:rsidRDefault="00995180" w:rsidP="00F524EC">
            <w:pPr>
              <w:rPr>
                <w:rFonts w:ascii="Arial" w:hAnsi="Arial" w:cs="Arial"/>
              </w:rPr>
            </w:pPr>
            <w:r w:rsidRPr="00E14A02">
              <w:rPr>
                <w:rFonts w:ascii="Arial" w:hAnsi="Arial" w:cs="Arial"/>
              </w:rPr>
              <w:t>FURNISH A DRAINAGE DISCHARGE CONTINUANCE FOR ANY DRAINAGE DISCHARGE DISTURBED BY THE WORK AND NOT SHOWN IN THE PLANS. THE LOCATION, TYPE (CONDUIT</w:t>
            </w:r>
            <w:r>
              <w:rPr>
                <w:rFonts w:ascii="Arial" w:hAnsi="Arial" w:cs="Arial"/>
              </w:rPr>
              <w:t xml:space="preserve"> OR </w:t>
            </w:r>
            <w:r w:rsidRPr="00E14A02">
              <w:rPr>
                <w:rFonts w:ascii="Arial" w:hAnsi="Arial" w:cs="Arial"/>
              </w:rPr>
              <w:t>SWALE), SIZE AND GRADE OF THE DRAINAGE DISCHARGE CONTINUANCE WILL BE AGREED TO BY THE ENGINEER</w:t>
            </w:r>
            <w:r>
              <w:rPr>
                <w:rFonts w:ascii="Arial" w:hAnsi="Arial" w:cs="Arial"/>
              </w:rPr>
              <w:t>.</w:t>
            </w:r>
          </w:p>
          <w:p w14:paraId="27648C71" w14:textId="77777777" w:rsidR="00995180" w:rsidRPr="00E14A02" w:rsidRDefault="00995180" w:rsidP="00F524EC">
            <w:pPr>
              <w:rPr>
                <w:rFonts w:ascii="Arial" w:hAnsi="Arial" w:cs="Arial"/>
              </w:rPr>
            </w:pPr>
          </w:p>
          <w:p w14:paraId="576C88A4" w14:textId="77777777" w:rsidR="00995180" w:rsidRPr="00E14A02" w:rsidRDefault="00995180" w:rsidP="00F524EC">
            <w:pPr>
              <w:rPr>
                <w:rFonts w:ascii="Arial" w:hAnsi="Arial" w:cs="Arial"/>
              </w:rPr>
            </w:pPr>
            <w:r w:rsidRPr="00E14A02">
              <w:rPr>
                <w:rFonts w:ascii="Arial" w:hAnsi="Arial" w:cs="Arial"/>
              </w:rPr>
              <w:t xml:space="preserve">FURNISH  AN INSPECTION WELL AT THE RIGHT OF WAY LINE IN </w:t>
            </w:r>
            <w:r>
              <w:rPr>
                <w:rFonts w:ascii="Arial" w:hAnsi="Arial" w:cs="Arial"/>
              </w:rPr>
              <w:t>PER</w:t>
            </w:r>
            <w:r w:rsidRPr="00E14A02">
              <w:rPr>
                <w:rFonts w:ascii="Arial" w:hAnsi="Arial" w:cs="Arial"/>
              </w:rPr>
              <w:t xml:space="preserve"> S</w:t>
            </w:r>
            <w:r>
              <w:rPr>
                <w:rFonts w:ascii="Arial" w:hAnsi="Arial" w:cs="Arial"/>
              </w:rPr>
              <w:t xml:space="preserve">TANDARD </w:t>
            </w:r>
            <w:r w:rsidRPr="00E14A02">
              <w:rPr>
                <w:rFonts w:ascii="Arial" w:hAnsi="Arial" w:cs="Arial"/>
              </w:rPr>
              <w:t>C</w:t>
            </w:r>
            <w:r>
              <w:rPr>
                <w:rFonts w:ascii="Arial" w:hAnsi="Arial" w:cs="Arial"/>
              </w:rPr>
              <w:t xml:space="preserve">ONSTRUCTION </w:t>
            </w:r>
            <w:r w:rsidRPr="00E14A02">
              <w:rPr>
                <w:rFonts w:ascii="Arial" w:hAnsi="Arial" w:cs="Arial"/>
              </w:rPr>
              <w:t>D</w:t>
            </w:r>
            <w:r>
              <w:rPr>
                <w:rFonts w:ascii="Arial" w:hAnsi="Arial" w:cs="Arial"/>
              </w:rPr>
              <w:t>RAWING</w:t>
            </w:r>
            <w:r w:rsidRPr="00E14A02">
              <w:rPr>
                <w:rFonts w:ascii="Arial" w:hAnsi="Arial" w:cs="Arial"/>
              </w:rPr>
              <w:t xml:space="preserve"> DM-3.1 FOR EACH DRAINAGE DISCHARGE THAT OUTLETS THROUGH A CURB OPENING OR INTO A STORM SEWER OR DRAINAGE STRUCTURE. THE COST IS INCLUDED IN ITEM 611, INSPECTION WELL.</w:t>
            </w:r>
          </w:p>
          <w:p w14:paraId="79C2E141" w14:textId="77777777" w:rsidR="00995180" w:rsidRPr="00E14A02" w:rsidRDefault="00995180" w:rsidP="00F524EC">
            <w:pPr>
              <w:rPr>
                <w:rFonts w:ascii="Arial" w:hAnsi="Arial" w:cs="Arial"/>
              </w:rPr>
            </w:pPr>
          </w:p>
          <w:p w14:paraId="4448671C" w14:textId="77777777" w:rsidR="00995180" w:rsidRPr="00E14A02" w:rsidRDefault="00995180" w:rsidP="00F524EC">
            <w:pPr>
              <w:rPr>
                <w:rFonts w:ascii="Arial" w:hAnsi="Arial" w:cs="Arial"/>
              </w:rPr>
            </w:pPr>
            <w:r>
              <w:rPr>
                <w:rFonts w:ascii="Arial" w:hAnsi="Arial" w:cs="Arial"/>
              </w:rPr>
              <w:t xml:space="preserve">FURNISH A WELL GRADED TRANSITION BETWEEN THE DITCH AND THE SWALE </w:t>
            </w:r>
            <w:r w:rsidRPr="00E14A02">
              <w:rPr>
                <w:rFonts w:ascii="Arial" w:hAnsi="Arial" w:cs="Arial"/>
              </w:rPr>
              <w:t xml:space="preserve">WHEN </w:t>
            </w:r>
            <w:r>
              <w:rPr>
                <w:rFonts w:ascii="Arial" w:hAnsi="Arial" w:cs="Arial"/>
              </w:rPr>
              <w:t xml:space="preserve">OUTLETTING A SWALE TO A DITCH. </w:t>
            </w:r>
            <w:r w:rsidRPr="00E14A02">
              <w:rPr>
                <w:rFonts w:ascii="Arial" w:hAnsi="Arial" w:cs="Arial"/>
              </w:rPr>
              <w:t>THE COST FOR THE GRADED TRANSITION IS INCLUDED IN ITEM 203, EMBANKMENT</w:t>
            </w:r>
            <w:r>
              <w:rPr>
                <w:rFonts w:ascii="Arial" w:hAnsi="Arial" w:cs="Arial"/>
              </w:rPr>
              <w:t>,</w:t>
            </w:r>
            <w:r w:rsidRPr="00E14A02">
              <w:rPr>
                <w:rFonts w:ascii="Arial" w:hAnsi="Arial" w:cs="Arial"/>
              </w:rPr>
              <w:t xml:space="preserve"> AS PER PLAN</w:t>
            </w:r>
            <w:r>
              <w:rPr>
                <w:rFonts w:ascii="Arial" w:hAnsi="Arial" w:cs="Arial"/>
              </w:rPr>
              <w:t>.</w:t>
            </w:r>
          </w:p>
          <w:p w14:paraId="28A8779D" w14:textId="77777777" w:rsidR="00995180" w:rsidRPr="00E14A02" w:rsidRDefault="00995180" w:rsidP="00F524EC">
            <w:pPr>
              <w:rPr>
                <w:rFonts w:ascii="Arial" w:hAnsi="Arial" w:cs="Arial"/>
              </w:rPr>
            </w:pPr>
          </w:p>
          <w:p w14:paraId="62017EBA" w14:textId="77777777" w:rsidR="00995180" w:rsidRPr="00E14A02" w:rsidRDefault="00995180" w:rsidP="00F524EC">
            <w:pPr>
              <w:rPr>
                <w:rFonts w:ascii="Arial" w:hAnsi="Arial" w:cs="Arial"/>
              </w:rPr>
            </w:pPr>
            <w:r>
              <w:rPr>
                <w:rFonts w:ascii="Arial" w:hAnsi="Arial" w:cs="Arial"/>
              </w:rPr>
              <w:t xml:space="preserve">FURNISH AN EROSION CONTROL PAD AS SHOWN IN </w:t>
            </w:r>
            <w:r w:rsidRPr="00E14A02">
              <w:rPr>
                <w:rFonts w:ascii="Arial" w:hAnsi="Arial" w:cs="Arial"/>
              </w:rPr>
              <w:t>S</w:t>
            </w:r>
            <w:r>
              <w:rPr>
                <w:rFonts w:ascii="Arial" w:hAnsi="Arial" w:cs="Arial"/>
              </w:rPr>
              <w:t xml:space="preserve">TANDARD </w:t>
            </w:r>
            <w:r w:rsidRPr="00E14A02">
              <w:rPr>
                <w:rFonts w:ascii="Arial" w:hAnsi="Arial" w:cs="Arial"/>
              </w:rPr>
              <w:t>C</w:t>
            </w:r>
            <w:r>
              <w:rPr>
                <w:rFonts w:ascii="Arial" w:hAnsi="Arial" w:cs="Arial"/>
              </w:rPr>
              <w:t xml:space="preserve">ONSTRUCTION </w:t>
            </w:r>
            <w:r w:rsidRPr="00E14A02">
              <w:rPr>
                <w:rFonts w:ascii="Arial" w:hAnsi="Arial" w:cs="Arial"/>
              </w:rPr>
              <w:t>D</w:t>
            </w:r>
            <w:r>
              <w:rPr>
                <w:rFonts w:ascii="Arial" w:hAnsi="Arial" w:cs="Arial"/>
              </w:rPr>
              <w:t xml:space="preserve">RAWING DM-1.1 </w:t>
            </w:r>
            <w:r w:rsidRPr="00E14A02">
              <w:rPr>
                <w:rFonts w:ascii="Arial" w:hAnsi="Arial" w:cs="Arial"/>
              </w:rPr>
              <w:t xml:space="preserve">WHEN </w:t>
            </w:r>
            <w:r>
              <w:rPr>
                <w:rFonts w:ascii="Arial" w:hAnsi="Arial" w:cs="Arial"/>
              </w:rPr>
              <w:t xml:space="preserve">OUTLETTING </w:t>
            </w:r>
            <w:r w:rsidRPr="00E14A02">
              <w:rPr>
                <w:rFonts w:ascii="Arial" w:hAnsi="Arial" w:cs="Arial"/>
              </w:rPr>
              <w:t xml:space="preserve">A CONDUIT </w:t>
            </w:r>
            <w:r>
              <w:rPr>
                <w:rFonts w:ascii="Arial" w:hAnsi="Arial" w:cs="Arial"/>
              </w:rPr>
              <w:t xml:space="preserve">TO A DITCH. </w:t>
            </w:r>
            <w:r w:rsidRPr="00E14A02">
              <w:rPr>
                <w:rFonts w:ascii="Arial" w:hAnsi="Arial" w:cs="Arial"/>
              </w:rPr>
              <w:t xml:space="preserve">THE COST FOR THE EROSION CONTROL PAD IS INCLUDED IN ITEM 611, CONDUIT, MISC TYPE _ FOR DRAINAGE DISCHARGE CONTINUANCE. </w:t>
            </w:r>
          </w:p>
          <w:p w14:paraId="6E67845A" w14:textId="77777777" w:rsidR="00995180" w:rsidRPr="00E14A02" w:rsidRDefault="00995180" w:rsidP="00F524EC">
            <w:pPr>
              <w:rPr>
                <w:rFonts w:ascii="Arial" w:hAnsi="Arial" w:cs="Arial"/>
              </w:rPr>
            </w:pPr>
          </w:p>
          <w:p w14:paraId="144D6849" w14:textId="77777777" w:rsidR="00995180" w:rsidRPr="00E14A02" w:rsidRDefault="00995180" w:rsidP="00F524EC">
            <w:pPr>
              <w:rPr>
                <w:rFonts w:ascii="Arial" w:hAnsi="Arial" w:cs="Arial"/>
              </w:rPr>
            </w:pPr>
            <w:r>
              <w:rPr>
                <w:rFonts w:ascii="Arial" w:hAnsi="Arial" w:cs="Arial"/>
              </w:rPr>
              <w:t xml:space="preserve">FURNISH A DRILLED HOLE OR A CURB SECTION </w:t>
            </w:r>
            <w:r w:rsidRPr="00E14A02">
              <w:rPr>
                <w:rFonts w:ascii="Arial" w:hAnsi="Arial" w:cs="Arial"/>
              </w:rPr>
              <w:t xml:space="preserve">WHEN </w:t>
            </w:r>
            <w:r>
              <w:rPr>
                <w:rFonts w:ascii="Arial" w:hAnsi="Arial" w:cs="Arial"/>
              </w:rPr>
              <w:t>OUTLETTING A CONDUIT</w:t>
            </w:r>
            <w:r w:rsidRPr="00E14A02">
              <w:rPr>
                <w:rFonts w:ascii="Arial" w:hAnsi="Arial" w:cs="Arial"/>
              </w:rPr>
              <w:t xml:space="preserve"> THROUGH A CURB OPENING. THE COST OF DRILLING OR </w:t>
            </w:r>
            <w:r>
              <w:rPr>
                <w:rFonts w:ascii="Arial" w:hAnsi="Arial" w:cs="Arial"/>
              </w:rPr>
              <w:t xml:space="preserve">FURNISHING THE </w:t>
            </w:r>
            <w:r w:rsidRPr="00E14A02">
              <w:rPr>
                <w:rFonts w:ascii="Arial" w:hAnsi="Arial" w:cs="Arial"/>
              </w:rPr>
              <w:t xml:space="preserve">CURB SECTION WITH HOLE IS INCLUDED IN ITEM 611, CONDUIT, MISC TYPE _ FOR DRAINAGE DISCHARGE CONTINUANCE. </w:t>
            </w:r>
          </w:p>
          <w:p w14:paraId="78A66819" w14:textId="77777777" w:rsidR="00995180" w:rsidRPr="00E14A02" w:rsidRDefault="00995180" w:rsidP="00F524EC">
            <w:pPr>
              <w:rPr>
                <w:rFonts w:ascii="Arial" w:hAnsi="Arial" w:cs="Arial"/>
              </w:rPr>
            </w:pPr>
          </w:p>
          <w:p w14:paraId="22F46E09" w14:textId="77777777" w:rsidR="00995180" w:rsidRPr="00E14A02" w:rsidRDefault="00995180" w:rsidP="00F524EC">
            <w:pPr>
              <w:rPr>
                <w:rFonts w:ascii="Arial" w:hAnsi="Arial" w:cs="Arial"/>
                <w:u w:val="single"/>
              </w:rPr>
            </w:pPr>
            <w:r>
              <w:rPr>
                <w:rFonts w:ascii="Arial" w:hAnsi="Arial" w:cs="Arial"/>
              </w:rPr>
              <w:t xml:space="preserve">FURNISH A DRILLED CORE HOLE </w:t>
            </w:r>
            <w:r w:rsidRPr="00E14A02">
              <w:rPr>
                <w:rFonts w:ascii="Arial" w:hAnsi="Arial" w:cs="Arial"/>
              </w:rPr>
              <w:t xml:space="preserve">WHEN </w:t>
            </w:r>
            <w:r>
              <w:rPr>
                <w:rFonts w:ascii="Arial" w:hAnsi="Arial" w:cs="Arial"/>
              </w:rPr>
              <w:t>OUTLETTING</w:t>
            </w:r>
            <w:r w:rsidRPr="00E14A02">
              <w:rPr>
                <w:rFonts w:ascii="Arial" w:hAnsi="Arial" w:cs="Arial"/>
              </w:rPr>
              <w:t xml:space="preserve"> INTO A STORM SEWER OR DRAINAGE STRUCTURE. THE COST OF THE DRILLED CORE HOLE IS INCLUDED IN ITEM 611, CONDUIT, MISC TYPE _ FOR DRAINAGE DISCHARGE CONTINUANCE. </w:t>
            </w:r>
          </w:p>
          <w:p w14:paraId="162E18ED" w14:textId="77777777" w:rsidR="00995180" w:rsidRPr="00E14A02" w:rsidRDefault="00995180" w:rsidP="00F524EC">
            <w:pPr>
              <w:rPr>
                <w:rFonts w:ascii="Arial" w:hAnsi="Arial" w:cs="Arial"/>
                <w:u w:val="single"/>
              </w:rPr>
            </w:pPr>
          </w:p>
          <w:p w14:paraId="017F04C8" w14:textId="77777777" w:rsidR="00995180" w:rsidRPr="00E14A02" w:rsidRDefault="00995180" w:rsidP="00F524EC">
            <w:pPr>
              <w:rPr>
                <w:rFonts w:ascii="Arial" w:hAnsi="Arial" w:cs="Arial"/>
                <w:u w:val="single"/>
              </w:rPr>
            </w:pPr>
            <w:r w:rsidRPr="00E14A02">
              <w:rPr>
                <w:rFonts w:ascii="Arial" w:hAnsi="Arial" w:cs="Arial"/>
                <w:u w:val="single"/>
              </w:rPr>
              <w:t>DOCUMENTATION</w:t>
            </w:r>
          </w:p>
          <w:p w14:paraId="00E7277B" w14:textId="77777777" w:rsidR="00995180" w:rsidRPr="00E14A02" w:rsidRDefault="00995180" w:rsidP="00F524EC">
            <w:pPr>
              <w:rPr>
                <w:rFonts w:ascii="Arial" w:hAnsi="Arial" w:cs="Arial"/>
              </w:rPr>
            </w:pPr>
            <w:r>
              <w:rPr>
                <w:rFonts w:ascii="Arial" w:hAnsi="Arial" w:cs="Arial"/>
              </w:rPr>
              <w:t>PROVIDE</w:t>
            </w:r>
            <w:r w:rsidRPr="00E14A02">
              <w:rPr>
                <w:rFonts w:ascii="Arial" w:hAnsi="Arial" w:cs="Arial"/>
              </w:rPr>
              <w:t xml:space="preserve"> WRITTEN DOCUMENTATION TO THE ENGINEER AND TO THE DISTRICT R/W PERMIT OFFICE. THE DOCUMENTATION INCLUDES THE CONSTRUCTION PROJECT NUMBER, PID, COUNTY, ROUTE, SECTION, LATITUDE AND LONGITUDE OF THE DRAINAGE DISCHARGE AT THE R/W, THE NAME OF PROPERTY OWNER WITH ADDRESS, THE DATE THE DRAINAGE DISCHARGE WAS LOCATED, THE DATE THE DRAINAGE DISCHARGE CONTINUANCE WAS FURNISHED, A DETAILED DESCRIPTION OF THE WORK AND PICTURES OF THE DRAINAGE DISCHARGE CONTINUANCE (IN PDF OR JPEG FORMAT). THE DOCUMENTATION IS INCLUDED IN ITEM 611, CONDUIT, MISC TYPE _ FOR DRAINAGE DISCHARGE CONTINUANCE OR ITEM 203, EMBANKMENT</w:t>
            </w:r>
            <w:r>
              <w:rPr>
                <w:rFonts w:ascii="Arial" w:hAnsi="Arial" w:cs="Arial"/>
              </w:rPr>
              <w:t>,</w:t>
            </w:r>
            <w:r w:rsidRPr="00E14A02">
              <w:rPr>
                <w:rFonts w:ascii="Arial" w:hAnsi="Arial" w:cs="Arial"/>
              </w:rPr>
              <w:t xml:space="preserve"> AS PER PLAN</w:t>
            </w:r>
          </w:p>
          <w:p w14:paraId="3EE23D5A" w14:textId="77777777" w:rsidR="00995180" w:rsidRPr="00E14A02" w:rsidRDefault="00995180" w:rsidP="00F524EC">
            <w:pPr>
              <w:rPr>
                <w:rFonts w:ascii="Arial" w:hAnsi="Arial" w:cs="Arial"/>
              </w:rPr>
            </w:pPr>
          </w:p>
          <w:p w14:paraId="0858765B" w14:textId="77777777" w:rsidR="00995180" w:rsidRPr="00E14A02" w:rsidRDefault="00995180" w:rsidP="00F524EC">
            <w:pPr>
              <w:rPr>
                <w:rFonts w:ascii="Arial" w:hAnsi="Arial" w:cs="Arial"/>
                <w:u w:val="single"/>
              </w:rPr>
            </w:pPr>
            <w:r w:rsidRPr="00E14A02">
              <w:rPr>
                <w:rFonts w:ascii="Arial" w:hAnsi="Arial" w:cs="Arial"/>
                <w:u w:val="single"/>
              </w:rPr>
              <w:t>DRAINAGE DISCHARGE CONTINUANCE REMOVAL</w:t>
            </w:r>
          </w:p>
          <w:p w14:paraId="44C14551" w14:textId="77777777" w:rsidR="00995180" w:rsidRPr="00E14A02" w:rsidRDefault="00995180" w:rsidP="00F524EC">
            <w:pPr>
              <w:rPr>
                <w:rFonts w:ascii="Arial" w:hAnsi="Arial" w:cs="Arial"/>
              </w:rPr>
            </w:pPr>
            <w:r w:rsidRPr="00E14A02">
              <w:rPr>
                <w:rFonts w:ascii="Arial" w:hAnsi="Arial" w:cs="Arial"/>
              </w:rPr>
              <w:t xml:space="preserve">THE ENGINEER MAY REQUIRE THE NEWLY INSTALLED DRAINAGE DISCHARGE CONTINUANCE TO BE REMOVED. </w:t>
            </w:r>
          </w:p>
          <w:p w14:paraId="458D2079" w14:textId="77777777" w:rsidR="00995180" w:rsidRPr="00E14A02" w:rsidRDefault="00995180" w:rsidP="00F524EC">
            <w:pPr>
              <w:rPr>
                <w:rFonts w:ascii="Arial" w:hAnsi="Arial" w:cs="Arial"/>
              </w:rPr>
            </w:pPr>
          </w:p>
          <w:p w14:paraId="522398F3" w14:textId="77777777" w:rsidR="00995180" w:rsidRPr="00E14A02" w:rsidRDefault="00995180" w:rsidP="00F524EC">
            <w:pPr>
              <w:rPr>
                <w:rFonts w:ascii="Arial" w:hAnsi="Arial" w:cs="Arial"/>
              </w:rPr>
            </w:pPr>
            <w:r w:rsidRPr="00E14A02">
              <w:rPr>
                <w:rFonts w:ascii="Arial" w:hAnsi="Arial" w:cs="Arial"/>
              </w:rPr>
              <w:t xml:space="preserve">REMOVE THE NEWLY INSTALLED CONDUIT AND ANY EXISTING CONDUIT TO THE RIGHT OF WAY LINE. </w:t>
            </w:r>
            <w:r>
              <w:rPr>
                <w:rFonts w:ascii="Arial" w:hAnsi="Arial" w:cs="Arial"/>
              </w:rPr>
              <w:t xml:space="preserve">FOR </w:t>
            </w:r>
            <w:r w:rsidRPr="00E14A02">
              <w:rPr>
                <w:rFonts w:ascii="Arial" w:hAnsi="Arial" w:cs="Arial"/>
              </w:rPr>
              <w:t>CONDUIT THAT OUTLETS THROUGH THE CURB</w:t>
            </w:r>
            <w:r>
              <w:rPr>
                <w:rFonts w:ascii="Arial" w:hAnsi="Arial" w:cs="Arial"/>
              </w:rPr>
              <w:t>,</w:t>
            </w:r>
            <w:r w:rsidRPr="00E14A02">
              <w:rPr>
                <w:rFonts w:ascii="Arial" w:hAnsi="Arial" w:cs="Arial"/>
              </w:rPr>
              <w:t xml:space="preserve"> RESTORE THE CURB BY FILLING THE HOLE WITH CLASS QC 1 CONCRETE OR REPLACE THE CURB SECTION. </w:t>
            </w:r>
            <w:r>
              <w:rPr>
                <w:rFonts w:ascii="Arial" w:hAnsi="Arial" w:cs="Arial"/>
              </w:rPr>
              <w:t xml:space="preserve">FOR </w:t>
            </w:r>
            <w:r w:rsidRPr="00E14A02">
              <w:rPr>
                <w:rFonts w:ascii="Arial" w:hAnsi="Arial" w:cs="Arial"/>
              </w:rPr>
              <w:t xml:space="preserve">CONDUIT THAT OUTLETS TO A STORM SEWER OR DRAINAGE STRUCTURE LEAVE 6 INCHES </w:t>
            </w:r>
            <w:r>
              <w:rPr>
                <w:rFonts w:ascii="Arial" w:hAnsi="Arial" w:cs="Arial"/>
              </w:rPr>
              <w:t xml:space="preserve">PROTRUDING OUTSIDE </w:t>
            </w:r>
            <w:r w:rsidRPr="00E14A02">
              <w:rPr>
                <w:rFonts w:ascii="Arial" w:hAnsi="Arial" w:cs="Arial"/>
              </w:rPr>
              <w:t xml:space="preserve">OF THE CONDUIT. PLUG THE PROTRUDING CONDUIT WITH EITHER A MANUFACTURED CAP OR CLASS QC 1 CONCRETE. </w:t>
            </w:r>
            <w:r>
              <w:rPr>
                <w:rFonts w:ascii="Arial" w:hAnsi="Arial" w:cs="Arial"/>
              </w:rPr>
              <w:t xml:space="preserve">FOR </w:t>
            </w:r>
            <w:r w:rsidRPr="00E14A02">
              <w:rPr>
                <w:rFonts w:ascii="Arial" w:hAnsi="Arial" w:cs="Arial"/>
              </w:rPr>
              <w:t xml:space="preserve">CONDUIT THAT OUTLETS TO THE DITCH REMOVE THE EROSION CONTROL PAD. RESTORE ALL AREAS AS REQUIRED. PLUG THE EXISTING CONDUIT REGARDLESS OF SIZE AT THE RIGHT OF WAY LINE WITH CLASS QC 1 CONCRETE AND RESTORE ALL AREAS AS REQUIRED. ALL COSTS ARE INCLUDED IN ITEM 202, </w:t>
            </w:r>
            <w:r w:rsidRPr="00E14A02">
              <w:rPr>
                <w:rFonts w:ascii="Arial" w:hAnsi="Arial" w:cs="Arial"/>
              </w:rPr>
              <w:lastRenderedPageBreak/>
              <w:t>REMOVAL MISC.</w:t>
            </w:r>
            <w:r>
              <w:rPr>
                <w:rFonts w:ascii="Arial" w:hAnsi="Arial" w:cs="Arial"/>
              </w:rPr>
              <w:t>:</w:t>
            </w:r>
            <w:r w:rsidRPr="00E14A02">
              <w:rPr>
                <w:rFonts w:ascii="Arial" w:hAnsi="Arial" w:cs="Arial"/>
              </w:rPr>
              <w:t xml:space="preserve"> CONDUIT.</w:t>
            </w:r>
          </w:p>
          <w:p w14:paraId="3AAF77B2" w14:textId="77777777" w:rsidR="00995180" w:rsidRPr="00E14A02" w:rsidRDefault="00995180" w:rsidP="00F524EC">
            <w:pPr>
              <w:rPr>
                <w:rFonts w:ascii="Arial" w:hAnsi="Arial" w:cs="Arial"/>
              </w:rPr>
            </w:pPr>
          </w:p>
          <w:p w14:paraId="788FC433" w14:textId="77777777" w:rsidR="00995180" w:rsidRPr="00E14A02" w:rsidRDefault="00995180" w:rsidP="00F524EC">
            <w:pPr>
              <w:rPr>
                <w:rFonts w:ascii="Arial" w:hAnsi="Arial" w:cs="Arial"/>
              </w:rPr>
            </w:pPr>
            <w:r w:rsidRPr="00E14A02">
              <w:rPr>
                <w:rFonts w:ascii="Arial" w:hAnsi="Arial" w:cs="Arial"/>
              </w:rPr>
              <w:t>DAM THE SWALE THAT OUTLETS TO THE DITCH AT THE R/W AS DIRECTED BY THE ENGINEER. ALL COSTS ARE INCLUDED IN ITEM 203, EMBANKMENT AS PER PLAN</w:t>
            </w:r>
          </w:p>
          <w:p w14:paraId="3E66BEE1" w14:textId="77777777" w:rsidR="00995180" w:rsidRPr="00E14A02" w:rsidRDefault="00995180" w:rsidP="00F524EC">
            <w:pPr>
              <w:rPr>
                <w:rFonts w:ascii="Arial" w:hAnsi="Arial" w:cs="Arial"/>
              </w:rPr>
            </w:pPr>
          </w:p>
          <w:p w14:paraId="06B59C60" w14:textId="77777777" w:rsidR="00995180" w:rsidRPr="00E14A02" w:rsidRDefault="00995180" w:rsidP="00F524EC">
            <w:pPr>
              <w:rPr>
                <w:rFonts w:ascii="Arial" w:hAnsi="Arial" w:cs="Arial"/>
              </w:rPr>
            </w:pPr>
            <w:r w:rsidRPr="00E14A02">
              <w:rPr>
                <w:rFonts w:ascii="Arial" w:hAnsi="Arial" w:cs="Arial"/>
              </w:rPr>
              <w:t>REMOVE THE INSPECTION WELL AND RESTORE ALL AREAS AS REQUIRED. THE COST IS INCLUDED IN ITEM 202, REMOVAL MISC.</w:t>
            </w:r>
            <w:r>
              <w:rPr>
                <w:rFonts w:ascii="Arial" w:hAnsi="Arial" w:cs="Arial"/>
              </w:rPr>
              <w:t>:</w:t>
            </w:r>
            <w:r w:rsidRPr="00E14A02">
              <w:rPr>
                <w:rFonts w:ascii="Arial" w:hAnsi="Arial" w:cs="Arial"/>
              </w:rPr>
              <w:t xml:space="preserve"> INSPECTION WELL.</w:t>
            </w:r>
          </w:p>
          <w:p w14:paraId="003CD22A" w14:textId="77777777" w:rsidR="00995180" w:rsidRPr="00E14A02" w:rsidRDefault="00995180" w:rsidP="00F524EC">
            <w:pPr>
              <w:rPr>
                <w:rFonts w:ascii="Arial" w:hAnsi="Arial" w:cs="Arial"/>
              </w:rPr>
            </w:pPr>
          </w:p>
          <w:p w14:paraId="38574D15" w14:textId="77777777" w:rsidR="00995180" w:rsidRPr="00E14A02" w:rsidRDefault="00995180" w:rsidP="00F524EC">
            <w:pPr>
              <w:rPr>
                <w:rFonts w:ascii="Arial" w:hAnsi="Arial" w:cs="Arial"/>
                <w:u w:val="single"/>
              </w:rPr>
            </w:pPr>
            <w:r w:rsidRPr="00E14A02">
              <w:rPr>
                <w:rFonts w:ascii="Arial" w:hAnsi="Arial" w:cs="Arial"/>
                <w:u w:val="single"/>
              </w:rPr>
              <w:t xml:space="preserve">CONDUIT MATERIAL TYPES </w:t>
            </w:r>
          </w:p>
          <w:p w14:paraId="0834DE79" w14:textId="77777777" w:rsidR="00995180" w:rsidRPr="00E14A02" w:rsidRDefault="00995180" w:rsidP="00F524EC">
            <w:pPr>
              <w:rPr>
                <w:rFonts w:ascii="Arial" w:hAnsi="Arial" w:cs="Arial"/>
              </w:rPr>
            </w:pPr>
            <w:r w:rsidRPr="00E14A02">
              <w:rPr>
                <w:rFonts w:ascii="Arial" w:hAnsi="Arial" w:cs="Arial"/>
              </w:rPr>
              <w:t xml:space="preserve">THE FOLLOWING CONDUIT MATERIAL TYPES </w:t>
            </w:r>
            <w:r>
              <w:rPr>
                <w:rFonts w:ascii="Arial" w:hAnsi="Arial" w:cs="Arial"/>
              </w:rPr>
              <w:t>ARE PERMITTED</w:t>
            </w:r>
            <w:r w:rsidRPr="00E14A02">
              <w:rPr>
                <w:rFonts w:ascii="Arial" w:hAnsi="Arial" w:cs="Arial"/>
              </w:rPr>
              <w:t xml:space="preserve">: 707.33, 707.41 NON-PERFORATED, 707.42, 707.43, 707.45, 707.46, 707.47, </w:t>
            </w:r>
            <w:r>
              <w:rPr>
                <w:rFonts w:ascii="Arial" w:hAnsi="Arial" w:cs="Arial"/>
              </w:rPr>
              <w:t xml:space="preserve">AND </w:t>
            </w:r>
            <w:r w:rsidRPr="00E14A02">
              <w:rPr>
                <w:rFonts w:ascii="Arial" w:hAnsi="Arial" w:cs="Arial"/>
              </w:rPr>
              <w:t>707.51.</w:t>
            </w:r>
          </w:p>
          <w:p w14:paraId="6F478086" w14:textId="77777777" w:rsidR="00995180" w:rsidRPr="00E14A02" w:rsidRDefault="00995180" w:rsidP="00F524EC">
            <w:pPr>
              <w:rPr>
                <w:rFonts w:ascii="Arial" w:hAnsi="Arial" w:cs="Arial"/>
              </w:rPr>
            </w:pPr>
          </w:p>
          <w:p w14:paraId="251A9A34" w14:textId="77777777" w:rsidR="00995180" w:rsidRPr="00E14A02" w:rsidRDefault="00995180" w:rsidP="00F524EC">
            <w:pPr>
              <w:rPr>
                <w:rFonts w:ascii="Arial" w:hAnsi="Arial" w:cs="Arial"/>
                <w:u w:val="single"/>
              </w:rPr>
            </w:pPr>
            <w:r w:rsidRPr="00E14A02">
              <w:rPr>
                <w:rFonts w:ascii="Arial" w:hAnsi="Arial" w:cs="Arial"/>
                <w:u w:val="single"/>
              </w:rPr>
              <w:t xml:space="preserve">PAY ITEMS </w:t>
            </w:r>
          </w:p>
          <w:p w14:paraId="089A8ABF" w14:textId="77777777" w:rsidR="00995180" w:rsidRPr="00E14A02" w:rsidRDefault="00995180" w:rsidP="00F524EC">
            <w:pPr>
              <w:rPr>
                <w:rFonts w:ascii="Arial" w:hAnsi="Arial" w:cs="Arial"/>
              </w:rPr>
            </w:pPr>
            <w:r w:rsidRPr="00E14A02">
              <w:rPr>
                <w:rFonts w:ascii="Arial" w:hAnsi="Arial" w:cs="Arial"/>
              </w:rPr>
              <w:t xml:space="preserve">EACH OF THE PAY ITEMS </w:t>
            </w:r>
            <w:r>
              <w:rPr>
                <w:rFonts w:ascii="Arial" w:hAnsi="Arial" w:cs="Arial"/>
              </w:rPr>
              <w:t xml:space="preserve">LISTED BELOW </w:t>
            </w:r>
            <w:r w:rsidRPr="00E14A02">
              <w:rPr>
                <w:rFonts w:ascii="Arial" w:hAnsi="Arial" w:cs="Arial"/>
              </w:rPr>
              <w:t xml:space="preserve">FOR CONDUIT MISCELLANEOUS TYPES B, C, E AND F FOR DRAINAGE DISCHARGE CONTINUANCE INCLUDE CONDUIT SIZES 2 INCH TO 10 INCH. THERE IS NO COST DIFFERENTIATION FOR SIZE IN THESE PAY ITEMS. </w:t>
            </w:r>
          </w:p>
          <w:p w14:paraId="2BC96A4D" w14:textId="77777777" w:rsidR="00995180" w:rsidRPr="00E14A02" w:rsidRDefault="00995180" w:rsidP="00F524EC">
            <w:pPr>
              <w:rPr>
                <w:rFonts w:ascii="Arial" w:hAnsi="Arial" w:cs="Arial"/>
              </w:rPr>
            </w:pPr>
          </w:p>
          <w:p w14:paraId="68FFC631" w14:textId="77777777" w:rsidR="00995180" w:rsidRPr="00E14A02" w:rsidRDefault="00995180" w:rsidP="00F524EC">
            <w:pPr>
              <w:rPr>
                <w:rFonts w:ascii="Arial" w:hAnsi="Arial" w:cs="Arial"/>
              </w:rPr>
            </w:pPr>
            <w:r w:rsidRPr="00E14A02">
              <w:rPr>
                <w:rFonts w:ascii="Arial" w:hAnsi="Arial" w:cs="Arial"/>
              </w:rPr>
              <w:t>THE FOLLOWING ESTIMATED QUANTITIES HAVE BEEN INCLUDED IN THE GENERAL SUMMARY FOR USE AS DIRECTED BY THE ENGINEER IN MAKING THE ABOVE DRAINAGE DISCHARGE CONTINUANCE:</w:t>
            </w:r>
          </w:p>
          <w:p w14:paraId="376324D0" w14:textId="77777777" w:rsidR="00995180" w:rsidRPr="00E14A02" w:rsidRDefault="00995180" w:rsidP="00F524EC">
            <w:pPr>
              <w:rPr>
                <w:rFonts w:ascii="Arial" w:hAnsi="Arial" w:cs="Arial"/>
              </w:rPr>
            </w:pPr>
          </w:p>
          <w:p w14:paraId="7187FF53" w14:textId="77777777" w:rsidR="00995180" w:rsidRPr="00283823" w:rsidRDefault="00995180" w:rsidP="00F524EC">
            <w:pPr>
              <w:rPr>
                <w:rFonts w:ascii="Arial" w:hAnsi="Arial" w:cs="Arial"/>
              </w:rPr>
            </w:pPr>
            <w:r w:rsidRPr="00283823">
              <w:rPr>
                <w:rFonts w:ascii="Arial" w:hAnsi="Arial" w:cs="Arial"/>
              </w:rPr>
              <w:t>ITEM 611, INSPECTION WELL</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EACH</w:t>
            </w:r>
          </w:p>
          <w:p w14:paraId="095B0319" w14:textId="77777777" w:rsidR="00995180" w:rsidRPr="00283823" w:rsidRDefault="00995180" w:rsidP="00F524EC">
            <w:pPr>
              <w:rPr>
                <w:rFonts w:ascii="Arial" w:hAnsi="Arial" w:cs="Arial"/>
              </w:rPr>
            </w:pPr>
            <w:r w:rsidRPr="00283823">
              <w:rPr>
                <w:rFonts w:ascii="Arial" w:hAnsi="Arial" w:cs="Arial"/>
              </w:rPr>
              <w:t>ITEM 611, CONDUIT, MISC.: TYPE C FOR DRAINAGE</w:t>
            </w:r>
          </w:p>
          <w:p w14:paraId="039297F3" w14:textId="77777777" w:rsidR="00995180" w:rsidRPr="00283823" w:rsidRDefault="00995180" w:rsidP="00F524EC">
            <w:pPr>
              <w:rPr>
                <w:rFonts w:ascii="Arial" w:hAnsi="Arial" w:cs="Arial"/>
              </w:rPr>
            </w:pPr>
            <w:r w:rsidRPr="00283823">
              <w:rPr>
                <w:rFonts w:ascii="Arial" w:hAnsi="Arial" w:cs="Arial"/>
              </w:rPr>
              <w:tab/>
            </w:r>
            <w:r w:rsidRPr="00283823">
              <w:rPr>
                <w:rFonts w:ascii="Arial" w:hAnsi="Arial" w:cs="Arial"/>
              </w:rPr>
              <w:tab/>
              <w:t xml:space="preserve">     DISCHARGE CONTINUANCE</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29DBEBCB" w14:textId="77777777" w:rsidR="00995180" w:rsidRPr="00283823" w:rsidRDefault="00995180" w:rsidP="00F524EC">
            <w:pPr>
              <w:rPr>
                <w:rFonts w:ascii="Arial" w:hAnsi="Arial" w:cs="Arial"/>
              </w:rPr>
            </w:pPr>
            <w:r w:rsidRPr="00283823">
              <w:rPr>
                <w:rFonts w:ascii="Arial" w:hAnsi="Arial" w:cs="Arial"/>
              </w:rPr>
              <w:t>ITEM 611, CONDUIT, MISC.: TYPE E FOR DRAINAG</w:t>
            </w:r>
          </w:p>
          <w:p w14:paraId="74F18C28" w14:textId="77777777" w:rsidR="00995180" w:rsidRPr="00283823" w:rsidRDefault="00995180" w:rsidP="00F524EC">
            <w:pPr>
              <w:rPr>
                <w:rFonts w:ascii="Arial" w:hAnsi="Arial" w:cs="Arial"/>
              </w:rPr>
            </w:pPr>
            <w:r w:rsidRPr="00283823">
              <w:rPr>
                <w:rFonts w:ascii="Arial" w:hAnsi="Arial" w:cs="Arial"/>
              </w:rPr>
              <w:tab/>
            </w:r>
            <w:r w:rsidRPr="00283823">
              <w:rPr>
                <w:rFonts w:ascii="Arial" w:hAnsi="Arial" w:cs="Arial"/>
              </w:rPr>
              <w:tab/>
              <w:t xml:space="preserve">     DISCHARGE CONTINUANCE </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719ACA52" w14:textId="77777777" w:rsidR="00995180" w:rsidRPr="00283823" w:rsidRDefault="00995180" w:rsidP="00F524EC">
            <w:pPr>
              <w:rPr>
                <w:rFonts w:ascii="Arial" w:hAnsi="Arial" w:cs="Arial"/>
              </w:rPr>
            </w:pPr>
            <w:r w:rsidRPr="00283823">
              <w:rPr>
                <w:rFonts w:ascii="Arial" w:hAnsi="Arial" w:cs="Arial"/>
              </w:rPr>
              <w:t>ITEM 611, CONDUIT, MISC.: TYPE F FOR DRAINAGE</w:t>
            </w:r>
          </w:p>
          <w:p w14:paraId="5A50AC4A" w14:textId="77777777" w:rsidR="00995180" w:rsidRPr="00283823" w:rsidRDefault="00995180" w:rsidP="00F524EC">
            <w:pPr>
              <w:rPr>
                <w:rFonts w:ascii="Arial" w:hAnsi="Arial" w:cs="Arial"/>
              </w:rPr>
            </w:pPr>
            <w:r w:rsidRPr="00283823">
              <w:rPr>
                <w:rFonts w:ascii="Arial" w:hAnsi="Arial" w:cs="Arial"/>
              </w:rPr>
              <w:tab/>
            </w:r>
            <w:r w:rsidRPr="00283823">
              <w:rPr>
                <w:rFonts w:ascii="Arial" w:hAnsi="Arial" w:cs="Arial"/>
              </w:rPr>
              <w:tab/>
              <w:t xml:space="preserve">     DISCHARGE CONTINUANCE</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63EE8080" w14:textId="77777777" w:rsidR="00995180" w:rsidRPr="00283823" w:rsidRDefault="00995180" w:rsidP="00F524EC">
            <w:pPr>
              <w:rPr>
                <w:rFonts w:ascii="Arial" w:hAnsi="Arial" w:cs="Arial"/>
              </w:rPr>
            </w:pPr>
            <w:r w:rsidRPr="00283823">
              <w:rPr>
                <w:rFonts w:ascii="Arial" w:hAnsi="Arial" w:cs="Arial"/>
              </w:rPr>
              <w:t>ITEM 202, REMOVAL MISC.: CONDUIT</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4FC4A4BC" w14:textId="77777777" w:rsidR="00995180" w:rsidRPr="00283823" w:rsidRDefault="00995180" w:rsidP="00F524EC">
            <w:pPr>
              <w:rPr>
                <w:rFonts w:ascii="Arial" w:hAnsi="Arial" w:cs="Arial"/>
              </w:rPr>
            </w:pPr>
            <w:r w:rsidRPr="00283823">
              <w:rPr>
                <w:rFonts w:ascii="Arial" w:hAnsi="Arial" w:cs="Arial"/>
              </w:rPr>
              <w:t>ITEM 202, REMOVAL MISC.: INSPECTION WELL</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EACH</w:t>
            </w:r>
          </w:p>
          <w:p w14:paraId="45F0B243" w14:textId="77777777" w:rsidR="00995180" w:rsidRPr="00E14A02" w:rsidRDefault="00995180" w:rsidP="00F524EC">
            <w:pPr>
              <w:rPr>
                <w:rFonts w:ascii="Arial" w:hAnsi="Arial" w:cs="Arial"/>
              </w:rPr>
            </w:pPr>
            <w:r w:rsidRPr="00283823">
              <w:rPr>
                <w:rFonts w:ascii="Arial" w:hAnsi="Arial" w:cs="Arial"/>
              </w:rPr>
              <w:t>ITEM 203, EMBANKMENT, AS PER PLAN</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CY</w:t>
            </w:r>
          </w:p>
          <w:p w14:paraId="3DF398BF" w14:textId="77777777" w:rsidR="00995180" w:rsidRDefault="00995180" w:rsidP="00F524EC">
            <w:pPr>
              <w:rPr>
                <w:rFonts w:ascii="Arial" w:hAnsi="Arial"/>
              </w:rPr>
            </w:pPr>
          </w:p>
          <w:p w14:paraId="45379A26" w14:textId="77777777" w:rsidR="00995180" w:rsidRPr="00E14A02" w:rsidRDefault="00995180" w:rsidP="00D33C03">
            <w:pPr>
              <w:pStyle w:val="LDParagraph"/>
            </w:pPr>
            <w:r w:rsidRPr="00DD3861">
              <w:t>Designer Note:</w:t>
            </w:r>
            <w:r w:rsidRPr="00594D7C">
              <w:t xml:space="preserve"> </w:t>
            </w:r>
            <w:r>
              <w:t xml:space="preserve">Make </w:t>
            </w:r>
            <w:r w:rsidRPr="00594D7C">
              <w:t>a complete investigation within the project limits for the presence of any drainage discharge of:</w:t>
            </w:r>
          </w:p>
          <w:p w14:paraId="01217794" w14:textId="77777777" w:rsidR="00995180" w:rsidRPr="00940A3C" w:rsidRDefault="00995180" w:rsidP="00995180">
            <w:pPr>
              <w:pStyle w:val="LDList"/>
              <w:numPr>
                <w:ilvl w:val="0"/>
                <w:numId w:val="4"/>
              </w:numPr>
            </w:pPr>
            <w:r w:rsidRPr="00940A3C">
              <w:t>Treated septic, treated wastewater, treated curtain/gradient drains, treated foundation floor drains</w:t>
            </w:r>
          </w:p>
          <w:p w14:paraId="7BF51F16" w14:textId="77777777" w:rsidR="00995180" w:rsidRPr="00940A3C" w:rsidRDefault="00995180" w:rsidP="00995180">
            <w:pPr>
              <w:pStyle w:val="LDList"/>
              <w:numPr>
                <w:ilvl w:val="0"/>
                <w:numId w:val="4"/>
              </w:numPr>
            </w:pPr>
            <w:r w:rsidRPr="00940A3C">
              <w:t>Sanitary wastewater, Sanitary curtain/gradient drains, or Sanitary foundation floor drains</w:t>
            </w:r>
          </w:p>
          <w:p w14:paraId="05B68349" w14:textId="77777777" w:rsidR="00995180" w:rsidRPr="00940A3C" w:rsidRDefault="00995180" w:rsidP="00995180">
            <w:pPr>
              <w:pStyle w:val="LDList"/>
              <w:numPr>
                <w:ilvl w:val="0"/>
                <w:numId w:val="4"/>
              </w:numPr>
            </w:pPr>
            <w:r w:rsidRPr="00940A3C">
              <w:t xml:space="preserve">Roof drains, footer drains, or yard drains </w:t>
            </w:r>
          </w:p>
          <w:p w14:paraId="45D742F0" w14:textId="77777777" w:rsidR="00995180" w:rsidRPr="00C413CA" w:rsidRDefault="00995180" w:rsidP="00D33C03">
            <w:pPr>
              <w:pStyle w:val="LDParagraph"/>
            </w:pPr>
            <w:r>
              <w:t>Send w</w:t>
            </w:r>
            <w:r w:rsidRPr="00C413CA">
              <w:t xml:space="preserve">ritten documentation to the District R/W Permit Office for all drainage discharge discovered by the investigation. </w:t>
            </w:r>
            <w:r>
              <w:t>I</w:t>
            </w:r>
            <w:r w:rsidRPr="00C413CA">
              <w:t>nclude the PID, county, route, section, latitude and longitude of the drainage discharge location at the R/W, the name</w:t>
            </w:r>
            <w:r>
              <w:t xml:space="preserve"> and address</w:t>
            </w:r>
            <w:r w:rsidRPr="00C413CA">
              <w:t xml:space="preserve"> of </w:t>
            </w:r>
            <w:r>
              <w:t xml:space="preserve">the </w:t>
            </w:r>
            <w:r w:rsidRPr="00C413CA">
              <w:t xml:space="preserve">property owner, </w:t>
            </w:r>
            <w:r>
              <w:t xml:space="preserve">and </w:t>
            </w:r>
            <w:r w:rsidRPr="00C413CA">
              <w:t xml:space="preserve">a detailed description of the inspection including date and pictures of the drainage discharge in pdf or jpeg format. </w:t>
            </w:r>
          </w:p>
          <w:p w14:paraId="6E2FCC99" w14:textId="77777777" w:rsidR="00995180" w:rsidRPr="00C413CA" w:rsidRDefault="00995180" w:rsidP="00D33C03">
            <w:pPr>
              <w:pStyle w:val="LDParagraph"/>
            </w:pPr>
            <w:r w:rsidRPr="00C413CA">
              <w:t>The District R/W Permit Office will direct the designer as to the continuance or removal and plugging of each drainage discharge discovered by the investigation. If the District R/W Permit Office requires the drainage discharge be removed and plugged, include plan note D111.</w:t>
            </w:r>
          </w:p>
          <w:p w14:paraId="3AC8FA80" w14:textId="77777777" w:rsidR="00995180" w:rsidRPr="00C413CA" w:rsidRDefault="00995180" w:rsidP="00D33C03">
            <w:pPr>
              <w:pStyle w:val="LDParagraph"/>
            </w:pPr>
            <w:r w:rsidRPr="00C413CA">
              <w:t xml:space="preserve">Add note D110 </w:t>
            </w:r>
            <w:r w:rsidRPr="00C413CA">
              <w:rPr>
                <w:b/>
              </w:rPr>
              <w:t>only</w:t>
            </w:r>
            <w:r w:rsidRPr="00C413CA">
              <w:t xml:space="preserve"> if any drainage discharge locations are discovered during the investigation and if the investigation yields any possibility that additional drainage discharge locations could be discovered during construction.</w:t>
            </w:r>
          </w:p>
          <w:p w14:paraId="4B3ED026" w14:textId="77777777" w:rsidR="00995180" w:rsidRPr="00C413CA" w:rsidRDefault="00995180" w:rsidP="00D33C03">
            <w:pPr>
              <w:pStyle w:val="LDParagraph"/>
            </w:pPr>
            <w:r w:rsidRPr="00C413CA">
              <w:t xml:space="preserve">Furnish a minimum of 5 feet for each lane mile of project length rounded up to the next 5 foot </w:t>
            </w:r>
            <w:r w:rsidRPr="00C413CA">
              <w:lastRenderedPageBreak/>
              <w:t>increment for each listed type of conduit above.</w:t>
            </w:r>
          </w:p>
          <w:p w14:paraId="43C41EDE" w14:textId="77777777" w:rsidR="00995180" w:rsidRPr="00C413CA" w:rsidRDefault="00995180" w:rsidP="00D33C03">
            <w:pPr>
              <w:pStyle w:val="LDParagraph"/>
            </w:pPr>
            <w:r w:rsidRPr="00C413CA">
              <w:t>Fu</w:t>
            </w:r>
            <w:r>
              <w:t>r</w:t>
            </w:r>
            <w:r w:rsidRPr="00C413CA">
              <w:t>nish a minimum of 1 inspection well for each 20 feet of conduit estimated above.</w:t>
            </w:r>
          </w:p>
          <w:p w14:paraId="55E0F50D" w14:textId="77777777" w:rsidR="00995180" w:rsidRPr="00C413CA" w:rsidRDefault="00995180" w:rsidP="00D33C03">
            <w:pPr>
              <w:pStyle w:val="LDParagraph"/>
            </w:pPr>
            <w:r w:rsidRPr="00C413CA">
              <w:t>Furnish a minimum of 25% of the conduit estimated above rounded up to the next 5 foot increment to determine the length of Item 202</w:t>
            </w:r>
            <w:r>
              <w:t>,</w:t>
            </w:r>
            <w:r w:rsidRPr="00C413CA">
              <w:t xml:space="preserve"> Removal Misc.</w:t>
            </w:r>
            <w:r>
              <w:t>:</w:t>
            </w:r>
            <w:r w:rsidRPr="00C413CA">
              <w:t xml:space="preserve"> Conduit.</w:t>
            </w:r>
          </w:p>
          <w:p w14:paraId="3225DBB9" w14:textId="77777777" w:rsidR="00995180" w:rsidRPr="00C413CA" w:rsidRDefault="00995180" w:rsidP="00D33C03">
            <w:pPr>
              <w:pStyle w:val="LDParagraph"/>
            </w:pPr>
            <w:r w:rsidRPr="00C413CA">
              <w:t>Furnish a minimum of 10% of the above estimated Item 611</w:t>
            </w:r>
            <w:r>
              <w:t>,</w:t>
            </w:r>
            <w:r w:rsidRPr="00C413CA">
              <w:t xml:space="preserve"> Inspection Well for</w:t>
            </w:r>
            <w:r>
              <w:t xml:space="preserve"> </w:t>
            </w:r>
            <w:r w:rsidRPr="00C413CA">
              <w:t>Item 202, Removal Misc.</w:t>
            </w:r>
            <w:r>
              <w:t>:</w:t>
            </w:r>
            <w:r w:rsidRPr="00C413CA">
              <w:t xml:space="preserve"> Inspection Well</w:t>
            </w:r>
            <w:r>
              <w:t>,</w:t>
            </w:r>
            <w:r w:rsidRPr="00C413CA">
              <w:t xml:space="preserve"> rounded up to the next whole number.</w:t>
            </w:r>
          </w:p>
          <w:p w14:paraId="716B268A" w14:textId="77777777" w:rsidR="00995180" w:rsidRDefault="00995180" w:rsidP="00D33C03">
            <w:pPr>
              <w:pStyle w:val="LDParagraph"/>
            </w:pPr>
            <w:r w:rsidRPr="00C413CA">
              <w:t>Furnish 50 cubic yard for</w:t>
            </w:r>
            <w:r>
              <w:t xml:space="preserve"> </w:t>
            </w:r>
            <w:r w:rsidRPr="00C413CA">
              <w:t>Item 203, Embankment</w:t>
            </w:r>
            <w:r>
              <w:t>,</w:t>
            </w:r>
            <w:r w:rsidRPr="00C413CA">
              <w:t xml:space="preserve"> As Per Plan</w:t>
            </w:r>
            <w:r>
              <w:t>.</w:t>
            </w:r>
          </w:p>
          <w:p w14:paraId="36B27046" w14:textId="77777777" w:rsidR="00995180" w:rsidRPr="00232F87" w:rsidRDefault="00995180" w:rsidP="00D33C03">
            <w:pPr>
              <w:pStyle w:val="LDParagraph"/>
            </w:pPr>
          </w:p>
        </w:tc>
      </w:tr>
      <w:tr w:rsidR="00995180" w:rsidRPr="00232F87" w14:paraId="4DDAA734" w14:textId="77777777" w:rsidTr="00EC7825">
        <w:tc>
          <w:tcPr>
            <w:tcW w:w="900" w:type="dxa"/>
          </w:tcPr>
          <w:p w14:paraId="25AAD1BE" w14:textId="77777777" w:rsidR="00995180" w:rsidRPr="00FB36E3" w:rsidRDefault="00995180" w:rsidP="00D33C03">
            <w:pPr>
              <w:pStyle w:val="Heading7"/>
            </w:pPr>
            <w:bookmarkStart w:id="83" w:name="_Ref70508196"/>
            <w:r>
              <w:lastRenderedPageBreak/>
              <w:t>D111</w:t>
            </w:r>
            <w:bookmarkEnd w:id="83"/>
          </w:p>
        </w:tc>
        <w:tc>
          <w:tcPr>
            <w:tcW w:w="8635" w:type="dxa"/>
          </w:tcPr>
          <w:p w14:paraId="253D3C91" w14:textId="77777777" w:rsidR="00995180" w:rsidRDefault="00995180" w:rsidP="006C56FA">
            <w:pPr>
              <w:spacing w:line="240" w:lineRule="atLeast"/>
              <w:ind w:right="108"/>
              <w:rPr>
                <w:rFonts w:ascii="Arial" w:hAnsi="Arial" w:cs="Arial"/>
              </w:rPr>
            </w:pPr>
            <w:r w:rsidRPr="00E14A02">
              <w:rPr>
                <w:rFonts w:ascii="Arial" w:hAnsi="Arial" w:cs="Arial"/>
                <w:b/>
                <w:bCs/>
                <w:u w:val="single"/>
              </w:rPr>
              <w:t>UNPERMITTED DRAINAGE DISCHARGE REMOVAL</w:t>
            </w:r>
            <w:r w:rsidRPr="00E14A02" w:rsidDel="00E14A02">
              <w:rPr>
                <w:rFonts w:ascii="Arial" w:hAnsi="Arial" w:cs="Arial"/>
                <w:b/>
                <w:u w:val="single"/>
                <w:lang w:val="en-CA"/>
              </w:rPr>
              <w:t xml:space="preserve"> </w:t>
            </w:r>
          </w:p>
          <w:p w14:paraId="394958A6" w14:textId="77777777" w:rsidR="00995180" w:rsidRPr="00E14A02" w:rsidRDefault="00995180" w:rsidP="00F524EC">
            <w:pPr>
              <w:spacing w:line="240" w:lineRule="atLeast"/>
              <w:ind w:right="108"/>
              <w:rPr>
                <w:rFonts w:ascii="Arial" w:hAnsi="Arial" w:cs="Arial"/>
                <w:b/>
                <w:bCs/>
                <w:u w:val="single"/>
              </w:rPr>
            </w:pPr>
          </w:p>
        </w:tc>
      </w:tr>
      <w:tr w:rsidR="00995180" w:rsidRPr="00232F87" w14:paraId="78616FFE" w14:textId="77777777" w:rsidTr="00EC7825">
        <w:tc>
          <w:tcPr>
            <w:tcW w:w="900" w:type="dxa"/>
          </w:tcPr>
          <w:p w14:paraId="584D59FE" w14:textId="77777777" w:rsidR="00995180" w:rsidRPr="00E85463" w:rsidRDefault="00995180" w:rsidP="00D33C03">
            <w:pPr>
              <w:pStyle w:val="LDParagraphBold"/>
              <w:rPr>
                <w:highlight w:val="yellow"/>
              </w:rPr>
            </w:pPr>
          </w:p>
        </w:tc>
        <w:tc>
          <w:tcPr>
            <w:tcW w:w="8635" w:type="dxa"/>
          </w:tcPr>
          <w:p w14:paraId="2A8258E4" w14:textId="77777777" w:rsidR="00995180" w:rsidRPr="001027B5" w:rsidRDefault="00995180" w:rsidP="00F524EC">
            <w:pPr>
              <w:spacing w:line="240" w:lineRule="atLeast"/>
              <w:ind w:right="108"/>
              <w:rPr>
                <w:rFonts w:ascii="Arial" w:hAnsi="Arial" w:cs="Arial"/>
              </w:rPr>
            </w:pPr>
            <w:r w:rsidRPr="001027B5">
              <w:rPr>
                <w:rFonts w:ascii="Arial" w:hAnsi="Arial" w:cs="Arial"/>
              </w:rPr>
              <w:t>AT THE LOCATIONS SHOWN IN THE PLANS, REMOVE THE CONDUIT REGARDLESS OF SIZE TO THE RIGHT OF WAY LINE AND PLUG THE CONDUIT WITH CLASS QC 1 CONCRETE. FOR CONDUIT THAT OUTLETS THROUGH THE CURB, RESTORE THE CURB BY FILLING THE HOLE WITH CLASS QC 1 CONCRETE OR REPLACE THE CURB SECTION. FOR CONDUIT THAT OUTLETS TO A STORM SEWER OR DRAINAGE STRUCTURE, LEAVE 6 INCHES OF THE CONDUIT PROTRUDING. PLUG THE PROTRUDING CONDUIT WITH EITHER A MANUFACTURED CAP OR CLASS QC 1 CONCRETE. FOR CONDUIT THAT OUTLETS TO THE DITCH, REMOVE THE EROSION CONTROL PAD. RESTORE ALL AREAS AS REQUIRED. PLUG THE EXISTING CONDUIT REGARDLESS OF SIZE AT THE RIGHT OF WAY LINE WITH CLASS QC 1 CONCRETE. ALL COSTS ARE INCLUDED IN ITEM 202, REMOVAL MISC. CONDUIT.</w:t>
            </w:r>
          </w:p>
          <w:p w14:paraId="6598E0B8" w14:textId="77777777" w:rsidR="00995180" w:rsidRPr="001027B5" w:rsidRDefault="00995180" w:rsidP="00F524EC">
            <w:pPr>
              <w:spacing w:line="240" w:lineRule="atLeast"/>
              <w:ind w:right="108"/>
              <w:rPr>
                <w:rFonts w:ascii="Arial" w:hAnsi="Arial" w:cs="Arial"/>
              </w:rPr>
            </w:pPr>
          </w:p>
          <w:p w14:paraId="34F1CE08" w14:textId="77777777" w:rsidR="00995180" w:rsidRPr="001027B5" w:rsidRDefault="00995180" w:rsidP="00F524EC">
            <w:pPr>
              <w:spacing w:line="240" w:lineRule="atLeast"/>
              <w:ind w:right="108"/>
              <w:rPr>
                <w:rFonts w:ascii="Arial" w:hAnsi="Arial" w:cs="Arial"/>
              </w:rPr>
            </w:pPr>
            <w:r>
              <w:rPr>
                <w:rFonts w:ascii="Arial" w:hAnsi="Arial" w:cs="Arial"/>
              </w:rPr>
              <w:t xml:space="preserve">AT THE LOCATIONS SHOWN IN THE PLANS, </w:t>
            </w:r>
            <w:r w:rsidRPr="001027B5">
              <w:rPr>
                <w:rFonts w:ascii="Arial" w:hAnsi="Arial" w:cs="Arial"/>
              </w:rPr>
              <w:t>DAM THE SWALE THAT OUTLETS TO THE DITCH AT THE R/W AS DIRECTED BY THE ENGINEER. ALL COSTS ARE INCLUDED IN ITEM 203, EMBANKMENT</w:t>
            </w:r>
            <w:r>
              <w:rPr>
                <w:rFonts w:ascii="Arial" w:hAnsi="Arial" w:cs="Arial"/>
              </w:rPr>
              <w:t>,</w:t>
            </w:r>
            <w:r w:rsidRPr="001027B5">
              <w:rPr>
                <w:rFonts w:ascii="Arial" w:hAnsi="Arial" w:cs="Arial"/>
              </w:rPr>
              <w:t xml:space="preserve"> AS PER PLAN.</w:t>
            </w:r>
          </w:p>
          <w:p w14:paraId="3B79E4EB" w14:textId="77777777" w:rsidR="00995180" w:rsidRPr="001027B5" w:rsidRDefault="00995180" w:rsidP="00F524EC">
            <w:pPr>
              <w:spacing w:line="240" w:lineRule="atLeast"/>
              <w:ind w:right="108"/>
              <w:rPr>
                <w:rFonts w:ascii="Arial" w:hAnsi="Arial" w:cs="Arial"/>
              </w:rPr>
            </w:pPr>
          </w:p>
          <w:p w14:paraId="4E4FE74F" w14:textId="77777777" w:rsidR="00995180" w:rsidRPr="001027B5" w:rsidRDefault="00995180" w:rsidP="00F524EC">
            <w:pPr>
              <w:spacing w:line="240" w:lineRule="atLeast"/>
              <w:ind w:right="108"/>
              <w:rPr>
                <w:rFonts w:ascii="Arial" w:hAnsi="Arial" w:cs="Arial"/>
              </w:rPr>
            </w:pPr>
            <w:r>
              <w:rPr>
                <w:rFonts w:ascii="Arial" w:hAnsi="Arial" w:cs="Arial"/>
              </w:rPr>
              <w:t xml:space="preserve">AT THE LOCATIONS SHOWN IN THE PLANS, </w:t>
            </w:r>
            <w:r w:rsidRPr="001027B5">
              <w:rPr>
                <w:rFonts w:ascii="Arial" w:hAnsi="Arial" w:cs="Arial"/>
              </w:rPr>
              <w:t>REMOVE THE INSPECTION WELL AND RESTORE ALL AREAS AS REQUIRED. THE COST IS INCLUDED IN ITEM 202, REMOVAL MISC. INSPECTION WELL.</w:t>
            </w:r>
          </w:p>
          <w:p w14:paraId="6A6996AA" w14:textId="77777777" w:rsidR="00995180" w:rsidRPr="001027B5" w:rsidRDefault="00995180" w:rsidP="00F524EC">
            <w:pPr>
              <w:spacing w:line="240" w:lineRule="atLeast"/>
              <w:ind w:right="108"/>
              <w:rPr>
                <w:rFonts w:ascii="Arial" w:hAnsi="Arial" w:cs="Arial"/>
              </w:rPr>
            </w:pPr>
          </w:p>
          <w:p w14:paraId="6FC5F735" w14:textId="77777777" w:rsidR="00995180" w:rsidRDefault="00995180" w:rsidP="00F524EC">
            <w:pPr>
              <w:spacing w:line="240" w:lineRule="atLeast"/>
              <w:ind w:right="108"/>
              <w:rPr>
                <w:rFonts w:ascii="Arial" w:hAnsi="Arial" w:cs="Arial"/>
              </w:rPr>
            </w:pPr>
            <w:r w:rsidRPr="001027B5">
              <w:rPr>
                <w:rFonts w:ascii="Arial" w:hAnsi="Arial" w:cs="Arial"/>
              </w:rPr>
              <w:t>THE FOLLOWING ESTIMATED QUANTITIES HAVE BEEN INCLUDED IN THE GENERAL SUMMARY:</w:t>
            </w:r>
          </w:p>
          <w:p w14:paraId="18A9AB56" w14:textId="77777777" w:rsidR="00995180" w:rsidRPr="001027B5" w:rsidRDefault="00995180" w:rsidP="00F524EC">
            <w:pPr>
              <w:spacing w:line="240" w:lineRule="atLeast"/>
              <w:ind w:right="108"/>
              <w:rPr>
                <w:rFonts w:ascii="Arial" w:hAnsi="Arial" w:cs="Arial"/>
              </w:rPr>
            </w:pPr>
          </w:p>
          <w:p w14:paraId="401EB81E" w14:textId="77777777" w:rsidR="00995180" w:rsidRPr="00283823" w:rsidRDefault="00995180" w:rsidP="00F524EC">
            <w:pPr>
              <w:spacing w:line="240" w:lineRule="atLeast"/>
              <w:ind w:right="108"/>
              <w:rPr>
                <w:rFonts w:ascii="Arial" w:hAnsi="Arial" w:cs="Arial"/>
              </w:rPr>
            </w:pPr>
            <w:r w:rsidRPr="00283823">
              <w:rPr>
                <w:rFonts w:ascii="Arial" w:hAnsi="Arial" w:cs="Arial"/>
              </w:rPr>
              <w:t>ITEM 202, REMOVAL MISC.: CONDUIT</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758A2160" w14:textId="77777777" w:rsidR="00995180" w:rsidRPr="00283823" w:rsidRDefault="00995180" w:rsidP="00F524EC">
            <w:pPr>
              <w:spacing w:line="240" w:lineRule="atLeast"/>
              <w:ind w:right="108"/>
              <w:rPr>
                <w:rFonts w:ascii="Arial" w:hAnsi="Arial" w:cs="Arial"/>
              </w:rPr>
            </w:pPr>
            <w:r w:rsidRPr="00283823">
              <w:rPr>
                <w:rFonts w:ascii="Arial" w:hAnsi="Arial" w:cs="Arial"/>
              </w:rPr>
              <w:t>ITEM 202, REMOVAL MISC.: INSPECTION WELL</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EACH</w:t>
            </w:r>
          </w:p>
          <w:p w14:paraId="4F2F4ED8" w14:textId="77777777" w:rsidR="00995180" w:rsidRDefault="00995180" w:rsidP="00F524EC">
            <w:pPr>
              <w:spacing w:line="240" w:lineRule="atLeast"/>
              <w:ind w:right="108"/>
              <w:rPr>
                <w:rFonts w:ascii="Arial" w:hAnsi="Arial"/>
              </w:rPr>
            </w:pPr>
            <w:r w:rsidRPr="00283823">
              <w:rPr>
                <w:rFonts w:ascii="Arial" w:hAnsi="Arial" w:cs="Arial"/>
              </w:rPr>
              <w:t>ITEM 203, EMBANKMENT, AS PER PLAN</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CY</w:t>
            </w:r>
          </w:p>
          <w:p w14:paraId="64F08EC1" w14:textId="77777777" w:rsidR="00995180" w:rsidRPr="000317A1" w:rsidRDefault="00995180" w:rsidP="00F524EC">
            <w:pPr>
              <w:spacing w:line="240" w:lineRule="atLeast"/>
              <w:ind w:right="108"/>
              <w:rPr>
                <w:rFonts w:ascii="Arial" w:hAnsi="Arial" w:cs="Arial"/>
              </w:rPr>
            </w:pPr>
            <w:r w:rsidRPr="00232F87">
              <w:rPr>
                <w:rFonts w:ascii="Arial" w:hAnsi="Arial"/>
              </w:rPr>
              <w:tab/>
              <w:t xml:space="preserve">         </w:t>
            </w:r>
          </w:p>
          <w:p w14:paraId="7BA17D97" w14:textId="77777777" w:rsidR="00995180" w:rsidRDefault="00995180" w:rsidP="00F524EC">
            <w:pPr>
              <w:rPr>
                <w:rFonts w:ascii="Arial" w:hAnsi="Arial"/>
              </w:rPr>
            </w:pPr>
          </w:p>
          <w:p w14:paraId="7D5C173E" w14:textId="77777777" w:rsidR="00995180" w:rsidRPr="001027B5" w:rsidRDefault="00995180" w:rsidP="00D33C03">
            <w:pPr>
              <w:pStyle w:val="LDParagraph"/>
            </w:pPr>
            <w:r w:rsidRPr="00DD3861">
              <w:t xml:space="preserve">Designer Note: </w:t>
            </w:r>
            <w:r>
              <w:t>Use t</w:t>
            </w:r>
            <w:r w:rsidRPr="00DD3861">
              <w:t>his</w:t>
            </w:r>
            <w:r w:rsidRPr="001027B5">
              <w:t xml:space="preserve"> note when the District R/W Permit Office has identified specific locations for the removal of unpermitted drainage discharges. </w:t>
            </w:r>
          </w:p>
          <w:p w14:paraId="50F49C6F" w14:textId="77777777" w:rsidR="00995180" w:rsidRPr="001027B5" w:rsidRDefault="00995180" w:rsidP="00D33C03">
            <w:pPr>
              <w:pStyle w:val="LDParagraph"/>
            </w:pPr>
            <w:r w:rsidRPr="001027B5">
              <w:t>Furnish the total length of conduit for the length of Item 202 Removal Misc. Conduit.</w:t>
            </w:r>
          </w:p>
          <w:p w14:paraId="5322325A" w14:textId="77777777" w:rsidR="00995180" w:rsidRPr="001027B5" w:rsidRDefault="00995180" w:rsidP="00D33C03">
            <w:pPr>
              <w:pStyle w:val="LDParagraph"/>
            </w:pPr>
            <w:r w:rsidRPr="001027B5">
              <w:t>If a conduit size greater than 10 inch is known furnish that size removal item in the plans.</w:t>
            </w:r>
          </w:p>
          <w:p w14:paraId="61F29357" w14:textId="77777777" w:rsidR="00995180" w:rsidRPr="001027B5" w:rsidRDefault="00995180" w:rsidP="00D33C03">
            <w:pPr>
              <w:pStyle w:val="LDParagraph"/>
            </w:pPr>
            <w:r w:rsidRPr="001027B5">
              <w:t>Furnish 50 cubic yard for Item 203</w:t>
            </w:r>
            <w:r>
              <w:t>,</w:t>
            </w:r>
            <w:r w:rsidRPr="001027B5">
              <w:t xml:space="preserve"> Embankment</w:t>
            </w:r>
            <w:r>
              <w:t>,</w:t>
            </w:r>
            <w:r w:rsidRPr="001027B5">
              <w:t xml:space="preserve"> As Per Plan</w:t>
            </w:r>
            <w:r>
              <w:t>.</w:t>
            </w:r>
          </w:p>
          <w:p w14:paraId="320B58FB" w14:textId="77777777" w:rsidR="00995180" w:rsidRPr="00232F87" w:rsidRDefault="00995180" w:rsidP="00D33C03">
            <w:pPr>
              <w:pStyle w:val="LDParagraph"/>
            </w:pPr>
            <w:r w:rsidRPr="001027B5">
              <w:t>Furnish the total number of Inspection Wells required for removal for Item 202, Removal Misc.</w:t>
            </w:r>
            <w:r>
              <w:t>:</w:t>
            </w:r>
            <w:r w:rsidRPr="001027B5">
              <w:t xml:space="preserve"> Inspection Well</w:t>
            </w:r>
            <w:r>
              <w:t>.</w:t>
            </w:r>
          </w:p>
        </w:tc>
      </w:tr>
      <w:tr w:rsidR="00995180" w:rsidRPr="00232F87" w14:paraId="53BCB648" w14:textId="77777777" w:rsidTr="00EC7825">
        <w:tc>
          <w:tcPr>
            <w:tcW w:w="900" w:type="dxa"/>
          </w:tcPr>
          <w:p w14:paraId="4D12692B" w14:textId="77777777" w:rsidR="00995180" w:rsidRPr="00D927DF" w:rsidRDefault="00995180" w:rsidP="00D33C03">
            <w:pPr>
              <w:pStyle w:val="Heading7"/>
            </w:pPr>
            <w:bookmarkStart w:id="84" w:name="_Ref73703150"/>
            <w:r>
              <w:lastRenderedPageBreak/>
              <w:t>D112</w:t>
            </w:r>
            <w:bookmarkEnd w:id="84"/>
          </w:p>
        </w:tc>
        <w:tc>
          <w:tcPr>
            <w:tcW w:w="8635" w:type="dxa"/>
          </w:tcPr>
          <w:p w14:paraId="5659873D" w14:textId="77777777" w:rsidR="00995180" w:rsidRPr="00232F87" w:rsidRDefault="00995180" w:rsidP="00107EFD">
            <w:pPr>
              <w:rPr>
                <w:rFonts w:ascii="Arial" w:hAnsi="Arial"/>
                <w:b/>
                <w:u w:val="single"/>
              </w:rPr>
            </w:pPr>
            <w:r w:rsidRPr="00232F87">
              <w:rPr>
                <w:rFonts w:ascii="Arial" w:hAnsi="Arial"/>
                <w:b/>
                <w:u w:val="single"/>
              </w:rPr>
              <w:t>ITEM 611 - CONDUIT BORED OR JACKED</w:t>
            </w:r>
          </w:p>
          <w:p w14:paraId="43A60939" w14:textId="77777777" w:rsidR="00995180" w:rsidRPr="00232F87" w:rsidRDefault="00995180" w:rsidP="00F524EC">
            <w:pPr>
              <w:rPr>
                <w:rFonts w:ascii="Arial" w:hAnsi="Arial"/>
                <w:b/>
                <w:u w:val="single"/>
              </w:rPr>
            </w:pPr>
          </w:p>
        </w:tc>
      </w:tr>
      <w:tr w:rsidR="00995180" w:rsidRPr="00232F87" w14:paraId="4C9829B5" w14:textId="77777777" w:rsidTr="00EC7825">
        <w:tc>
          <w:tcPr>
            <w:tcW w:w="900" w:type="dxa"/>
          </w:tcPr>
          <w:p w14:paraId="09A9DB8D" w14:textId="77777777" w:rsidR="00995180" w:rsidRPr="00D927DF" w:rsidRDefault="00995180" w:rsidP="00D33C03">
            <w:pPr>
              <w:pStyle w:val="LDParagraphBold"/>
            </w:pPr>
          </w:p>
        </w:tc>
        <w:tc>
          <w:tcPr>
            <w:tcW w:w="8635" w:type="dxa"/>
          </w:tcPr>
          <w:p w14:paraId="54585935" w14:textId="77777777" w:rsidR="00995180" w:rsidRPr="00C81E79" w:rsidRDefault="00995180" w:rsidP="00F524EC">
            <w:pPr>
              <w:rPr>
                <w:rFonts w:ascii="Arial" w:hAnsi="Arial" w:cs="Arial"/>
              </w:rPr>
            </w:pPr>
            <w:bookmarkStart w:id="85" w:name="_Hlk5279269"/>
            <w:r w:rsidRPr="00C81E79">
              <w:rPr>
                <w:rFonts w:ascii="Arial" w:hAnsi="Arial" w:cs="Arial"/>
              </w:rPr>
              <w:t xml:space="preserve">WHERE IT IS SPECIFIED THAT A CONDUIT BE INSTALLED BY THE METHOD OF BORING OR JACKING, NO TRENCH EXCAVATION </w:t>
            </w:r>
            <w:r>
              <w:rPr>
                <w:rFonts w:ascii="Arial" w:hAnsi="Arial" w:cs="Arial"/>
              </w:rPr>
              <w:t>IS PERMITTED</w:t>
            </w:r>
            <w:r w:rsidRPr="00C81E79">
              <w:rPr>
                <w:rFonts w:ascii="Arial" w:hAnsi="Arial" w:cs="Arial"/>
              </w:rPr>
              <w:t xml:space="preserve"> </w:t>
            </w:r>
            <w:r>
              <w:rPr>
                <w:rFonts w:ascii="Arial" w:hAnsi="Arial" w:cs="Arial"/>
              </w:rPr>
              <w:t xml:space="preserve">WITHIN </w:t>
            </w:r>
            <w:r w:rsidRPr="00C81E79">
              <w:rPr>
                <w:rFonts w:ascii="Arial" w:hAnsi="Arial" w:cs="Arial"/>
              </w:rPr>
              <w:t xml:space="preserve"> _____ FEET </w:t>
            </w:r>
            <w:r>
              <w:rPr>
                <w:rFonts w:ascii="Arial" w:hAnsi="Arial" w:cs="Arial"/>
              </w:rPr>
              <w:t>OF</w:t>
            </w:r>
            <w:r w:rsidRPr="00C81E79">
              <w:rPr>
                <w:rFonts w:ascii="Arial" w:hAnsi="Arial" w:cs="Arial"/>
              </w:rPr>
              <w:t xml:space="preserve"> THE (EDGE OF PAVEMENT) (NEAREST RAIL). PROVIDE A STEEL CASING PIPE CONFORMING TO 748.06. JOINTS WITH A CIRCUMFERENCIAL FULLY PENETRATING B-U4</w:t>
            </w:r>
            <w:r>
              <w:rPr>
                <w:rFonts w:ascii="Arial" w:hAnsi="Arial" w:cs="Arial"/>
              </w:rPr>
              <w:t>b</w:t>
            </w:r>
            <w:r w:rsidRPr="00C81E79">
              <w:rPr>
                <w:rFonts w:ascii="Arial" w:hAnsi="Arial" w:cs="Arial"/>
              </w:rPr>
              <w:t xml:space="preserve"> WELD THAT IS PERFORMED BY A</w:t>
            </w:r>
            <w:r w:rsidRPr="005926B3">
              <w:rPr>
                <w:rFonts w:ascii="Arial" w:hAnsi="Arial" w:cs="Arial"/>
              </w:rPr>
              <w:t xml:space="preserve"> </w:t>
            </w:r>
            <w:r w:rsidRPr="005926B3">
              <w:rPr>
                <w:rFonts w:ascii="Arial" w:eastAsia="Calibri" w:hAnsi="Arial" w:cs="Arial"/>
              </w:rPr>
              <w:t>CERTIFIED WELDER FOR WELDING CODE AMERICAN WELDING SOCIETY (AWS) D1. 1 O</w:t>
            </w:r>
            <w:r w:rsidRPr="00C81E79">
              <w:rPr>
                <w:rFonts w:ascii="Arial" w:eastAsia="Calibri" w:hAnsi="Arial" w:cs="Arial"/>
                <w:color w:val="000000" w:themeColor="text1"/>
              </w:rPr>
              <w:t>R MACHINED INTERLOCKING JOINTS ARE PERMITTED</w:t>
            </w:r>
            <w:r w:rsidRPr="00C81E79">
              <w:rPr>
                <w:rFonts w:ascii="Arial" w:hAnsi="Arial" w:cs="Arial"/>
                <w:color w:val="000000" w:themeColor="text1"/>
              </w:rPr>
              <w:t xml:space="preserve">. THE INSTALLED CASING PIPE </w:t>
            </w:r>
            <w:r w:rsidRPr="00C81E79">
              <w:rPr>
                <w:rFonts w:ascii="Arial" w:hAnsi="Arial" w:cs="Arial"/>
              </w:rPr>
              <w:t>IS THE STORM WATER CONVEYANCE CARRIER UNLESS OTHERWISE SPECIFIED IN THE PLANS. HYDROSTATIC TESTING IS NOT REQUIRED FOR THE CASING PIPE</w:t>
            </w:r>
            <w:r>
              <w:rPr>
                <w:rFonts w:ascii="Arial" w:hAnsi="Arial" w:cs="Arial"/>
              </w:rPr>
              <w:t>.</w:t>
            </w:r>
          </w:p>
          <w:bookmarkEnd w:id="85"/>
          <w:p w14:paraId="5C632DCE" w14:textId="77777777" w:rsidR="00995180" w:rsidRPr="00232F87" w:rsidRDefault="00995180" w:rsidP="00F524EC">
            <w:pPr>
              <w:rPr>
                <w:rFonts w:ascii="Arial" w:hAnsi="Arial"/>
                <w:u w:val="single"/>
              </w:rPr>
            </w:pPr>
          </w:p>
          <w:p w14:paraId="63E112B9" w14:textId="77777777" w:rsidR="00995180" w:rsidRPr="00232F87" w:rsidRDefault="00995180" w:rsidP="00D33C03">
            <w:pPr>
              <w:pStyle w:val="LDParagraph"/>
            </w:pPr>
            <w:r w:rsidRPr="00DD3861">
              <w:t>Designer Note:</w:t>
            </w:r>
            <w:r w:rsidRPr="00232F87">
              <w:t xml:space="preserve"> </w:t>
            </w:r>
            <w:r>
              <w:t>provide the following</w:t>
            </w:r>
            <w:r w:rsidRPr="00232F87">
              <w:t xml:space="preserve"> pay item 611</w:t>
            </w:r>
            <w:r>
              <w:t>,</w:t>
            </w:r>
            <w:r w:rsidRPr="00232F87">
              <w:t xml:space="preserve"> Conduit Bored or Jacked,</w:t>
            </w:r>
            <w:r>
              <w:t xml:space="preserve"> _____</w:t>
            </w:r>
            <w:r w:rsidRPr="00232F87">
              <w:t>“, Type</w:t>
            </w:r>
            <w:r>
              <w:t xml:space="preserve"> _____</w:t>
            </w:r>
            <w:r w:rsidRPr="00232F87">
              <w:t xml:space="preserve"> ,</w:t>
            </w:r>
            <w:r>
              <w:t xml:space="preserve"> _____ </w:t>
            </w:r>
            <w:r w:rsidRPr="00232F87">
              <w:t xml:space="preserve">Ft. </w:t>
            </w:r>
            <w:r>
              <w:t xml:space="preserve">in the General Summary. </w:t>
            </w:r>
            <w:r w:rsidRPr="00232F87">
              <w:t xml:space="preserve">Where a conduit is installed by this method under a railroad, coordinate with the </w:t>
            </w:r>
            <w:r w:rsidRPr="002B4CD0">
              <w:t>Rail Company to determine the allowable distance from the nearest rail and add note D113 to the plans. Extend the casing pipe past the edge of pavement or where access will be limited to the joint. Specify a concrete masonry collar per DM-1.1 between the casing pipe and adjacent conduit material if the casing pipe is used as the final carrier pipe. Follow SGE guidance for exploratory soil borings when considering this method of installation.</w:t>
            </w:r>
          </w:p>
        </w:tc>
      </w:tr>
      <w:tr w:rsidR="00995180" w:rsidRPr="00232F87" w14:paraId="03E206EF" w14:textId="77777777" w:rsidTr="00EC7825">
        <w:tc>
          <w:tcPr>
            <w:tcW w:w="900" w:type="dxa"/>
          </w:tcPr>
          <w:p w14:paraId="0484F12E" w14:textId="77777777" w:rsidR="00995180" w:rsidRPr="00D927DF" w:rsidRDefault="00995180" w:rsidP="00D33C03">
            <w:pPr>
              <w:pStyle w:val="Heading7"/>
            </w:pPr>
            <w:bookmarkStart w:id="86" w:name="_Ref73702878"/>
            <w:r>
              <w:t>D113</w:t>
            </w:r>
            <w:bookmarkEnd w:id="86"/>
          </w:p>
        </w:tc>
        <w:tc>
          <w:tcPr>
            <w:tcW w:w="8635" w:type="dxa"/>
          </w:tcPr>
          <w:p w14:paraId="7B251ED1" w14:textId="77777777" w:rsidR="00995180" w:rsidRPr="00232F87" w:rsidRDefault="00995180" w:rsidP="00107EFD">
            <w:pPr>
              <w:rPr>
                <w:rFonts w:ascii="Arial" w:hAnsi="Arial"/>
                <w:b/>
                <w:u w:val="single"/>
              </w:rPr>
            </w:pPr>
            <w:r w:rsidRPr="00232F87">
              <w:rPr>
                <w:rFonts w:ascii="Arial" w:hAnsi="Arial"/>
                <w:b/>
                <w:u w:val="single"/>
              </w:rPr>
              <w:t>ITEM 611 – CONDUIT UNDER RAILROAD</w:t>
            </w:r>
          </w:p>
          <w:p w14:paraId="5A1C1F1A" w14:textId="77777777" w:rsidR="00995180" w:rsidRPr="00232F87" w:rsidRDefault="00995180" w:rsidP="00F524EC">
            <w:pPr>
              <w:rPr>
                <w:rFonts w:ascii="Arial" w:hAnsi="Arial"/>
                <w:b/>
                <w:u w:val="single"/>
              </w:rPr>
            </w:pPr>
          </w:p>
        </w:tc>
      </w:tr>
      <w:tr w:rsidR="00995180" w:rsidRPr="00232F87" w14:paraId="22C56885" w14:textId="77777777" w:rsidTr="00EC7825">
        <w:tc>
          <w:tcPr>
            <w:tcW w:w="900" w:type="dxa"/>
          </w:tcPr>
          <w:p w14:paraId="1130B42D" w14:textId="77777777" w:rsidR="00995180" w:rsidRPr="00D927DF" w:rsidRDefault="00995180" w:rsidP="00D33C03">
            <w:pPr>
              <w:pStyle w:val="LDParagraphBold"/>
            </w:pPr>
          </w:p>
        </w:tc>
        <w:tc>
          <w:tcPr>
            <w:tcW w:w="8635" w:type="dxa"/>
          </w:tcPr>
          <w:p w14:paraId="147CE26A" w14:textId="77777777" w:rsidR="00995180" w:rsidRPr="00232F87" w:rsidRDefault="00995180" w:rsidP="00F524EC">
            <w:pPr>
              <w:rPr>
                <w:rFonts w:ascii="Arial" w:hAnsi="Arial"/>
              </w:rPr>
            </w:pPr>
            <w:r w:rsidRPr="00232F87">
              <w:rPr>
                <w:rFonts w:ascii="Arial" w:hAnsi="Arial"/>
              </w:rPr>
              <w:t xml:space="preserve">THE </w:t>
            </w:r>
            <w:r>
              <w:rPr>
                <w:rFonts w:ascii="Arial" w:hAnsi="Arial"/>
              </w:rPr>
              <w:t>DEPARTMENT</w:t>
            </w:r>
            <w:r w:rsidRPr="00232F87">
              <w:rPr>
                <w:rFonts w:ascii="Arial" w:hAnsi="Arial"/>
              </w:rPr>
              <w:t xml:space="preserve"> </w:t>
            </w:r>
            <w:r>
              <w:rPr>
                <w:rFonts w:ascii="Arial" w:hAnsi="Arial"/>
              </w:rPr>
              <w:t>WILL</w:t>
            </w:r>
            <w:r w:rsidRPr="00232F87">
              <w:rPr>
                <w:rFonts w:ascii="Arial" w:hAnsi="Arial"/>
              </w:rPr>
              <w:t xml:space="preserve"> PAY TO THE RAIL COMPANY ALL COSTS FOR WATCHMEN OR FLAGGERS DEEMED NECESSARY BY THE RAIL COMPANY</w:t>
            </w:r>
            <w:r>
              <w:rPr>
                <w:rFonts w:ascii="Arial" w:hAnsi="Arial"/>
              </w:rPr>
              <w:t xml:space="preserve"> DURING THE</w:t>
            </w:r>
            <w:r w:rsidRPr="00232F87">
              <w:rPr>
                <w:rFonts w:ascii="Arial" w:hAnsi="Arial"/>
              </w:rPr>
              <w:t xml:space="preserve"> INSTALLATION OF CONDUIT UNDER THE RAILROAD. </w:t>
            </w:r>
            <w:r>
              <w:rPr>
                <w:rFonts w:ascii="Arial" w:hAnsi="Arial"/>
              </w:rPr>
              <w:t>ANY</w:t>
            </w:r>
            <w:r w:rsidRPr="00232F87">
              <w:rPr>
                <w:rFonts w:ascii="Arial" w:hAnsi="Arial"/>
              </w:rPr>
              <w:t xml:space="preserve"> COSTS FOR WATCHMEN OR FLAGGERS REQUIRED BY AN ALTERNATE METHOD OF INSTALLATION </w:t>
            </w:r>
            <w:r>
              <w:rPr>
                <w:rFonts w:ascii="Arial" w:hAnsi="Arial"/>
              </w:rPr>
              <w:t>ARE THE RESPONSIBILITY OF</w:t>
            </w:r>
            <w:r w:rsidRPr="00232F87">
              <w:rPr>
                <w:rFonts w:ascii="Arial" w:hAnsi="Arial"/>
              </w:rPr>
              <w:t xml:space="preserve"> THE CONTRACTOR. THE COSTS FOR WATCHMEN OR FLAGGERS </w:t>
            </w:r>
            <w:r>
              <w:rPr>
                <w:rFonts w:ascii="Arial" w:hAnsi="Arial"/>
              </w:rPr>
              <w:t xml:space="preserve">DUE TO </w:t>
            </w:r>
            <w:r w:rsidRPr="00232F87">
              <w:rPr>
                <w:rFonts w:ascii="Arial" w:hAnsi="Arial"/>
              </w:rPr>
              <w:t xml:space="preserve">THE NEGLIGENCE OF THE CONTRACTOR, OR ANY SUB-CONTRACTOR, IN CONNECTION WITH THE INSTALLATION OF THE CONDUIT </w:t>
            </w:r>
            <w:r>
              <w:rPr>
                <w:rFonts w:ascii="Arial" w:hAnsi="Arial"/>
              </w:rPr>
              <w:t>MUST</w:t>
            </w:r>
            <w:r w:rsidRPr="00232F87">
              <w:rPr>
                <w:rFonts w:ascii="Arial" w:hAnsi="Arial"/>
              </w:rPr>
              <w:t xml:space="preserve"> BE PAID BY THE CONTRACTOR. </w:t>
            </w:r>
          </w:p>
          <w:p w14:paraId="1606BB9A" w14:textId="77777777" w:rsidR="00995180" w:rsidRPr="00232F87" w:rsidRDefault="00995180" w:rsidP="00F524EC">
            <w:pPr>
              <w:rPr>
                <w:rFonts w:ascii="Arial" w:hAnsi="Arial"/>
              </w:rPr>
            </w:pPr>
          </w:p>
          <w:p w14:paraId="1B57B42D" w14:textId="77777777" w:rsidR="00995180" w:rsidRPr="00232F87" w:rsidRDefault="00995180" w:rsidP="00F524EC">
            <w:pPr>
              <w:rPr>
                <w:rFonts w:ascii="Arial" w:hAnsi="Arial"/>
              </w:rPr>
            </w:pPr>
            <w:r w:rsidRPr="00232F87">
              <w:rPr>
                <w:rFonts w:ascii="Arial" w:hAnsi="Arial"/>
              </w:rPr>
              <w:t xml:space="preserve">TRACK SUPPORTS REQUIRED BY THE RAIL COMPANY IN CONNECTION WITH THE INSTALLATION OF THE CONDUIT </w:t>
            </w:r>
            <w:r>
              <w:rPr>
                <w:rFonts w:ascii="Arial" w:hAnsi="Arial"/>
              </w:rPr>
              <w:t>ARE</w:t>
            </w:r>
            <w:r w:rsidRPr="00232F87">
              <w:rPr>
                <w:rFonts w:ascii="Arial" w:hAnsi="Arial"/>
              </w:rPr>
              <w:t xml:space="preserve"> INCLUDED IN THE COMPANY FORCE ACCOUNT WORK AND PAID BY THE </w:t>
            </w:r>
            <w:r>
              <w:rPr>
                <w:rFonts w:ascii="Arial" w:hAnsi="Arial"/>
              </w:rPr>
              <w:t>DEPARTMENT</w:t>
            </w:r>
            <w:r w:rsidRPr="00232F87">
              <w:rPr>
                <w:rFonts w:ascii="Arial" w:hAnsi="Arial"/>
              </w:rPr>
              <w:t>.</w:t>
            </w:r>
            <w:r>
              <w:rPr>
                <w:rFonts w:ascii="Arial" w:hAnsi="Arial"/>
              </w:rPr>
              <w:t xml:space="preserve"> </w:t>
            </w:r>
            <w:r w:rsidRPr="00232F87">
              <w:rPr>
                <w:rFonts w:ascii="Arial" w:hAnsi="Arial"/>
              </w:rPr>
              <w:t xml:space="preserve">THE COST OF ANY TRACK SUPPORTS REQUIRED BY AN ALTERNATE METHOD OF INSTALLATION OF CONDUIT </w:t>
            </w:r>
            <w:r>
              <w:rPr>
                <w:rFonts w:ascii="Arial" w:hAnsi="Arial"/>
              </w:rPr>
              <w:t>ARE THE RESPONSIBILITY OF</w:t>
            </w:r>
            <w:r w:rsidRPr="00232F87">
              <w:rPr>
                <w:rFonts w:ascii="Arial" w:hAnsi="Arial"/>
              </w:rPr>
              <w:t xml:space="preserve"> THE CONTRACTOR.</w:t>
            </w:r>
          </w:p>
          <w:p w14:paraId="0EA7E2CA" w14:textId="77777777" w:rsidR="00995180" w:rsidRPr="00232F87" w:rsidRDefault="00995180" w:rsidP="00F524EC">
            <w:pPr>
              <w:rPr>
                <w:rFonts w:ascii="Arial" w:hAnsi="Arial"/>
              </w:rPr>
            </w:pPr>
          </w:p>
          <w:p w14:paraId="59B41AF3" w14:textId="77777777" w:rsidR="00995180" w:rsidRPr="00232F87" w:rsidRDefault="00995180" w:rsidP="00F524EC">
            <w:pPr>
              <w:rPr>
                <w:rFonts w:ascii="Arial" w:hAnsi="Arial"/>
              </w:rPr>
            </w:pPr>
            <w:r w:rsidRPr="00232F87">
              <w:rPr>
                <w:rFonts w:ascii="Arial" w:hAnsi="Arial"/>
              </w:rPr>
              <w:t xml:space="preserve">THE CONTRACTOR </w:t>
            </w:r>
            <w:r>
              <w:rPr>
                <w:rFonts w:ascii="Arial" w:hAnsi="Arial"/>
              </w:rPr>
              <w:t>IS RESPOSIBLE TO</w:t>
            </w:r>
            <w:r w:rsidRPr="00232F87">
              <w:rPr>
                <w:rFonts w:ascii="Arial" w:hAnsi="Arial"/>
              </w:rPr>
              <w:t xml:space="preserve"> SECURE APPROVAL OF OPERATIONS FROM THE </w:t>
            </w:r>
            <w:r>
              <w:rPr>
                <w:rFonts w:ascii="Arial" w:hAnsi="Arial"/>
              </w:rPr>
              <w:t>DEPARTMENT</w:t>
            </w:r>
            <w:r w:rsidRPr="00232F87">
              <w:rPr>
                <w:rFonts w:ascii="Arial" w:hAnsi="Arial"/>
              </w:rPr>
              <w:t xml:space="preserve"> AND THE RAIL COMPANY. THE RAIL COMPANY WILL PERFORM AN ENGINEERING REVIEW OF METHODS OF OPERATIONS AND ENGINEERING SUPERVISION OF CONSTRUCITON WITHOUT COST TO THE CONTRACTOR.</w:t>
            </w:r>
          </w:p>
          <w:p w14:paraId="6D7AC5A0" w14:textId="77777777" w:rsidR="00995180" w:rsidRPr="00232F87" w:rsidRDefault="00995180" w:rsidP="00F524EC">
            <w:pPr>
              <w:rPr>
                <w:rFonts w:ascii="Arial" w:hAnsi="Arial"/>
              </w:rPr>
            </w:pPr>
          </w:p>
          <w:p w14:paraId="19FC73CD" w14:textId="77777777" w:rsidR="00995180" w:rsidRPr="00232F87" w:rsidRDefault="00995180" w:rsidP="00F524EC">
            <w:pPr>
              <w:rPr>
                <w:rFonts w:ascii="Arial" w:hAnsi="Arial"/>
              </w:rPr>
            </w:pPr>
            <w:r w:rsidRPr="00232F87">
              <w:rPr>
                <w:rFonts w:ascii="Arial" w:hAnsi="Arial"/>
              </w:rPr>
              <w:t xml:space="preserve">PRIOR TO BIDDING, COORDINATE WITH THE RAIL COMPANY TO AGREE UPON THE REQUIREMENTS OF WATCHMEN AND FLAGGERS TO PROTECT RAILROAD TRAFFIC DURING THE CONTRACTOR’S OPERATIONS. </w:t>
            </w:r>
            <w:r>
              <w:rPr>
                <w:rFonts w:ascii="Arial" w:hAnsi="Arial"/>
              </w:rPr>
              <w:t xml:space="preserve">EXECUTE </w:t>
            </w:r>
            <w:r w:rsidRPr="00232F87">
              <w:rPr>
                <w:rFonts w:ascii="Arial" w:hAnsi="Arial"/>
              </w:rPr>
              <w:t>A BOND IN FAVOR OF BOTH THE STATE AND THE COMPANY AS REQUIRED BY SECTION 5525.16 OF THE REVISED CODE OF OHIO.</w:t>
            </w:r>
          </w:p>
          <w:p w14:paraId="04F34FE0" w14:textId="77777777" w:rsidR="00995180" w:rsidRPr="00232F87" w:rsidRDefault="00995180" w:rsidP="00F524EC">
            <w:pPr>
              <w:rPr>
                <w:rFonts w:ascii="Arial" w:hAnsi="Arial"/>
              </w:rPr>
            </w:pPr>
          </w:p>
          <w:p w14:paraId="054BF409" w14:textId="77777777" w:rsidR="00995180" w:rsidRPr="00232F87" w:rsidRDefault="00995180" w:rsidP="00F524EC">
            <w:pPr>
              <w:rPr>
                <w:rFonts w:ascii="Arial" w:hAnsi="Arial"/>
              </w:rPr>
            </w:pPr>
            <w:r>
              <w:rPr>
                <w:rFonts w:ascii="Arial" w:hAnsi="Arial"/>
              </w:rPr>
              <w:t xml:space="preserve">COORDINATE </w:t>
            </w:r>
            <w:r w:rsidRPr="00232F87">
              <w:rPr>
                <w:rFonts w:ascii="Arial" w:hAnsi="Arial"/>
              </w:rPr>
              <w:t>WITH THE RAIL</w:t>
            </w:r>
            <w:r>
              <w:rPr>
                <w:rFonts w:ascii="Arial" w:hAnsi="Arial"/>
              </w:rPr>
              <w:t xml:space="preserve"> COMPANY</w:t>
            </w:r>
            <w:r w:rsidRPr="00232F87">
              <w:rPr>
                <w:rFonts w:ascii="Arial" w:hAnsi="Arial"/>
              </w:rPr>
              <w:t xml:space="preserve"> CONCERNING WORK ADJACENT TO RAILROAD TRACKS, IN ORDER TO AVOID DELAY TO, OR INTERFERENCE WITH RAILROAD TRAFFIC, AND NOTIFY THE </w:t>
            </w:r>
            <w:r>
              <w:rPr>
                <w:rFonts w:ascii="Arial" w:hAnsi="Arial"/>
              </w:rPr>
              <w:t xml:space="preserve">RAIL </w:t>
            </w:r>
            <w:r w:rsidRPr="00232F87">
              <w:rPr>
                <w:rFonts w:ascii="Arial" w:hAnsi="Arial"/>
              </w:rPr>
              <w:t>COMPANY ____ HOURS IN ADVANCE OF CONSTRUCTION OPERATIONS.</w:t>
            </w:r>
          </w:p>
          <w:p w14:paraId="4DDD9E76" w14:textId="77777777" w:rsidR="00995180" w:rsidRPr="00232F87" w:rsidRDefault="00995180" w:rsidP="00F524EC">
            <w:pPr>
              <w:rPr>
                <w:rFonts w:ascii="Arial" w:hAnsi="Arial"/>
                <w:u w:val="single"/>
              </w:rPr>
            </w:pPr>
          </w:p>
          <w:p w14:paraId="4A15009D" w14:textId="77777777" w:rsidR="00995180" w:rsidRPr="00136C22" w:rsidRDefault="00995180" w:rsidP="00D33C03">
            <w:pPr>
              <w:pStyle w:val="LDParagraph"/>
            </w:pPr>
            <w:r w:rsidRPr="00DD3861">
              <w:t xml:space="preserve">Designer Note: Provide this note when placing pipe culverts, sewers, or water lines under railroads. </w:t>
            </w:r>
            <w:r>
              <w:t>C</w:t>
            </w:r>
            <w:r w:rsidRPr="00DD3861">
              <w:t>oordinat</w:t>
            </w:r>
            <w:r>
              <w:t>e</w:t>
            </w:r>
            <w:r w:rsidRPr="00DD3861">
              <w:t xml:space="preserve"> with the rail</w:t>
            </w:r>
            <w:r>
              <w:t xml:space="preserve"> </w:t>
            </w:r>
            <w:r w:rsidRPr="00DD3861">
              <w:t xml:space="preserve"> </w:t>
            </w:r>
            <w:r>
              <w:t xml:space="preserve">company to determine the number of </w:t>
            </w:r>
            <w:r w:rsidRPr="00DD3861">
              <w:t xml:space="preserve">hours </w:t>
            </w:r>
            <w:r>
              <w:t>required for pre-construction notification</w:t>
            </w:r>
            <w:r w:rsidRPr="00DD3861">
              <w:t>.</w:t>
            </w:r>
          </w:p>
        </w:tc>
      </w:tr>
      <w:tr w:rsidR="00995180" w:rsidRPr="00232F87" w14:paraId="1D88555D" w14:textId="77777777" w:rsidTr="00EC7825">
        <w:tc>
          <w:tcPr>
            <w:tcW w:w="900" w:type="dxa"/>
          </w:tcPr>
          <w:p w14:paraId="0A4775DC" w14:textId="77777777" w:rsidR="00995180" w:rsidRPr="00D927DF" w:rsidRDefault="00995180" w:rsidP="00D33C03">
            <w:pPr>
              <w:pStyle w:val="Heading7"/>
            </w:pPr>
            <w:bookmarkStart w:id="87" w:name="_Ref73702887"/>
            <w:r>
              <w:lastRenderedPageBreak/>
              <w:t>D114</w:t>
            </w:r>
            <w:bookmarkEnd w:id="87"/>
          </w:p>
        </w:tc>
        <w:tc>
          <w:tcPr>
            <w:tcW w:w="8635" w:type="dxa"/>
          </w:tcPr>
          <w:p w14:paraId="72812D98" w14:textId="77777777" w:rsidR="00995180" w:rsidRPr="00232F87" w:rsidRDefault="00995180" w:rsidP="007707DE">
            <w:pPr>
              <w:rPr>
                <w:rFonts w:ascii="Arial" w:hAnsi="Arial"/>
                <w:b/>
              </w:rPr>
            </w:pPr>
            <w:r w:rsidRPr="00232F87">
              <w:rPr>
                <w:rFonts w:ascii="Arial" w:hAnsi="Arial"/>
                <w:b/>
                <w:u w:val="single"/>
              </w:rPr>
              <w:t>REVIEW OF DRAINAGE FACILITIES</w:t>
            </w:r>
          </w:p>
          <w:p w14:paraId="60BF14A8" w14:textId="77777777" w:rsidR="00995180" w:rsidRPr="00232F87" w:rsidRDefault="00995180" w:rsidP="00F524EC">
            <w:pPr>
              <w:rPr>
                <w:rFonts w:ascii="Arial" w:hAnsi="Arial"/>
                <w:b/>
                <w:u w:val="single"/>
              </w:rPr>
            </w:pPr>
          </w:p>
        </w:tc>
      </w:tr>
      <w:tr w:rsidR="00995180" w:rsidRPr="00232F87" w14:paraId="63717B0D" w14:textId="77777777" w:rsidTr="00EC7825">
        <w:tc>
          <w:tcPr>
            <w:tcW w:w="900" w:type="dxa"/>
          </w:tcPr>
          <w:p w14:paraId="123F8C95" w14:textId="77777777" w:rsidR="00995180" w:rsidRPr="00D927DF" w:rsidRDefault="00995180" w:rsidP="00D33C03">
            <w:pPr>
              <w:pStyle w:val="LDParagraphBold"/>
            </w:pPr>
          </w:p>
          <w:p w14:paraId="2B00E1A8" w14:textId="77777777" w:rsidR="00995180" w:rsidRPr="00D927DF" w:rsidRDefault="00995180" w:rsidP="00D33C03">
            <w:pPr>
              <w:pStyle w:val="LDParagraphBold"/>
            </w:pPr>
          </w:p>
          <w:p w14:paraId="5BDDC657" w14:textId="77777777" w:rsidR="00995180" w:rsidRPr="00D927DF" w:rsidRDefault="00995180" w:rsidP="00D33C03">
            <w:pPr>
              <w:pStyle w:val="LDParagraphBold"/>
            </w:pPr>
          </w:p>
          <w:p w14:paraId="660EEF6A" w14:textId="77777777" w:rsidR="00995180" w:rsidRPr="00D927DF" w:rsidRDefault="00995180" w:rsidP="00D33C03">
            <w:pPr>
              <w:pStyle w:val="LDParagraphBold"/>
            </w:pPr>
          </w:p>
          <w:p w14:paraId="6603A05B" w14:textId="77777777" w:rsidR="00995180" w:rsidRPr="00263E6C" w:rsidRDefault="00995180" w:rsidP="00D33C03">
            <w:pPr>
              <w:pStyle w:val="LDParagraphBold"/>
            </w:pPr>
          </w:p>
        </w:tc>
        <w:tc>
          <w:tcPr>
            <w:tcW w:w="8635" w:type="dxa"/>
          </w:tcPr>
          <w:p w14:paraId="342B9DA6" w14:textId="77777777" w:rsidR="00995180" w:rsidRPr="00232F87" w:rsidRDefault="00995180" w:rsidP="00F524EC">
            <w:pPr>
              <w:rPr>
                <w:rFonts w:ascii="Arial" w:hAnsi="Arial"/>
              </w:rPr>
            </w:pPr>
            <w:r>
              <w:rPr>
                <w:rFonts w:ascii="Arial" w:hAnsi="Arial"/>
              </w:rPr>
              <w:t>PRIOR TO THE START OF WORK</w:t>
            </w:r>
            <w:r w:rsidRPr="00232F87">
              <w:rPr>
                <w:rFonts w:ascii="Arial" w:hAnsi="Arial"/>
              </w:rPr>
              <w:t xml:space="preserve"> AND AGAIN BEFORE FINAL ACCEPTANCE, </w:t>
            </w:r>
            <w:r>
              <w:rPr>
                <w:rFonts w:ascii="Arial" w:hAnsi="Arial"/>
              </w:rPr>
              <w:t xml:space="preserve">PERFORM AN INSPECTION WITH </w:t>
            </w:r>
            <w:r w:rsidRPr="00232F87">
              <w:rPr>
                <w:rFonts w:ascii="Arial" w:hAnsi="Arial"/>
              </w:rPr>
              <w:t xml:space="preserve">REPRESENTATIVES OF THE </w:t>
            </w:r>
            <w:r>
              <w:rPr>
                <w:rFonts w:ascii="Arial" w:hAnsi="Arial"/>
              </w:rPr>
              <w:t xml:space="preserve">DEPARTMENT, </w:t>
            </w:r>
            <w:r w:rsidRPr="00232F87">
              <w:rPr>
                <w:rFonts w:ascii="Arial" w:hAnsi="Arial"/>
              </w:rPr>
              <w:t>CONTRACTOR</w:t>
            </w:r>
            <w:r>
              <w:rPr>
                <w:rFonts w:ascii="Arial" w:hAnsi="Arial"/>
              </w:rPr>
              <w:t xml:space="preserve"> AND </w:t>
            </w:r>
            <w:r w:rsidRPr="00232F87">
              <w:rPr>
                <w:rFonts w:ascii="Arial" w:hAnsi="Arial"/>
              </w:rPr>
              <w:t>LOCAL</w:t>
            </w:r>
            <w:r>
              <w:rPr>
                <w:rFonts w:ascii="Arial" w:hAnsi="Arial"/>
              </w:rPr>
              <w:t>S</w:t>
            </w:r>
            <w:r w:rsidRPr="00232F87">
              <w:rPr>
                <w:rFonts w:ascii="Arial" w:hAnsi="Arial"/>
              </w:rPr>
              <w:t xml:space="preserve"> OF ALL EXISTING </w:t>
            </w:r>
            <w:r>
              <w:rPr>
                <w:rFonts w:ascii="Arial" w:hAnsi="Arial"/>
              </w:rPr>
              <w:t>DRAINAGE FACILITIES</w:t>
            </w:r>
            <w:r w:rsidRPr="00232F87">
              <w:rPr>
                <w:rFonts w:ascii="Arial" w:hAnsi="Arial"/>
              </w:rPr>
              <w:t xml:space="preserve"> </w:t>
            </w:r>
            <w:r>
              <w:rPr>
                <w:rFonts w:ascii="Arial" w:hAnsi="Arial"/>
              </w:rPr>
              <w:t xml:space="preserve">THAT </w:t>
            </w:r>
            <w:r w:rsidRPr="00232F87">
              <w:rPr>
                <w:rFonts w:ascii="Arial" w:hAnsi="Arial"/>
              </w:rPr>
              <w:t>ARE TO REMAIN IN SERVICE WHICH MAY BE AFFECTED BY THE WORK. THE CONDITION OF THE EXISTING CONDUITS AND THEIR APPURTENANCE</w:t>
            </w:r>
            <w:r>
              <w:rPr>
                <w:rFonts w:ascii="Arial" w:hAnsi="Arial"/>
              </w:rPr>
              <w:t>S</w:t>
            </w:r>
            <w:r w:rsidRPr="00232F87">
              <w:rPr>
                <w:rFonts w:ascii="Arial" w:hAnsi="Arial"/>
              </w:rPr>
              <w:t xml:space="preserve"> </w:t>
            </w:r>
            <w:r>
              <w:rPr>
                <w:rFonts w:ascii="Arial" w:hAnsi="Arial"/>
              </w:rPr>
              <w:t>IS</w:t>
            </w:r>
            <w:r w:rsidRPr="00232F87">
              <w:rPr>
                <w:rFonts w:ascii="Arial" w:hAnsi="Arial"/>
              </w:rPr>
              <w:t xml:space="preserve"> DETERMINED FROM FIELD OBSERVATIONS. RECORDS OF THE INSPECTION </w:t>
            </w:r>
            <w:r>
              <w:rPr>
                <w:rFonts w:ascii="Arial" w:hAnsi="Arial"/>
              </w:rPr>
              <w:t>ARE</w:t>
            </w:r>
            <w:r w:rsidRPr="00232F87">
              <w:rPr>
                <w:rFonts w:ascii="Arial" w:hAnsi="Arial"/>
              </w:rPr>
              <w:t xml:space="preserve"> </w:t>
            </w:r>
            <w:r>
              <w:rPr>
                <w:rFonts w:ascii="Arial" w:hAnsi="Arial"/>
              </w:rPr>
              <w:t>MAINTAINED</w:t>
            </w:r>
            <w:r w:rsidRPr="00232F87">
              <w:rPr>
                <w:rFonts w:ascii="Arial" w:hAnsi="Arial"/>
              </w:rPr>
              <w:t xml:space="preserve"> BY THE </w:t>
            </w:r>
            <w:r>
              <w:rPr>
                <w:rFonts w:ascii="Arial" w:hAnsi="Arial"/>
              </w:rPr>
              <w:t>DEPARTMENT</w:t>
            </w:r>
            <w:r w:rsidRPr="00232F87">
              <w:rPr>
                <w:rFonts w:ascii="Arial" w:hAnsi="Arial"/>
              </w:rPr>
              <w:t>.</w:t>
            </w:r>
          </w:p>
          <w:p w14:paraId="084BB3F0" w14:textId="77777777" w:rsidR="00995180" w:rsidRPr="00232F87" w:rsidRDefault="00995180" w:rsidP="00F524EC">
            <w:pPr>
              <w:rPr>
                <w:rFonts w:ascii="Arial" w:hAnsi="Arial"/>
              </w:rPr>
            </w:pPr>
          </w:p>
          <w:p w14:paraId="5B42AE5D" w14:textId="77777777" w:rsidR="00995180" w:rsidRPr="00232F87" w:rsidRDefault="00995180" w:rsidP="00F524EC">
            <w:pPr>
              <w:rPr>
                <w:rFonts w:ascii="Arial" w:hAnsi="Arial"/>
              </w:rPr>
            </w:pPr>
            <w:r>
              <w:rPr>
                <w:rFonts w:ascii="Arial" w:hAnsi="Arial"/>
              </w:rPr>
              <w:t xml:space="preserve">CONFIRM </w:t>
            </w:r>
            <w:r w:rsidRPr="00232F87">
              <w:rPr>
                <w:rFonts w:ascii="Arial" w:hAnsi="Arial"/>
              </w:rPr>
              <w:t xml:space="preserve">ALL EXISTING SEWERS INSPECTED INITIALLY BY THE ABOVE-MENTIONED PARTIES </w:t>
            </w:r>
            <w:r>
              <w:rPr>
                <w:rFonts w:ascii="Arial" w:hAnsi="Arial"/>
              </w:rPr>
              <w:t>ARE</w:t>
            </w:r>
            <w:r w:rsidRPr="00232F87">
              <w:rPr>
                <w:rFonts w:ascii="Arial" w:hAnsi="Arial"/>
              </w:rPr>
              <w:t xml:space="preserve"> MAINTAINED AND LEFT IN A CONDITION COMPARABLE TO THAT DETERMINED BY THE ORIGINAL INSPECTION. </w:t>
            </w:r>
            <w:r>
              <w:rPr>
                <w:rFonts w:ascii="Arial" w:hAnsi="Arial"/>
              </w:rPr>
              <w:t xml:space="preserve">THE CONTRACTOR IS RESPONSIBLE TO CORRECT </w:t>
            </w:r>
            <w:r w:rsidRPr="00232F87">
              <w:rPr>
                <w:rFonts w:ascii="Arial" w:hAnsi="Arial"/>
              </w:rPr>
              <w:t>ANY CHANGE IN THE CONDITION RESULTING FROM THE</w:t>
            </w:r>
            <w:r>
              <w:rPr>
                <w:rFonts w:ascii="Arial" w:hAnsi="Arial"/>
              </w:rPr>
              <w:t>IR</w:t>
            </w:r>
            <w:r w:rsidRPr="00232F87">
              <w:rPr>
                <w:rFonts w:ascii="Arial" w:hAnsi="Arial"/>
              </w:rPr>
              <w:t xml:space="preserve"> OPERATIONS </w:t>
            </w:r>
            <w:r>
              <w:rPr>
                <w:rFonts w:ascii="Arial" w:hAnsi="Arial"/>
              </w:rPr>
              <w:t>AS DIRECTED AND APPROVED BY</w:t>
            </w:r>
            <w:r w:rsidRPr="00232F87">
              <w:rPr>
                <w:rFonts w:ascii="Arial" w:hAnsi="Arial"/>
              </w:rPr>
              <w:t xml:space="preserve"> THE ENGINEER.</w:t>
            </w:r>
          </w:p>
          <w:p w14:paraId="28281E1F" w14:textId="77777777" w:rsidR="00995180" w:rsidRPr="00232F87" w:rsidRDefault="00995180" w:rsidP="00F524EC">
            <w:pPr>
              <w:rPr>
                <w:rFonts w:ascii="Arial" w:hAnsi="Arial"/>
              </w:rPr>
            </w:pPr>
          </w:p>
          <w:p w14:paraId="26185A2A" w14:textId="77777777" w:rsidR="00995180" w:rsidRPr="00232F87" w:rsidRDefault="00995180" w:rsidP="00F524EC">
            <w:pPr>
              <w:rPr>
                <w:rFonts w:ascii="Arial" w:hAnsi="Arial"/>
              </w:rPr>
            </w:pPr>
            <w:r w:rsidRPr="00232F87">
              <w:rPr>
                <w:rFonts w:ascii="Arial" w:hAnsi="Arial"/>
              </w:rPr>
              <w:t xml:space="preserve">PAYMENT FOR ALL OPERATIONS DESCRIBED ABOVE </w:t>
            </w:r>
            <w:r>
              <w:rPr>
                <w:rFonts w:ascii="Arial" w:hAnsi="Arial"/>
              </w:rPr>
              <w:t>IS</w:t>
            </w:r>
            <w:r w:rsidRPr="00232F87">
              <w:rPr>
                <w:rFonts w:ascii="Arial" w:hAnsi="Arial"/>
              </w:rPr>
              <w:t xml:space="preserve"> INCLUDED IN THE CONTRACT PRICE FOR THE PERTINENT 611 CONDUIT ITEMS.</w:t>
            </w:r>
          </w:p>
          <w:p w14:paraId="0F47BB01" w14:textId="77777777" w:rsidR="00995180" w:rsidRPr="00232F87" w:rsidRDefault="00995180" w:rsidP="00F524EC">
            <w:pPr>
              <w:rPr>
                <w:rFonts w:ascii="Arial" w:hAnsi="Arial"/>
              </w:rPr>
            </w:pPr>
          </w:p>
          <w:p w14:paraId="4DDDBC40" w14:textId="77777777" w:rsidR="00995180" w:rsidRDefault="00995180" w:rsidP="00D33C03">
            <w:pPr>
              <w:pStyle w:val="LDParagraph"/>
            </w:pPr>
            <w:r w:rsidRPr="00136C22">
              <w:t xml:space="preserve">Designer Note: </w:t>
            </w:r>
            <w:r>
              <w:t>Provide t</w:t>
            </w:r>
            <w:r w:rsidRPr="00136C22">
              <w:t>his note on projects where existing drainage facilities are to remain in service.</w:t>
            </w:r>
          </w:p>
          <w:p w14:paraId="4E8BC781" w14:textId="77777777" w:rsidR="00995180" w:rsidRPr="00232F87" w:rsidRDefault="00995180" w:rsidP="00D33C03">
            <w:pPr>
              <w:pStyle w:val="LDParagraph"/>
            </w:pPr>
          </w:p>
        </w:tc>
      </w:tr>
      <w:tr w:rsidR="00995180" w:rsidRPr="00232F87" w14:paraId="6932DFC3" w14:textId="77777777" w:rsidTr="00EC7825">
        <w:tc>
          <w:tcPr>
            <w:tcW w:w="900" w:type="dxa"/>
          </w:tcPr>
          <w:p w14:paraId="138A7DBD" w14:textId="77777777" w:rsidR="00995180" w:rsidRPr="00D927DF" w:rsidRDefault="00995180" w:rsidP="00D33C03">
            <w:pPr>
              <w:pStyle w:val="Heading7"/>
            </w:pPr>
            <w:bookmarkStart w:id="88" w:name="_Ref73702895"/>
            <w:r>
              <w:t>D117</w:t>
            </w:r>
            <w:bookmarkEnd w:id="88"/>
          </w:p>
        </w:tc>
        <w:tc>
          <w:tcPr>
            <w:tcW w:w="8635" w:type="dxa"/>
          </w:tcPr>
          <w:p w14:paraId="4306713C" w14:textId="77777777" w:rsidR="00995180" w:rsidRPr="00232F87" w:rsidRDefault="00995180" w:rsidP="00F524EC">
            <w:pPr>
              <w:rPr>
                <w:rFonts w:ascii="Arial" w:hAnsi="Arial"/>
                <w:b/>
                <w:u w:val="single"/>
              </w:rPr>
            </w:pPr>
            <w:r w:rsidRPr="00232F87">
              <w:rPr>
                <w:rFonts w:ascii="Arial" w:hAnsi="Arial"/>
                <w:b/>
                <w:u w:val="single"/>
              </w:rPr>
              <w:t>MANHOLES, CATCH BASINS AND INLETS REMOVED OR ABANDONED</w:t>
            </w:r>
          </w:p>
        </w:tc>
      </w:tr>
      <w:tr w:rsidR="00995180" w:rsidRPr="00232F87" w14:paraId="005127F9" w14:textId="77777777" w:rsidTr="00EC7825">
        <w:tc>
          <w:tcPr>
            <w:tcW w:w="900" w:type="dxa"/>
          </w:tcPr>
          <w:p w14:paraId="5FBF3B4B" w14:textId="77777777" w:rsidR="00995180" w:rsidRPr="00D927DF" w:rsidRDefault="00995180" w:rsidP="00D33C03">
            <w:pPr>
              <w:pStyle w:val="LDParagraphBold"/>
            </w:pPr>
          </w:p>
        </w:tc>
        <w:tc>
          <w:tcPr>
            <w:tcW w:w="8635" w:type="dxa"/>
          </w:tcPr>
          <w:p w14:paraId="465284F6" w14:textId="77777777" w:rsidR="00995180" w:rsidRPr="00232F87" w:rsidRDefault="00995180" w:rsidP="00F524EC">
            <w:pPr>
              <w:rPr>
                <w:rFonts w:ascii="Arial" w:hAnsi="Arial"/>
              </w:rPr>
            </w:pPr>
            <w:r w:rsidRPr="00ED7DD7">
              <w:rPr>
                <w:rFonts w:ascii="Arial" w:hAnsi="Arial"/>
              </w:rPr>
              <w:t xml:space="preserve">CAREFULLY REMOVE AND STORE </w:t>
            </w:r>
            <w:r w:rsidRPr="00232F87">
              <w:rPr>
                <w:rFonts w:ascii="Arial" w:hAnsi="Arial"/>
              </w:rPr>
              <w:t>ALL CASTINGS WITHIN THE RIGHT OF WAY FOR SALVAGE BY (</w:t>
            </w:r>
            <w:r>
              <w:rPr>
                <w:rFonts w:ascii="Arial" w:hAnsi="Arial"/>
              </w:rPr>
              <w:t>DEPARTMENT</w:t>
            </w:r>
            <w:r w:rsidRPr="00232F87">
              <w:rPr>
                <w:rFonts w:ascii="Arial" w:hAnsi="Arial"/>
              </w:rPr>
              <w:t>) (CITY) (VILLAGE) (COUNTY) FORCES.</w:t>
            </w:r>
          </w:p>
          <w:p w14:paraId="66C3AD9A" w14:textId="77777777" w:rsidR="00995180" w:rsidRPr="00232F87" w:rsidRDefault="00995180" w:rsidP="00F524EC">
            <w:pPr>
              <w:rPr>
                <w:rFonts w:ascii="Arial" w:hAnsi="Arial"/>
              </w:rPr>
            </w:pPr>
          </w:p>
          <w:p w14:paraId="7BE7DDC9" w14:textId="77777777" w:rsidR="00995180" w:rsidRPr="00232F87" w:rsidRDefault="00995180" w:rsidP="00F524EC">
            <w:pPr>
              <w:rPr>
                <w:rFonts w:ascii="Arial" w:hAnsi="Arial"/>
              </w:rPr>
            </w:pPr>
            <w:r w:rsidRPr="00232F87">
              <w:rPr>
                <w:rFonts w:ascii="Arial" w:hAnsi="Arial"/>
              </w:rPr>
              <w:t xml:space="preserve">PAYMENT FOR ALL OF THE ABOVE </w:t>
            </w:r>
            <w:r>
              <w:rPr>
                <w:rFonts w:ascii="Arial" w:hAnsi="Arial"/>
              </w:rPr>
              <w:t>IS</w:t>
            </w:r>
            <w:r w:rsidRPr="00232F87">
              <w:rPr>
                <w:rFonts w:ascii="Arial" w:hAnsi="Arial"/>
              </w:rPr>
              <w:t xml:space="preserve"> INCLUDED IN THE CONTRACT PRICE FOR THE PERTINENT 202 ITEM.</w:t>
            </w:r>
          </w:p>
          <w:p w14:paraId="093456FE" w14:textId="77777777" w:rsidR="00995180" w:rsidRPr="00232F87" w:rsidRDefault="00995180" w:rsidP="00F524EC">
            <w:pPr>
              <w:rPr>
                <w:rFonts w:ascii="Arial" w:hAnsi="Arial"/>
              </w:rPr>
            </w:pPr>
          </w:p>
          <w:p w14:paraId="37FA0233" w14:textId="77777777" w:rsidR="00995180" w:rsidRDefault="00995180" w:rsidP="00D33C03">
            <w:pPr>
              <w:pStyle w:val="LDParagraph"/>
            </w:pPr>
            <w:r w:rsidRPr="00B8185C">
              <w:t>Designer Note:</w:t>
            </w:r>
            <w:r w:rsidRPr="00232F87">
              <w:t xml:space="preserve"> </w:t>
            </w:r>
            <w:r>
              <w:t>O</w:t>
            </w:r>
            <w:r w:rsidRPr="00232F87">
              <w:t>nly use</w:t>
            </w:r>
            <w:r>
              <w:t xml:space="preserve"> this note</w:t>
            </w:r>
            <w:r w:rsidRPr="00232F87">
              <w:t xml:space="preserve"> whe</w:t>
            </w:r>
            <w:r>
              <w:t>n</w:t>
            </w:r>
            <w:r w:rsidRPr="00232F87">
              <w:t xml:space="preserve"> the owner desires to retain the existing castings.</w:t>
            </w:r>
          </w:p>
          <w:p w14:paraId="0D3333A6" w14:textId="77777777" w:rsidR="00995180" w:rsidRPr="00232F87" w:rsidRDefault="00995180" w:rsidP="00D33C03">
            <w:pPr>
              <w:pStyle w:val="LDParagraph"/>
            </w:pPr>
          </w:p>
        </w:tc>
      </w:tr>
      <w:tr w:rsidR="00995180" w:rsidRPr="00232F87" w14:paraId="120D9C18" w14:textId="77777777" w:rsidTr="00EC7825">
        <w:tc>
          <w:tcPr>
            <w:tcW w:w="900" w:type="dxa"/>
          </w:tcPr>
          <w:p w14:paraId="44772591" w14:textId="77777777" w:rsidR="00995180" w:rsidRPr="00D927DF" w:rsidRDefault="00995180" w:rsidP="00D33C03">
            <w:pPr>
              <w:pStyle w:val="Heading7"/>
            </w:pPr>
            <w:bookmarkStart w:id="89" w:name="_Ref73702902"/>
            <w:r>
              <w:t>D119</w:t>
            </w:r>
            <w:bookmarkEnd w:id="89"/>
          </w:p>
        </w:tc>
        <w:tc>
          <w:tcPr>
            <w:tcW w:w="8635" w:type="dxa"/>
          </w:tcPr>
          <w:p w14:paraId="29E908AA" w14:textId="77777777" w:rsidR="00995180" w:rsidRPr="00232F87" w:rsidRDefault="00995180" w:rsidP="007707DE">
            <w:pPr>
              <w:rPr>
                <w:rFonts w:ascii="Arial" w:hAnsi="Arial"/>
                <w:b/>
                <w:u w:val="single"/>
              </w:rPr>
            </w:pPr>
            <w:r w:rsidRPr="00232F87">
              <w:rPr>
                <w:rFonts w:ascii="Arial" w:hAnsi="Arial"/>
                <w:b/>
                <w:u w:val="single"/>
              </w:rPr>
              <w:t>ITEM SPECIAL</w:t>
            </w:r>
            <w:r>
              <w:rPr>
                <w:rFonts w:ascii="Arial" w:hAnsi="Arial"/>
                <w:b/>
                <w:u w:val="single"/>
              </w:rPr>
              <w:t>-</w:t>
            </w:r>
            <w:r w:rsidRPr="00232F87">
              <w:rPr>
                <w:rFonts w:ascii="Arial" w:hAnsi="Arial"/>
                <w:b/>
                <w:u w:val="single"/>
              </w:rPr>
              <w:t xml:space="preserve"> MISCELLANEOUS METAL</w:t>
            </w:r>
          </w:p>
          <w:p w14:paraId="6BFE3394" w14:textId="77777777" w:rsidR="00995180" w:rsidRPr="00232F87" w:rsidRDefault="00995180" w:rsidP="00F524EC">
            <w:pPr>
              <w:rPr>
                <w:rFonts w:ascii="Arial" w:hAnsi="Arial"/>
                <w:b/>
                <w:u w:val="single"/>
              </w:rPr>
            </w:pPr>
          </w:p>
        </w:tc>
      </w:tr>
      <w:tr w:rsidR="00995180" w:rsidRPr="00232F87" w14:paraId="5C39F50E" w14:textId="77777777" w:rsidTr="00EC7825">
        <w:tc>
          <w:tcPr>
            <w:tcW w:w="900" w:type="dxa"/>
          </w:tcPr>
          <w:p w14:paraId="2F2A0AC7" w14:textId="77777777" w:rsidR="00995180" w:rsidRPr="00D927DF" w:rsidRDefault="00995180" w:rsidP="00D33C03">
            <w:pPr>
              <w:pStyle w:val="LDParagraphBold"/>
            </w:pPr>
          </w:p>
        </w:tc>
        <w:tc>
          <w:tcPr>
            <w:tcW w:w="8635" w:type="dxa"/>
          </w:tcPr>
          <w:p w14:paraId="7AEC47C3" w14:textId="77777777" w:rsidR="00995180" w:rsidRPr="00232F87" w:rsidRDefault="00995180" w:rsidP="00F524EC">
            <w:pPr>
              <w:rPr>
                <w:rFonts w:ascii="Arial" w:hAnsi="Arial"/>
              </w:rPr>
            </w:pPr>
            <w:r w:rsidRPr="00232F87">
              <w:rPr>
                <w:rFonts w:ascii="Arial" w:hAnsi="Arial"/>
              </w:rPr>
              <w:t xml:space="preserve">EXISTING CASTINGS </w:t>
            </w:r>
            <w:smartTag w:uri="urn:schemas-microsoft-com:office:smarttags" w:element="stockticker">
              <w:r w:rsidRPr="00232F87">
                <w:rPr>
                  <w:rFonts w:ascii="Arial" w:hAnsi="Arial"/>
                </w:rPr>
                <w:t>MAY</w:t>
              </w:r>
            </w:smartTag>
            <w:r w:rsidRPr="00232F87">
              <w:rPr>
                <w:rFonts w:ascii="Arial" w:hAnsi="Arial"/>
              </w:rPr>
              <w:t xml:space="preserve"> PROVE TO BE UNSUITABLE FOR REUSE, AS DETERMINED BY THE ENGINEER.</w:t>
            </w:r>
            <w:r>
              <w:rPr>
                <w:rFonts w:ascii="Arial" w:hAnsi="Arial"/>
              </w:rPr>
              <w:t xml:space="preserve"> </w:t>
            </w:r>
            <w:r w:rsidRPr="00232F87">
              <w:rPr>
                <w:rFonts w:ascii="Arial" w:hAnsi="Arial"/>
              </w:rPr>
              <w:t>THE CONTRACTOR</w:t>
            </w:r>
            <w:r>
              <w:rPr>
                <w:rFonts w:ascii="Arial" w:hAnsi="Arial"/>
              </w:rPr>
              <w:t xml:space="preserve"> IS </w:t>
            </w:r>
            <w:r w:rsidRPr="00232F87">
              <w:rPr>
                <w:rFonts w:ascii="Arial" w:hAnsi="Arial"/>
              </w:rPr>
              <w:t>RESPONSIBIL</w:t>
            </w:r>
            <w:r>
              <w:rPr>
                <w:rFonts w:ascii="Arial" w:hAnsi="Arial"/>
              </w:rPr>
              <w:t>E</w:t>
            </w:r>
            <w:r w:rsidRPr="00232F87">
              <w:rPr>
                <w:rFonts w:ascii="Arial" w:hAnsi="Arial"/>
              </w:rPr>
              <w:t xml:space="preserve"> TO PROVIDE THE CASTINGS OF THE REQUIRED TYPE, SIZE AND STRENGTH (HEAVY OR LIGHT DUTY) FOR THE PARTICULAR STRUCTURE IN QUESTION. </w:t>
            </w:r>
            <w:r>
              <w:rPr>
                <w:rFonts w:ascii="Arial" w:hAnsi="Arial"/>
              </w:rPr>
              <w:t xml:space="preserve">FURNISH </w:t>
            </w:r>
            <w:r w:rsidRPr="00232F87">
              <w:rPr>
                <w:rFonts w:ascii="Arial" w:hAnsi="Arial"/>
              </w:rPr>
              <w:t>MATERIAL</w:t>
            </w:r>
            <w:r>
              <w:rPr>
                <w:rFonts w:ascii="Arial" w:hAnsi="Arial"/>
              </w:rPr>
              <w:t>S</w:t>
            </w:r>
            <w:r w:rsidRPr="00232F87">
              <w:rPr>
                <w:rFonts w:ascii="Arial" w:hAnsi="Arial"/>
              </w:rPr>
              <w:t xml:space="preserve"> </w:t>
            </w:r>
            <w:r>
              <w:rPr>
                <w:rFonts w:ascii="Arial" w:hAnsi="Arial"/>
              </w:rPr>
              <w:t xml:space="preserve">PER </w:t>
            </w:r>
            <w:r w:rsidRPr="00232F87">
              <w:rPr>
                <w:rFonts w:ascii="Arial" w:hAnsi="Arial"/>
              </w:rPr>
              <w:t xml:space="preserve">611 </w:t>
            </w:r>
            <w:r>
              <w:rPr>
                <w:rFonts w:ascii="Arial" w:hAnsi="Arial"/>
              </w:rPr>
              <w:t>WITH</w:t>
            </w:r>
            <w:r w:rsidRPr="00232F87">
              <w:rPr>
                <w:rFonts w:ascii="Arial" w:hAnsi="Arial"/>
              </w:rPr>
              <w:t xml:space="preserve"> PRIOR APPROVAL OF THE ENGINEER.</w:t>
            </w:r>
          </w:p>
          <w:p w14:paraId="5589EB04" w14:textId="77777777" w:rsidR="00995180" w:rsidRPr="00232F87" w:rsidRDefault="00995180" w:rsidP="00F524EC">
            <w:pPr>
              <w:rPr>
                <w:rFonts w:ascii="Arial" w:hAnsi="Arial"/>
              </w:rPr>
            </w:pPr>
          </w:p>
          <w:p w14:paraId="2709D6F1" w14:textId="77777777" w:rsidR="00995180" w:rsidRPr="00232F87" w:rsidRDefault="00995180" w:rsidP="00F524EC">
            <w:pPr>
              <w:rPr>
                <w:rFonts w:ascii="Arial" w:hAnsi="Arial"/>
              </w:rPr>
            </w:pPr>
            <w:r w:rsidRPr="00232F87">
              <w:rPr>
                <w:rFonts w:ascii="Arial" w:hAnsi="Arial"/>
              </w:rPr>
              <w:t>THE FOLLOWING ESTIMATED QUANTITY HAS BEEN CARRIED TO THE GENERAL SUMMARY FOR USE AS DIRECTED BY THE ENGINEER.</w:t>
            </w:r>
          </w:p>
          <w:p w14:paraId="3F8790E6" w14:textId="77777777" w:rsidR="00995180" w:rsidRPr="00232F87" w:rsidRDefault="00995180" w:rsidP="00F524EC">
            <w:pPr>
              <w:rPr>
                <w:rFonts w:ascii="Arial" w:hAnsi="Arial"/>
              </w:rPr>
            </w:pPr>
          </w:p>
          <w:p w14:paraId="4ECEADFB" w14:textId="77777777" w:rsidR="00995180" w:rsidRDefault="00995180" w:rsidP="00F524EC">
            <w:pPr>
              <w:tabs>
                <w:tab w:val="left" w:pos="720"/>
                <w:tab w:val="left" w:pos="1440"/>
                <w:tab w:val="left" w:pos="2160"/>
                <w:tab w:val="left" w:pos="2880"/>
                <w:tab w:val="left" w:pos="3600"/>
                <w:tab w:val="left" w:pos="4320"/>
                <w:tab w:val="left" w:pos="5040"/>
                <w:tab w:val="left" w:pos="5760"/>
              </w:tabs>
              <w:ind w:left="6264" w:hanging="6264"/>
              <w:rPr>
                <w:rFonts w:ascii="Arial" w:hAnsi="Arial"/>
              </w:rPr>
            </w:pPr>
            <w:r>
              <w:rPr>
                <w:rFonts w:ascii="Arial" w:hAnsi="Arial"/>
              </w:rPr>
              <w:t xml:space="preserve">ITEM </w:t>
            </w:r>
            <w:r w:rsidRPr="00232F87">
              <w:rPr>
                <w:rFonts w:ascii="Arial" w:hAnsi="Arial"/>
              </w:rPr>
              <w:t>SPECIAL, MISCELLANEOUS METAL</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283823">
              <w:rPr>
                <w:rFonts w:ascii="Arial" w:hAnsi="Arial"/>
              </w:rPr>
              <w:t>______ LB</w:t>
            </w:r>
          </w:p>
          <w:p w14:paraId="69F55BA2" w14:textId="77777777" w:rsidR="00995180" w:rsidRPr="00232F87" w:rsidRDefault="00995180" w:rsidP="00F524EC">
            <w:pPr>
              <w:tabs>
                <w:tab w:val="left" w:pos="720"/>
                <w:tab w:val="left" w:pos="1440"/>
                <w:tab w:val="left" w:pos="2160"/>
                <w:tab w:val="left" w:pos="2880"/>
                <w:tab w:val="left" w:pos="3600"/>
                <w:tab w:val="left" w:pos="4320"/>
                <w:tab w:val="left" w:pos="5040"/>
                <w:tab w:val="left" w:pos="5760"/>
              </w:tabs>
              <w:ind w:left="6264" w:hanging="6264"/>
              <w:rPr>
                <w:rFonts w:ascii="Arial" w:hAnsi="Arial"/>
              </w:rPr>
            </w:pPr>
          </w:p>
          <w:p w14:paraId="04C953CF" w14:textId="77777777" w:rsidR="00995180" w:rsidRPr="00A14F21" w:rsidRDefault="00995180" w:rsidP="00F524EC">
            <w:pPr>
              <w:rPr>
                <w:rFonts w:ascii="Arial" w:hAnsi="Arial"/>
              </w:rPr>
            </w:pPr>
            <w:r w:rsidRPr="00A14F21">
              <w:rPr>
                <w:rFonts w:ascii="Arial" w:hAnsi="Arial"/>
              </w:rPr>
              <w:t>REPLACE EXISTING CASTINGS DAMAGED BY CONTRACTOR NEGLIGENCE, AS DETERMINED BY THE ENGINEER, AT THE EXPENSE OF THE CONTRACTOR.</w:t>
            </w:r>
          </w:p>
          <w:p w14:paraId="3AA0ECA3" w14:textId="77777777" w:rsidR="00995180" w:rsidRPr="00232F87" w:rsidRDefault="00995180" w:rsidP="00F524EC">
            <w:pPr>
              <w:rPr>
                <w:rFonts w:ascii="Arial" w:hAnsi="Arial"/>
                <w:u w:val="single"/>
              </w:rPr>
            </w:pPr>
          </w:p>
          <w:p w14:paraId="4AA30B25" w14:textId="77777777" w:rsidR="00995180" w:rsidRDefault="00995180" w:rsidP="00D33C03">
            <w:pPr>
              <w:pStyle w:val="LDParagraph"/>
            </w:pPr>
            <w:r w:rsidRPr="00B8185C">
              <w:t>Designer Note:</w:t>
            </w:r>
            <w:r w:rsidRPr="00232F87">
              <w:t xml:space="preserve"> Use this note if existing castings are to be reused and which may be unsuitable.</w:t>
            </w:r>
          </w:p>
          <w:p w14:paraId="6BEF73CA" w14:textId="77777777" w:rsidR="00995180" w:rsidRPr="00232F87" w:rsidRDefault="00995180" w:rsidP="00D33C03">
            <w:pPr>
              <w:pStyle w:val="LDParagraph"/>
            </w:pPr>
          </w:p>
        </w:tc>
      </w:tr>
      <w:tr w:rsidR="00995180" w:rsidRPr="00232F87" w14:paraId="168D1580" w14:textId="77777777" w:rsidTr="00EC7825">
        <w:tc>
          <w:tcPr>
            <w:tcW w:w="900" w:type="dxa"/>
          </w:tcPr>
          <w:p w14:paraId="367B10D9" w14:textId="77777777" w:rsidR="00995180" w:rsidRPr="00D927DF" w:rsidRDefault="00995180" w:rsidP="00D33C03">
            <w:pPr>
              <w:pStyle w:val="Heading7"/>
            </w:pPr>
            <w:bookmarkStart w:id="90" w:name="_Ref70508263"/>
            <w:r>
              <w:lastRenderedPageBreak/>
              <w:t>D120</w:t>
            </w:r>
            <w:bookmarkEnd w:id="90"/>
          </w:p>
        </w:tc>
        <w:tc>
          <w:tcPr>
            <w:tcW w:w="8635" w:type="dxa"/>
          </w:tcPr>
          <w:p w14:paraId="2A422ADA" w14:textId="77777777" w:rsidR="00995180" w:rsidRPr="00232F87" w:rsidRDefault="00995180" w:rsidP="007707DE">
            <w:pPr>
              <w:rPr>
                <w:rFonts w:ascii="Arial" w:hAnsi="Arial" w:cs="Arial"/>
                <w:b/>
                <w:bCs/>
                <w:u w:val="single"/>
              </w:rPr>
            </w:pPr>
            <w:r w:rsidRPr="00232F87">
              <w:rPr>
                <w:rFonts w:ascii="Arial" w:hAnsi="Arial" w:cs="Arial"/>
                <w:b/>
                <w:bCs/>
                <w:u w:val="single"/>
              </w:rPr>
              <w:t>ITEM 611 - (  )”, SLOTTED DRAIN, TYPE (  )</w:t>
            </w:r>
          </w:p>
          <w:p w14:paraId="4772B4C0" w14:textId="77777777" w:rsidR="00995180" w:rsidRPr="00232F87" w:rsidRDefault="00995180" w:rsidP="00F524EC">
            <w:pPr>
              <w:rPr>
                <w:rFonts w:ascii="Arial" w:hAnsi="Arial" w:cs="Arial"/>
                <w:b/>
                <w:bCs/>
                <w:u w:val="single"/>
              </w:rPr>
            </w:pPr>
          </w:p>
        </w:tc>
      </w:tr>
      <w:tr w:rsidR="00995180" w:rsidRPr="00232F87" w14:paraId="0C5576E9" w14:textId="77777777" w:rsidTr="00EC7825">
        <w:tc>
          <w:tcPr>
            <w:tcW w:w="900" w:type="dxa"/>
          </w:tcPr>
          <w:p w14:paraId="3D7E8A9E" w14:textId="77777777" w:rsidR="00995180" w:rsidRPr="00D927DF" w:rsidRDefault="00995180" w:rsidP="00D33C03">
            <w:pPr>
              <w:pStyle w:val="LDParagraphBold"/>
            </w:pPr>
          </w:p>
        </w:tc>
        <w:tc>
          <w:tcPr>
            <w:tcW w:w="8635" w:type="dxa"/>
          </w:tcPr>
          <w:p w14:paraId="3A98B54D" w14:textId="77777777" w:rsidR="00995180" w:rsidRPr="00232F87" w:rsidRDefault="00995180" w:rsidP="00F524EC">
            <w:pPr>
              <w:rPr>
                <w:rFonts w:ascii="Arial" w:hAnsi="Arial" w:cs="Arial"/>
              </w:rPr>
            </w:pPr>
            <w:r w:rsidRPr="00232F87">
              <w:rPr>
                <w:rFonts w:ascii="Arial" w:hAnsi="Arial" w:cs="Arial"/>
              </w:rPr>
              <w:t>THIS ITEM CONSIST</w:t>
            </w:r>
            <w:r>
              <w:rPr>
                <w:rFonts w:ascii="Arial" w:hAnsi="Arial" w:cs="Arial"/>
              </w:rPr>
              <w:t>S</w:t>
            </w:r>
            <w:r w:rsidRPr="00232F87">
              <w:rPr>
                <w:rFonts w:ascii="Arial" w:hAnsi="Arial" w:cs="Arial"/>
              </w:rPr>
              <w:t xml:space="preserve"> OF ____ INCH DIAMETER SLOTTED DRAIN ALUMINUM COATED STEEL CONDUIT 707.01 WITH </w:t>
            </w:r>
            <w:smartTag w:uri="urn:schemas-microsoft-com:office:smarttags" w:element="metricconverter">
              <w:smartTagPr>
                <w:attr w:name="ProductID" w:val="6 INCH"/>
              </w:smartTagPr>
              <w:r w:rsidRPr="00232F87">
                <w:rPr>
                  <w:rFonts w:ascii="Arial" w:hAnsi="Arial" w:cs="Arial"/>
                </w:rPr>
                <w:t>6 INCH</w:t>
              </w:r>
            </w:smartTag>
            <w:r w:rsidRPr="00232F87">
              <w:rPr>
                <w:rFonts w:ascii="Arial" w:hAnsi="Arial" w:cs="Arial"/>
              </w:rPr>
              <w:t xml:space="preserve"> TRAPEZOIDAL GALVANIZED SOLID BAR GRATE AS APPROVED BY THE ENGINEER. </w:t>
            </w:r>
            <w:smartTag w:uri="urn:schemas-microsoft-com:office:smarttags" w:element="stockticker">
              <w:r w:rsidRPr="00232F87">
                <w:rPr>
                  <w:rFonts w:ascii="Arial" w:hAnsi="Arial" w:cs="Arial"/>
                </w:rPr>
                <w:t>ALL</w:t>
              </w:r>
            </w:smartTag>
            <w:r w:rsidRPr="00232F87">
              <w:rPr>
                <w:rFonts w:ascii="Arial" w:hAnsi="Arial" w:cs="Arial"/>
              </w:rPr>
              <w:t xml:space="preserve"> COSTS FOR LABOR </w:t>
            </w:r>
            <w:smartTag w:uri="urn:schemas-microsoft-com:office:smarttags" w:element="stockticker">
              <w:r w:rsidRPr="00232F87">
                <w:rPr>
                  <w:rFonts w:ascii="Arial" w:hAnsi="Arial" w:cs="Arial"/>
                </w:rPr>
                <w:t>AND</w:t>
              </w:r>
            </w:smartTag>
            <w:r w:rsidRPr="00232F87">
              <w:rPr>
                <w:rFonts w:ascii="Arial" w:hAnsi="Arial" w:cs="Arial"/>
              </w:rPr>
              <w:t xml:space="preserve"> MATE</w:t>
            </w:r>
            <w:r w:rsidRPr="00283823">
              <w:rPr>
                <w:rFonts w:ascii="Arial" w:hAnsi="Arial" w:cs="Arial"/>
              </w:rPr>
              <w:t xml:space="preserve">RIALS, INCLUDING TYPE 2 BEDDING, </w:t>
            </w:r>
            <w:smartTag w:uri="urn:schemas-microsoft-com:office:smarttags" w:element="stockticker">
              <w:r w:rsidRPr="00283823">
                <w:rPr>
                  <w:rFonts w:ascii="Arial" w:hAnsi="Arial" w:cs="Arial"/>
                </w:rPr>
                <w:t>AND</w:t>
              </w:r>
            </w:smartTag>
            <w:r w:rsidRPr="00283823">
              <w:rPr>
                <w:rFonts w:ascii="Arial" w:hAnsi="Arial" w:cs="Arial"/>
              </w:rPr>
              <w:t xml:space="preserve"> BACKFILLING AS DETAILED ON STANDARD CONSTRUCTION DRAWING DM-1.3 IS INCLUDED IN THE PRICE </w:t>
            </w:r>
            <w:smartTag w:uri="urn:schemas-microsoft-com:office:smarttags" w:element="stockticker">
              <w:r w:rsidRPr="00283823">
                <w:rPr>
                  <w:rFonts w:ascii="Arial" w:hAnsi="Arial" w:cs="Arial"/>
                </w:rPr>
                <w:t>BID</w:t>
              </w:r>
            </w:smartTag>
            <w:r w:rsidRPr="00283823">
              <w:rPr>
                <w:rFonts w:ascii="Arial" w:hAnsi="Arial" w:cs="Arial"/>
              </w:rPr>
              <w:t xml:space="preserve"> </w:t>
            </w:r>
            <w:smartTag w:uri="urn:schemas-microsoft-com:office:smarttags" w:element="stockticker">
              <w:r w:rsidRPr="00283823">
                <w:rPr>
                  <w:rFonts w:ascii="Arial" w:hAnsi="Arial" w:cs="Arial"/>
                </w:rPr>
                <w:t>PER</w:t>
              </w:r>
            </w:smartTag>
            <w:r w:rsidRPr="00283823">
              <w:rPr>
                <w:rFonts w:ascii="Arial" w:hAnsi="Arial" w:cs="Arial"/>
              </w:rPr>
              <w:t xml:space="preserve"> FT FOR ITEM 611, ____ “ SLOTTED DRAIN,TYPE ____ .</w:t>
            </w:r>
          </w:p>
          <w:p w14:paraId="0F702604" w14:textId="77777777" w:rsidR="00995180" w:rsidRPr="00232F87" w:rsidRDefault="00995180" w:rsidP="00F524EC">
            <w:pPr>
              <w:rPr>
                <w:rFonts w:ascii="Arial" w:hAnsi="Arial" w:cs="Arial"/>
              </w:rPr>
            </w:pPr>
          </w:p>
          <w:p w14:paraId="5C6F0F2A" w14:textId="77777777" w:rsidR="00995180" w:rsidRDefault="00995180" w:rsidP="00D33C03">
            <w:pPr>
              <w:pStyle w:val="LDParagraph"/>
            </w:pPr>
            <w:r w:rsidRPr="00232F87">
              <w:t xml:space="preserve">Designer Note: </w:t>
            </w:r>
            <w:r>
              <w:t>Use t</w:t>
            </w:r>
            <w:r w:rsidRPr="00232F87">
              <w:t>his note in conjunction with Standard Construction Drawing DM-1.3.</w:t>
            </w:r>
            <w:r>
              <w:t xml:space="preserve"> </w:t>
            </w:r>
            <w:r w:rsidRPr="00232F87">
              <w:t>Outlet slotted drain pipe into a catch basin.</w:t>
            </w:r>
          </w:p>
          <w:p w14:paraId="2BA5A270" w14:textId="77777777" w:rsidR="00995180" w:rsidRPr="00232F87" w:rsidRDefault="00995180" w:rsidP="00D33C03">
            <w:pPr>
              <w:pStyle w:val="LDParagraph"/>
            </w:pPr>
          </w:p>
        </w:tc>
      </w:tr>
      <w:tr w:rsidR="00995180" w:rsidRPr="00232F87" w14:paraId="227A313D" w14:textId="77777777" w:rsidTr="00EC7825">
        <w:tblPrEx>
          <w:tblCellMar>
            <w:left w:w="0" w:type="dxa"/>
            <w:right w:w="0" w:type="dxa"/>
          </w:tblCellMar>
        </w:tblPrEx>
        <w:tc>
          <w:tcPr>
            <w:tcW w:w="900" w:type="dxa"/>
            <w:tcMar>
              <w:top w:w="0" w:type="dxa"/>
              <w:left w:w="108" w:type="dxa"/>
              <w:bottom w:w="0" w:type="dxa"/>
              <w:right w:w="108" w:type="dxa"/>
            </w:tcMar>
          </w:tcPr>
          <w:p w14:paraId="45BF826A" w14:textId="77777777" w:rsidR="00995180" w:rsidRPr="00D927DF" w:rsidRDefault="00995180" w:rsidP="00D33C03">
            <w:pPr>
              <w:pStyle w:val="Heading7"/>
            </w:pPr>
            <w:bookmarkStart w:id="91" w:name="_Ref73702918"/>
            <w:r>
              <w:t>D121</w:t>
            </w:r>
            <w:bookmarkEnd w:id="91"/>
          </w:p>
        </w:tc>
        <w:tc>
          <w:tcPr>
            <w:tcW w:w="8635" w:type="dxa"/>
            <w:tcMar>
              <w:top w:w="0" w:type="dxa"/>
              <w:left w:w="108" w:type="dxa"/>
              <w:bottom w:w="0" w:type="dxa"/>
              <w:right w:w="108" w:type="dxa"/>
            </w:tcMar>
          </w:tcPr>
          <w:p w14:paraId="5EFAF812" w14:textId="77777777" w:rsidR="00995180" w:rsidRPr="00232F87" w:rsidRDefault="00995180" w:rsidP="007707DE">
            <w:pPr>
              <w:rPr>
                <w:rFonts w:ascii="Arial" w:hAnsi="Arial"/>
                <w:b/>
                <w:u w:val="single"/>
              </w:rPr>
            </w:pPr>
            <w:r w:rsidRPr="00232F87">
              <w:rPr>
                <w:rFonts w:ascii="Arial" w:hAnsi="Arial"/>
                <w:b/>
                <w:u w:val="single"/>
              </w:rPr>
              <w:t>ITEM SPECIAL - PIPE CLEANOUT</w:t>
            </w:r>
          </w:p>
          <w:p w14:paraId="5D0BA307" w14:textId="77777777" w:rsidR="00995180" w:rsidRPr="00232F87" w:rsidRDefault="00995180" w:rsidP="00F524EC">
            <w:pPr>
              <w:rPr>
                <w:rFonts w:ascii="Arial" w:hAnsi="Arial"/>
                <w:b/>
                <w:u w:val="single"/>
              </w:rPr>
            </w:pPr>
          </w:p>
        </w:tc>
      </w:tr>
      <w:tr w:rsidR="00995180" w:rsidRPr="00232F87" w14:paraId="6199343D" w14:textId="77777777" w:rsidTr="00EC7825">
        <w:tblPrEx>
          <w:tblCellMar>
            <w:left w:w="0" w:type="dxa"/>
            <w:right w:w="0" w:type="dxa"/>
          </w:tblCellMar>
        </w:tblPrEx>
        <w:tc>
          <w:tcPr>
            <w:tcW w:w="900" w:type="dxa"/>
            <w:tcMar>
              <w:top w:w="0" w:type="dxa"/>
              <w:left w:w="108" w:type="dxa"/>
              <w:bottom w:w="0" w:type="dxa"/>
              <w:right w:w="108" w:type="dxa"/>
            </w:tcMar>
            <w:hideMark/>
          </w:tcPr>
          <w:p w14:paraId="44BFC801" w14:textId="77777777" w:rsidR="00995180" w:rsidRPr="00D927DF" w:rsidRDefault="00995180" w:rsidP="00D33C03">
            <w:pPr>
              <w:pStyle w:val="LDParagraphBold"/>
            </w:pPr>
          </w:p>
        </w:tc>
        <w:tc>
          <w:tcPr>
            <w:tcW w:w="8635" w:type="dxa"/>
            <w:tcMar>
              <w:top w:w="0" w:type="dxa"/>
              <w:left w:w="108" w:type="dxa"/>
              <w:bottom w:w="0" w:type="dxa"/>
              <w:right w:w="108" w:type="dxa"/>
            </w:tcMar>
          </w:tcPr>
          <w:p w14:paraId="0C6895D9" w14:textId="77777777" w:rsidR="00995180" w:rsidRPr="00283823" w:rsidRDefault="00995180" w:rsidP="00F524EC">
            <w:pPr>
              <w:rPr>
                <w:rFonts w:ascii="Arial" w:hAnsi="Arial"/>
              </w:rPr>
            </w:pPr>
            <w:r w:rsidRPr="00283823">
              <w:rPr>
                <w:rFonts w:ascii="Arial" w:hAnsi="Arial"/>
              </w:rPr>
              <w:t xml:space="preserve">THIS </w:t>
            </w:r>
            <w:smartTag w:uri="urn:schemas-microsoft-com:office:smarttags" w:element="stockticker">
              <w:r w:rsidRPr="00283823">
                <w:rPr>
                  <w:rFonts w:ascii="Arial" w:hAnsi="Arial"/>
                </w:rPr>
                <w:t>WORK</w:t>
              </w:r>
            </w:smartTag>
            <w:r w:rsidRPr="00283823">
              <w:rPr>
                <w:rFonts w:ascii="Arial" w:hAnsi="Arial"/>
              </w:rPr>
              <w:t xml:space="preserve"> CONSISTS OF REMOVING SEDIMENT AND DEBRIS FROM THE EXISTING DRAINAGE CONDUITS SPECIFIED IN THE PLANS. DISPOSE OF ALL MATERIAL </w:t>
            </w:r>
            <w:smartTag w:uri="urn:schemas-microsoft-com:office:smarttags" w:element="stockticker">
              <w:r w:rsidRPr="00283823">
                <w:rPr>
                  <w:rFonts w:ascii="Arial" w:hAnsi="Arial"/>
                </w:rPr>
                <w:t>PER</w:t>
              </w:r>
            </w:smartTag>
            <w:r w:rsidRPr="00283823">
              <w:rPr>
                <w:rFonts w:ascii="Arial" w:hAnsi="Arial"/>
              </w:rPr>
              <w:t xml:space="preserve"> 105.16 AND 105.17. CLEAN OUT TO THE APPROVAL OF THE ENGINEER.</w:t>
            </w:r>
          </w:p>
          <w:p w14:paraId="23496440" w14:textId="77777777" w:rsidR="00995180" w:rsidRPr="00283823" w:rsidRDefault="00995180" w:rsidP="00F524EC">
            <w:pPr>
              <w:rPr>
                <w:rFonts w:ascii="Arial" w:hAnsi="Arial"/>
              </w:rPr>
            </w:pPr>
          </w:p>
          <w:p w14:paraId="5197AA7D" w14:textId="77777777" w:rsidR="00995180" w:rsidRPr="00283823" w:rsidRDefault="00995180" w:rsidP="00F524EC">
            <w:pPr>
              <w:rPr>
                <w:rFonts w:ascii="Arial" w:hAnsi="Arial"/>
              </w:rPr>
            </w:pPr>
            <w:r w:rsidRPr="00283823">
              <w:rPr>
                <w:rFonts w:ascii="Arial" w:hAnsi="Arial"/>
              </w:rPr>
              <w:t xml:space="preserve">CLEANOUT OF THE PIPE IS PAID FOR AT THE UNIT PRICE </w:t>
            </w:r>
            <w:smartTag w:uri="urn:schemas-microsoft-com:office:smarttags" w:element="stockticker">
              <w:r w:rsidRPr="00283823">
                <w:rPr>
                  <w:rFonts w:ascii="Arial" w:hAnsi="Arial"/>
                </w:rPr>
                <w:t>BID</w:t>
              </w:r>
            </w:smartTag>
            <w:r w:rsidRPr="00283823">
              <w:rPr>
                <w:rFonts w:ascii="Arial" w:hAnsi="Arial"/>
              </w:rPr>
              <w:t xml:space="preserve"> FOR ITEM SPECIAL, PIPE CLEANOUT. THIS PRICE INCLUDES THE </w:t>
            </w:r>
            <w:smartTag w:uri="urn:schemas-microsoft-com:office:smarttags" w:element="stockticker">
              <w:r w:rsidRPr="00283823">
                <w:rPr>
                  <w:rFonts w:ascii="Arial" w:hAnsi="Arial"/>
                </w:rPr>
                <w:t>COST</w:t>
              </w:r>
            </w:smartTag>
            <w:r w:rsidRPr="00283823">
              <w:rPr>
                <w:rFonts w:ascii="Arial" w:hAnsi="Arial"/>
              </w:rPr>
              <w:t xml:space="preserve"> FOR MATERIAL, EQUIPMENT, LABOR, AND </w:t>
            </w:r>
            <w:smartTag w:uri="urn:schemas-microsoft-com:office:smarttags" w:element="stockticker">
              <w:r w:rsidRPr="00283823">
                <w:rPr>
                  <w:rFonts w:ascii="Arial" w:hAnsi="Arial"/>
                </w:rPr>
                <w:t>ALL</w:t>
              </w:r>
            </w:smartTag>
            <w:r w:rsidRPr="00283823">
              <w:rPr>
                <w:rFonts w:ascii="Arial" w:hAnsi="Arial"/>
              </w:rPr>
              <w:t xml:space="preserve"> INCIDENTALS REQUIRED TO COMPLETE THE CLEANOUT.</w:t>
            </w:r>
          </w:p>
          <w:p w14:paraId="427462F0" w14:textId="77777777" w:rsidR="00995180" w:rsidRPr="00283823" w:rsidRDefault="00995180" w:rsidP="00F524EC">
            <w:pPr>
              <w:rPr>
                <w:rFonts w:ascii="Arial" w:hAnsi="Arial"/>
              </w:rPr>
            </w:pPr>
          </w:p>
          <w:p w14:paraId="06046FC0" w14:textId="77777777" w:rsidR="00995180" w:rsidRPr="00283823" w:rsidRDefault="00995180" w:rsidP="00F524EC">
            <w:pPr>
              <w:rPr>
                <w:rFonts w:ascii="Arial" w:hAnsi="Arial"/>
              </w:rPr>
            </w:pPr>
            <w:r w:rsidRPr="00283823">
              <w:rPr>
                <w:rFonts w:ascii="Arial" w:hAnsi="Arial"/>
              </w:rPr>
              <w:t>THE FOLLOWING ESTIMATED QUANTITIES HAVE BEEN INCLUDED IN THE GENERAL SUMMARY FOR THE WORK NOTED ABOVE:</w:t>
            </w:r>
          </w:p>
          <w:p w14:paraId="733FD511" w14:textId="77777777" w:rsidR="00995180" w:rsidRPr="00283823" w:rsidRDefault="00995180" w:rsidP="00F524EC">
            <w:pPr>
              <w:rPr>
                <w:rFonts w:ascii="Arial" w:hAnsi="Arial"/>
              </w:rPr>
            </w:pPr>
          </w:p>
          <w:p w14:paraId="72DDCF7B" w14:textId="77777777" w:rsidR="00995180" w:rsidRPr="00283823" w:rsidRDefault="00995180" w:rsidP="00F524EC">
            <w:pPr>
              <w:tabs>
                <w:tab w:val="left" w:pos="1620"/>
                <w:tab w:val="left" w:pos="2250"/>
                <w:tab w:val="left" w:pos="4500"/>
                <w:tab w:val="left" w:pos="5760"/>
              </w:tabs>
              <w:ind w:left="5670" w:hanging="5670"/>
              <w:rPr>
                <w:rFonts w:ascii="Arial" w:hAnsi="Arial"/>
              </w:rPr>
            </w:pPr>
            <w:r w:rsidRPr="00283823">
              <w:rPr>
                <w:rFonts w:ascii="Arial" w:hAnsi="Arial"/>
              </w:rPr>
              <w:t>ITEM SPECIAL, PIPE CLEANOUT, 24” AND UNDER</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FT</w:t>
            </w:r>
          </w:p>
          <w:p w14:paraId="426D8783" w14:textId="77777777" w:rsidR="00995180" w:rsidRPr="00283823" w:rsidRDefault="00995180" w:rsidP="00F524EC">
            <w:pPr>
              <w:tabs>
                <w:tab w:val="left" w:pos="1620"/>
                <w:tab w:val="left" w:pos="2250"/>
                <w:tab w:val="left" w:pos="4500"/>
                <w:tab w:val="left" w:pos="5760"/>
              </w:tabs>
              <w:ind w:left="5670" w:hanging="5670"/>
              <w:rPr>
                <w:rFonts w:ascii="Arial" w:hAnsi="Arial"/>
              </w:rPr>
            </w:pPr>
            <w:r w:rsidRPr="00283823">
              <w:rPr>
                <w:rFonts w:ascii="Arial" w:hAnsi="Arial"/>
              </w:rPr>
              <w:t>ITEM SPECIAL, PIPE CLEANOUT, 27” TO 48”</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FT</w:t>
            </w:r>
          </w:p>
          <w:p w14:paraId="7EF480BB" w14:textId="77777777" w:rsidR="00995180" w:rsidRPr="00283823" w:rsidRDefault="00995180" w:rsidP="00F524EC">
            <w:pPr>
              <w:tabs>
                <w:tab w:val="left" w:pos="1620"/>
                <w:tab w:val="left" w:pos="2250"/>
                <w:tab w:val="left" w:pos="4500"/>
                <w:tab w:val="left" w:pos="5760"/>
              </w:tabs>
              <w:ind w:left="5670" w:hanging="5670"/>
              <w:rPr>
                <w:rFonts w:ascii="Arial" w:hAnsi="Arial"/>
              </w:rPr>
            </w:pPr>
            <w:r w:rsidRPr="00283823">
              <w:rPr>
                <w:rFonts w:ascii="Arial" w:hAnsi="Arial"/>
              </w:rPr>
              <w:t>ITEM SPECIAL, PIPE CLEANOUT, OVER 48”</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FT</w:t>
            </w:r>
          </w:p>
          <w:p w14:paraId="04FB8577" w14:textId="77777777" w:rsidR="00995180" w:rsidRPr="00283823" w:rsidRDefault="00995180" w:rsidP="00F524EC">
            <w:pPr>
              <w:tabs>
                <w:tab w:val="left" w:pos="1620"/>
                <w:tab w:val="left" w:pos="2250"/>
                <w:tab w:val="left" w:pos="4500"/>
                <w:tab w:val="left" w:pos="5760"/>
              </w:tabs>
              <w:ind w:left="5670" w:hanging="5670"/>
              <w:rPr>
                <w:rFonts w:ascii="Arial" w:hAnsi="Arial"/>
              </w:rPr>
            </w:pPr>
          </w:p>
          <w:p w14:paraId="403BDFB3" w14:textId="77777777" w:rsidR="00995180" w:rsidRPr="00283823" w:rsidRDefault="00995180" w:rsidP="00D33C03">
            <w:pPr>
              <w:pStyle w:val="LDParagraph"/>
            </w:pPr>
            <w:r w:rsidRPr="00283823">
              <w:rPr>
                <w:u w:val="single"/>
              </w:rPr>
              <w:t>Designer Note</w:t>
            </w:r>
            <w:r w:rsidRPr="00283823">
              <w:t>: This item may not be eligible for federal participation.</w:t>
            </w:r>
          </w:p>
          <w:p w14:paraId="5401BC14" w14:textId="77777777" w:rsidR="00995180" w:rsidRPr="00283823" w:rsidRDefault="00995180" w:rsidP="00D33C03">
            <w:pPr>
              <w:pStyle w:val="LDParagraph"/>
            </w:pPr>
          </w:p>
        </w:tc>
      </w:tr>
      <w:tr w:rsidR="00995180" w:rsidRPr="00232F87" w14:paraId="60136747" w14:textId="77777777" w:rsidTr="00EC7825">
        <w:tc>
          <w:tcPr>
            <w:tcW w:w="900" w:type="dxa"/>
          </w:tcPr>
          <w:p w14:paraId="4D75F45B" w14:textId="77777777" w:rsidR="00995180" w:rsidRPr="00D927DF" w:rsidRDefault="00995180" w:rsidP="00D33C03">
            <w:pPr>
              <w:pStyle w:val="Heading7"/>
            </w:pPr>
            <w:bookmarkStart w:id="92" w:name="_Ref73702924"/>
            <w:r>
              <w:t>D123</w:t>
            </w:r>
            <w:bookmarkEnd w:id="92"/>
          </w:p>
        </w:tc>
        <w:tc>
          <w:tcPr>
            <w:tcW w:w="8635" w:type="dxa"/>
          </w:tcPr>
          <w:p w14:paraId="412C2BFD" w14:textId="77777777" w:rsidR="00995180" w:rsidRPr="00283823" w:rsidRDefault="00995180" w:rsidP="007707DE">
            <w:pPr>
              <w:rPr>
                <w:rFonts w:ascii="Arial" w:hAnsi="Arial"/>
                <w:b/>
                <w:u w:val="single"/>
              </w:rPr>
            </w:pPr>
            <w:r w:rsidRPr="00283823">
              <w:rPr>
                <w:rFonts w:ascii="Arial" w:hAnsi="Arial"/>
                <w:b/>
                <w:u w:val="single"/>
              </w:rPr>
              <w:t>EXISTING SUBSURFACE DRAINAGE</w:t>
            </w:r>
          </w:p>
          <w:p w14:paraId="56A05616" w14:textId="77777777" w:rsidR="00995180" w:rsidRPr="00283823" w:rsidRDefault="00995180" w:rsidP="00F524EC">
            <w:pPr>
              <w:rPr>
                <w:rFonts w:ascii="Arial" w:hAnsi="Arial"/>
                <w:b/>
                <w:u w:val="single"/>
              </w:rPr>
            </w:pPr>
          </w:p>
        </w:tc>
      </w:tr>
      <w:tr w:rsidR="00995180" w:rsidRPr="00232F87" w14:paraId="564D72D6" w14:textId="77777777" w:rsidTr="00EC7825">
        <w:tc>
          <w:tcPr>
            <w:tcW w:w="900" w:type="dxa"/>
          </w:tcPr>
          <w:p w14:paraId="636DEE1A" w14:textId="77777777" w:rsidR="00995180" w:rsidRPr="00D927DF" w:rsidRDefault="00995180" w:rsidP="00D33C03">
            <w:pPr>
              <w:pStyle w:val="LDParagraphBold"/>
            </w:pPr>
          </w:p>
          <w:p w14:paraId="0B543716" w14:textId="77777777" w:rsidR="00995180" w:rsidRPr="00D927DF" w:rsidRDefault="00995180" w:rsidP="00D33C03">
            <w:pPr>
              <w:pStyle w:val="LDParagraphBold"/>
            </w:pPr>
          </w:p>
          <w:p w14:paraId="38D20017" w14:textId="77777777" w:rsidR="00995180" w:rsidRPr="00D927DF" w:rsidRDefault="00995180" w:rsidP="00D33C03">
            <w:pPr>
              <w:pStyle w:val="LDParagraphBold"/>
            </w:pPr>
          </w:p>
          <w:p w14:paraId="6B5A3590" w14:textId="77777777" w:rsidR="00995180" w:rsidRPr="00D927DF" w:rsidRDefault="00995180" w:rsidP="00D33C03">
            <w:pPr>
              <w:pStyle w:val="LDParagraphBold"/>
            </w:pPr>
          </w:p>
          <w:p w14:paraId="7EC5D2E4" w14:textId="77777777" w:rsidR="00995180" w:rsidRPr="00D927DF" w:rsidRDefault="00995180" w:rsidP="00D33C03">
            <w:pPr>
              <w:pStyle w:val="LDParagraphBold"/>
            </w:pPr>
          </w:p>
          <w:p w14:paraId="06385F28" w14:textId="77777777" w:rsidR="00995180" w:rsidRPr="00D927DF" w:rsidRDefault="00995180" w:rsidP="00D33C03">
            <w:pPr>
              <w:pStyle w:val="LDParagraphBold"/>
            </w:pPr>
          </w:p>
          <w:p w14:paraId="3BA72B6B" w14:textId="77777777" w:rsidR="00995180" w:rsidRPr="00D927DF" w:rsidRDefault="00995180" w:rsidP="00D33C03">
            <w:pPr>
              <w:pStyle w:val="LDParagraphBold"/>
            </w:pPr>
          </w:p>
          <w:p w14:paraId="17396FF4" w14:textId="77777777" w:rsidR="00995180" w:rsidRPr="00D927DF" w:rsidRDefault="00995180" w:rsidP="00D33C03">
            <w:pPr>
              <w:pStyle w:val="LDParagraphBold"/>
            </w:pPr>
          </w:p>
          <w:p w14:paraId="1188B371" w14:textId="77777777" w:rsidR="00995180" w:rsidRPr="00D927DF" w:rsidRDefault="00995180" w:rsidP="00D33C03">
            <w:pPr>
              <w:pStyle w:val="LDParagraphBold"/>
            </w:pPr>
          </w:p>
          <w:p w14:paraId="4458BAAF" w14:textId="77777777" w:rsidR="00995180" w:rsidRPr="00263E6C" w:rsidRDefault="00995180" w:rsidP="00D33C03">
            <w:pPr>
              <w:pStyle w:val="LDParagraphBold"/>
            </w:pPr>
          </w:p>
        </w:tc>
        <w:tc>
          <w:tcPr>
            <w:tcW w:w="8635" w:type="dxa"/>
          </w:tcPr>
          <w:p w14:paraId="1AFEB41A" w14:textId="77777777" w:rsidR="00995180" w:rsidRPr="00283823" w:rsidRDefault="00995180" w:rsidP="00F524EC">
            <w:pPr>
              <w:rPr>
                <w:rFonts w:ascii="Arial" w:hAnsi="Arial" w:cs="Arial"/>
              </w:rPr>
            </w:pPr>
            <w:r w:rsidRPr="00283823">
              <w:rPr>
                <w:rFonts w:ascii="Arial" w:hAnsi="Arial" w:cs="Arial"/>
              </w:rPr>
              <w:lastRenderedPageBreak/>
              <w:t xml:space="preserve">PROVIDE UNOBSTRUCTED OUTLETS FOR </w:t>
            </w:r>
            <w:smartTag w:uri="urn:schemas-microsoft-com:office:smarttags" w:element="stockticker">
              <w:r w:rsidRPr="00283823">
                <w:rPr>
                  <w:rFonts w:ascii="Arial" w:hAnsi="Arial" w:cs="Arial"/>
                </w:rPr>
                <w:t>ALL</w:t>
              </w:r>
            </w:smartTag>
            <w:r w:rsidRPr="00283823">
              <w:rPr>
                <w:rFonts w:ascii="Arial" w:hAnsi="Arial" w:cs="Arial"/>
              </w:rPr>
              <w:t xml:space="preserve"> EXISTING UNDERDRAINS OR AGGREGATE DRAINS ENCOUNTERED DURING CONSTRUCTION.</w:t>
            </w:r>
          </w:p>
          <w:p w14:paraId="38500BD5" w14:textId="77777777" w:rsidR="00995180" w:rsidRPr="00283823" w:rsidRDefault="00995180" w:rsidP="00F524EC">
            <w:pPr>
              <w:rPr>
                <w:rFonts w:ascii="Arial" w:hAnsi="Arial" w:cs="Arial"/>
              </w:rPr>
            </w:pPr>
          </w:p>
          <w:p w14:paraId="71E2C1AB" w14:textId="77777777" w:rsidR="00995180" w:rsidRPr="00283823" w:rsidRDefault="00995180" w:rsidP="00F524EC">
            <w:pPr>
              <w:rPr>
                <w:rFonts w:ascii="Arial" w:hAnsi="Arial" w:cs="Arial"/>
              </w:rPr>
            </w:pPr>
            <w:r w:rsidRPr="00283823">
              <w:rPr>
                <w:rFonts w:ascii="Arial" w:hAnsi="Arial" w:cs="Arial"/>
              </w:rPr>
              <w:t xml:space="preserve">PROVIDE AN OUTLET </w:t>
            </w:r>
            <w:smartTag w:uri="urn:schemas-microsoft-com:office:smarttags" w:element="stockticker">
              <w:r w:rsidRPr="00283823">
                <w:rPr>
                  <w:rFonts w:ascii="Arial" w:hAnsi="Arial" w:cs="Arial"/>
                </w:rPr>
                <w:t>PER</w:t>
              </w:r>
            </w:smartTag>
            <w:r w:rsidRPr="00283823">
              <w:rPr>
                <w:rFonts w:ascii="Arial" w:hAnsi="Arial" w:cs="Arial"/>
              </w:rPr>
              <w:t xml:space="preserve"> STANDARD CONSTRUCTION DRAWING DM-1.1 FOR </w:t>
            </w:r>
            <w:smartTag w:uri="urn:schemas-microsoft-com:office:smarttags" w:element="stockticker">
              <w:r w:rsidRPr="00283823">
                <w:rPr>
                  <w:rFonts w:ascii="Arial" w:hAnsi="Arial" w:cs="Arial"/>
                </w:rPr>
                <w:t>ALL</w:t>
              </w:r>
            </w:smartTag>
            <w:r w:rsidRPr="00283823">
              <w:rPr>
                <w:rFonts w:ascii="Arial" w:hAnsi="Arial" w:cs="Arial"/>
              </w:rPr>
              <w:t xml:space="preserve"> UNDERDRAINS THAT OUTLET TO A SLOPE. UNDERDRAINS THAT CAN BE CONNECTED TO THE NEW OR EXISTING UNDERDRAINS AT THE END OF THE PROJECT LIMITS AS WELL AS </w:t>
            </w:r>
            <w:smartTag w:uri="urn:schemas-microsoft-com:office:smarttags" w:element="stockticker">
              <w:r w:rsidRPr="00283823">
                <w:rPr>
                  <w:rFonts w:ascii="Arial" w:hAnsi="Arial" w:cs="Arial"/>
                </w:rPr>
                <w:t>ALL</w:t>
              </w:r>
            </w:smartTag>
            <w:r w:rsidRPr="00283823">
              <w:rPr>
                <w:rFonts w:ascii="Arial" w:hAnsi="Arial" w:cs="Arial"/>
              </w:rPr>
              <w:t xml:space="preserve"> NECESSARY BENDS OR BRANCHES REQUIRED FOR CONNECTION </w:t>
            </w:r>
            <w:smartTag w:uri="urn:schemas-microsoft-com:office:smarttags" w:element="stockticker">
              <w:r w:rsidRPr="00283823">
                <w:rPr>
                  <w:rFonts w:ascii="Arial" w:hAnsi="Arial" w:cs="Arial"/>
                </w:rPr>
                <w:t>ARE</w:t>
              </w:r>
            </w:smartTag>
            <w:r w:rsidRPr="00283823">
              <w:rPr>
                <w:rFonts w:ascii="Arial" w:hAnsi="Arial" w:cs="Arial"/>
              </w:rPr>
              <w:t xml:space="preserve"> INCLUDED IN THE BASIS OF PAYMENT FOR UNCLASSIFIED PIPE UNDERDRAINS. </w:t>
            </w:r>
          </w:p>
          <w:p w14:paraId="232CAE6A" w14:textId="77777777" w:rsidR="00995180" w:rsidRPr="00283823" w:rsidRDefault="00995180" w:rsidP="00F524EC">
            <w:pPr>
              <w:rPr>
                <w:rFonts w:ascii="Arial" w:hAnsi="Arial" w:cs="Arial"/>
              </w:rPr>
            </w:pPr>
          </w:p>
          <w:p w14:paraId="042BE490" w14:textId="77777777" w:rsidR="00995180" w:rsidRPr="00283823" w:rsidRDefault="00995180" w:rsidP="00F524EC">
            <w:pPr>
              <w:rPr>
                <w:rFonts w:ascii="Arial" w:hAnsi="Arial" w:cs="Arial"/>
              </w:rPr>
            </w:pPr>
            <w:r w:rsidRPr="00283823">
              <w:rPr>
                <w:rFonts w:ascii="Arial" w:hAnsi="Arial" w:cs="Arial"/>
              </w:rPr>
              <w:t xml:space="preserve">THE FOLLOWING ESTIMATED QUANTITIES HAVE BEEN INCLUDED IN THE GENERAL SUMMARY FOR THE </w:t>
            </w:r>
            <w:smartTag w:uri="urn:schemas-microsoft-com:office:smarttags" w:element="stockticker">
              <w:r w:rsidRPr="00283823">
                <w:rPr>
                  <w:rFonts w:ascii="Arial" w:hAnsi="Arial" w:cs="Arial"/>
                </w:rPr>
                <w:t>WORK</w:t>
              </w:r>
            </w:smartTag>
            <w:r w:rsidRPr="00283823">
              <w:rPr>
                <w:rFonts w:ascii="Arial" w:hAnsi="Arial" w:cs="Arial"/>
              </w:rPr>
              <w:t xml:space="preserve"> NOTED ABOVE:</w:t>
            </w:r>
          </w:p>
          <w:p w14:paraId="22EC29CD" w14:textId="77777777" w:rsidR="00995180" w:rsidRPr="00283823" w:rsidRDefault="00995180" w:rsidP="00F524EC">
            <w:pPr>
              <w:rPr>
                <w:rFonts w:ascii="Arial" w:hAnsi="Arial" w:cs="Arial"/>
              </w:rPr>
            </w:pPr>
          </w:p>
          <w:p w14:paraId="590C6DDF" w14:textId="77777777" w:rsidR="00995180" w:rsidRPr="00283823" w:rsidRDefault="00995180" w:rsidP="00F524EC">
            <w:pPr>
              <w:rPr>
                <w:rFonts w:ascii="Arial" w:hAnsi="Arial" w:cs="Arial"/>
              </w:rPr>
            </w:pPr>
            <w:r w:rsidRPr="00283823">
              <w:rPr>
                <w:rFonts w:ascii="Arial" w:hAnsi="Arial" w:cs="Arial"/>
              </w:rPr>
              <w:t xml:space="preserve">ITEM 601, TIED CONCRETE BLOCK </w:t>
            </w:r>
            <w:smartTag w:uri="urn:schemas-microsoft-com:office:smarttags" w:element="stockticker">
              <w:r w:rsidRPr="00283823">
                <w:rPr>
                  <w:rFonts w:ascii="Arial" w:hAnsi="Arial" w:cs="Arial"/>
                </w:rPr>
                <w:t>MAT</w:t>
              </w:r>
            </w:smartTag>
            <w:r w:rsidRPr="00283823">
              <w:rPr>
                <w:rFonts w:ascii="Arial" w:hAnsi="Arial" w:cs="Arial"/>
              </w:rPr>
              <w:t>, TYPE 1</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SY</w:t>
            </w:r>
          </w:p>
          <w:p w14:paraId="4CDFDA07" w14:textId="77777777" w:rsidR="00995180" w:rsidRPr="00283823" w:rsidRDefault="00995180" w:rsidP="00F524EC">
            <w:pPr>
              <w:rPr>
                <w:rFonts w:ascii="Arial" w:hAnsi="Arial" w:cs="Arial"/>
              </w:rPr>
            </w:pPr>
            <w:r w:rsidRPr="00283823">
              <w:rPr>
                <w:rFonts w:ascii="Arial" w:hAnsi="Arial" w:cs="Arial"/>
              </w:rPr>
              <w:t>ITEM 605, AGGREGATE DRAINS</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42BC2C77" w14:textId="77777777" w:rsidR="00995180" w:rsidRPr="00283823" w:rsidRDefault="00995180" w:rsidP="00F524EC">
            <w:pPr>
              <w:rPr>
                <w:rFonts w:ascii="Arial" w:hAnsi="Arial" w:cs="Arial"/>
              </w:rPr>
            </w:pPr>
            <w:r w:rsidRPr="00283823">
              <w:rPr>
                <w:rFonts w:ascii="Arial" w:hAnsi="Arial" w:cs="Arial"/>
              </w:rPr>
              <w:t>ITEM 611, ____” CONDUIT, TYPE F</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4802969D" w14:textId="77777777" w:rsidR="00995180" w:rsidRPr="00283823" w:rsidRDefault="00995180" w:rsidP="00F524EC">
            <w:pPr>
              <w:rPr>
                <w:rFonts w:ascii="Arial" w:hAnsi="Arial" w:cs="Arial"/>
              </w:rPr>
            </w:pPr>
            <w:r w:rsidRPr="00283823">
              <w:rPr>
                <w:rFonts w:ascii="Arial" w:hAnsi="Arial" w:cs="Arial"/>
              </w:rPr>
              <w:t>ITEM 611, PRECAST REINFORCED CONCRETE OUTLET</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EACH</w:t>
            </w:r>
          </w:p>
          <w:p w14:paraId="2658E685" w14:textId="77777777" w:rsidR="00995180" w:rsidRPr="00283823" w:rsidRDefault="00995180" w:rsidP="00F524EC">
            <w:pPr>
              <w:rPr>
                <w:rFonts w:ascii="Arial" w:hAnsi="Arial" w:cs="Arial"/>
              </w:rPr>
            </w:pPr>
            <w:r w:rsidRPr="00283823">
              <w:rPr>
                <w:rFonts w:ascii="Arial" w:hAnsi="Arial" w:cs="Arial"/>
              </w:rPr>
              <w:t>ITEM 605, ____” UNCLASSIFIED PIPE UNDERDRAINS</w:t>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r>
            <w:r w:rsidRPr="00283823">
              <w:rPr>
                <w:rFonts w:ascii="Arial" w:hAnsi="Arial" w:cs="Arial"/>
              </w:rPr>
              <w:tab/>
              <w:t>______ FT</w:t>
            </w:r>
          </w:p>
          <w:p w14:paraId="3B903BDB" w14:textId="77777777" w:rsidR="00995180" w:rsidRPr="00283823" w:rsidRDefault="00995180" w:rsidP="00F524EC">
            <w:pPr>
              <w:rPr>
                <w:rFonts w:ascii="Arial" w:hAnsi="Arial" w:cs="Arial"/>
              </w:rPr>
            </w:pPr>
          </w:p>
          <w:p w14:paraId="27551B99" w14:textId="77777777" w:rsidR="00995180" w:rsidRPr="00283823" w:rsidRDefault="00995180" w:rsidP="00F524EC">
            <w:pPr>
              <w:rPr>
                <w:rFonts w:ascii="Arial" w:hAnsi="Arial" w:cs="Arial"/>
              </w:rPr>
            </w:pPr>
          </w:p>
          <w:p w14:paraId="07108AA9" w14:textId="77777777" w:rsidR="00995180" w:rsidRPr="00283823" w:rsidRDefault="00995180" w:rsidP="00D33C03">
            <w:pPr>
              <w:pStyle w:val="LDParagraph"/>
            </w:pPr>
            <w:r w:rsidRPr="00283823">
              <w:lastRenderedPageBreak/>
              <w:t>Designer Note: Use the note on projects if there are existing underdrains or aggregate drains within the project limits that are to remain. Perform an investigation for the presence of existing underdrain outlet locations or potential conflict areas within the project limits and show them on the plan view sheets.</w:t>
            </w:r>
          </w:p>
          <w:p w14:paraId="20A43336" w14:textId="77777777" w:rsidR="00995180" w:rsidRPr="00283823" w:rsidRDefault="00995180" w:rsidP="00D33C03">
            <w:pPr>
              <w:pStyle w:val="LDParagraph"/>
              <w:rPr>
                <w:rFonts w:eastAsia="Calibri"/>
              </w:rPr>
            </w:pPr>
          </w:p>
        </w:tc>
      </w:tr>
      <w:tr w:rsidR="00995180" w:rsidRPr="00232F87" w14:paraId="1111604A" w14:textId="77777777" w:rsidTr="00EC7825">
        <w:tc>
          <w:tcPr>
            <w:tcW w:w="900" w:type="dxa"/>
          </w:tcPr>
          <w:p w14:paraId="743B5BDF" w14:textId="77777777" w:rsidR="00995180" w:rsidRPr="00D927DF" w:rsidRDefault="00995180" w:rsidP="00D33C03">
            <w:pPr>
              <w:pStyle w:val="Heading7"/>
            </w:pPr>
            <w:bookmarkStart w:id="93" w:name="_Ref70508178"/>
            <w:r>
              <w:lastRenderedPageBreak/>
              <w:t>D124</w:t>
            </w:r>
            <w:bookmarkEnd w:id="93"/>
          </w:p>
        </w:tc>
        <w:tc>
          <w:tcPr>
            <w:tcW w:w="8635" w:type="dxa"/>
          </w:tcPr>
          <w:p w14:paraId="24407BF0" w14:textId="77777777" w:rsidR="00995180" w:rsidRPr="00F53F2A" w:rsidRDefault="00995180" w:rsidP="007707DE">
            <w:pPr>
              <w:rPr>
                <w:rFonts w:ascii="Arial" w:hAnsi="Arial" w:cs="Arial"/>
                <w:b/>
                <w:u w:val="single"/>
              </w:rPr>
            </w:pPr>
            <w:r w:rsidRPr="00F53F2A">
              <w:rPr>
                <w:rFonts w:ascii="Arial" w:hAnsi="Arial" w:cs="Arial"/>
                <w:b/>
                <w:u w:val="single"/>
              </w:rPr>
              <w:t>TEMPORARY DRAINAGE ITEMS</w:t>
            </w:r>
          </w:p>
          <w:p w14:paraId="58DF7ED4" w14:textId="77777777" w:rsidR="00995180" w:rsidRPr="00F53F2A" w:rsidRDefault="00995180" w:rsidP="00F524EC">
            <w:pPr>
              <w:rPr>
                <w:rFonts w:ascii="Arial" w:hAnsi="Arial" w:cs="Arial"/>
                <w:b/>
                <w:u w:val="single"/>
              </w:rPr>
            </w:pPr>
          </w:p>
        </w:tc>
      </w:tr>
      <w:tr w:rsidR="00995180" w:rsidRPr="00232F87" w14:paraId="0E4D0837" w14:textId="77777777" w:rsidTr="00EC7825">
        <w:tc>
          <w:tcPr>
            <w:tcW w:w="900" w:type="dxa"/>
          </w:tcPr>
          <w:p w14:paraId="62A79F1E" w14:textId="77777777" w:rsidR="00995180" w:rsidRPr="00D927DF" w:rsidRDefault="00995180" w:rsidP="00D33C03">
            <w:pPr>
              <w:pStyle w:val="LDParagraphBold"/>
            </w:pPr>
          </w:p>
        </w:tc>
        <w:tc>
          <w:tcPr>
            <w:tcW w:w="8635" w:type="dxa"/>
          </w:tcPr>
          <w:p w14:paraId="5390307E" w14:textId="77777777" w:rsidR="00995180" w:rsidRPr="00283823" w:rsidRDefault="00995180" w:rsidP="00F524EC">
            <w:pPr>
              <w:rPr>
                <w:rFonts w:ascii="Arial" w:hAnsi="Arial" w:cs="Arial"/>
              </w:rPr>
            </w:pPr>
            <w:bookmarkStart w:id="94" w:name="_Hlk68692654"/>
            <w:r w:rsidRPr="00283823">
              <w:rPr>
                <w:rFonts w:ascii="Arial" w:hAnsi="Arial" w:cs="Arial"/>
              </w:rPr>
              <w:t xml:space="preserve">TEMPORARY DRAINAGE ITEMS LABELED ON THE MAINTENANCE OF TRAFFIC PLAN </w:t>
            </w:r>
            <w:smartTag w:uri="urn:schemas-microsoft-com:office:smarttags" w:element="stockticker">
              <w:r w:rsidRPr="00283823">
                <w:rPr>
                  <w:rFonts w:ascii="Arial" w:hAnsi="Arial" w:cs="Arial"/>
                </w:rPr>
                <w:t>ARE</w:t>
              </w:r>
            </w:smartTag>
            <w:r w:rsidRPr="00283823">
              <w:rPr>
                <w:rFonts w:ascii="Arial" w:hAnsi="Arial" w:cs="Arial"/>
              </w:rPr>
              <w:t xml:space="preserve"> ITEMIZED ON THE MOT PLANS AND CARRIED TO THE GENERAL SUMMARY.</w:t>
            </w:r>
          </w:p>
          <w:bookmarkEnd w:id="94"/>
          <w:p w14:paraId="5DA12F82" w14:textId="77777777" w:rsidR="00995180" w:rsidRPr="00283823" w:rsidRDefault="00995180" w:rsidP="00F524EC">
            <w:pPr>
              <w:rPr>
                <w:rFonts w:ascii="Arial" w:hAnsi="Arial" w:cs="Arial"/>
              </w:rPr>
            </w:pPr>
          </w:p>
          <w:p w14:paraId="0BA870FC" w14:textId="77777777" w:rsidR="00995180" w:rsidRPr="00283823" w:rsidRDefault="00995180" w:rsidP="00D33C03">
            <w:pPr>
              <w:pStyle w:val="LDParagraph"/>
            </w:pPr>
            <w:r w:rsidRPr="00283823">
              <w:t>Designer Note: Provide this note when temporary drainage items are required per section 1009 of this manual. Furnish drainage items for each phase of the maintenance of traffic operations. Removal items may be required between individual phases. Utilize drainage structures furnished for final drainage design where feasible.</w:t>
            </w:r>
          </w:p>
          <w:p w14:paraId="58033675" w14:textId="77777777" w:rsidR="00995180" w:rsidRPr="00283823" w:rsidRDefault="00995180" w:rsidP="00D33C03">
            <w:pPr>
              <w:pStyle w:val="LDParagraph"/>
            </w:pPr>
          </w:p>
        </w:tc>
      </w:tr>
      <w:tr w:rsidR="00995180" w:rsidRPr="00232F87" w14:paraId="774D5448" w14:textId="77777777" w:rsidTr="00EC7825">
        <w:tc>
          <w:tcPr>
            <w:tcW w:w="900" w:type="dxa"/>
          </w:tcPr>
          <w:p w14:paraId="3C40D410" w14:textId="77777777" w:rsidR="00995180" w:rsidRPr="00D927DF" w:rsidRDefault="00995180" w:rsidP="00D33C03">
            <w:pPr>
              <w:pStyle w:val="Heading7"/>
            </w:pPr>
            <w:bookmarkStart w:id="95" w:name="_Ref73702945"/>
            <w:r>
              <w:t>E101</w:t>
            </w:r>
            <w:bookmarkEnd w:id="95"/>
          </w:p>
        </w:tc>
        <w:tc>
          <w:tcPr>
            <w:tcW w:w="8635" w:type="dxa"/>
          </w:tcPr>
          <w:p w14:paraId="1E14387D" w14:textId="77777777" w:rsidR="00995180" w:rsidRPr="00283823" w:rsidRDefault="00995180" w:rsidP="007707DE">
            <w:pPr>
              <w:rPr>
                <w:rFonts w:ascii="Arial" w:hAnsi="Arial"/>
              </w:rPr>
            </w:pPr>
            <w:r w:rsidRPr="00283823">
              <w:rPr>
                <w:rFonts w:ascii="Arial" w:hAnsi="Arial"/>
                <w:b/>
                <w:u w:val="single"/>
              </w:rPr>
              <w:t>SEEDING AND MULCHING</w:t>
            </w:r>
          </w:p>
          <w:p w14:paraId="08C7E29D" w14:textId="77777777" w:rsidR="00995180" w:rsidRPr="00283823" w:rsidRDefault="00995180" w:rsidP="000E7E3F">
            <w:pPr>
              <w:rPr>
                <w:rFonts w:ascii="Arial" w:hAnsi="Arial"/>
                <w:b/>
                <w:u w:val="single"/>
              </w:rPr>
            </w:pPr>
          </w:p>
        </w:tc>
      </w:tr>
      <w:tr w:rsidR="00995180" w:rsidRPr="00232F87" w14:paraId="725DDF94" w14:textId="77777777" w:rsidTr="00EC7825">
        <w:tc>
          <w:tcPr>
            <w:tcW w:w="900" w:type="dxa"/>
          </w:tcPr>
          <w:p w14:paraId="6CA757A6" w14:textId="77777777" w:rsidR="00995180" w:rsidRPr="00D927DF" w:rsidRDefault="00995180" w:rsidP="00D33C03">
            <w:pPr>
              <w:pStyle w:val="LDParagraphBold"/>
            </w:pPr>
          </w:p>
        </w:tc>
        <w:tc>
          <w:tcPr>
            <w:tcW w:w="8635" w:type="dxa"/>
          </w:tcPr>
          <w:p w14:paraId="6ADA6121" w14:textId="77777777" w:rsidR="00995180" w:rsidRPr="00283823" w:rsidRDefault="00995180" w:rsidP="000E7E3F">
            <w:pPr>
              <w:rPr>
                <w:rFonts w:ascii="Arial" w:hAnsi="Arial"/>
              </w:rPr>
            </w:pPr>
            <w:r w:rsidRPr="00283823">
              <w:rPr>
                <w:rFonts w:ascii="Arial" w:hAnsi="Arial"/>
              </w:rPr>
              <w:t>THE FOLLOWING QUANTITIES ARE PROVIDED TO PROMOTE GROWTH AND CARE OF PERMANENT SEEDED AREAS:</w:t>
            </w:r>
          </w:p>
          <w:p w14:paraId="56CD297F" w14:textId="77777777" w:rsidR="00995180" w:rsidRPr="00283823" w:rsidRDefault="00995180" w:rsidP="000E7E3F">
            <w:pPr>
              <w:rPr>
                <w:rFonts w:ascii="Arial" w:hAnsi="Arial"/>
              </w:rPr>
            </w:pPr>
          </w:p>
          <w:p w14:paraId="17BDC661"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SOIL ANALYSIS TEST</w:t>
            </w:r>
            <w:r w:rsidRPr="00283823">
              <w:rPr>
                <w:rFonts w:ascii="Arial" w:hAnsi="Arial"/>
              </w:rPr>
              <w:tab/>
              <w:t>______ EACH</w:t>
            </w:r>
          </w:p>
          <w:p w14:paraId="66703786"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TOPSOIL</w:t>
            </w:r>
            <w:r w:rsidRPr="00283823">
              <w:rPr>
                <w:rFonts w:ascii="Arial" w:hAnsi="Arial"/>
              </w:rPr>
              <w:tab/>
            </w:r>
            <w:r w:rsidRPr="00283823">
              <w:rPr>
                <w:rFonts w:ascii="Arial" w:hAnsi="Arial"/>
              </w:rPr>
              <w:tab/>
              <w:t xml:space="preserve">______ CY </w:t>
            </w:r>
          </w:p>
          <w:p w14:paraId="7A0F0A09"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 xml:space="preserve">ITEM 659, SEEDING AND MULCHING </w:t>
            </w:r>
            <w:r w:rsidRPr="00283823">
              <w:rPr>
                <w:rFonts w:ascii="Arial" w:hAnsi="Arial"/>
              </w:rPr>
              <w:tab/>
              <w:t xml:space="preserve">______ SY </w:t>
            </w:r>
          </w:p>
          <w:p w14:paraId="2E00ECDD"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REPAIR SEEDING AND MULCHING                    ______ SY</w:t>
            </w:r>
          </w:p>
          <w:p w14:paraId="748B9BD8"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INTER-SEEDING</w:t>
            </w:r>
            <w:r w:rsidRPr="00283823">
              <w:rPr>
                <w:rFonts w:ascii="Arial" w:hAnsi="Arial"/>
              </w:rPr>
              <w:tab/>
              <w:t>______ SY</w:t>
            </w:r>
          </w:p>
          <w:p w14:paraId="2AE6AB33"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COMMERCIAL FERTILIZER</w:t>
            </w:r>
            <w:r w:rsidRPr="00283823">
              <w:rPr>
                <w:rFonts w:ascii="Arial" w:hAnsi="Arial"/>
              </w:rPr>
              <w:tab/>
              <w:t xml:space="preserve">______ TON </w:t>
            </w:r>
          </w:p>
          <w:p w14:paraId="6E429592"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LIME</w:t>
            </w:r>
            <w:r w:rsidRPr="00283823">
              <w:rPr>
                <w:rFonts w:ascii="Arial" w:hAnsi="Arial"/>
              </w:rPr>
              <w:tab/>
            </w:r>
            <w:r w:rsidRPr="00283823">
              <w:rPr>
                <w:rFonts w:ascii="Arial" w:hAnsi="Arial"/>
              </w:rPr>
              <w:tab/>
              <w:t xml:space="preserve">______ ACRES </w:t>
            </w:r>
          </w:p>
          <w:p w14:paraId="0B70FE46"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WATER</w:t>
            </w:r>
            <w:r w:rsidRPr="00283823">
              <w:rPr>
                <w:rFonts w:ascii="Arial" w:hAnsi="Arial"/>
              </w:rPr>
              <w:tab/>
            </w:r>
            <w:r w:rsidRPr="00283823">
              <w:rPr>
                <w:rFonts w:ascii="Arial" w:hAnsi="Arial"/>
              </w:rPr>
              <w:tab/>
              <w:t>______ MGAL</w:t>
            </w:r>
          </w:p>
          <w:p w14:paraId="08D77D34" w14:textId="77777777" w:rsidR="00995180" w:rsidRPr="00283823" w:rsidRDefault="00995180" w:rsidP="000E7E3F">
            <w:pPr>
              <w:tabs>
                <w:tab w:val="left" w:pos="900"/>
                <w:tab w:val="left" w:pos="1350"/>
                <w:tab w:val="left" w:pos="2160"/>
                <w:tab w:val="left" w:pos="5400"/>
              </w:tabs>
              <w:ind w:left="6624" w:hanging="6624"/>
              <w:rPr>
                <w:rFonts w:ascii="Arial" w:hAnsi="Arial"/>
              </w:rPr>
            </w:pPr>
            <w:r w:rsidRPr="00283823">
              <w:rPr>
                <w:rFonts w:ascii="Arial" w:hAnsi="Arial"/>
              </w:rPr>
              <w:t>ITEM 659, MOWING</w:t>
            </w:r>
            <w:r w:rsidRPr="00283823">
              <w:rPr>
                <w:rFonts w:ascii="Arial" w:hAnsi="Arial"/>
              </w:rPr>
              <w:tab/>
            </w:r>
            <w:r w:rsidRPr="00283823">
              <w:rPr>
                <w:rFonts w:ascii="Arial" w:hAnsi="Arial"/>
              </w:rPr>
              <w:tab/>
              <w:t xml:space="preserve">______ MSF </w:t>
            </w:r>
          </w:p>
          <w:p w14:paraId="4DEAE917" w14:textId="77777777" w:rsidR="00995180" w:rsidRPr="00283823" w:rsidRDefault="00995180" w:rsidP="000E7E3F">
            <w:pPr>
              <w:tabs>
                <w:tab w:val="left" w:pos="900"/>
                <w:tab w:val="left" w:pos="1350"/>
                <w:tab w:val="left" w:pos="2160"/>
                <w:tab w:val="left" w:pos="5400"/>
              </w:tabs>
              <w:ind w:left="6624" w:hanging="6624"/>
              <w:rPr>
                <w:rFonts w:ascii="Arial" w:hAnsi="Arial"/>
                <w:b/>
              </w:rPr>
            </w:pPr>
          </w:p>
          <w:p w14:paraId="47FCEFD8" w14:textId="77777777" w:rsidR="00995180" w:rsidRPr="00283823" w:rsidRDefault="00995180" w:rsidP="000E7E3F">
            <w:pPr>
              <w:rPr>
                <w:rFonts w:ascii="Arial" w:hAnsi="Arial"/>
              </w:rPr>
            </w:pPr>
            <w:r w:rsidRPr="00283823">
              <w:rPr>
                <w:rFonts w:ascii="Arial" w:hAnsi="Arial"/>
              </w:rPr>
              <w:t>APPLY SEEDING AND MULCHING S TO ALL AREAS OF EXPOSED SOIL BETWEEN THE RIGHT-OF-WAY LINES AND WITHIN THE CONSTRUCTION LIMITS FOR AREAS OUTSIDE THE RIGHT-OF-WAY LINES COVERED BY WORK AGREEMENT OR SLOPE EASEMENT. QUANTITY CALCULATIONS FOR SEEDING AND MULCHING ARE BASED ON THESE LIMITS.</w:t>
            </w:r>
          </w:p>
          <w:p w14:paraId="4D8A1F2A" w14:textId="77777777" w:rsidR="00995180" w:rsidRPr="00283823" w:rsidRDefault="00995180" w:rsidP="000E7E3F">
            <w:pPr>
              <w:rPr>
                <w:rFonts w:ascii="Arial" w:hAnsi="Arial"/>
              </w:rPr>
            </w:pPr>
          </w:p>
          <w:p w14:paraId="46DA651A" w14:textId="77777777" w:rsidR="00995180" w:rsidRPr="00283823" w:rsidRDefault="00995180" w:rsidP="00D33C03">
            <w:pPr>
              <w:pStyle w:val="LDParagraph"/>
            </w:pPr>
            <w:r w:rsidRPr="00283823">
              <w:t>Designer Note: Use the above quantities on all projects that require grading work. The following is a basic guideline for estimating quantities for the above items. These quantities may be omitted from the note if they are itemized elsewhere in the plans. Show calculations for all items in the plans.</w:t>
            </w:r>
          </w:p>
          <w:p w14:paraId="43655DED" w14:textId="77777777" w:rsidR="00995180" w:rsidRPr="00283823" w:rsidRDefault="00995180" w:rsidP="00D33C03">
            <w:pPr>
              <w:pStyle w:val="LDParagraph"/>
            </w:pPr>
            <w:r w:rsidRPr="00283823">
              <w:t>659, Soil Analysis Test (EACH) - Soil Analysis Tests are used to field adjust the rate of Lime based on soil conditions.</w:t>
            </w:r>
          </w:p>
          <w:p w14:paraId="22D131E1" w14:textId="77777777" w:rsidR="00995180" w:rsidRPr="00283823" w:rsidRDefault="00995180" w:rsidP="00995180">
            <w:pPr>
              <w:pStyle w:val="LDList"/>
              <w:numPr>
                <w:ilvl w:val="0"/>
                <w:numId w:val="2"/>
              </w:numPr>
            </w:pPr>
            <w:r w:rsidRPr="00283823">
              <w:t>Soil Analysis Test is not specified.</w:t>
            </w:r>
          </w:p>
          <w:p w14:paraId="4E7343FA" w14:textId="77777777" w:rsidR="00995180" w:rsidRPr="00283823" w:rsidRDefault="00995180" w:rsidP="00813A07">
            <w:pPr>
              <w:pStyle w:val="LDList"/>
            </w:pPr>
            <w:r w:rsidRPr="00283823">
              <w:t>Use the standard rate for Lime without adjustment.</w:t>
            </w:r>
          </w:p>
          <w:p w14:paraId="3703B359" w14:textId="77777777" w:rsidR="00995180" w:rsidRPr="00283823" w:rsidRDefault="00995180" w:rsidP="00995180">
            <w:pPr>
              <w:pStyle w:val="LDList"/>
              <w:numPr>
                <w:ilvl w:val="0"/>
                <w:numId w:val="2"/>
              </w:numPr>
            </w:pPr>
            <w:r w:rsidRPr="00283823">
              <w:t>Soil Analysis Test is specified. If specified, minimum of two tests.</w:t>
            </w:r>
          </w:p>
          <w:p w14:paraId="24043BE5" w14:textId="77777777" w:rsidR="00995180" w:rsidRPr="00283823" w:rsidRDefault="00995180" w:rsidP="00813A07">
            <w:pPr>
              <w:pStyle w:val="LDList"/>
              <w:rPr>
                <w:lang w:val="en-CA"/>
              </w:rPr>
            </w:pPr>
            <w:r w:rsidRPr="00283823">
              <w:t>If no Topsoil to be placed - One test per 10 Acres (one test per 48400 Sq. Yd.) of permanent seeded area and sodded area.</w:t>
            </w:r>
          </w:p>
          <w:p w14:paraId="517A7C82" w14:textId="77777777" w:rsidR="00995180" w:rsidRPr="00283823" w:rsidRDefault="00995180" w:rsidP="00813A07">
            <w:pPr>
              <w:pStyle w:val="LDList"/>
            </w:pPr>
            <w:r w:rsidRPr="00283823">
              <w:t>If placing Topsoil - One test per 10000 Cu. Yds. of Topsoil.</w:t>
            </w:r>
          </w:p>
          <w:p w14:paraId="63076988" w14:textId="77777777" w:rsidR="00995180" w:rsidRPr="00283823" w:rsidRDefault="00995180" w:rsidP="000E7E3F">
            <w:pPr>
              <w:jc w:val="both"/>
              <w:rPr>
                <w:rFonts w:ascii="Arial" w:hAnsi="Arial"/>
              </w:rPr>
            </w:pPr>
          </w:p>
          <w:p w14:paraId="2E686C3C" w14:textId="77777777" w:rsidR="00995180" w:rsidRPr="00283823" w:rsidRDefault="00995180" w:rsidP="00D33C03">
            <w:pPr>
              <w:pStyle w:val="LDParagraph"/>
            </w:pPr>
            <w:r w:rsidRPr="00283823">
              <w:lastRenderedPageBreak/>
              <w:t>659, Topsoil (CY) - 111 Cu. Yds. per 1000 Sq. Yd. of permanent seeded area. Topsoil is optional. However, it is recommended, especially for projects involving A4 silty materials, granular embankment or granular materials due to severe erosion problems.</w:t>
            </w:r>
          </w:p>
          <w:p w14:paraId="770D0DDD" w14:textId="77777777" w:rsidR="00995180" w:rsidRPr="00283823" w:rsidRDefault="00995180" w:rsidP="00D33C03">
            <w:pPr>
              <w:pStyle w:val="LDParagraph"/>
            </w:pPr>
            <w:r w:rsidRPr="00283823">
              <w:t>659, Seeding and Mulching (SY) - This quantity is usually calculated by the end width method using the cross sections. On short projects, seeding quantities may be determined by other methods. For example, the area for seeding may be estimated by calculating an area per Plan &amp; Profile sheet determined by multiplying an average width (based on construction limits or right-of -way lines) by the distance on each sheet, and then deducting for paved surface areas. A deduction should be taken for 660 and 670 items.</w:t>
            </w:r>
          </w:p>
          <w:p w14:paraId="4AD9CFD8" w14:textId="77777777" w:rsidR="00995180" w:rsidRPr="00283823" w:rsidRDefault="00995180" w:rsidP="00D33C03">
            <w:pPr>
              <w:pStyle w:val="LDParagraph"/>
            </w:pPr>
            <w:r w:rsidRPr="00283823">
              <w:t>659, Repair Seeding and Mulching (SY) - 5 % of the permanent seeding and mulching area.</w:t>
            </w:r>
          </w:p>
          <w:p w14:paraId="2107755A" w14:textId="77777777" w:rsidR="00995180" w:rsidRPr="00283823" w:rsidRDefault="00995180" w:rsidP="00D33C03">
            <w:pPr>
              <w:pStyle w:val="LDParagraph"/>
            </w:pPr>
            <w:r w:rsidRPr="00283823">
              <w:t>659, Inter-seeding (SY) - 5% of the permanent seeding and mulching area.</w:t>
            </w:r>
          </w:p>
          <w:p w14:paraId="362DB60B" w14:textId="77777777" w:rsidR="00995180" w:rsidRPr="00283823" w:rsidRDefault="00995180" w:rsidP="00D33C03">
            <w:pPr>
              <w:pStyle w:val="LDParagraph"/>
            </w:pPr>
            <w:r w:rsidRPr="00283823">
              <w:t>659, Commercial Fertilizer (TON) - 30 pounds per 1000 Sq. Ft. (one Ton per 7410 Sq. Yd.) of permanent seeded area.</w:t>
            </w:r>
          </w:p>
          <w:p w14:paraId="12AD8E41" w14:textId="77777777" w:rsidR="00995180" w:rsidRPr="00283823" w:rsidRDefault="00995180" w:rsidP="00D33C03">
            <w:pPr>
              <w:pStyle w:val="LDParagraph"/>
            </w:pPr>
            <w:r w:rsidRPr="00283823">
              <w:t>This rate includes 20 pounds per 1000 Sq. Ft. for the first application and 10 pounds per 1000 Sq. Ft. for the second application. If Inter-seeding is provided, use an additional 20 pounds per 1000 Sq. Ft. of commercial fertilizer for the Inter-seeding area.</w:t>
            </w:r>
          </w:p>
          <w:p w14:paraId="27370751" w14:textId="77777777" w:rsidR="00995180" w:rsidRPr="00283823" w:rsidRDefault="00995180" w:rsidP="00D33C03">
            <w:pPr>
              <w:pStyle w:val="LDParagraph"/>
            </w:pPr>
            <w:r w:rsidRPr="00283823">
              <w:t>659 Lime (ACRE) - Apply over permanent seeded area.</w:t>
            </w:r>
          </w:p>
          <w:p w14:paraId="05206EA5" w14:textId="77777777" w:rsidR="00995180" w:rsidRPr="00283823" w:rsidRDefault="00995180" w:rsidP="00D33C03">
            <w:pPr>
              <w:pStyle w:val="LDParagraph"/>
            </w:pPr>
            <w:r w:rsidRPr="00283823">
              <w:t>659, Water (MGAL) - Two applications each at 300 Gallons per 1000 Sq. Ft. (0.0027 M Gallons per Sq. Yd.) of permanent seeded area. The above rate is for a single application. If Inter-seeding is provided, use an additional 300 Gallons per 1000 Sq. Ft. of water for the Inter-seeded area.</w:t>
            </w:r>
          </w:p>
          <w:p w14:paraId="4841569B" w14:textId="77777777" w:rsidR="00995180" w:rsidRPr="00283823" w:rsidRDefault="00995180" w:rsidP="00D33C03">
            <w:pPr>
              <w:pStyle w:val="LDParagraph"/>
            </w:pPr>
            <w:r w:rsidRPr="00283823">
              <w:t>659, Mowing (MSF) - 25 % of the permanent seeded area for projects expected to last more than one construction season.</w:t>
            </w:r>
          </w:p>
          <w:p w14:paraId="0DA447A9" w14:textId="77777777" w:rsidR="00995180" w:rsidRPr="00283823" w:rsidRDefault="00995180" w:rsidP="00D33C03">
            <w:pPr>
              <w:pStyle w:val="LDParagraph"/>
            </w:pPr>
          </w:p>
        </w:tc>
      </w:tr>
      <w:tr w:rsidR="00995180" w:rsidRPr="00232F87" w14:paraId="7CFDBD2B" w14:textId="77777777" w:rsidTr="00EC7825">
        <w:tc>
          <w:tcPr>
            <w:tcW w:w="900" w:type="dxa"/>
          </w:tcPr>
          <w:p w14:paraId="16573205" w14:textId="77777777" w:rsidR="00995180" w:rsidRPr="00D927DF" w:rsidRDefault="00995180" w:rsidP="00D33C03">
            <w:pPr>
              <w:pStyle w:val="Heading7"/>
            </w:pPr>
            <w:bookmarkStart w:id="96" w:name="_Ref73702951"/>
            <w:r>
              <w:lastRenderedPageBreak/>
              <w:t>E102</w:t>
            </w:r>
            <w:bookmarkEnd w:id="96"/>
          </w:p>
        </w:tc>
        <w:tc>
          <w:tcPr>
            <w:tcW w:w="8635" w:type="dxa"/>
          </w:tcPr>
          <w:p w14:paraId="2A26AA08" w14:textId="77777777" w:rsidR="00995180" w:rsidRPr="00283823" w:rsidRDefault="00995180" w:rsidP="007707DE">
            <w:pPr>
              <w:rPr>
                <w:rFonts w:ascii="Arial" w:hAnsi="Arial"/>
              </w:rPr>
            </w:pPr>
            <w:r w:rsidRPr="00283823">
              <w:rPr>
                <w:rFonts w:ascii="Arial" w:hAnsi="Arial"/>
                <w:b/>
                <w:u w:val="single"/>
              </w:rPr>
              <w:t>SODDING</w:t>
            </w:r>
          </w:p>
          <w:p w14:paraId="2855C1EF" w14:textId="77777777" w:rsidR="00995180" w:rsidRPr="00283823" w:rsidRDefault="00995180" w:rsidP="000E7E3F">
            <w:pPr>
              <w:rPr>
                <w:rFonts w:ascii="Arial" w:hAnsi="Arial"/>
                <w:b/>
                <w:u w:val="single"/>
              </w:rPr>
            </w:pPr>
          </w:p>
        </w:tc>
      </w:tr>
      <w:tr w:rsidR="00995180" w:rsidRPr="00232F87" w14:paraId="0F92DFFD" w14:textId="77777777" w:rsidTr="00EC7825">
        <w:tc>
          <w:tcPr>
            <w:tcW w:w="900" w:type="dxa"/>
          </w:tcPr>
          <w:p w14:paraId="2D4F2889" w14:textId="77777777" w:rsidR="00995180" w:rsidRPr="00263E6C" w:rsidRDefault="00995180" w:rsidP="00D33C03">
            <w:pPr>
              <w:pStyle w:val="LDParagraphBold"/>
            </w:pPr>
          </w:p>
        </w:tc>
        <w:tc>
          <w:tcPr>
            <w:tcW w:w="8635" w:type="dxa"/>
          </w:tcPr>
          <w:p w14:paraId="50D2EACF" w14:textId="77777777" w:rsidR="00995180" w:rsidRPr="00283823" w:rsidRDefault="00995180" w:rsidP="000E7E3F">
            <w:pPr>
              <w:rPr>
                <w:rFonts w:ascii="Arial" w:hAnsi="Arial"/>
              </w:rPr>
            </w:pPr>
            <w:r w:rsidRPr="00283823">
              <w:rPr>
                <w:rFonts w:ascii="Arial" w:hAnsi="Arial"/>
              </w:rPr>
              <w:t>THE FOLLOWING QUANTITIES ARE PROVIDED TO PROMOTE GROWTH AND CARE OF PERMANENT SODDED AREAS.</w:t>
            </w:r>
          </w:p>
          <w:p w14:paraId="4686D546" w14:textId="77777777" w:rsidR="00995180" w:rsidRPr="00283823" w:rsidRDefault="00995180" w:rsidP="000E7E3F">
            <w:pPr>
              <w:rPr>
                <w:rFonts w:ascii="Arial" w:hAnsi="Arial"/>
              </w:rPr>
            </w:pPr>
          </w:p>
          <w:p w14:paraId="3DB0C29C"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ITEM 659, SOIL ANALYSIS TEST</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EACH</w:t>
            </w:r>
          </w:p>
          <w:p w14:paraId="4126AEE4"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ITEM 659, TOPSOIL</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CY</w:t>
            </w:r>
          </w:p>
          <w:p w14:paraId="041040F7"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ITEM 659, COMMERCIAL FERTILIZER</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 xml:space="preserve">______ TON </w:t>
            </w:r>
          </w:p>
          <w:p w14:paraId="7E98F8ED"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ITEM 659, LIME</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 xml:space="preserve">______ ACRE </w:t>
            </w:r>
          </w:p>
          <w:p w14:paraId="4D929AF3"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ITEM 659, WATER</w:t>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r>
            <w:r w:rsidRPr="00283823">
              <w:rPr>
                <w:rFonts w:ascii="Arial" w:hAnsi="Arial"/>
              </w:rPr>
              <w:tab/>
              <w:t>______ MGAL</w:t>
            </w:r>
          </w:p>
          <w:p w14:paraId="0C4F4A0D"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ITEM 660, SODDING, UNSTAKED, STAKED, REINFORCED</w:t>
            </w:r>
            <w:r w:rsidRPr="00283823">
              <w:rPr>
                <w:rFonts w:ascii="Arial" w:hAnsi="Arial"/>
              </w:rPr>
              <w:tab/>
              <w:t>______ SY</w:t>
            </w:r>
          </w:p>
          <w:p w14:paraId="58D88C2B" w14:textId="77777777" w:rsidR="00995180" w:rsidRPr="00283823" w:rsidRDefault="00995180" w:rsidP="000E7E3F">
            <w:pPr>
              <w:tabs>
                <w:tab w:val="left" w:pos="720"/>
                <w:tab w:val="left" w:pos="1440"/>
                <w:tab w:val="left" w:pos="2160"/>
                <w:tab w:val="left" w:pos="2880"/>
                <w:tab w:val="left" w:pos="3600"/>
                <w:tab w:val="left" w:pos="4320"/>
                <w:tab w:val="left" w:pos="5040"/>
                <w:tab w:val="left" w:pos="5760"/>
                <w:tab w:val="left" w:pos="6480"/>
              </w:tabs>
              <w:ind w:left="6624" w:hanging="6624"/>
              <w:rPr>
                <w:rFonts w:ascii="Arial" w:hAnsi="Arial"/>
              </w:rPr>
            </w:pPr>
            <w:r w:rsidRPr="00283823">
              <w:rPr>
                <w:rFonts w:ascii="Arial" w:hAnsi="Arial"/>
              </w:rPr>
              <w:t xml:space="preserve"> </w:t>
            </w:r>
          </w:p>
          <w:p w14:paraId="06863759" w14:textId="77777777" w:rsidR="00995180" w:rsidRPr="00283823" w:rsidRDefault="00995180" w:rsidP="00D33C03">
            <w:pPr>
              <w:pStyle w:val="LDParagraph"/>
            </w:pPr>
            <w:r w:rsidRPr="00283823">
              <w:t>Designer Note: Provide the above quantities on all projects that have pay item(s) for permanent sodding. The following is a basic guideline for estimating quantities for the above items. These quantities may be omitted from the note if they are itemized elsewhere in the plans. Show calculations for all items in the plans.</w:t>
            </w:r>
          </w:p>
          <w:p w14:paraId="6606101F" w14:textId="77777777" w:rsidR="00995180" w:rsidRPr="00283823" w:rsidRDefault="00995180" w:rsidP="00D33C03">
            <w:pPr>
              <w:pStyle w:val="LDParagraph"/>
            </w:pPr>
            <w:r w:rsidRPr="00283823">
              <w:t>659, Soil Analysis Test (EACH) - Soil Analysis Tests are used to field adjust the rate of Lime based on soil conditions.</w:t>
            </w:r>
          </w:p>
          <w:p w14:paraId="11A55759" w14:textId="77777777" w:rsidR="00995180" w:rsidRPr="00283823" w:rsidRDefault="00995180" w:rsidP="00995180">
            <w:pPr>
              <w:pStyle w:val="LDList"/>
              <w:numPr>
                <w:ilvl w:val="0"/>
                <w:numId w:val="3"/>
              </w:numPr>
            </w:pPr>
            <w:r w:rsidRPr="00283823">
              <w:t>Soil Analysis Test is not specified.</w:t>
            </w:r>
          </w:p>
          <w:p w14:paraId="0F149BE5" w14:textId="77777777" w:rsidR="00995180" w:rsidRPr="00283823" w:rsidRDefault="00995180" w:rsidP="00813A07">
            <w:pPr>
              <w:pStyle w:val="LDList"/>
            </w:pPr>
            <w:r w:rsidRPr="00283823">
              <w:t>Use the standard rate for Lime without adjustment.</w:t>
            </w:r>
          </w:p>
          <w:p w14:paraId="24AD5A43" w14:textId="77777777" w:rsidR="00995180" w:rsidRPr="00283823" w:rsidRDefault="00995180" w:rsidP="00995180">
            <w:pPr>
              <w:pStyle w:val="LDList"/>
              <w:numPr>
                <w:ilvl w:val="0"/>
                <w:numId w:val="2"/>
              </w:numPr>
            </w:pPr>
            <w:r w:rsidRPr="00283823">
              <w:lastRenderedPageBreak/>
              <w:t>Soil Analysis Test is specified. If specified, minimum of two tests.</w:t>
            </w:r>
          </w:p>
          <w:p w14:paraId="296C8D6A" w14:textId="77777777" w:rsidR="00995180" w:rsidRPr="00283823" w:rsidRDefault="00995180" w:rsidP="00813A07">
            <w:pPr>
              <w:pStyle w:val="LDList"/>
              <w:rPr>
                <w:lang w:val="en-CA"/>
              </w:rPr>
            </w:pPr>
            <w:r w:rsidRPr="00283823">
              <w:t xml:space="preserve">If no Topsoil to be placed - One test per 10 Acres (one test per </w:t>
            </w:r>
            <w:smartTag w:uri="urn:schemas-microsoft-com:office:smarttags" w:element="metricconverter">
              <w:smartTagPr>
                <w:attr w:name="ProductID" w:val="48400 Sq. Yd"/>
              </w:smartTagPr>
              <w:r w:rsidRPr="00283823">
                <w:t>48400 Sq. Yd</w:t>
              </w:r>
            </w:smartTag>
            <w:r w:rsidRPr="00283823">
              <w:t>.) of permanent seeded area and sodded area.</w:t>
            </w:r>
          </w:p>
          <w:p w14:paraId="4479E384" w14:textId="77777777" w:rsidR="00995180" w:rsidRPr="00283823" w:rsidRDefault="00995180" w:rsidP="00813A07">
            <w:pPr>
              <w:pStyle w:val="LDList"/>
            </w:pPr>
            <w:r w:rsidRPr="00283823">
              <w:t>If placing Topsoil - One test per 10000 Cu. Yds. of Topsoil.</w:t>
            </w:r>
          </w:p>
          <w:p w14:paraId="131A07C9" w14:textId="77777777" w:rsidR="00995180" w:rsidRPr="00283823" w:rsidRDefault="00995180" w:rsidP="000E7E3F">
            <w:pPr>
              <w:jc w:val="both"/>
              <w:rPr>
                <w:rFonts w:ascii="Arial" w:hAnsi="Arial"/>
              </w:rPr>
            </w:pPr>
          </w:p>
          <w:p w14:paraId="68A972C6" w14:textId="77777777" w:rsidR="00995180" w:rsidRPr="00283823" w:rsidRDefault="00995180" w:rsidP="00D33C03">
            <w:pPr>
              <w:pStyle w:val="LDParagraph"/>
            </w:pPr>
            <w:r w:rsidRPr="00283823">
              <w:t xml:space="preserve">659, Topsoil (CY) - 111 Cu. Yds. per </w:t>
            </w:r>
            <w:smartTag w:uri="urn:schemas-microsoft-com:office:smarttags" w:element="metricconverter">
              <w:smartTagPr>
                <w:attr w:name="ProductID" w:val="1000 Sq. Yd"/>
              </w:smartTagPr>
              <w:r w:rsidRPr="00283823">
                <w:t>1000 Sq. Yd</w:t>
              </w:r>
            </w:smartTag>
            <w:r w:rsidRPr="00283823">
              <w:t>. of permanent seeded area. Topsoil is optional. However, it is recommended, especially for projects involving A4 silty materials, granular embankment or granular materials due to severe erosion problems.</w:t>
            </w:r>
          </w:p>
          <w:p w14:paraId="47A4FE14" w14:textId="77777777" w:rsidR="00995180" w:rsidRPr="00283823" w:rsidRDefault="00995180" w:rsidP="00D33C03">
            <w:pPr>
              <w:pStyle w:val="LDParagraph"/>
            </w:pPr>
            <w:r w:rsidRPr="00283823">
              <w:t xml:space="preserve">659, Commercial Fertilizer (TON) - 30 pounds per 1000 Sq. Ft. (one Ton per 7410 Sq. Yd.) of permanent seeded area. </w:t>
            </w:r>
          </w:p>
          <w:p w14:paraId="1FB4318A" w14:textId="77777777" w:rsidR="00995180" w:rsidRPr="00283823" w:rsidRDefault="00995180" w:rsidP="00D33C03">
            <w:pPr>
              <w:pStyle w:val="LDParagraph"/>
            </w:pPr>
            <w:r w:rsidRPr="00283823">
              <w:t>This rate includes 20  pounds per 1000 Sq. Ft. for the first application and 10 pounds per 1000 Sq. Ft. for the second application. If Inter-seeding is provided, use an additional 20 pounds per 1000 Sq. Ft. of commercial fertilizer for the Inter-seeding area.</w:t>
            </w:r>
          </w:p>
          <w:p w14:paraId="5EDD40AA" w14:textId="77777777" w:rsidR="00995180" w:rsidRPr="00283823" w:rsidRDefault="00995180" w:rsidP="00D33C03">
            <w:pPr>
              <w:pStyle w:val="LDParagraph"/>
            </w:pPr>
            <w:r w:rsidRPr="00283823">
              <w:t>659 Lime (ACRE) - Apply over permanent seeded area.</w:t>
            </w:r>
          </w:p>
          <w:p w14:paraId="6906A92D" w14:textId="77777777" w:rsidR="00995180" w:rsidRPr="00283823" w:rsidRDefault="00995180" w:rsidP="00D33C03">
            <w:pPr>
              <w:pStyle w:val="LDParagraph"/>
            </w:pPr>
            <w:r w:rsidRPr="00283823">
              <w:t>659, Water (MGAL) - Two applications each at 300 Gallons per 1000 Sq. Ft. (0.0027 M Gallons per Sq. Yd.) of permanent seeded area. The above rate is for a single application. If Inter-seeding is provided, use an additional 300 Gallons per 1000 Sq. Ft. of water for the Inter-seeded area.</w:t>
            </w:r>
          </w:p>
          <w:p w14:paraId="3F950102" w14:textId="77777777" w:rsidR="00995180" w:rsidRPr="00283823" w:rsidRDefault="00995180" w:rsidP="00D33C03">
            <w:pPr>
              <w:pStyle w:val="LDParagraph"/>
            </w:pPr>
            <w:r w:rsidRPr="00283823">
              <w:t>660, Sodding (SY) - This is the actual number of Sq. Yds. of permanent sodded area.</w:t>
            </w:r>
          </w:p>
          <w:p w14:paraId="52548583" w14:textId="77777777" w:rsidR="00995180" w:rsidRPr="00283823" w:rsidRDefault="00995180" w:rsidP="00D33C03">
            <w:pPr>
              <w:pStyle w:val="LDParagraph"/>
            </w:pPr>
          </w:p>
        </w:tc>
      </w:tr>
      <w:tr w:rsidR="00995180" w:rsidRPr="00232F87" w14:paraId="5738EEAB" w14:textId="77777777" w:rsidTr="00EC7825">
        <w:tc>
          <w:tcPr>
            <w:tcW w:w="900" w:type="dxa"/>
          </w:tcPr>
          <w:p w14:paraId="10A7A7E2" w14:textId="77777777" w:rsidR="00995180" w:rsidRPr="00D927DF" w:rsidRDefault="00995180" w:rsidP="00D33C03">
            <w:pPr>
              <w:pStyle w:val="Heading7"/>
            </w:pPr>
            <w:bookmarkStart w:id="97" w:name="_Ref73702959"/>
            <w:r>
              <w:lastRenderedPageBreak/>
              <w:t>W100</w:t>
            </w:r>
            <w:bookmarkEnd w:id="97"/>
          </w:p>
        </w:tc>
        <w:tc>
          <w:tcPr>
            <w:tcW w:w="8635" w:type="dxa"/>
          </w:tcPr>
          <w:p w14:paraId="0AE03AB5" w14:textId="77777777" w:rsidR="00995180" w:rsidRPr="00232F87" w:rsidRDefault="00995180" w:rsidP="000E7E3F">
            <w:pPr>
              <w:rPr>
                <w:rFonts w:ascii="Arial" w:hAnsi="Arial"/>
                <w:b/>
                <w:caps/>
                <w:u w:val="single"/>
              </w:rPr>
            </w:pPr>
            <w:r w:rsidRPr="00232F87">
              <w:rPr>
                <w:rFonts w:ascii="Arial" w:hAnsi="Arial"/>
                <w:b/>
                <w:caps/>
                <w:u w:val="single"/>
              </w:rPr>
              <w:t>pOST cONSTRUCTION STORM WATER treatment</w:t>
            </w:r>
          </w:p>
        </w:tc>
      </w:tr>
      <w:tr w:rsidR="00995180" w:rsidRPr="00232F87" w14:paraId="1A7EEE79" w14:textId="77777777" w:rsidTr="00EC7825">
        <w:tc>
          <w:tcPr>
            <w:tcW w:w="900" w:type="dxa"/>
          </w:tcPr>
          <w:p w14:paraId="3E2909D0" w14:textId="77777777" w:rsidR="00995180" w:rsidRPr="00D927DF" w:rsidRDefault="00995180" w:rsidP="00D33C03">
            <w:pPr>
              <w:pStyle w:val="LDParagraphBold"/>
            </w:pPr>
          </w:p>
        </w:tc>
        <w:tc>
          <w:tcPr>
            <w:tcW w:w="8635" w:type="dxa"/>
          </w:tcPr>
          <w:p w14:paraId="476A356C" w14:textId="77777777" w:rsidR="00995180" w:rsidRDefault="00995180" w:rsidP="000E7E3F">
            <w:pPr>
              <w:rPr>
                <w:rFonts w:ascii="Arial" w:hAnsi="Arial"/>
                <w:bCs/>
              </w:rPr>
            </w:pPr>
            <w:r w:rsidRPr="00C77112">
              <w:rPr>
                <w:rFonts w:ascii="Arial" w:hAnsi="Arial"/>
                <w:bCs/>
              </w:rPr>
              <w:t>THIS PLAN UTILIZES STRUCTURAL BEST MANAGEMENT PRACTICES (BMP’S) FOR POST CONSTRUCTION STORM WATER TREATMENT.</w:t>
            </w:r>
          </w:p>
          <w:p w14:paraId="5090474D" w14:textId="77777777" w:rsidR="00995180" w:rsidRDefault="00995180" w:rsidP="000E7E3F">
            <w:pPr>
              <w:rPr>
                <w:rFonts w:ascii="Arial" w:hAnsi="Arial"/>
                <w:bCs/>
              </w:rPr>
            </w:pPr>
          </w:p>
          <w:p w14:paraId="4A0C315C" w14:textId="77777777" w:rsidR="00995180" w:rsidRDefault="00995180" w:rsidP="00D33C03">
            <w:pPr>
              <w:pStyle w:val="LDParagraph"/>
            </w:pPr>
            <w:r w:rsidRPr="00C77112">
              <w:t xml:space="preserve">Designer Note: </w:t>
            </w:r>
            <w:r>
              <w:t>U</w:t>
            </w:r>
            <w:r w:rsidRPr="00C77112">
              <w:t xml:space="preserve">se </w:t>
            </w:r>
            <w:r>
              <w:t xml:space="preserve">this note </w:t>
            </w:r>
            <w:r w:rsidRPr="00C77112">
              <w:t xml:space="preserve">on all projects that have post construction storm water management BMP’s. </w:t>
            </w:r>
            <w:r>
              <w:t xml:space="preserve">Follow this </w:t>
            </w:r>
            <w:r w:rsidRPr="00C77112">
              <w:t xml:space="preserve">note by the </w:t>
            </w:r>
            <w:r>
              <w:t xml:space="preserve">notes </w:t>
            </w:r>
            <w:r w:rsidRPr="00C77112">
              <w:t>below  if applicable.</w:t>
            </w:r>
          </w:p>
          <w:p w14:paraId="50CE6ED6" w14:textId="77777777" w:rsidR="00995180" w:rsidRPr="00232F87" w:rsidRDefault="00995180" w:rsidP="00D33C03">
            <w:pPr>
              <w:pStyle w:val="LDParagraph"/>
            </w:pPr>
          </w:p>
        </w:tc>
      </w:tr>
      <w:tr w:rsidR="00995180" w:rsidRPr="00232F87" w14:paraId="37DE1FCF" w14:textId="77777777" w:rsidTr="00EC7825">
        <w:tc>
          <w:tcPr>
            <w:tcW w:w="900" w:type="dxa"/>
          </w:tcPr>
          <w:p w14:paraId="128F4C8F" w14:textId="77777777" w:rsidR="00995180" w:rsidRPr="007707DE" w:rsidRDefault="00995180" w:rsidP="00D33C03">
            <w:pPr>
              <w:pStyle w:val="Heading7"/>
              <w:rPr>
                <w:rStyle w:val="Heading7Char"/>
                <w:b/>
                <w:bCs/>
              </w:rPr>
            </w:pPr>
            <w:bookmarkStart w:id="98" w:name="_Ref70508237"/>
            <w:r w:rsidRPr="007707DE">
              <w:t>W101</w:t>
            </w:r>
            <w:bookmarkEnd w:id="98"/>
          </w:p>
        </w:tc>
        <w:tc>
          <w:tcPr>
            <w:tcW w:w="8635" w:type="dxa"/>
          </w:tcPr>
          <w:p w14:paraId="1E78D10F" w14:textId="77777777" w:rsidR="00995180" w:rsidRPr="00046910" w:rsidRDefault="00995180" w:rsidP="007707DE">
            <w:pPr>
              <w:rPr>
                <w:rFonts w:ascii="Arial" w:hAnsi="Arial"/>
                <w:b/>
                <w:caps/>
                <w:u w:val="single"/>
              </w:rPr>
            </w:pPr>
            <w:r w:rsidRPr="00046910">
              <w:rPr>
                <w:rFonts w:ascii="Arial" w:hAnsi="Arial"/>
                <w:b/>
                <w:caps/>
                <w:u w:val="single"/>
              </w:rPr>
              <w:t>BIORETENTION cELL(s)</w:t>
            </w:r>
          </w:p>
          <w:p w14:paraId="1BF8EE63" w14:textId="77777777" w:rsidR="00995180" w:rsidRPr="00046910" w:rsidRDefault="00995180" w:rsidP="000E7E3F">
            <w:pPr>
              <w:rPr>
                <w:rFonts w:ascii="Arial" w:hAnsi="Arial"/>
                <w:b/>
                <w:caps/>
                <w:u w:val="single"/>
              </w:rPr>
            </w:pPr>
          </w:p>
        </w:tc>
      </w:tr>
      <w:tr w:rsidR="00995180" w:rsidRPr="00232F87" w14:paraId="7826EAE7" w14:textId="77777777" w:rsidTr="00EC7825">
        <w:tc>
          <w:tcPr>
            <w:tcW w:w="900" w:type="dxa"/>
          </w:tcPr>
          <w:p w14:paraId="5F772BDA" w14:textId="77777777" w:rsidR="00995180" w:rsidRPr="003D1432" w:rsidRDefault="00995180" w:rsidP="00D33C03">
            <w:pPr>
              <w:pStyle w:val="LDParagraphBold"/>
            </w:pPr>
          </w:p>
        </w:tc>
        <w:tc>
          <w:tcPr>
            <w:tcW w:w="8635" w:type="dxa"/>
          </w:tcPr>
          <w:p w14:paraId="79DA3A5C" w14:textId="77777777" w:rsidR="00995180" w:rsidRPr="00046910" w:rsidRDefault="00995180" w:rsidP="000E7E3F">
            <w:pPr>
              <w:rPr>
                <w:rFonts w:ascii="Arial" w:hAnsi="Arial" w:cs="Arial"/>
                <w:caps/>
              </w:rPr>
            </w:pPr>
            <w:r w:rsidRPr="00046910">
              <w:rPr>
                <w:rFonts w:ascii="Arial" w:hAnsi="Arial" w:cs="Arial"/>
                <w:caps/>
              </w:rPr>
              <w:t>construct The bioretention cell(s) AFTER all contributing drainage areas are stabilized as shown on the Contract Plans. DO NOT OPERATE Heavy equipment within the perimeter of a bioretention CELL. Use all suitable excavated material in the work. Alternatively, legally use, recycle, or dispose of all excavated materials according to 105.16 and 105.17.</w:t>
            </w:r>
          </w:p>
          <w:p w14:paraId="43FDD867" w14:textId="77777777" w:rsidR="00995180" w:rsidRPr="00046910" w:rsidRDefault="00995180" w:rsidP="000E7E3F">
            <w:pPr>
              <w:rPr>
                <w:rFonts w:ascii="Arial" w:hAnsi="Arial" w:cs="Arial"/>
                <w:caps/>
              </w:rPr>
            </w:pPr>
          </w:p>
          <w:p w14:paraId="7C63C05B" w14:textId="77777777" w:rsidR="00995180" w:rsidRPr="00046910" w:rsidRDefault="00995180" w:rsidP="000E7E3F">
            <w:pPr>
              <w:jc w:val="both"/>
              <w:rPr>
                <w:rFonts w:ascii="Arial" w:hAnsi="Arial" w:cs="Arial"/>
                <w:caps/>
              </w:rPr>
            </w:pPr>
            <w:r w:rsidRPr="00046910">
              <w:rPr>
                <w:rFonts w:ascii="Arial" w:hAnsi="Arial" w:cs="Arial"/>
                <w:caps/>
              </w:rPr>
              <w:t>excavate The bioretention cell</w:t>
            </w:r>
            <w:r>
              <w:rPr>
                <w:rFonts w:ascii="Arial" w:hAnsi="Arial" w:cs="Arial"/>
                <w:caps/>
              </w:rPr>
              <w:t xml:space="preserve"> </w:t>
            </w:r>
            <w:r w:rsidRPr="00046910">
              <w:rPr>
                <w:rFonts w:ascii="Arial" w:hAnsi="Arial" w:cs="Arial"/>
                <w:caps/>
              </w:rPr>
              <w:t>to the dimensions, WITH VERTICAL sideS, TO THE elevations SPECIFITIED. minimize The compaction of the bottom of the bioretention CELL. EXCAVATION WILL be measured and paid as item 203, EXCAVATION</w:t>
            </w:r>
            <w:r>
              <w:rPr>
                <w:rFonts w:ascii="Arial" w:hAnsi="Arial" w:cs="Arial"/>
                <w:caps/>
              </w:rPr>
              <w:t>,</w:t>
            </w:r>
            <w:r w:rsidRPr="00046910">
              <w:rPr>
                <w:rFonts w:ascii="Arial" w:hAnsi="Arial" w:cs="Arial"/>
                <w:caps/>
              </w:rPr>
              <w:t xml:space="preserve"> </w:t>
            </w:r>
            <w:r>
              <w:rPr>
                <w:rFonts w:ascii="Arial" w:hAnsi="Arial" w:cs="Arial"/>
                <w:caps/>
              </w:rPr>
              <w:t>as per PLAN.</w:t>
            </w:r>
          </w:p>
          <w:p w14:paraId="19D75434" w14:textId="77777777" w:rsidR="00995180" w:rsidRPr="00046910" w:rsidRDefault="00995180" w:rsidP="000E7E3F">
            <w:pPr>
              <w:jc w:val="both"/>
              <w:rPr>
                <w:rFonts w:ascii="Arial" w:hAnsi="Arial" w:cs="Arial"/>
              </w:rPr>
            </w:pPr>
            <w:r w:rsidRPr="00046910">
              <w:rPr>
                <w:rFonts w:ascii="Arial" w:hAnsi="Arial" w:cs="Arial"/>
              </w:rPr>
              <w:t> </w:t>
            </w:r>
          </w:p>
          <w:p w14:paraId="74C60D27" w14:textId="77777777" w:rsidR="00995180" w:rsidRDefault="00995180" w:rsidP="000E7E3F">
            <w:pPr>
              <w:rPr>
                <w:rFonts w:ascii="Arial" w:hAnsi="Arial" w:cs="Arial"/>
                <w:caps/>
              </w:rPr>
            </w:pPr>
            <w:r w:rsidRPr="00046910">
              <w:rPr>
                <w:rFonts w:ascii="Arial" w:hAnsi="Arial" w:cs="Arial"/>
                <w:caps/>
              </w:rPr>
              <w:t>tHE BIORETENTION CELL CONSISTs OF FOUR DiSCRETE LAYERS: BIORETENTION PLANTING SOIL LAYER, fINE aGGREGATE LAYER, COARSE AGGREAGE NO. 78 LAYER, AND COARSE AGGREGATE NO. 57 LAYER AND AN UNDERDRAIN SYSTEM. THE MATERIALS AND VOLUMES FOR EACH LAYER ARE AS SHOWN:</w:t>
            </w:r>
          </w:p>
          <w:p w14:paraId="6CF38F32" w14:textId="77777777" w:rsidR="00995180" w:rsidRPr="00046910" w:rsidRDefault="00995180" w:rsidP="000E7E3F">
            <w:pPr>
              <w:rPr>
                <w:rFonts w:ascii="Arial" w:hAnsi="Arial" w:cs="Arial"/>
                <w:caps/>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7"/>
              <w:gridCol w:w="5490"/>
              <w:gridCol w:w="2016"/>
            </w:tblGrid>
            <w:tr w:rsidR="00995180" w:rsidRPr="00046910" w14:paraId="02B8E83B" w14:textId="77777777" w:rsidTr="00C413CA">
              <w:trPr>
                <w:trHeight w:hRule="exact" w:val="576"/>
              </w:trPr>
              <w:tc>
                <w:tcPr>
                  <w:tcW w:w="6367" w:type="dxa"/>
                  <w:gridSpan w:val="2"/>
                  <w:tcBorders>
                    <w:top w:val="single" w:sz="4" w:space="0" w:color="auto"/>
                    <w:left w:val="single" w:sz="4" w:space="0" w:color="auto"/>
                    <w:bottom w:val="single" w:sz="4" w:space="0" w:color="auto"/>
                    <w:right w:val="single" w:sz="4" w:space="0" w:color="auto"/>
                  </w:tcBorders>
                  <w:vAlign w:val="center"/>
                </w:tcPr>
                <w:p w14:paraId="56C95F15" w14:textId="77777777" w:rsidR="00995180" w:rsidRPr="00046910" w:rsidRDefault="00995180" w:rsidP="000E7E3F">
                  <w:pPr>
                    <w:jc w:val="center"/>
                    <w:rPr>
                      <w:rFonts w:ascii="Arial" w:hAnsi="Arial" w:cs="Arial"/>
                      <w:b/>
                      <w:caps/>
                    </w:rPr>
                  </w:pPr>
                  <w:r w:rsidRPr="00046910">
                    <w:rPr>
                      <w:rFonts w:ascii="Arial" w:hAnsi="Arial" w:cs="Arial"/>
                      <w:b/>
                      <w:caps/>
                    </w:rPr>
                    <w:lastRenderedPageBreak/>
                    <w:t>BIORETENTION CELL</w:t>
                  </w:r>
                </w:p>
              </w:tc>
              <w:tc>
                <w:tcPr>
                  <w:tcW w:w="2016" w:type="dxa"/>
                  <w:tcBorders>
                    <w:top w:val="single" w:sz="4" w:space="0" w:color="auto"/>
                    <w:left w:val="single" w:sz="4" w:space="0" w:color="auto"/>
                    <w:bottom w:val="single" w:sz="4" w:space="0" w:color="auto"/>
                    <w:right w:val="single" w:sz="4" w:space="0" w:color="auto"/>
                  </w:tcBorders>
                  <w:vAlign w:val="center"/>
                </w:tcPr>
                <w:p w14:paraId="06519474" w14:textId="77777777" w:rsidR="00995180" w:rsidRPr="00046910" w:rsidRDefault="00995180" w:rsidP="000E7E3F">
                  <w:pPr>
                    <w:jc w:val="center"/>
                    <w:rPr>
                      <w:rFonts w:ascii="Arial" w:hAnsi="Arial" w:cs="Arial"/>
                      <w:b/>
                      <w:caps/>
                    </w:rPr>
                  </w:pPr>
                  <w:r w:rsidRPr="00046910">
                    <w:rPr>
                      <w:rFonts w:ascii="Arial" w:hAnsi="Arial" w:cs="Arial"/>
                      <w:b/>
                      <w:caps/>
                    </w:rPr>
                    <w:t>PROJECT QUANTITY (CY)</w:t>
                  </w:r>
                </w:p>
              </w:tc>
            </w:tr>
            <w:tr w:rsidR="00995180" w:rsidRPr="00046910" w14:paraId="16281A39" w14:textId="77777777" w:rsidTr="00C413CA">
              <w:trPr>
                <w:trHeight w:hRule="exact" w:val="288"/>
              </w:trPr>
              <w:tc>
                <w:tcPr>
                  <w:tcW w:w="6367" w:type="dxa"/>
                  <w:gridSpan w:val="2"/>
                  <w:tcBorders>
                    <w:top w:val="single" w:sz="4" w:space="0" w:color="auto"/>
                    <w:left w:val="single" w:sz="4" w:space="0" w:color="auto"/>
                    <w:right w:val="single" w:sz="4" w:space="0" w:color="auto"/>
                  </w:tcBorders>
                  <w:vAlign w:val="center"/>
                </w:tcPr>
                <w:p w14:paraId="0AB1DADB" w14:textId="77777777" w:rsidR="00995180" w:rsidRPr="00046910" w:rsidRDefault="00995180" w:rsidP="000E7E3F">
                  <w:pPr>
                    <w:rPr>
                      <w:rFonts w:ascii="Arial" w:hAnsi="Arial" w:cs="Arial"/>
                      <w:caps/>
                    </w:rPr>
                  </w:pPr>
                  <w:r w:rsidRPr="00046910">
                    <w:rPr>
                      <w:rFonts w:ascii="Arial" w:hAnsi="Arial" w:cs="Arial"/>
                      <w:caps/>
                    </w:rPr>
                    <w:t>BIORETENTION PLANTING soil LAYER PLUS 3 INCH COVER</w:t>
                  </w:r>
                </w:p>
              </w:tc>
              <w:tc>
                <w:tcPr>
                  <w:tcW w:w="2016" w:type="dxa"/>
                  <w:vMerge w:val="restart"/>
                  <w:tcBorders>
                    <w:top w:val="single" w:sz="4" w:space="0" w:color="auto"/>
                    <w:left w:val="single" w:sz="4" w:space="0" w:color="auto"/>
                    <w:right w:val="single" w:sz="4" w:space="0" w:color="auto"/>
                  </w:tcBorders>
                  <w:vAlign w:val="center"/>
                </w:tcPr>
                <w:p w14:paraId="6425B89C" w14:textId="77777777" w:rsidR="00995180" w:rsidRPr="00046910" w:rsidRDefault="00995180" w:rsidP="000E7E3F">
                  <w:pPr>
                    <w:jc w:val="center"/>
                    <w:rPr>
                      <w:rFonts w:ascii="Arial" w:hAnsi="Arial" w:cs="Arial"/>
                      <w:caps/>
                    </w:rPr>
                  </w:pPr>
                </w:p>
              </w:tc>
            </w:tr>
            <w:tr w:rsidR="00995180" w:rsidRPr="00046910" w14:paraId="09040EA9" w14:textId="77777777" w:rsidTr="00C413CA">
              <w:trPr>
                <w:trHeight w:hRule="exact" w:val="288"/>
              </w:trPr>
              <w:tc>
                <w:tcPr>
                  <w:tcW w:w="877" w:type="dxa"/>
                  <w:tcBorders>
                    <w:top w:val="single" w:sz="4" w:space="0" w:color="auto"/>
                    <w:left w:val="single" w:sz="4" w:space="0" w:color="auto"/>
                    <w:bottom w:val="single" w:sz="4" w:space="0" w:color="auto"/>
                    <w:right w:val="single" w:sz="4" w:space="0" w:color="auto"/>
                  </w:tcBorders>
                  <w:vAlign w:val="center"/>
                </w:tcPr>
                <w:p w14:paraId="1B82B3EF" w14:textId="77777777" w:rsidR="00995180" w:rsidRPr="00046910" w:rsidRDefault="00995180" w:rsidP="000E7E3F">
                  <w:pPr>
                    <w:rPr>
                      <w:rFonts w:ascii="Arial" w:hAnsi="Arial" w:cs="Arial"/>
                      <w:caps/>
                    </w:rPr>
                  </w:pPr>
                </w:p>
              </w:tc>
              <w:tc>
                <w:tcPr>
                  <w:tcW w:w="5490" w:type="dxa"/>
                  <w:tcBorders>
                    <w:top w:val="single" w:sz="4" w:space="0" w:color="auto"/>
                    <w:left w:val="single" w:sz="4" w:space="0" w:color="auto"/>
                    <w:bottom w:val="single" w:sz="4" w:space="0" w:color="auto"/>
                    <w:right w:val="single" w:sz="4" w:space="0" w:color="auto"/>
                  </w:tcBorders>
                  <w:vAlign w:val="center"/>
                </w:tcPr>
                <w:p w14:paraId="003D8649" w14:textId="77777777" w:rsidR="00995180" w:rsidRPr="00046910" w:rsidRDefault="00995180" w:rsidP="000E7E3F">
                  <w:pPr>
                    <w:rPr>
                      <w:rFonts w:ascii="Arial" w:hAnsi="Arial" w:cs="Arial"/>
                      <w:caps/>
                    </w:rPr>
                  </w:pPr>
                  <w:r w:rsidRPr="00046910">
                    <w:rPr>
                      <w:rFonts w:ascii="Arial" w:hAnsi="Arial" w:cs="Arial"/>
                      <w:caps/>
                    </w:rPr>
                    <w:t>cOMPOSITION BY VOLUME</w:t>
                  </w:r>
                </w:p>
              </w:tc>
              <w:tc>
                <w:tcPr>
                  <w:tcW w:w="2016" w:type="dxa"/>
                  <w:vMerge/>
                  <w:tcBorders>
                    <w:left w:val="single" w:sz="4" w:space="0" w:color="auto"/>
                    <w:right w:val="single" w:sz="4" w:space="0" w:color="auto"/>
                  </w:tcBorders>
                  <w:vAlign w:val="center"/>
                </w:tcPr>
                <w:p w14:paraId="5355434F" w14:textId="77777777" w:rsidR="00995180" w:rsidRPr="00046910" w:rsidRDefault="00995180" w:rsidP="000E7E3F">
                  <w:pPr>
                    <w:jc w:val="center"/>
                    <w:rPr>
                      <w:rFonts w:ascii="Arial" w:hAnsi="Arial" w:cs="Arial"/>
                      <w:caps/>
                    </w:rPr>
                  </w:pPr>
                </w:p>
              </w:tc>
            </w:tr>
            <w:tr w:rsidR="00995180" w:rsidRPr="00046910" w14:paraId="30D30F59" w14:textId="77777777" w:rsidTr="00C413CA">
              <w:trPr>
                <w:trHeight w:hRule="exact" w:val="288"/>
              </w:trPr>
              <w:tc>
                <w:tcPr>
                  <w:tcW w:w="877" w:type="dxa"/>
                  <w:tcBorders>
                    <w:top w:val="single" w:sz="4" w:space="0" w:color="auto"/>
                    <w:left w:val="single" w:sz="4" w:space="0" w:color="auto"/>
                    <w:bottom w:val="single" w:sz="4" w:space="0" w:color="auto"/>
                    <w:right w:val="single" w:sz="4" w:space="0" w:color="auto"/>
                  </w:tcBorders>
                  <w:vAlign w:val="center"/>
                </w:tcPr>
                <w:p w14:paraId="7BB32CE7" w14:textId="77777777" w:rsidR="00995180" w:rsidRPr="00046910" w:rsidRDefault="00995180" w:rsidP="000E7E3F">
                  <w:pPr>
                    <w:jc w:val="center"/>
                    <w:rPr>
                      <w:rFonts w:ascii="Arial" w:hAnsi="Arial" w:cs="Arial"/>
                      <w:caps/>
                    </w:rPr>
                  </w:pPr>
                  <w:r w:rsidRPr="00046910">
                    <w:rPr>
                      <w:rFonts w:ascii="Arial" w:hAnsi="Arial" w:cs="Arial"/>
                      <w:caps/>
                    </w:rPr>
                    <w:t>5</w:t>
                  </w:r>
                </w:p>
              </w:tc>
              <w:tc>
                <w:tcPr>
                  <w:tcW w:w="5490" w:type="dxa"/>
                  <w:tcBorders>
                    <w:top w:val="single" w:sz="4" w:space="0" w:color="auto"/>
                    <w:left w:val="single" w:sz="4" w:space="0" w:color="auto"/>
                    <w:bottom w:val="single" w:sz="4" w:space="0" w:color="auto"/>
                    <w:right w:val="single" w:sz="4" w:space="0" w:color="auto"/>
                  </w:tcBorders>
                  <w:vAlign w:val="center"/>
                </w:tcPr>
                <w:p w14:paraId="23CE8D03" w14:textId="77777777" w:rsidR="00995180" w:rsidRPr="00046910" w:rsidRDefault="00995180" w:rsidP="000E7E3F">
                  <w:pPr>
                    <w:rPr>
                      <w:rFonts w:ascii="Arial" w:hAnsi="Arial" w:cs="Arial"/>
                      <w:caps/>
                    </w:rPr>
                  </w:pPr>
                  <w:r w:rsidRPr="00046910">
                    <w:rPr>
                      <w:rFonts w:ascii="Arial" w:hAnsi="Arial" w:cs="Arial"/>
                      <w:caps/>
                    </w:rPr>
                    <w:t>PARTS SAND – CMS FINE AGGREGATE PER 703.20</w:t>
                  </w:r>
                </w:p>
              </w:tc>
              <w:tc>
                <w:tcPr>
                  <w:tcW w:w="2016" w:type="dxa"/>
                  <w:vMerge/>
                  <w:tcBorders>
                    <w:left w:val="single" w:sz="4" w:space="0" w:color="auto"/>
                    <w:right w:val="single" w:sz="4" w:space="0" w:color="auto"/>
                  </w:tcBorders>
                  <w:vAlign w:val="center"/>
                </w:tcPr>
                <w:p w14:paraId="46045F91" w14:textId="77777777" w:rsidR="00995180" w:rsidRPr="00046910" w:rsidRDefault="00995180" w:rsidP="000E7E3F">
                  <w:pPr>
                    <w:jc w:val="center"/>
                    <w:rPr>
                      <w:rFonts w:ascii="Arial" w:hAnsi="Arial" w:cs="Arial"/>
                      <w:caps/>
                    </w:rPr>
                  </w:pPr>
                </w:p>
              </w:tc>
            </w:tr>
            <w:tr w:rsidR="00995180" w:rsidRPr="00046910" w14:paraId="2B24EA3F" w14:textId="77777777" w:rsidTr="00C413CA">
              <w:trPr>
                <w:trHeight w:hRule="exact" w:val="288"/>
              </w:trPr>
              <w:tc>
                <w:tcPr>
                  <w:tcW w:w="877" w:type="dxa"/>
                  <w:tcBorders>
                    <w:top w:val="single" w:sz="4" w:space="0" w:color="auto"/>
                    <w:left w:val="single" w:sz="4" w:space="0" w:color="auto"/>
                    <w:bottom w:val="single" w:sz="4" w:space="0" w:color="auto"/>
                    <w:right w:val="single" w:sz="4" w:space="0" w:color="auto"/>
                  </w:tcBorders>
                  <w:vAlign w:val="center"/>
                </w:tcPr>
                <w:p w14:paraId="2C00A2B9" w14:textId="77777777" w:rsidR="00995180" w:rsidRPr="00046910" w:rsidRDefault="00995180" w:rsidP="000E7E3F">
                  <w:pPr>
                    <w:jc w:val="center"/>
                    <w:rPr>
                      <w:rFonts w:ascii="Arial" w:hAnsi="Arial" w:cs="Arial"/>
                      <w:caps/>
                    </w:rPr>
                  </w:pPr>
                  <w:r w:rsidRPr="00046910">
                    <w:rPr>
                      <w:rFonts w:ascii="Arial" w:hAnsi="Arial" w:cs="Arial"/>
                      <w:caps/>
                    </w:rPr>
                    <w:t>1</w:t>
                  </w:r>
                </w:p>
              </w:tc>
              <w:tc>
                <w:tcPr>
                  <w:tcW w:w="5490" w:type="dxa"/>
                  <w:tcBorders>
                    <w:top w:val="single" w:sz="4" w:space="0" w:color="auto"/>
                    <w:left w:val="single" w:sz="4" w:space="0" w:color="auto"/>
                    <w:bottom w:val="single" w:sz="4" w:space="0" w:color="auto"/>
                    <w:right w:val="single" w:sz="4" w:space="0" w:color="auto"/>
                  </w:tcBorders>
                  <w:vAlign w:val="center"/>
                </w:tcPr>
                <w:p w14:paraId="2F6F616F" w14:textId="77777777" w:rsidR="00995180" w:rsidRPr="00046910" w:rsidRDefault="00995180" w:rsidP="000E7E3F">
                  <w:pPr>
                    <w:rPr>
                      <w:rFonts w:ascii="Arial" w:hAnsi="Arial" w:cs="Arial"/>
                      <w:caps/>
                    </w:rPr>
                  </w:pPr>
                  <w:r w:rsidRPr="00046910">
                    <w:rPr>
                      <w:rFonts w:ascii="Arial" w:hAnsi="Arial" w:cs="Arial"/>
                      <w:caps/>
                    </w:rPr>
                    <w:t>PART TOPSOIL – CMS 659.05</w:t>
                  </w:r>
                </w:p>
              </w:tc>
              <w:tc>
                <w:tcPr>
                  <w:tcW w:w="2016" w:type="dxa"/>
                  <w:vMerge/>
                  <w:tcBorders>
                    <w:left w:val="single" w:sz="4" w:space="0" w:color="auto"/>
                    <w:right w:val="single" w:sz="4" w:space="0" w:color="auto"/>
                  </w:tcBorders>
                  <w:vAlign w:val="center"/>
                </w:tcPr>
                <w:p w14:paraId="5EF9AB13" w14:textId="77777777" w:rsidR="00995180" w:rsidRPr="00046910" w:rsidRDefault="00995180" w:rsidP="000E7E3F">
                  <w:pPr>
                    <w:jc w:val="center"/>
                    <w:rPr>
                      <w:rFonts w:ascii="Arial" w:hAnsi="Arial" w:cs="Arial"/>
                      <w:caps/>
                    </w:rPr>
                  </w:pPr>
                </w:p>
              </w:tc>
            </w:tr>
            <w:tr w:rsidR="00995180" w:rsidRPr="00046910" w14:paraId="07FA168E" w14:textId="77777777" w:rsidTr="00C413CA">
              <w:trPr>
                <w:trHeight w:hRule="exact" w:val="288"/>
              </w:trPr>
              <w:tc>
                <w:tcPr>
                  <w:tcW w:w="877" w:type="dxa"/>
                  <w:tcBorders>
                    <w:top w:val="single" w:sz="4" w:space="0" w:color="auto"/>
                    <w:left w:val="single" w:sz="4" w:space="0" w:color="auto"/>
                    <w:bottom w:val="single" w:sz="4" w:space="0" w:color="auto"/>
                    <w:right w:val="single" w:sz="4" w:space="0" w:color="auto"/>
                  </w:tcBorders>
                  <w:vAlign w:val="center"/>
                </w:tcPr>
                <w:p w14:paraId="423B2D68" w14:textId="77777777" w:rsidR="00995180" w:rsidRPr="00046910" w:rsidRDefault="00995180" w:rsidP="000E7E3F">
                  <w:pPr>
                    <w:jc w:val="center"/>
                    <w:rPr>
                      <w:rFonts w:ascii="Arial" w:hAnsi="Arial" w:cs="Arial"/>
                      <w:caps/>
                    </w:rPr>
                  </w:pPr>
                  <w:r w:rsidRPr="00046910">
                    <w:rPr>
                      <w:rFonts w:ascii="Arial" w:hAnsi="Arial" w:cs="Arial"/>
                      <w:caps/>
                    </w:rPr>
                    <w:t>2</w:t>
                  </w:r>
                </w:p>
              </w:tc>
              <w:tc>
                <w:tcPr>
                  <w:tcW w:w="5490" w:type="dxa"/>
                  <w:tcBorders>
                    <w:top w:val="single" w:sz="4" w:space="0" w:color="auto"/>
                    <w:left w:val="single" w:sz="4" w:space="0" w:color="auto"/>
                    <w:bottom w:val="single" w:sz="4" w:space="0" w:color="auto"/>
                    <w:right w:val="single" w:sz="4" w:space="0" w:color="auto"/>
                  </w:tcBorders>
                  <w:vAlign w:val="center"/>
                </w:tcPr>
                <w:p w14:paraId="7349C34C" w14:textId="77777777" w:rsidR="00995180" w:rsidRPr="00046910" w:rsidRDefault="00995180" w:rsidP="000E7E3F">
                  <w:pPr>
                    <w:rPr>
                      <w:rFonts w:ascii="Arial" w:hAnsi="Arial" w:cs="Arial"/>
                      <w:caps/>
                    </w:rPr>
                  </w:pPr>
                  <w:r w:rsidRPr="00046910">
                    <w:rPr>
                      <w:rFonts w:ascii="Arial" w:hAnsi="Arial" w:cs="Arial"/>
                      <w:caps/>
                    </w:rPr>
                    <w:t>PARTS COMPOST – CMS 659.06</w:t>
                  </w:r>
                </w:p>
              </w:tc>
              <w:tc>
                <w:tcPr>
                  <w:tcW w:w="2016" w:type="dxa"/>
                  <w:vMerge/>
                  <w:tcBorders>
                    <w:left w:val="single" w:sz="4" w:space="0" w:color="auto"/>
                    <w:bottom w:val="single" w:sz="4" w:space="0" w:color="auto"/>
                    <w:right w:val="single" w:sz="4" w:space="0" w:color="auto"/>
                  </w:tcBorders>
                  <w:vAlign w:val="center"/>
                </w:tcPr>
                <w:p w14:paraId="6FD6369D" w14:textId="77777777" w:rsidR="00995180" w:rsidRPr="00046910" w:rsidRDefault="00995180" w:rsidP="000E7E3F">
                  <w:pPr>
                    <w:jc w:val="center"/>
                    <w:rPr>
                      <w:rFonts w:ascii="Arial" w:hAnsi="Arial" w:cs="Arial"/>
                      <w:caps/>
                    </w:rPr>
                  </w:pPr>
                </w:p>
              </w:tc>
            </w:tr>
            <w:tr w:rsidR="00995180" w:rsidRPr="00046910" w14:paraId="60479FF0" w14:textId="77777777" w:rsidTr="00C413CA">
              <w:trPr>
                <w:trHeight w:hRule="exact" w:val="288"/>
              </w:trPr>
              <w:tc>
                <w:tcPr>
                  <w:tcW w:w="6367" w:type="dxa"/>
                  <w:gridSpan w:val="2"/>
                  <w:tcBorders>
                    <w:left w:val="single" w:sz="4" w:space="0" w:color="auto"/>
                    <w:bottom w:val="single" w:sz="4" w:space="0" w:color="auto"/>
                    <w:right w:val="single" w:sz="4" w:space="0" w:color="auto"/>
                  </w:tcBorders>
                  <w:vAlign w:val="center"/>
                </w:tcPr>
                <w:p w14:paraId="20400042" w14:textId="77777777" w:rsidR="00995180" w:rsidRPr="00046910" w:rsidRDefault="00995180" w:rsidP="000E7E3F">
                  <w:pPr>
                    <w:rPr>
                      <w:rFonts w:ascii="Arial" w:hAnsi="Arial" w:cs="Arial"/>
                      <w:caps/>
                    </w:rPr>
                  </w:pPr>
                  <w:r w:rsidRPr="00046910">
                    <w:rPr>
                      <w:rFonts w:ascii="Arial" w:hAnsi="Arial" w:cs="Arial"/>
                      <w:caps/>
                    </w:rPr>
                    <w:t>FINE AGGREGATE PER CMS 703.20</w:t>
                  </w:r>
                </w:p>
              </w:tc>
              <w:tc>
                <w:tcPr>
                  <w:tcW w:w="2016" w:type="dxa"/>
                  <w:tcBorders>
                    <w:top w:val="single" w:sz="4" w:space="0" w:color="auto"/>
                    <w:left w:val="single" w:sz="4" w:space="0" w:color="auto"/>
                    <w:bottom w:val="single" w:sz="4" w:space="0" w:color="auto"/>
                    <w:right w:val="single" w:sz="4" w:space="0" w:color="auto"/>
                  </w:tcBorders>
                  <w:vAlign w:val="center"/>
                </w:tcPr>
                <w:p w14:paraId="5256A011" w14:textId="77777777" w:rsidR="00995180" w:rsidRPr="00046910" w:rsidRDefault="00995180" w:rsidP="000E7E3F">
                  <w:pPr>
                    <w:jc w:val="center"/>
                    <w:rPr>
                      <w:rFonts w:ascii="Arial" w:hAnsi="Arial" w:cs="Arial"/>
                      <w:caps/>
                    </w:rPr>
                  </w:pPr>
                </w:p>
              </w:tc>
            </w:tr>
            <w:tr w:rsidR="00995180" w:rsidRPr="00046910" w14:paraId="32B65FD6" w14:textId="77777777" w:rsidTr="00C413CA">
              <w:trPr>
                <w:trHeight w:hRule="exact" w:val="288"/>
              </w:trPr>
              <w:tc>
                <w:tcPr>
                  <w:tcW w:w="6367" w:type="dxa"/>
                  <w:gridSpan w:val="2"/>
                  <w:tcBorders>
                    <w:top w:val="single" w:sz="4" w:space="0" w:color="auto"/>
                    <w:left w:val="single" w:sz="4" w:space="0" w:color="auto"/>
                    <w:bottom w:val="single" w:sz="4" w:space="0" w:color="auto"/>
                    <w:right w:val="single" w:sz="4" w:space="0" w:color="auto"/>
                  </w:tcBorders>
                  <w:vAlign w:val="center"/>
                </w:tcPr>
                <w:p w14:paraId="36CFAC61" w14:textId="77777777" w:rsidR="00995180" w:rsidRPr="00046910" w:rsidRDefault="00995180" w:rsidP="000E7E3F">
                  <w:pPr>
                    <w:rPr>
                      <w:rFonts w:ascii="Arial" w:hAnsi="Arial" w:cs="Arial"/>
                      <w:caps/>
                    </w:rPr>
                  </w:pPr>
                  <w:r w:rsidRPr="00046910">
                    <w:rPr>
                      <w:rFonts w:ascii="Arial" w:hAnsi="Arial" w:cs="Arial"/>
                      <w:caps/>
                    </w:rPr>
                    <w:t>Coarse aggreage size NO. 78 PER 703.20</w:t>
                  </w:r>
                </w:p>
              </w:tc>
              <w:tc>
                <w:tcPr>
                  <w:tcW w:w="2016" w:type="dxa"/>
                  <w:tcBorders>
                    <w:top w:val="single" w:sz="4" w:space="0" w:color="auto"/>
                    <w:left w:val="single" w:sz="4" w:space="0" w:color="auto"/>
                    <w:bottom w:val="single" w:sz="4" w:space="0" w:color="auto"/>
                    <w:right w:val="single" w:sz="4" w:space="0" w:color="auto"/>
                  </w:tcBorders>
                  <w:vAlign w:val="center"/>
                </w:tcPr>
                <w:p w14:paraId="5814D82F" w14:textId="77777777" w:rsidR="00995180" w:rsidRPr="00046910" w:rsidRDefault="00995180" w:rsidP="000E7E3F">
                  <w:pPr>
                    <w:jc w:val="center"/>
                    <w:rPr>
                      <w:rFonts w:ascii="Arial" w:hAnsi="Arial" w:cs="Arial"/>
                      <w:caps/>
                    </w:rPr>
                  </w:pPr>
                </w:p>
              </w:tc>
            </w:tr>
            <w:tr w:rsidR="00995180" w:rsidRPr="00046910" w14:paraId="59D21414" w14:textId="77777777" w:rsidTr="00C413CA">
              <w:trPr>
                <w:trHeight w:hRule="exact" w:val="288"/>
              </w:trPr>
              <w:tc>
                <w:tcPr>
                  <w:tcW w:w="6367" w:type="dxa"/>
                  <w:gridSpan w:val="2"/>
                  <w:tcBorders>
                    <w:top w:val="single" w:sz="4" w:space="0" w:color="auto"/>
                    <w:left w:val="single" w:sz="4" w:space="0" w:color="auto"/>
                    <w:bottom w:val="single" w:sz="4" w:space="0" w:color="auto"/>
                    <w:right w:val="single" w:sz="4" w:space="0" w:color="auto"/>
                  </w:tcBorders>
                  <w:vAlign w:val="center"/>
                </w:tcPr>
                <w:p w14:paraId="198769A3" w14:textId="77777777" w:rsidR="00995180" w:rsidRPr="00046910" w:rsidRDefault="00995180" w:rsidP="000E7E3F">
                  <w:pPr>
                    <w:rPr>
                      <w:rFonts w:ascii="Arial" w:hAnsi="Arial" w:cs="Arial"/>
                      <w:caps/>
                    </w:rPr>
                  </w:pPr>
                  <w:r w:rsidRPr="00046910">
                    <w:rPr>
                      <w:rFonts w:ascii="Arial" w:hAnsi="Arial" w:cs="Arial"/>
                      <w:caps/>
                    </w:rPr>
                    <w:t>coarse aggreage size no. 57 PER 703.20</w:t>
                  </w:r>
                </w:p>
              </w:tc>
              <w:tc>
                <w:tcPr>
                  <w:tcW w:w="2016" w:type="dxa"/>
                  <w:tcBorders>
                    <w:top w:val="single" w:sz="4" w:space="0" w:color="auto"/>
                    <w:left w:val="single" w:sz="4" w:space="0" w:color="auto"/>
                    <w:bottom w:val="single" w:sz="4" w:space="0" w:color="auto"/>
                    <w:right w:val="single" w:sz="4" w:space="0" w:color="auto"/>
                  </w:tcBorders>
                  <w:vAlign w:val="center"/>
                </w:tcPr>
                <w:p w14:paraId="7AEC6455" w14:textId="77777777" w:rsidR="00995180" w:rsidRPr="00046910" w:rsidRDefault="00995180" w:rsidP="000E7E3F">
                  <w:pPr>
                    <w:jc w:val="center"/>
                    <w:rPr>
                      <w:rFonts w:ascii="Arial" w:hAnsi="Arial" w:cs="Arial"/>
                      <w:caps/>
                    </w:rPr>
                  </w:pPr>
                </w:p>
              </w:tc>
            </w:tr>
            <w:tr w:rsidR="00995180" w:rsidRPr="00046910" w14:paraId="3721EB2A" w14:textId="77777777" w:rsidTr="00C413CA">
              <w:trPr>
                <w:trHeight w:hRule="exact" w:val="288"/>
              </w:trPr>
              <w:tc>
                <w:tcPr>
                  <w:tcW w:w="6367" w:type="dxa"/>
                  <w:gridSpan w:val="2"/>
                  <w:tcBorders>
                    <w:top w:val="single" w:sz="4" w:space="0" w:color="auto"/>
                    <w:left w:val="single" w:sz="4" w:space="0" w:color="auto"/>
                    <w:bottom w:val="single" w:sz="4" w:space="0" w:color="auto"/>
                    <w:right w:val="single" w:sz="4" w:space="0" w:color="auto"/>
                  </w:tcBorders>
                  <w:vAlign w:val="center"/>
                </w:tcPr>
                <w:p w14:paraId="6B591F33" w14:textId="77777777" w:rsidR="00995180" w:rsidRPr="00046910" w:rsidRDefault="00995180" w:rsidP="000E7E3F">
                  <w:pPr>
                    <w:rPr>
                      <w:rFonts w:ascii="Arial" w:hAnsi="Arial" w:cs="Arial"/>
                      <w:caps/>
                    </w:rPr>
                  </w:pPr>
                  <w:r w:rsidRPr="00046910">
                    <w:rPr>
                      <w:rFonts w:ascii="Arial" w:hAnsi="Arial" w:cs="Arial"/>
                      <w:caps/>
                    </w:rPr>
                    <w:t>TOTAL CUBIC YARDS</w:t>
                  </w:r>
                </w:p>
              </w:tc>
              <w:tc>
                <w:tcPr>
                  <w:tcW w:w="2016" w:type="dxa"/>
                  <w:tcBorders>
                    <w:top w:val="single" w:sz="4" w:space="0" w:color="auto"/>
                    <w:left w:val="single" w:sz="4" w:space="0" w:color="auto"/>
                    <w:bottom w:val="single" w:sz="4" w:space="0" w:color="auto"/>
                    <w:right w:val="single" w:sz="4" w:space="0" w:color="auto"/>
                  </w:tcBorders>
                  <w:vAlign w:val="center"/>
                </w:tcPr>
                <w:p w14:paraId="550EE2DC" w14:textId="77777777" w:rsidR="00995180" w:rsidRPr="00046910" w:rsidRDefault="00995180" w:rsidP="000E7E3F">
                  <w:pPr>
                    <w:jc w:val="center"/>
                    <w:rPr>
                      <w:rFonts w:ascii="Arial" w:hAnsi="Arial" w:cs="Arial"/>
                      <w:caps/>
                    </w:rPr>
                  </w:pPr>
                </w:p>
              </w:tc>
            </w:tr>
          </w:tbl>
          <w:p w14:paraId="2B476A8C" w14:textId="77777777" w:rsidR="00995180" w:rsidRDefault="00995180" w:rsidP="000E7E3F">
            <w:pPr>
              <w:jc w:val="both"/>
              <w:rPr>
                <w:rFonts w:ascii="Arial" w:hAnsi="Arial" w:cs="Arial"/>
                <w:caps/>
              </w:rPr>
            </w:pPr>
          </w:p>
          <w:p w14:paraId="6DCF50DA" w14:textId="77777777" w:rsidR="00995180" w:rsidRPr="00046910" w:rsidRDefault="00995180" w:rsidP="000E7E3F">
            <w:pPr>
              <w:jc w:val="both"/>
              <w:rPr>
                <w:rFonts w:ascii="Arial" w:hAnsi="Arial" w:cs="Arial"/>
                <w:caps/>
              </w:rPr>
            </w:pPr>
            <w:r w:rsidRPr="00046910">
              <w:rPr>
                <w:rFonts w:ascii="Arial" w:hAnsi="Arial" w:cs="Arial"/>
                <w:caps/>
              </w:rPr>
              <w:t>CONSTRUCT The underdrain system AS SPECIFIED.</w:t>
            </w:r>
          </w:p>
          <w:p w14:paraId="455DACC9" w14:textId="77777777" w:rsidR="00995180" w:rsidRPr="00046910" w:rsidRDefault="00995180" w:rsidP="000E7E3F">
            <w:pPr>
              <w:jc w:val="both"/>
              <w:rPr>
                <w:rFonts w:ascii="Arial" w:hAnsi="Arial" w:cs="Arial"/>
                <w:caps/>
              </w:rPr>
            </w:pPr>
          </w:p>
          <w:p w14:paraId="35BA82F2" w14:textId="77777777" w:rsidR="00995180" w:rsidRPr="00046910" w:rsidRDefault="00995180" w:rsidP="000E7E3F">
            <w:pPr>
              <w:jc w:val="both"/>
              <w:rPr>
                <w:rFonts w:ascii="Arial" w:hAnsi="Arial" w:cs="Arial"/>
                <w:caps/>
              </w:rPr>
            </w:pPr>
            <w:r w:rsidRPr="00046910">
              <w:rPr>
                <w:rFonts w:ascii="Arial" w:hAnsi="Arial" w:cs="Arial"/>
                <w:caps/>
              </w:rPr>
              <w:t>PLACE THE BIORETENTION PLANTING SOIL IN 12 INCH LIFTS.</w:t>
            </w:r>
            <w:r>
              <w:rPr>
                <w:rFonts w:ascii="Arial" w:hAnsi="Arial" w:cs="Arial"/>
                <w:caps/>
              </w:rPr>
              <w:t xml:space="preserve"> </w:t>
            </w:r>
            <w:r w:rsidRPr="00046910">
              <w:rPr>
                <w:rFonts w:ascii="Arial" w:hAnsi="Arial" w:cs="Arial"/>
                <w:caps/>
              </w:rPr>
              <w:t>the bioretention planting soil LAYER PLUS 3 INCH COVER IS 3 inches greater than the depth SPECIFIED to account for expected settling of the uncompacted soil.</w:t>
            </w:r>
          </w:p>
          <w:p w14:paraId="4F3E5548" w14:textId="77777777" w:rsidR="00995180" w:rsidRPr="00046910" w:rsidRDefault="00995180" w:rsidP="000E7E3F">
            <w:pPr>
              <w:rPr>
                <w:rFonts w:ascii="Arial" w:hAnsi="Arial" w:cs="Arial"/>
                <w:caps/>
              </w:rPr>
            </w:pPr>
          </w:p>
          <w:p w14:paraId="255A7D0E" w14:textId="77777777" w:rsidR="00995180" w:rsidRPr="00046910" w:rsidRDefault="00995180" w:rsidP="000E7E3F">
            <w:pPr>
              <w:rPr>
                <w:rFonts w:ascii="Arial" w:hAnsi="Arial" w:cs="Arial"/>
                <w:caps/>
              </w:rPr>
            </w:pPr>
            <w:r w:rsidRPr="00046910">
              <w:rPr>
                <w:rFonts w:ascii="Arial" w:hAnsi="Arial" w:cs="Arial"/>
                <w:caps/>
              </w:rPr>
              <w:t xml:space="preserve">The bioretention PLANTING soil </w:t>
            </w:r>
            <w:r>
              <w:rPr>
                <w:rFonts w:ascii="Arial" w:hAnsi="Arial" w:cs="Arial"/>
                <w:caps/>
              </w:rPr>
              <w:t>must</w:t>
            </w:r>
            <w:r w:rsidRPr="00046910">
              <w:rPr>
                <w:rFonts w:ascii="Arial" w:hAnsi="Arial" w:cs="Arial"/>
                <w:caps/>
              </w:rPr>
              <w:t xml:space="preserve"> be a uniform mix that is free of stones, stumps, roots, or any other object larger than two inches. The soil may consist of existing soil, furnished soil, or a combination of both provided that THE PH IS BETWEEN 5.2 – 8.0 and meets the composition requirements listed above. Phosphorus concentrations OF the planting soil </w:t>
            </w:r>
            <w:r>
              <w:rPr>
                <w:rFonts w:ascii="Arial" w:hAnsi="Arial" w:cs="Arial"/>
                <w:caps/>
              </w:rPr>
              <w:t>must</w:t>
            </w:r>
            <w:r w:rsidRPr="00046910">
              <w:rPr>
                <w:rFonts w:ascii="Arial" w:hAnsi="Arial" w:cs="Arial"/>
                <w:caps/>
              </w:rPr>
              <w:t xml:space="preserve"> fall between 15 and 60 mg/kg (ppm) aNd determined by the mehlich iii test.</w:t>
            </w:r>
          </w:p>
          <w:p w14:paraId="1B7C4A05" w14:textId="77777777" w:rsidR="00995180" w:rsidRPr="00046910" w:rsidRDefault="00995180" w:rsidP="000E7E3F">
            <w:pPr>
              <w:rPr>
                <w:rFonts w:ascii="Arial" w:hAnsi="Arial" w:cs="Arial"/>
                <w:caps/>
              </w:rPr>
            </w:pPr>
          </w:p>
          <w:p w14:paraId="0A3063AF" w14:textId="77777777" w:rsidR="00995180" w:rsidRPr="00046910" w:rsidRDefault="00995180" w:rsidP="000E7E3F">
            <w:pPr>
              <w:rPr>
                <w:rFonts w:ascii="Arial" w:hAnsi="Arial" w:cs="Arial"/>
                <w:caps/>
              </w:rPr>
            </w:pPr>
            <w:r w:rsidRPr="00046910">
              <w:rPr>
                <w:rFonts w:ascii="Arial" w:hAnsi="Arial" w:cs="Arial"/>
                <w:caps/>
              </w:rPr>
              <w:t>THOROUGHLY mix The bioretention PLANTING soil prior to placement.</w:t>
            </w:r>
          </w:p>
          <w:p w14:paraId="7D6CD715" w14:textId="77777777" w:rsidR="00995180" w:rsidRPr="00046910" w:rsidRDefault="00995180" w:rsidP="000E7E3F">
            <w:pPr>
              <w:jc w:val="both"/>
              <w:rPr>
                <w:rFonts w:ascii="Arial" w:hAnsi="Arial" w:cs="Arial"/>
                <w:caps/>
              </w:rPr>
            </w:pPr>
          </w:p>
          <w:p w14:paraId="53844EC4" w14:textId="77777777" w:rsidR="00995180" w:rsidRDefault="00995180" w:rsidP="000E7E3F">
            <w:pPr>
              <w:rPr>
                <w:rFonts w:ascii="Arial" w:hAnsi="Arial" w:cs="Arial"/>
                <w:caps/>
              </w:rPr>
            </w:pPr>
            <w:r w:rsidRPr="00046910">
              <w:rPr>
                <w:rFonts w:ascii="Arial" w:hAnsi="Arial" w:cs="Arial"/>
                <w:caps/>
              </w:rPr>
              <w:t xml:space="preserve">place observation well and cleanout where </w:t>
            </w:r>
            <w:r w:rsidRPr="004E2BDC">
              <w:rPr>
                <w:rFonts w:ascii="Arial" w:hAnsi="Arial" w:cs="Arial"/>
                <w:caps/>
              </w:rPr>
              <w:t>S</w:t>
            </w:r>
            <w:r w:rsidRPr="00046910">
              <w:rPr>
                <w:rFonts w:ascii="Arial" w:hAnsi="Arial" w:cs="Arial"/>
                <w:caps/>
              </w:rPr>
              <w:t>PECIFIED. CONNECT The observation well and cleanout to the perforated underdrain with the appropriate manufactured connections. extend The observation well and cleanout 4 inches above the SURFACE elevation. CAP THE observation well and cleanout with a threaded screw cap. CAP The ends of perforated underdrain pipes not terminating in an observation well and cleanout or connected to other conduits.</w:t>
            </w:r>
          </w:p>
          <w:p w14:paraId="15CEA513" w14:textId="77777777" w:rsidR="00995180" w:rsidRPr="00046910" w:rsidRDefault="00995180" w:rsidP="000E7E3F">
            <w:pPr>
              <w:rPr>
                <w:rFonts w:ascii="Arial" w:hAnsi="Arial" w:cs="Arial"/>
                <w:caps/>
              </w:rPr>
            </w:pPr>
          </w:p>
          <w:p w14:paraId="339F84A6" w14:textId="77777777" w:rsidR="00995180" w:rsidRPr="002132BD" w:rsidRDefault="00995180" w:rsidP="000E7E3F">
            <w:pPr>
              <w:rPr>
                <w:rFonts w:ascii="Arial" w:hAnsi="Arial" w:cs="Arial"/>
                <w:caps/>
              </w:rPr>
            </w:pPr>
            <w:r w:rsidRPr="00046910">
              <w:rPr>
                <w:rFonts w:ascii="Arial" w:hAnsi="Arial" w:cs="Arial"/>
                <w:caps/>
              </w:rPr>
              <w:t>PLACE seed, turf, Trees, shrubs, or other plant materials for Bioretention Facilities as specified. Plant materials will be measured and paid for per CMS Item(s) 659, 660, or 661 depending on the plant materials SPECIFIED. APPLY NO Pesticides, herbicides, LIME, and fertilizers. install ITEM 611 AS SPECI</w:t>
            </w:r>
            <w:r w:rsidRPr="002132BD">
              <w:rPr>
                <w:rFonts w:ascii="Arial" w:hAnsi="Arial" w:cs="Arial"/>
                <w:caps/>
              </w:rPr>
              <w:t>FIED. INSTALL TEMPORARY EROSION CONTROL MAT TYPE A, B, C, OR E PER cms 671 with either straw mulch or compost OR AS SPECIFIED IN THE PLANS.</w:t>
            </w:r>
          </w:p>
          <w:p w14:paraId="09B0975F" w14:textId="77777777" w:rsidR="00995180" w:rsidRPr="00046910" w:rsidRDefault="00995180" w:rsidP="000E7E3F">
            <w:pPr>
              <w:ind w:firstLine="720"/>
              <w:rPr>
                <w:rFonts w:ascii="Arial" w:hAnsi="Arial" w:cs="Arial"/>
                <w:caps/>
              </w:rPr>
            </w:pPr>
          </w:p>
          <w:p w14:paraId="56ABBA6D" w14:textId="77777777" w:rsidR="00995180" w:rsidRPr="00046910" w:rsidRDefault="00995180" w:rsidP="000E7E3F">
            <w:pPr>
              <w:rPr>
                <w:rFonts w:ascii="Arial" w:hAnsi="Arial" w:cs="Arial"/>
                <w:caps/>
              </w:rPr>
            </w:pPr>
            <w:bookmarkStart w:id="99" w:name="_Hlk67291022"/>
            <w:r w:rsidRPr="00046910">
              <w:rPr>
                <w:rFonts w:ascii="Arial" w:hAnsi="Arial" w:cs="Arial"/>
                <w:caps/>
              </w:rPr>
              <w:t>Bior</w:t>
            </w:r>
            <w:r w:rsidRPr="00283823">
              <w:rPr>
                <w:rFonts w:ascii="Arial" w:hAnsi="Arial" w:cs="Arial"/>
                <w:caps/>
              </w:rPr>
              <w:t xml:space="preserve">etention Cells ARE paid for as ITEM 601, Bioretention Cell, cy AND ITEM 601, TIED CONCRETE MAT, SY. </w:t>
            </w:r>
            <w:bookmarkEnd w:id="99"/>
            <w:r w:rsidRPr="00283823">
              <w:rPr>
                <w:rFonts w:ascii="Arial" w:hAnsi="Arial" w:cs="Arial"/>
                <w:caps/>
              </w:rPr>
              <w:t>EXCAVATION FOR BIORETENTION CELLS is FOR VERTICAL SIDES ONLY, AS SPECIFIED AND PAID FOR AS ITEM 203, EXCAVATION, as per plan, CY. PERFORATED UNDERDRAINS, OBSERVATION WELLS, AND ASSOCIATED FITTINGS AND COUPLERS are PAID FOR AS ITEM 605, UNDERDRAIN, as per plan. nON PEFORATED OUTLET PIPES FOR are PAID FOR AS ITEM 611. sEEDING AND MULCHING for the bioretentioN cell are paid for as item 659 seeding and mulching, sy EROSION CONTROL MATS are PAID FOR AS ITEM 671, EROSION CONTROL MATS, SY.</w:t>
            </w:r>
          </w:p>
          <w:p w14:paraId="151BDA2A" w14:textId="77777777" w:rsidR="00995180" w:rsidRPr="00046910" w:rsidRDefault="00995180" w:rsidP="000E7E3F">
            <w:pPr>
              <w:rPr>
                <w:rFonts w:ascii="Arial" w:hAnsi="Arial" w:cs="Arial"/>
                <w:caps/>
              </w:rPr>
            </w:pPr>
          </w:p>
          <w:p w14:paraId="688D4CAE" w14:textId="77777777" w:rsidR="00995180" w:rsidRPr="00CA1BEA" w:rsidRDefault="00995180" w:rsidP="00D33C03">
            <w:pPr>
              <w:pStyle w:val="LDParagraph"/>
            </w:pPr>
            <w:r w:rsidRPr="00CA1BEA">
              <w:t xml:space="preserve">Designer Note: </w:t>
            </w:r>
            <w:r>
              <w:t>Use t</w:t>
            </w:r>
            <w:r w:rsidRPr="00CA1BEA">
              <w:t>his note on all projects that have bioretention cell(s) identified in the plan.</w:t>
            </w:r>
          </w:p>
          <w:p w14:paraId="0FC39DBC" w14:textId="77777777" w:rsidR="00995180" w:rsidRDefault="00995180" w:rsidP="00D33C03">
            <w:pPr>
              <w:pStyle w:val="LDParagraph"/>
            </w:pPr>
            <w:r w:rsidRPr="00CA1BEA">
              <w:t xml:space="preserve">Add </w:t>
            </w:r>
            <w:r>
              <w:t>a</w:t>
            </w:r>
            <w:r w:rsidRPr="00CA1BEA">
              <w:t xml:space="preserve"> note that states:  “ITEM 203, EXCAVATION, AS PER PLAN</w:t>
            </w:r>
            <w:r>
              <w:t>,</w:t>
            </w:r>
            <w:r w:rsidRPr="00CA1BEA">
              <w:t xml:space="preserve"> VERTICAL SIDES ONLY” on plan sheets showing bioretention cell cross section</w:t>
            </w:r>
            <w:r>
              <w:t>s</w:t>
            </w:r>
            <w:r w:rsidRPr="00CA1BEA">
              <w:t>.</w:t>
            </w:r>
          </w:p>
          <w:p w14:paraId="5E86E5B3" w14:textId="77777777" w:rsidR="00995180" w:rsidRPr="00404248" w:rsidRDefault="00995180" w:rsidP="00D33C03">
            <w:pPr>
              <w:pStyle w:val="LDParagraph"/>
            </w:pPr>
          </w:p>
        </w:tc>
      </w:tr>
      <w:tr w:rsidR="00995180" w:rsidRPr="00232F87" w14:paraId="57662525" w14:textId="77777777" w:rsidTr="00EC7825">
        <w:tc>
          <w:tcPr>
            <w:tcW w:w="900" w:type="dxa"/>
          </w:tcPr>
          <w:p w14:paraId="080E88D2" w14:textId="77777777" w:rsidR="00995180" w:rsidRPr="00DA35DA" w:rsidRDefault="00995180" w:rsidP="00D33C03">
            <w:pPr>
              <w:pStyle w:val="Heading7"/>
            </w:pPr>
            <w:bookmarkStart w:id="100" w:name="_Ref73703058"/>
            <w:r>
              <w:lastRenderedPageBreak/>
              <w:t>W102</w:t>
            </w:r>
            <w:bookmarkEnd w:id="100"/>
          </w:p>
        </w:tc>
        <w:tc>
          <w:tcPr>
            <w:tcW w:w="8635" w:type="dxa"/>
          </w:tcPr>
          <w:p w14:paraId="30A39F28" w14:textId="77777777" w:rsidR="00995180" w:rsidRPr="00232F87" w:rsidRDefault="00995180" w:rsidP="007707DE">
            <w:pPr>
              <w:rPr>
                <w:rFonts w:ascii="Arial" w:hAnsi="Arial"/>
                <w:b/>
                <w:caps/>
              </w:rPr>
            </w:pPr>
            <w:r w:rsidRPr="00232F87">
              <w:rPr>
                <w:rFonts w:ascii="Arial" w:hAnsi="Arial"/>
                <w:b/>
                <w:caps/>
                <w:u w:val="single"/>
              </w:rPr>
              <w:t>infiltration trench (or basin)</w:t>
            </w:r>
          </w:p>
          <w:p w14:paraId="101D8438" w14:textId="77777777" w:rsidR="00995180" w:rsidRPr="00232F87" w:rsidRDefault="00995180" w:rsidP="000E7E3F">
            <w:pPr>
              <w:rPr>
                <w:rFonts w:ascii="Arial" w:hAnsi="Arial"/>
                <w:b/>
                <w:caps/>
                <w:u w:val="single"/>
              </w:rPr>
            </w:pPr>
          </w:p>
        </w:tc>
      </w:tr>
      <w:tr w:rsidR="00995180" w:rsidRPr="00232F87" w14:paraId="1BE483F6" w14:textId="77777777" w:rsidTr="00EC7825">
        <w:tc>
          <w:tcPr>
            <w:tcW w:w="900" w:type="dxa"/>
          </w:tcPr>
          <w:p w14:paraId="04ABDD41" w14:textId="77777777" w:rsidR="00995180" w:rsidRPr="00DA35DA" w:rsidRDefault="00995180" w:rsidP="00D33C03">
            <w:pPr>
              <w:pStyle w:val="LDParagraphBold"/>
            </w:pPr>
          </w:p>
        </w:tc>
        <w:tc>
          <w:tcPr>
            <w:tcW w:w="8635" w:type="dxa"/>
          </w:tcPr>
          <w:p w14:paraId="5053ADCD" w14:textId="77777777" w:rsidR="00995180" w:rsidRDefault="00995180" w:rsidP="000E7E3F">
            <w:pPr>
              <w:rPr>
                <w:rFonts w:ascii="Arial" w:hAnsi="Arial"/>
                <w:caps/>
              </w:rPr>
            </w:pPr>
            <w:r w:rsidRPr="00232F87">
              <w:rPr>
                <w:rFonts w:ascii="Arial" w:hAnsi="Arial"/>
                <w:caps/>
              </w:rPr>
              <w:t>THIS PLAN UTILIZES INFILTRATION FOR POST CONSTRUCTION STORM WATER TREATMENT. CONSTRUCT The completed INFILTRATION TRENCH(Es) (and or Basin(s)) AFTER all contributing drainage areas are stabilized as shown in the Contract Plans and to the satisfaction of the Engineer. DO NOT USE INFILTRATION devices as temporary sediment control facilities during construction. DO NOT OPERATE Heavy equipment within the perimeter of aN INFILTRATION device during excavation OR backfilling of the facility.</w:t>
            </w:r>
          </w:p>
          <w:p w14:paraId="353F6B3D" w14:textId="77777777" w:rsidR="00995180" w:rsidRPr="00232F87" w:rsidRDefault="00995180" w:rsidP="000E7E3F">
            <w:pPr>
              <w:rPr>
                <w:rFonts w:ascii="Arial" w:hAnsi="Arial"/>
                <w:caps/>
              </w:rPr>
            </w:pPr>
          </w:p>
          <w:p w14:paraId="5D01CDDD" w14:textId="77777777" w:rsidR="00995180" w:rsidRDefault="00995180" w:rsidP="00D33C03">
            <w:pPr>
              <w:pStyle w:val="LDParagraph"/>
            </w:pPr>
            <w:r w:rsidRPr="00CA1BEA">
              <w:t>Designer Note:</w:t>
            </w:r>
            <w:r w:rsidRPr="00232F87">
              <w:t xml:space="preserve"> </w:t>
            </w:r>
            <w:r>
              <w:t>Use t</w:t>
            </w:r>
            <w:r w:rsidRPr="00232F87">
              <w:t>his note on all projects that have infiltration trenches and or basins identified in the plan. Embankment work to create the impoundment will be constructed and paid for as Item 203 Embankment, using natural soils, 703.16.A.</w:t>
            </w:r>
          </w:p>
          <w:p w14:paraId="294374CC" w14:textId="77777777" w:rsidR="00995180" w:rsidRPr="00046910" w:rsidRDefault="00995180" w:rsidP="00D33C03">
            <w:pPr>
              <w:pStyle w:val="LDParagraph"/>
            </w:pPr>
          </w:p>
        </w:tc>
      </w:tr>
      <w:tr w:rsidR="00995180" w:rsidRPr="00232F87" w14:paraId="6BB0C2E7" w14:textId="77777777" w:rsidTr="00EC7825">
        <w:tc>
          <w:tcPr>
            <w:tcW w:w="900" w:type="dxa"/>
          </w:tcPr>
          <w:p w14:paraId="28A743A5" w14:textId="77777777" w:rsidR="00995180" w:rsidRPr="00DA35DA" w:rsidRDefault="00995180" w:rsidP="00D33C03">
            <w:pPr>
              <w:pStyle w:val="Heading7"/>
            </w:pPr>
            <w:bookmarkStart w:id="101" w:name="_Ref73703074"/>
            <w:r>
              <w:t>W103</w:t>
            </w:r>
            <w:bookmarkEnd w:id="101"/>
          </w:p>
        </w:tc>
        <w:tc>
          <w:tcPr>
            <w:tcW w:w="8635" w:type="dxa"/>
          </w:tcPr>
          <w:p w14:paraId="33DACB29" w14:textId="77777777" w:rsidR="00995180" w:rsidRPr="002132BD" w:rsidRDefault="00995180" w:rsidP="000E7E3F">
            <w:pPr>
              <w:rPr>
                <w:rFonts w:ascii="Arial" w:hAnsi="Arial"/>
                <w:b/>
                <w:caps/>
                <w:u w:val="single"/>
              </w:rPr>
            </w:pPr>
            <w:r w:rsidRPr="002132BD">
              <w:rPr>
                <w:rFonts w:ascii="Arial" w:hAnsi="Arial"/>
                <w:b/>
                <w:caps/>
                <w:u w:val="single"/>
              </w:rPr>
              <w:t>Manufactured Water Quality Structure</w:t>
            </w:r>
          </w:p>
        </w:tc>
      </w:tr>
      <w:tr w:rsidR="00995180" w:rsidRPr="00232F87" w14:paraId="636F41D5" w14:textId="77777777" w:rsidTr="00EC7825">
        <w:tc>
          <w:tcPr>
            <w:tcW w:w="900" w:type="dxa"/>
          </w:tcPr>
          <w:p w14:paraId="7731FE0B" w14:textId="77777777" w:rsidR="00995180" w:rsidRPr="00DA35DA" w:rsidRDefault="00995180" w:rsidP="00D33C03">
            <w:pPr>
              <w:pStyle w:val="LDParagraphBold"/>
            </w:pPr>
          </w:p>
        </w:tc>
        <w:tc>
          <w:tcPr>
            <w:tcW w:w="8635" w:type="dxa"/>
          </w:tcPr>
          <w:p w14:paraId="53EBDC03" w14:textId="77777777" w:rsidR="00995180" w:rsidRPr="002132BD" w:rsidRDefault="00995180" w:rsidP="000E7E3F">
            <w:pPr>
              <w:rPr>
                <w:rFonts w:ascii="Arial" w:hAnsi="Arial"/>
                <w:caps/>
              </w:rPr>
            </w:pPr>
            <w:r w:rsidRPr="002132BD">
              <w:rPr>
                <w:rFonts w:ascii="Arial" w:hAnsi="Arial"/>
                <w:caps/>
              </w:rPr>
              <w:t xml:space="preserve">This plan utilizes manufactured water quality structures for water quality treatment. areas </w:t>
            </w:r>
            <w:r>
              <w:rPr>
                <w:rFonts w:ascii="Arial" w:hAnsi="Arial"/>
                <w:caps/>
              </w:rPr>
              <w:t>ARE</w:t>
            </w:r>
            <w:r w:rsidRPr="002132BD">
              <w:rPr>
                <w:rFonts w:ascii="Arial" w:hAnsi="Arial"/>
                <w:caps/>
              </w:rPr>
              <w:t xml:space="preserve"> shown in the plans for placement of an off-line system. Payment for these devices </w:t>
            </w:r>
            <w:r>
              <w:rPr>
                <w:rFonts w:ascii="Arial" w:hAnsi="Arial"/>
                <w:caps/>
              </w:rPr>
              <w:t>is</w:t>
            </w:r>
            <w:r w:rsidRPr="002132BD">
              <w:rPr>
                <w:rFonts w:ascii="Arial" w:hAnsi="Arial"/>
                <w:caps/>
              </w:rPr>
              <w:t xml:space="preserve"> made at the contract unit price for Item 895, Manufactured Water Quality Structure, Type ____.</w:t>
            </w:r>
          </w:p>
          <w:p w14:paraId="1A644E36" w14:textId="77777777" w:rsidR="00995180" w:rsidRPr="002132BD" w:rsidRDefault="00995180" w:rsidP="000E7E3F">
            <w:pPr>
              <w:rPr>
                <w:rFonts w:ascii="Arial" w:hAnsi="Arial"/>
                <w:caps/>
              </w:rPr>
            </w:pPr>
          </w:p>
          <w:p w14:paraId="15192F68" w14:textId="77777777" w:rsidR="00995180" w:rsidRDefault="00995180" w:rsidP="00D33C03">
            <w:pPr>
              <w:pStyle w:val="LDParagraph"/>
              <w:rPr>
                <w:b/>
                <w:u w:val="single"/>
              </w:rPr>
            </w:pPr>
            <w:r w:rsidRPr="00CA1BEA">
              <w:t>Designer Note:</w:t>
            </w:r>
            <w:r w:rsidRPr="002132BD">
              <w:t xml:space="preserve"> </w:t>
            </w:r>
            <w:r>
              <w:t>Use  t</w:t>
            </w:r>
            <w:r w:rsidRPr="002132BD">
              <w:t xml:space="preserve">his note on all projects that have manufactured water quality structures identified in the plan. If more than one manufactured water quality structure is provided in the plans, </w:t>
            </w:r>
            <w:r>
              <w:t xml:space="preserve">provide </w:t>
            </w:r>
            <w:r w:rsidRPr="002132BD">
              <w:t xml:space="preserve">a table to indicate the location and type of each structure used. Supplemental specification 895 outlines the different types of structures (1-4). </w:t>
            </w:r>
            <w:r w:rsidRPr="002132BD">
              <w:rPr>
                <w:b/>
                <w:u w:val="single"/>
              </w:rPr>
              <w:t xml:space="preserve">Manufactured systems may not be installed under the roadway or downstream of a connecting pipe more than ten feet deep without approval </w:t>
            </w:r>
            <w:r>
              <w:rPr>
                <w:b/>
                <w:u w:val="single"/>
              </w:rPr>
              <w:t>OHE.</w:t>
            </w:r>
          </w:p>
          <w:p w14:paraId="023C6EB2" w14:textId="77777777" w:rsidR="00995180" w:rsidRPr="00232F87" w:rsidRDefault="00995180" w:rsidP="00D33C03">
            <w:pPr>
              <w:pStyle w:val="LDParagraph"/>
            </w:pPr>
          </w:p>
        </w:tc>
      </w:tr>
      <w:tr w:rsidR="00995180" w:rsidRPr="002132BD" w14:paraId="0A8F1D87" w14:textId="77777777" w:rsidTr="00EC7825">
        <w:tc>
          <w:tcPr>
            <w:tcW w:w="900" w:type="dxa"/>
          </w:tcPr>
          <w:p w14:paraId="3E3D77CD" w14:textId="77777777" w:rsidR="00995180" w:rsidRPr="00DA35DA" w:rsidRDefault="00995180" w:rsidP="00D33C03">
            <w:pPr>
              <w:pStyle w:val="Heading7"/>
            </w:pPr>
            <w:bookmarkStart w:id="102" w:name="_Ref73703087"/>
            <w:r>
              <w:t>W104</w:t>
            </w:r>
            <w:bookmarkEnd w:id="102"/>
          </w:p>
        </w:tc>
        <w:tc>
          <w:tcPr>
            <w:tcW w:w="8635" w:type="dxa"/>
          </w:tcPr>
          <w:p w14:paraId="5729C1C6" w14:textId="77777777" w:rsidR="00995180" w:rsidRPr="002132BD" w:rsidRDefault="00995180" w:rsidP="007707DE">
            <w:pPr>
              <w:rPr>
                <w:rFonts w:ascii="Arial" w:hAnsi="Arial"/>
                <w:b/>
                <w:caps/>
              </w:rPr>
            </w:pPr>
            <w:r w:rsidRPr="002132BD">
              <w:rPr>
                <w:rFonts w:ascii="Arial" w:hAnsi="Arial"/>
                <w:b/>
                <w:caps/>
                <w:u w:val="single"/>
              </w:rPr>
              <w:t>Vegetated filter strip</w:t>
            </w:r>
          </w:p>
          <w:p w14:paraId="77FB9BA6" w14:textId="77777777" w:rsidR="00995180" w:rsidRPr="002132BD" w:rsidRDefault="00995180" w:rsidP="000E7E3F">
            <w:pPr>
              <w:rPr>
                <w:rFonts w:ascii="Arial" w:hAnsi="Arial"/>
                <w:b/>
                <w:caps/>
                <w:u w:val="single"/>
              </w:rPr>
            </w:pPr>
          </w:p>
        </w:tc>
      </w:tr>
      <w:tr w:rsidR="00995180" w:rsidRPr="002132BD" w14:paraId="242DB38A" w14:textId="77777777" w:rsidTr="00EC7825">
        <w:tc>
          <w:tcPr>
            <w:tcW w:w="900" w:type="dxa"/>
          </w:tcPr>
          <w:p w14:paraId="2F6C7F03" w14:textId="77777777" w:rsidR="00995180" w:rsidRPr="00DA35DA" w:rsidRDefault="00995180" w:rsidP="00D33C03">
            <w:pPr>
              <w:pStyle w:val="LDParagraphBold"/>
            </w:pPr>
          </w:p>
        </w:tc>
        <w:tc>
          <w:tcPr>
            <w:tcW w:w="8635" w:type="dxa"/>
          </w:tcPr>
          <w:p w14:paraId="70516E0E" w14:textId="77777777" w:rsidR="00995180" w:rsidRPr="002132BD" w:rsidRDefault="00995180" w:rsidP="000E7E3F">
            <w:pPr>
              <w:rPr>
                <w:rFonts w:ascii="Arial" w:hAnsi="Arial"/>
                <w:caps/>
              </w:rPr>
            </w:pPr>
            <w:r w:rsidRPr="002132BD">
              <w:rPr>
                <w:rFonts w:ascii="Arial" w:hAnsi="Arial"/>
                <w:caps/>
              </w:rPr>
              <w:t>THIS PLAN UTILIZES vegetated filter strip(s) FOR POST CONSTRUCTION STORM WATER TREATMENT. Place either Item 660 SODding or ITEM 659 See</w:t>
            </w:r>
            <w:r>
              <w:rPr>
                <w:rFonts w:ascii="Arial" w:hAnsi="Arial"/>
                <w:caps/>
              </w:rPr>
              <w:t>D</w:t>
            </w:r>
            <w:r w:rsidRPr="002132BD">
              <w:rPr>
                <w:rFonts w:ascii="Arial" w:hAnsi="Arial"/>
                <w:caps/>
              </w:rPr>
              <w:t>ing and Mulching with a 4-inch lift of topsoil and item 670, slope erosion protection to All disturbed areas designated as vegetated filter strips, the edge of shoulder, and the foreslope as specified in the plans</w:t>
            </w:r>
            <w:r>
              <w:rPr>
                <w:rFonts w:ascii="Arial" w:hAnsi="Arial"/>
                <w:caps/>
              </w:rPr>
              <w:t>.</w:t>
            </w:r>
          </w:p>
          <w:p w14:paraId="7EF7F25D" w14:textId="77777777" w:rsidR="00995180" w:rsidRDefault="00995180" w:rsidP="000E7E3F">
            <w:pPr>
              <w:rPr>
                <w:rFonts w:ascii="Arial" w:hAnsi="Arial"/>
                <w:caps/>
              </w:rPr>
            </w:pPr>
          </w:p>
          <w:p w14:paraId="0919CD8E" w14:textId="77777777" w:rsidR="00995180" w:rsidRDefault="00995180" w:rsidP="00D33C03">
            <w:pPr>
              <w:pStyle w:val="LDParagraph"/>
            </w:pPr>
            <w:r w:rsidRPr="00CA1BEA">
              <w:t>Designer Note: Use this note on all projects that have vegetated filter strips identified in the plan. Pay for grass planting and topsoil as Item 659 or Item 660 and include with quantities for the rest of the project. Pay for erosion control mat as Item 670, slope erosion protection and include with quantities for the rest of the project.</w:t>
            </w:r>
          </w:p>
          <w:p w14:paraId="3DEF6620" w14:textId="77777777" w:rsidR="00995180" w:rsidRPr="0013618A" w:rsidRDefault="00995180" w:rsidP="00D33C03">
            <w:pPr>
              <w:pStyle w:val="LDParagraph"/>
            </w:pPr>
          </w:p>
        </w:tc>
      </w:tr>
      <w:tr w:rsidR="00995180" w:rsidRPr="002132BD" w14:paraId="65D98B38" w14:textId="77777777" w:rsidTr="00EC7825">
        <w:tc>
          <w:tcPr>
            <w:tcW w:w="900" w:type="dxa"/>
          </w:tcPr>
          <w:p w14:paraId="084D8DC7" w14:textId="77777777" w:rsidR="00995180" w:rsidRDefault="00995180" w:rsidP="00D33C03">
            <w:pPr>
              <w:pStyle w:val="Heading7"/>
            </w:pPr>
            <w:bookmarkStart w:id="103" w:name="_Ref73703103"/>
            <w:r>
              <w:lastRenderedPageBreak/>
              <w:t>W105</w:t>
            </w:r>
            <w:bookmarkEnd w:id="103"/>
          </w:p>
        </w:tc>
        <w:tc>
          <w:tcPr>
            <w:tcW w:w="8635" w:type="dxa"/>
          </w:tcPr>
          <w:p w14:paraId="2244BA33" w14:textId="77777777" w:rsidR="00995180" w:rsidRPr="002132BD" w:rsidRDefault="00995180" w:rsidP="007707DE">
            <w:pPr>
              <w:rPr>
                <w:rFonts w:ascii="Arial" w:hAnsi="Arial"/>
                <w:b/>
                <w:caps/>
              </w:rPr>
            </w:pPr>
            <w:r w:rsidRPr="002132BD">
              <w:rPr>
                <w:rFonts w:ascii="Arial" w:hAnsi="Arial"/>
                <w:b/>
                <w:caps/>
                <w:u w:val="single"/>
              </w:rPr>
              <w:t>Vegetated biofilter</w:t>
            </w:r>
          </w:p>
          <w:p w14:paraId="41A80521" w14:textId="77777777" w:rsidR="00995180" w:rsidRPr="002132BD" w:rsidRDefault="00995180" w:rsidP="000E7E3F">
            <w:pPr>
              <w:rPr>
                <w:rFonts w:ascii="Arial" w:hAnsi="Arial"/>
                <w:b/>
                <w:caps/>
                <w:u w:val="single"/>
              </w:rPr>
            </w:pPr>
          </w:p>
        </w:tc>
      </w:tr>
      <w:tr w:rsidR="00995180" w:rsidRPr="002132BD" w14:paraId="5B974027" w14:textId="77777777" w:rsidTr="00EC7825">
        <w:tc>
          <w:tcPr>
            <w:tcW w:w="900" w:type="dxa"/>
          </w:tcPr>
          <w:p w14:paraId="65BEC114" w14:textId="77777777" w:rsidR="00995180" w:rsidRPr="00DA35DA" w:rsidRDefault="00995180" w:rsidP="00D33C03">
            <w:pPr>
              <w:pStyle w:val="LDParagraphBold"/>
            </w:pPr>
          </w:p>
        </w:tc>
        <w:tc>
          <w:tcPr>
            <w:tcW w:w="8635" w:type="dxa"/>
          </w:tcPr>
          <w:p w14:paraId="6201FF05" w14:textId="77777777" w:rsidR="00995180" w:rsidRPr="002132BD" w:rsidRDefault="00995180" w:rsidP="000E7E3F">
            <w:pPr>
              <w:rPr>
                <w:rFonts w:ascii="Arial" w:hAnsi="Arial"/>
                <w:caps/>
              </w:rPr>
            </w:pPr>
            <w:r w:rsidRPr="002132BD">
              <w:rPr>
                <w:rFonts w:ascii="Arial" w:hAnsi="Arial"/>
                <w:caps/>
              </w:rPr>
              <w:t xml:space="preserve">THIS PLAN UTILIZES vegetated biofilter(s) FOR POST CONSTRUCTION STORM WATER TREATMENT. place either item 660 sodding or item 659 seeding and mulching with a 4-inch lift of topsoil as shown in the plans to any disturbed area on the shoulder and foreslope draining to a vegetated biofilter. The ditch for each vegetated biofilter </w:t>
            </w:r>
            <w:r>
              <w:rPr>
                <w:rFonts w:ascii="Arial" w:hAnsi="Arial"/>
                <w:caps/>
              </w:rPr>
              <w:t>is</w:t>
            </w:r>
            <w:r w:rsidRPr="002132BD">
              <w:rPr>
                <w:rFonts w:ascii="Arial" w:hAnsi="Arial"/>
                <w:caps/>
              </w:rPr>
              <w:t xml:space="preserve"> trapezoidal, as shown in the plan cross section</w:t>
            </w:r>
            <w:r>
              <w:rPr>
                <w:rFonts w:ascii="Arial" w:hAnsi="Arial"/>
                <w:caps/>
              </w:rPr>
              <w:t>s. Provide Item 670 as Specified in the plans</w:t>
            </w:r>
            <w:r w:rsidRPr="002132BD">
              <w:rPr>
                <w:rFonts w:ascii="Arial" w:hAnsi="Arial"/>
                <w:caps/>
              </w:rPr>
              <w:t>.</w:t>
            </w:r>
          </w:p>
          <w:p w14:paraId="01A14C18" w14:textId="77777777" w:rsidR="00995180" w:rsidRPr="002132BD" w:rsidRDefault="00995180" w:rsidP="000E7E3F">
            <w:pPr>
              <w:rPr>
                <w:rFonts w:ascii="Arial" w:hAnsi="Arial"/>
                <w:caps/>
              </w:rPr>
            </w:pPr>
          </w:p>
          <w:p w14:paraId="23F0F010" w14:textId="77777777" w:rsidR="00995180" w:rsidRDefault="00995180" w:rsidP="00D33C03">
            <w:pPr>
              <w:pStyle w:val="LDParagraph"/>
            </w:pPr>
            <w:r w:rsidRPr="00CA1BEA">
              <w:t>Designer Note: Use this note on all projects that have vegetated biofilters identified in the plan. Pay for grass planting and topsoil as Item 659 or Item 660 and include with quantities for the rest of the project. Pay for erosion control mat as Item 670, ditch erosion protection and include with quantities for the rest of the project.</w:t>
            </w:r>
          </w:p>
          <w:p w14:paraId="6D366A41" w14:textId="77777777" w:rsidR="00995180" w:rsidRPr="002132BD" w:rsidRDefault="00995180" w:rsidP="00D33C03">
            <w:pPr>
              <w:pStyle w:val="LDParagraph"/>
            </w:pPr>
          </w:p>
        </w:tc>
      </w:tr>
      <w:tr w:rsidR="00995180" w:rsidRPr="002132BD" w14:paraId="1B967097" w14:textId="77777777" w:rsidTr="00EC7825">
        <w:tc>
          <w:tcPr>
            <w:tcW w:w="900" w:type="dxa"/>
          </w:tcPr>
          <w:p w14:paraId="5484F60D" w14:textId="77777777" w:rsidR="00995180" w:rsidRPr="00DA35DA" w:rsidRDefault="00995180" w:rsidP="00D33C03">
            <w:pPr>
              <w:pStyle w:val="Heading7"/>
            </w:pPr>
            <w:bookmarkStart w:id="104" w:name="_Ref73703110"/>
            <w:r>
              <w:t>W106</w:t>
            </w:r>
            <w:bookmarkEnd w:id="104"/>
          </w:p>
        </w:tc>
        <w:tc>
          <w:tcPr>
            <w:tcW w:w="8635" w:type="dxa"/>
          </w:tcPr>
          <w:p w14:paraId="0BE0416B" w14:textId="77777777" w:rsidR="00995180" w:rsidRPr="002132BD" w:rsidRDefault="00995180" w:rsidP="007707DE">
            <w:pPr>
              <w:rPr>
                <w:rFonts w:ascii="Arial" w:hAnsi="Arial"/>
                <w:b/>
                <w:caps/>
              </w:rPr>
            </w:pPr>
            <w:r w:rsidRPr="002132BD">
              <w:rPr>
                <w:rFonts w:ascii="Arial" w:hAnsi="Arial"/>
                <w:b/>
                <w:caps/>
                <w:u w:val="single"/>
              </w:rPr>
              <w:t>Extended detention basin</w:t>
            </w:r>
          </w:p>
          <w:p w14:paraId="353A608A" w14:textId="77777777" w:rsidR="00995180" w:rsidRPr="002132BD" w:rsidRDefault="00995180" w:rsidP="000E7E3F">
            <w:pPr>
              <w:rPr>
                <w:rFonts w:ascii="Arial" w:hAnsi="Arial"/>
                <w:b/>
                <w:caps/>
                <w:u w:val="single"/>
              </w:rPr>
            </w:pPr>
          </w:p>
        </w:tc>
      </w:tr>
      <w:tr w:rsidR="00995180" w:rsidRPr="002132BD" w14:paraId="462337C5" w14:textId="77777777" w:rsidTr="00EC7825">
        <w:tc>
          <w:tcPr>
            <w:tcW w:w="900" w:type="dxa"/>
          </w:tcPr>
          <w:p w14:paraId="756A1E41" w14:textId="77777777" w:rsidR="00995180" w:rsidRPr="00DA35DA" w:rsidRDefault="00995180" w:rsidP="00D33C03">
            <w:pPr>
              <w:pStyle w:val="LDParagraphBold"/>
            </w:pPr>
          </w:p>
        </w:tc>
        <w:tc>
          <w:tcPr>
            <w:tcW w:w="8635" w:type="dxa"/>
          </w:tcPr>
          <w:p w14:paraId="031795CF" w14:textId="77777777" w:rsidR="00995180" w:rsidRPr="002132BD" w:rsidRDefault="00995180" w:rsidP="000E7E3F">
            <w:pPr>
              <w:rPr>
                <w:rFonts w:ascii="Arial" w:hAnsi="Arial"/>
                <w:caps/>
              </w:rPr>
            </w:pPr>
            <w:r w:rsidRPr="002132BD">
              <w:rPr>
                <w:rFonts w:ascii="Arial" w:hAnsi="Arial"/>
                <w:caps/>
              </w:rPr>
              <w:t xml:space="preserve">THIS PLAN UTILIZES extended detention basin(s) for POST CONSTRUCTION STORM WATER TREATMENT. detention basins may be used as sediment control devices during construction. Following stabilization of the tributary area, </w:t>
            </w:r>
            <w:r>
              <w:rPr>
                <w:rFonts w:ascii="Arial" w:hAnsi="Arial"/>
                <w:caps/>
              </w:rPr>
              <w:t xml:space="preserve">CONFIRM THE </w:t>
            </w:r>
            <w:r w:rsidRPr="002132BD">
              <w:rPr>
                <w:rFonts w:ascii="Arial" w:hAnsi="Arial"/>
                <w:caps/>
              </w:rPr>
              <w:t>final grading of the detention basin match</w:t>
            </w:r>
            <w:r>
              <w:rPr>
                <w:rFonts w:ascii="Arial" w:hAnsi="Arial"/>
                <w:caps/>
              </w:rPr>
              <w:t>ES</w:t>
            </w:r>
            <w:r w:rsidRPr="002132BD">
              <w:rPr>
                <w:rFonts w:ascii="Arial" w:hAnsi="Arial"/>
                <w:caps/>
              </w:rPr>
              <w:t xml:space="preserve"> the plans. </w:t>
            </w:r>
            <w:r>
              <w:rPr>
                <w:rFonts w:ascii="Arial" w:hAnsi="Arial"/>
                <w:caps/>
              </w:rPr>
              <w:t xml:space="preserve">REMOVE </w:t>
            </w:r>
            <w:r w:rsidRPr="002132BD">
              <w:rPr>
                <w:rFonts w:ascii="Arial" w:hAnsi="Arial"/>
                <w:caps/>
              </w:rPr>
              <w:t xml:space="preserve">The detention basin outlet structure for construction sediment control and </w:t>
            </w:r>
            <w:r>
              <w:rPr>
                <w:rFonts w:ascii="Arial" w:hAnsi="Arial"/>
                <w:caps/>
              </w:rPr>
              <w:t xml:space="preserve">CONFIRM </w:t>
            </w:r>
            <w:r w:rsidRPr="002132BD">
              <w:rPr>
                <w:rFonts w:ascii="Arial" w:hAnsi="Arial"/>
                <w:caps/>
              </w:rPr>
              <w:t>the outlet structure match</w:t>
            </w:r>
            <w:r>
              <w:rPr>
                <w:rFonts w:ascii="Arial" w:hAnsi="Arial"/>
                <w:caps/>
              </w:rPr>
              <w:t>ES</w:t>
            </w:r>
            <w:r w:rsidRPr="002132BD">
              <w:rPr>
                <w:rFonts w:ascii="Arial" w:hAnsi="Arial"/>
                <w:caps/>
              </w:rPr>
              <w:t xml:space="preserve"> the design shown in the plans.</w:t>
            </w:r>
          </w:p>
          <w:p w14:paraId="3ADAD2C8" w14:textId="77777777" w:rsidR="00995180" w:rsidRPr="002132BD" w:rsidRDefault="00995180" w:rsidP="000E7E3F">
            <w:pPr>
              <w:rPr>
                <w:rFonts w:ascii="Arial" w:hAnsi="Arial"/>
                <w:caps/>
              </w:rPr>
            </w:pPr>
          </w:p>
          <w:p w14:paraId="77D51F6B" w14:textId="77777777" w:rsidR="00995180" w:rsidRPr="002132BD" w:rsidRDefault="00995180" w:rsidP="00D33C03">
            <w:pPr>
              <w:pStyle w:val="LDParagraph"/>
              <w:rPr>
                <w:rFonts w:ascii="Arial" w:hAnsi="Arial"/>
              </w:rPr>
            </w:pPr>
            <w:r w:rsidRPr="00CA1BEA">
              <w:t xml:space="preserve">Designer Note: </w:t>
            </w:r>
            <w:r>
              <w:t>Use t</w:t>
            </w:r>
            <w:r w:rsidRPr="00CA1BEA">
              <w:t>his note on all projects that have extended detention basins identified in the plan. This note may be modified for retention basins or constructed wetlands, if those are included in the plans</w:t>
            </w:r>
            <w:r>
              <w:t>.</w:t>
            </w:r>
          </w:p>
        </w:tc>
      </w:tr>
    </w:tbl>
    <w:p w14:paraId="501F499F" w14:textId="77777777" w:rsidR="00995180" w:rsidRPr="00D927DF" w:rsidRDefault="00995180" w:rsidP="00D33C03">
      <w:pPr>
        <w:pStyle w:val="LDParagraph"/>
      </w:pPr>
    </w:p>
    <w:sectPr w:rsidR="00995180" w:rsidRPr="00D927DF" w:rsidSect="000829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0DA1" w14:textId="77777777" w:rsidR="003D6CF0" w:rsidRDefault="003D6CF0">
      <w:r>
        <w:separator/>
      </w:r>
    </w:p>
  </w:endnote>
  <w:endnote w:type="continuationSeparator" w:id="0">
    <w:p w14:paraId="3127A1F1" w14:textId="77777777" w:rsidR="003D6CF0" w:rsidRDefault="003D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antGarde Bk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6459" w14:textId="77777777" w:rsidR="0001733E" w:rsidRDefault="00017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B3C1" w14:textId="77777777" w:rsidR="0001733E" w:rsidRDefault="00017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F59B" w14:textId="77777777" w:rsidR="00813A07" w:rsidRDefault="00813A07" w:rsidP="00A851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E931" w14:textId="77777777" w:rsidR="003D6CF0" w:rsidRDefault="003D6CF0">
      <w:r>
        <w:separator/>
      </w:r>
    </w:p>
  </w:footnote>
  <w:footnote w:type="continuationSeparator" w:id="0">
    <w:p w14:paraId="6C1C6BF9" w14:textId="77777777" w:rsidR="003D6CF0" w:rsidRDefault="003D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146C" w14:textId="77777777" w:rsidR="0001733E" w:rsidRDefault="00017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20D3" w14:textId="725D7627" w:rsidR="00813A07" w:rsidRDefault="00813A07" w:rsidP="002C02CD">
    <w:pPr>
      <w:pBdr>
        <w:bottom w:val="single" w:sz="12" w:space="1" w:color="auto"/>
      </w:pBdr>
      <w:tabs>
        <w:tab w:val="right" w:pos="9360"/>
      </w:tabs>
      <w:jc w:val="both"/>
    </w:pPr>
    <w:bookmarkStart w:id="105" w:name="_Hlk63069502"/>
    <w:bookmarkStart w:id="106" w:name="_Hlk63069503"/>
    <w:bookmarkStart w:id="107" w:name="_Hlk63069513"/>
    <w:bookmarkStart w:id="108" w:name="_Hlk63069514"/>
    <w:r w:rsidRPr="00135DF6">
      <w:t>LD</w:t>
    </w:r>
    <w:bookmarkStart w:id="109" w:name="_Hlk62476152"/>
    <w:r>
      <w:t>2</w:t>
    </w:r>
    <w:bookmarkStart w:id="110" w:name="_Hlk66867424"/>
    <w:r w:rsidRPr="00135DF6">
      <w:t xml:space="preserve"> – </w:t>
    </w:r>
    <w:bookmarkEnd w:id="109"/>
    <w:bookmarkEnd w:id="110"/>
    <w:r>
      <w:t>Appendix C</w:t>
    </w:r>
    <w:r w:rsidRPr="00135DF6">
      <w:t xml:space="preserve"> –</w:t>
    </w:r>
    <w:r>
      <w:t xml:space="preserve"> Sample Plan Notes</w:t>
    </w:r>
    <w:r w:rsidRPr="00135DF6">
      <w:tab/>
      <w:t xml:space="preserve"> J</w:t>
    </w:r>
    <w:r w:rsidR="00893939">
      <w:t>anuar</w:t>
    </w:r>
    <w:r w:rsidR="0092665B">
      <w:t>y</w:t>
    </w:r>
    <w:r w:rsidRPr="00135DF6">
      <w:t xml:space="preserve"> 202</w:t>
    </w:r>
    <w:bookmarkEnd w:id="105"/>
    <w:bookmarkEnd w:id="106"/>
    <w:bookmarkEnd w:id="107"/>
    <w:bookmarkEnd w:id="108"/>
    <w:r w:rsidR="00893939">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4F49" w14:textId="77777777" w:rsidR="00813A07" w:rsidRDefault="00813A07" w:rsidP="00A85112">
    <w:pPr>
      <w:pStyle w:val="Header"/>
    </w:pPr>
    <w:r>
      <w:t>TABLE OF CONTENTS</w:t>
    </w:r>
    <w:r>
      <w:tab/>
      <w:t>January 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D45"/>
    <w:multiLevelType w:val="multilevel"/>
    <w:tmpl w:val="075E0EA8"/>
    <w:lvl w:ilvl="0">
      <w:start w:val="1"/>
      <w:numFmt w:val="upperLetter"/>
      <w:lvlText w:val="%1."/>
      <w:lvlJc w:val="left"/>
      <w:pPr>
        <w:tabs>
          <w:tab w:val="num" w:pos="360"/>
        </w:tabs>
        <w:ind w:left="360" w:hanging="360"/>
      </w:pPr>
    </w:lvl>
    <w:lvl w:ilvl="1">
      <w:start w:val="1"/>
      <w:numFmt w:val="decimal"/>
      <w:lvlText w:val="%2."/>
      <w:lvlJc w:val="left"/>
      <w:pPr>
        <w:tabs>
          <w:tab w:val="num" w:pos="792"/>
        </w:tabs>
        <w:ind w:left="792" w:hanging="43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DE3ABD"/>
    <w:multiLevelType w:val="hybridMultilevel"/>
    <w:tmpl w:val="8A64A0E4"/>
    <w:lvl w:ilvl="0" w:tplc="5164B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F0913"/>
    <w:multiLevelType w:val="hybridMultilevel"/>
    <w:tmpl w:val="35F43964"/>
    <w:lvl w:ilvl="0" w:tplc="37AC3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10B26"/>
    <w:multiLevelType w:val="multilevel"/>
    <w:tmpl w:val="B65EBD1A"/>
    <w:lvl w:ilvl="0">
      <w:start w:val="2"/>
      <w:numFmt w:val="decimal"/>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Restart w:val="0"/>
      <w:lvlText w:val="%2.%3.%4.%5.%6.%7.%8.%9"/>
      <w:lvlJc w:val="left"/>
      <w:pPr>
        <w:tabs>
          <w:tab w:val="num" w:pos="1440"/>
        </w:tabs>
        <w:ind w:left="1440" w:hanging="1440"/>
      </w:pPr>
      <w:rPr>
        <w:rFonts w:hint="default"/>
      </w:rPr>
    </w:lvl>
  </w:abstractNum>
  <w:abstractNum w:abstractNumId="4" w15:restartNumberingAfterBreak="0">
    <w:nsid w:val="225F42E6"/>
    <w:multiLevelType w:val="hybridMultilevel"/>
    <w:tmpl w:val="9B9AF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564F1"/>
    <w:multiLevelType w:val="multilevel"/>
    <w:tmpl w:val="144CF00A"/>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6" w15:restartNumberingAfterBreak="0">
    <w:nsid w:val="3C5969A4"/>
    <w:multiLevelType w:val="multilevel"/>
    <w:tmpl w:val="31BC7B2E"/>
    <w:lvl w:ilvl="0">
      <w:start w:val="2"/>
      <w:numFmt w:val="none"/>
      <w:lvlText w:val="%1"/>
      <w:lvlJc w:val="left"/>
      <w:pPr>
        <w:tabs>
          <w:tab w:val="num" w:pos="1440"/>
        </w:tabs>
        <w:ind w:left="1440" w:hanging="1440"/>
      </w:pPr>
      <w:rPr>
        <w:rFonts w:hint="default"/>
        <w:vanish/>
      </w:rPr>
    </w:lvl>
    <w:lvl w:ilvl="1">
      <w:start w:val="201"/>
      <w:numFmt w:val="decimal"/>
      <w:lvlText w:val="%2"/>
      <w:lvlJc w:val="left"/>
      <w:pPr>
        <w:tabs>
          <w:tab w:val="num" w:pos="1440"/>
        </w:tabs>
        <w:ind w:left="1440" w:hanging="1440"/>
      </w:pPr>
      <w:rPr>
        <w:rFonts w:hint="default"/>
      </w:rPr>
    </w:lvl>
    <w:lvl w:ilvl="2">
      <w:start w:val="1"/>
      <w:numFmt w:val="decimal"/>
      <w:lvlText w:val="%2.%3"/>
      <w:lvlJc w:val="left"/>
      <w:pPr>
        <w:tabs>
          <w:tab w:val="num" w:pos="1440"/>
        </w:tabs>
        <w:ind w:left="1440" w:hanging="1440"/>
      </w:pPr>
      <w:rPr>
        <w:rFonts w:hint="default"/>
      </w:rPr>
    </w:lvl>
    <w:lvl w:ilvl="3">
      <w:start w:val="1"/>
      <w:numFmt w:val="decimal"/>
      <w:lvlText w:val="%2.%3.%4"/>
      <w:lvlJc w:val="left"/>
      <w:pPr>
        <w:tabs>
          <w:tab w:val="num" w:pos="1440"/>
        </w:tabs>
        <w:ind w:left="1440" w:hanging="1440"/>
      </w:pPr>
      <w:rPr>
        <w:rFonts w:hint="default"/>
      </w:rPr>
    </w:lvl>
    <w:lvl w:ilvl="4">
      <w:start w:val="1"/>
      <w:numFmt w:val="decimal"/>
      <w:lvlText w:val="%2.%3.%4.%5"/>
      <w:lvlJc w:val="left"/>
      <w:pPr>
        <w:tabs>
          <w:tab w:val="num" w:pos="1440"/>
        </w:tabs>
        <w:ind w:left="1440" w:hanging="1440"/>
      </w:pPr>
      <w:rPr>
        <w:rFonts w:hint="default"/>
      </w:rPr>
    </w:lvl>
    <w:lvl w:ilvl="5">
      <w:start w:val="1"/>
      <w:numFmt w:val="lowerLetter"/>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lvlText w:val="%2.%3.%4.%5.%6.%7.%8"/>
      <w:lvlJc w:val="left"/>
      <w:pPr>
        <w:tabs>
          <w:tab w:val="num" w:pos="1800"/>
        </w:tabs>
        <w:ind w:left="1440" w:hanging="1440"/>
      </w:pPr>
      <w:rPr>
        <w:rFonts w:hint="default"/>
      </w:rPr>
    </w:lvl>
    <w:lvl w:ilvl="8">
      <w:start w:val="1"/>
      <w:numFmt w:val="decimal"/>
      <w:lvlRestart w:val="0"/>
      <w:lvlText w:val="%2.%3.%4.%5.%6.%7.%8.%9"/>
      <w:lvlJc w:val="left"/>
      <w:pPr>
        <w:tabs>
          <w:tab w:val="num" w:pos="2160"/>
        </w:tabs>
        <w:ind w:left="1440" w:hanging="1440"/>
      </w:pPr>
      <w:rPr>
        <w:rFonts w:hint="default"/>
      </w:rPr>
    </w:lvl>
  </w:abstractNum>
  <w:abstractNum w:abstractNumId="7" w15:restartNumberingAfterBreak="0">
    <w:nsid w:val="3EC53F02"/>
    <w:multiLevelType w:val="hybridMultilevel"/>
    <w:tmpl w:val="064A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A6809"/>
    <w:multiLevelType w:val="hybridMultilevel"/>
    <w:tmpl w:val="5582DCAA"/>
    <w:lvl w:ilvl="0" w:tplc="121C3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77B39"/>
    <w:multiLevelType w:val="multilevel"/>
    <w:tmpl w:val="5538C700"/>
    <w:lvl w:ilvl="0">
      <w:start w:val="1000"/>
      <w:numFmt w:val="decimal"/>
      <w:pStyle w:val="Heading1"/>
      <w:lvlText w:val="%1"/>
      <w:lvlJc w:val="left"/>
      <w:pPr>
        <w:tabs>
          <w:tab w:val="num" w:pos="1440"/>
        </w:tabs>
        <w:ind w:left="1440" w:hanging="1440"/>
      </w:pPr>
      <w:rPr>
        <w:rFonts w:hint="default"/>
        <w:vanish/>
      </w:rPr>
    </w:lvl>
    <w:lvl w:ilvl="1">
      <w:start w:val="1001"/>
      <w:numFmt w:val="decimal"/>
      <w:pStyle w:val="Heading2"/>
      <w:lvlText w:val="%2"/>
      <w:lvlJc w:val="left"/>
      <w:pPr>
        <w:tabs>
          <w:tab w:val="num" w:pos="1440"/>
        </w:tabs>
        <w:ind w:left="1440" w:hanging="1440"/>
      </w:pPr>
      <w:rPr>
        <w:rFonts w:hint="default"/>
      </w:rPr>
    </w:lvl>
    <w:lvl w:ilvl="2">
      <w:start w:val="1"/>
      <w:numFmt w:val="decimal"/>
      <w:pStyle w:val="Heading3"/>
      <w:lvlText w:val="%2.%3"/>
      <w:lvlJc w:val="left"/>
      <w:pPr>
        <w:tabs>
          <w:tab w:val="num" w:pos="1440"/>
        </w:tabs>
        <w:ind w:left="1440" w:hanging="1440"/>
      </w:pPr>
      <w:rPr>
        <w:rFonts w:hint="default"/>
      </w:rPr>
    </w:lvl>
    <w:lvl w:ilvl="3">
      <w:start w:val="1"/>
      <w:numFmt w:val="decimal"/>
      <w:pStyle w:val="Heading4"/>
      <w:lvlText w:val="%2.%3.%4"/>
      <w:lvlJc w:val="left"/>
      <w:pPr>
        <w:tabs>
          <w:tab w:val="num" w:pos="1440"/>
        </w:tabs>
        <w:ind w:left="1440" w:hanging="1440"/>
      </w:pPr>
      <w:rPr>
        <w:rFonts w:hint="default"/>
      </w:rPr>
    </w:lvl>
    <w:lvl w:ilvl="4">
      <w:start w:val="1"/>
      <w:numFmt w:val="decimal"/>
      <w:pStyle w:val="Heading5"/>
      <w:lvlText w:val="%2.%3.%4.%5"/>
      <w:lvlJc w:val="left"/>
      <w:pPr>
        <w:tabs>
          <w:tab w:val="num" w:pos="1440"/>
        </w:tabs>
        <w:ind w:left="1440" w:hanging="1440"/>
      </w:pPr>
      <w:rPr>
        <w:rFonts w:hint="default"/>
      </w:rPr>
    </w:lvl>
    <w:lvl w:ilvl="5">
      <w:start w:val="1"/>
      <w:numFmt w:val="lowerLetter"/>
      <w:pStyle w:val="Heading6"/>
      <w:lvlText w:val="%2.%3.%4.%5.%6"/>
      <w:lvlJc w:val="left"/>
      <w:pPr>
        <w:tabs>
          <w:tab w:val="num" w:pos="1440"/>
        </w:tabs>
        <w:ind w:left="1440" w:hanging="1440"/>
      </w:pPr>
      <w:rPr>
        <w:rFonts w:hint="default"/>
      </w:rPr>
    </w:lvl>
    <w:lvl w:ilvl="6">
      <w:start w:val="1"/>
      <w:numFmt w:val="decimal"/>
      <w:lvlText w:val="%2.%3.%4.%5.%6.%7"/>
      <w:lvlJc w:val="left"/>
      <w:pPr>
        <w:tabs>
          <w:tab w:val="num" w:pos="1800"/>
        </w:tabs>
        <w:ind w:left="1440" w:hanging="1440"/>
      </w:pPr>
      <w:rPr>
        <w:rFonts w:hint="default"/>
      </w:rPr>
    </w:lvl>
    <w:lvl w:ilvl="7">
      <w:start w:val="1"/>
      <w:numFmt w:val="decimal"/>
      <w:pStyle w:val="Heading8"/>
      <w:lvlText w:val="%2.%3.%4.%5.%6.%7.%8"/>
      <w:lvlJc w:val="left"/>
      <w:pPr>
        <w:tabs>
          <w:tab w:val="num" w:pos="1800"/>
        </w:tabs>
        <w:ind w:left="1440" w:hanging="1440"/>
      </w:pPr>
      <w:rPr>
        <w:rFonts w:hint="default"/>
      </w:rPr>
    </w:lvl>
    <w:lvl w:ilvl="8">
      <w:start w:val="1"/>
      <w:numFmt w:val="decimal"/>
      <w:lvlRestart w:val="0"/>
      <w:pStyle w:val="Heading9"/>
      <w:lvlText w:val="%2.%3.%4.%5.%6.%7.%8.%9"/>
      <w:lvlJc w:val="left"/>
      <w:pPr>
        <w:tabs>
          <w:tab w:val="num" w:pos="2160"/>
        </w:tabs>
        <w:ind w:left="1440" w:hanging="1440"/>
      </w:pPr>
      <w:rPr>
        <w:rFonts w:hint="default"/>
      </w:rPr>
    </w:lvl>
  </w:abstractNum>
  <w:abstractNum w:abstractNumId="10" w15:restartNumberingAfterBreak="0">
    <w:nsid w:val="45081916"/>
    <w:multiLevelType w:val="hybridMultilevel"/>
    <w:tmpl w:val="1EBA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14235"/>
    <w:multiLevelType w:val="hybridMultilevel"/>
    <w:tmpl w:val="597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092540">
    <w:abstractNumId w:val="9"/>
    <w:lvlOverride w:ilvl="0">
      <w:startOverride w:val="11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712511">
    <w:abstractNumId w:val="0"/>
  </w:num>
  <w:num w:numId="3" w16cid:durableId="214580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642562">
    <w:abstractNumId w:val="11"/>
  </w:num>
  <w:num w:numId="5" w16cid:durableId="313030901">
    <w:abstractNumId w:val="3"/>
  </w:num>
  <w:num w:numId="6" w16cid:durableId="635569502">
    <w:abstractNumId w:val="6"/>
  </w:num>
  <w:num w:numId="7" w16cid:durableId="179975818">
    <w:abstractNumId w:val="5"/>
  </w:num>
  <w:num w:numId="8" w16cid:durableId="1797406753">
    <w:abstractNumId w:val="9"/>
  </w:num>
  <w:num w:numId="9" w16cid:durableId="702756131">
    <w:abstractNumId w:val="9"/>
    <w:lvlOverride w:ilvl="0">
      <w:startOverride w:val="1"/>
    </w:lvlOverride>
    <w:lvlOverride w:ilvl="1">
      <w:startOverride w:val="102"/>
    </w:lvlOverride>
    <w:lvlOverride w:ilvl="2">
      <w:startOverride w:val="3"/>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647713592">
    <w:abstractNumId w:val="9"/>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0072556">
    <w:abstractNumId w:val="9"/>
    <w:lvlOverride w:ilvl="0">
      <w:startOverride w:val="1100"/>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0092462">
    <w:abstractNumId w:val="9"/>
    <w:lvlOverride w:ilvl="0">
      <w:startOverride w:val="1000"/>
    </w:lvlOverride>
    <w:lvlOverride w:ilvl="1">
      <w:startOverride w:val="1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8039601">
    <w:abstractNumId w:val="9"/>
    <w:lvlOverride w:ilvl="0">
      <w:startOverride w:val="1100"/>
    </w:lvlOverride>
    <w:lvlOverride w:ilvl="1">
      <w:startOverride w:val="1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181797">
    <w:abstractNumId w:val="9"/>
    <w:lvlOverride w:ilvl="0">
      <w:startOverride w:val="11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249131">
    <w:abstractNumId w:val="7"/>
  </w:num>
  <w:num w:numId="16" w16cid:durableId="1276794075">
    <w:abstractNumId w:val="9"/>
    <w:lvlOverride w:ilvl="0">
      <w:startOverride w:val="1002"/>
    </w:lvlOverride>
    <w:lvlOverride w:ilvl="1">
      <w:startOverride w:val="10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8963856">
    <w:abstractNumId w:val="4"/>
  </w:num>
  <w:num w:numId="18" w16cid:durableId="685253952">
    <w:abstractNumId w:val="9"/>
    <w:lvlOverride w:ilvl="0">
      <w:startOverride w:val="1100"/>
    </w:lvlOverride>
    <w:lvlOverride w:ilvl="1">
      <w:startOverride w:val="10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3436274">
    <w:abstractNumId w:val="9"/>
    <w:lvlOverride w:ilvl="0">
      <w:startOverride w:val="1100"/>
    </w:lvlOverride>
    <w:lvlOverride w:ilvl="1">
      <w:startOverride w:val="10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100769">
    <w:abstractNumId w:val="9"/>
    <w:lvlOverride w:ilvl="0">
      <w:startOverride w:val="1000"/>
    </w:lvlOverride>
    <w:lvlOverride w:ilvl="1">
      <w:startOverride w:val="1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4738029">
    <w:abstractNumId w:val="9"/>
    <w:lvlOverride w:ilvl="0">
      <w:startOverride w:val="1100"/>
    </w:lvlOverride>
    <w:lvlOverride w:ilvl="1">
      <w:startOverride w:val="10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188235">
    <w:abstractNumId w:val="9"/>
    <w:lvlOverride w:ilvl="0">
      <w:startOverride w:val="1100"/>
    </w:lvlOverride>
    <w:lvlOverride w:ilvl="1">
      <w:startOverride w:val="10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785232">
    <w:abstractNumId w:val="9"/>
    <w:lvlOverride w:ilvl="0">
      <w:startOverride w:val="1000"/>
    </w:lvlOverride>
    <w:lvlOverride w:ilvl="1">
      <w:startOverride w:val="10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16938">
    <w:abstractNumId w:val="9"/>
    <w:lvlOverride w:ilvl="0">
      <w:startOverride w:val="1100"/>
    </w:lvlOverride>
    <w:lvlOverride w:ilvl="1">
      <w:startOverride w:val="10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8618473">
    <w:abstractNumId w:val="9"/>
    <w:lvlOverride w:ilvl="0">
      <w:startOverride w:val="1100"/>
    </w:lvlOverride>
    <w:lvlOverride w:ilvl="1">
      <w:startOverride w:val="10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3490948">
    <w:abstractNumId w:val="9"/>
    <w:lvlOverride w:ilvl="0">
      <w:startOverride w:val="1100"/>
    </w:lvlOverride>
    <w:lvlOverride w:ilvl="1">
      <w:startOverride w:val="11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4141683">
    <w:abstractNumId w:val="9"/>
    <w:lvlOverride w:ilvl="0">
      <w:startOverride w:val="1100"/>
    </w:lvlOverride>
    <w:lvlOverride w:ilvl="1">
      <w:startOverride w:val="110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1720976">
    <w:abstractNumId w:val="9"/>
    <w:lvlOverride w:ilvl="0">
      <w:startOverride w:val="1100"/>
    </w:lvlOverride>
    <w:lvlOverride w:ilvl="1">
      <w:startOverride w:val="11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4202733">
    <w:abstractNumId w:val="9"/>
    <w:lvlOverride w:ilvl="0">
      <w:startOverride w:val="1000"/>
    </w:lvlOverride>
    <w:lvlOverride w:ilvl="1">
      <w:startOverride w:val="11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6529170">
    <w:abstractNumId w:val="9"/>
    <w:lvlOverride w:ilvl="0">
      <w:startOverride w:val="1100"/>
    </w:lvlOverride>
    <w:lvlOverride w:ilvl="1">
      <w:startOverride w:val="11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742156">
    <w:abstractNumId w:val="9"/>
    <w:lvlOverride w:ilvl="0">
      <w:startOverride w:val="1100"/>
    </w:lvlOverride>
    <w:lvlOverride w:ilvl="1">
      <w:startOverride w:val="110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9606849">
    <w:abstractNumId w:val="9"/>
    <w:lvlOverride w:ilvl="0">
      <w:startOverride w:val="1000"/>
    </w:lvlOverride>
    <w:lvlOverride w:ilvl="1">
      <w:startOverride w:val="11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2722580">
    <w:abstractNumId w:val="9"/>
    <w:lvlOverride w:ilvl="0">
      <w:startOverride w:val="1100"/>
    </w:lvlOverride>
    <w:lvlOverride w:ilvl="1">
      <w:startOverride w:val="11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3337174">
    <w:abstractNumId w:val="9"/>
    <w:lvlOverride w:ilvl="0">
      <w:startOverride w:val="1100"/>
    </w:lvlOverride>
    <w:lvlOverride w:ilvl="1">
      <w:startOverride w:val="1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4083323">
    <w:abstractNumId w:val="9"/>
    <w:lvlOverride w:ilvl="0">
      <w:startOverride w:val="1100"/>
    </w:lvlOverride>
    <w:lvlOverride w:ilvl="1">
      <w:startOverride w:val="11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578610">
    <w:abstractNumId w:val="9"/>
    <w:lvlOverride w:ilvl="0">
      <w:startOverride w:val="1100"/>
    </w:lvlOverride>
    <w:lvlOverride w:ilvl="1">
      <w:startOverride w:val="11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3424666">
    <w:abstractNumId w:val="9"/>
    <w:lvlOverride w:ilvl="0">
      <w:startOverride w:val="1100"/>
    </w:lvlOverride>
    <w:lvlOverride w:ilvl="1">
      <w:startOverride w:val="11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7794685">
    <w:abstractNumId w:val="10"/>
  </w:num>
  <w:num w:numId="39" w16cid:durableId="429471057">
    <w:abstractNumId w:val="2"/>
  </w:num>
  <w:num w:numId="40" w16cid:durableId="242574390">
    <w:abstractNumId w:val="1"/>
  </w:num>
  <w:num w:numId="41" w16cid:durableId="263807712">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nbrich, Thomas">
    <w15:presenceInfo w15:providerId="AD" w15:userId="S::10068095@id.ohio.gov::1b591b52-1ec5-412f-bc5d-56b192e17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7D"/>
    <w:rsid w:val="000003D8"/>
    <w:rsid w:val="000039DD"/>
    <w:rsid w:val="00005923"/>
    <w:rsid w:val="00007F85"/>
    <w:rsid w:val="00010523"/>
    <w:rsid w:val="00010EAA"/>
    <w:rsid w:val="00011A1F"/>
    <w:rsid w:val="00015F7D"/>
    <w:rsid w:val="00016471"/>
    <w:rsid w:val="0001733E"/>
    <w:rsid w:val="00020486"/>
    <w:rsid w:val="000216BB"/>
    <w:rsid w:val="0002211A"/>
    <w:rsid w:val="000230E9"/>
    <w:rsid w:val="00023223"/>
    <w:rsid w:val="000317A1"/>
    <w:rsid w:val="00031DD8"/>
    <w:rsid w:val="000427F8"/>
    <w:rsid w:val="00042895"/>
    <w:rsid w:val="0004385C"/>
    <w:rsid w:val="00044626"/>
    <w:rsid w:val="00044DC9"/>
    <w:rsid w:val="00053D7A"/>
    <w:rsid w:val="00054872"/>
    <w:rsid w:val="00056469"/>
    <w:rsid w:val="00062993"/>
    <w:rsid w:val="00064136"/>
    <w:rsid w:val="00067DC7"/>
    <w:rsid w:val="0007110B"/>
    <w:rsid w:val="00073490"/>
    <w:rsid w:val="0007512D"/>
    <w:rsid w:val="00082103"/>
    <w:rsid w:val="0008291E"/>
    <w:rsid w:val="00083F84"/>
    <w:rsid w:val="00086C5C"/>
    <w:rsid w:val="00090F8E"/>
    <w:rsid w:val="00091B1E"/>
    <w:rsid w:val="00092AF0"/>
    <w:rsid w:val="00094C31"/>
    <w:rsid w:val="00097380"/>
    <w:rsid w:val="0009770C"/>
    <w:rsid w:val="000A1437"/>
    <w:rsid w:val="000B0FA8"/>
    <w:rsid w:val="000B2050"/>
    <w:rsid w:val="000B2B4E"/>
    <w:rsid w:val="000B5274"/>
    <w:rsid w:val="000B770C"/>
    <w:rsid w:val="000C7F41"/>
    <w:rsid w:val="000D530D"/>
    <w:rsid w:val="000E5534"/>
    <w:rsid w:val="000E7037"/>
    <w:rsid w:val="000E7CDC"/>
    <w:rsid w:val="000E7E3F"/>
    <w:rsid w:val="000F1F7F"/>
    <w:rsid w:val="000F3126"/>
    <w:rsid w:val="000F54B4"/>
    <w:rsid w:val="0010039A"/>
    <w:rsid w:val="00103790"/>
    <w:rsid w:val="00105108"/>
    <w:rsid w:val="001067F9"/>
    <w:rsid w:val="00107EFD"/>
    <w:rsid w:val="0011142A"/>
    <w:rsid w:val="0011417E"/>
    <w:rsid w:val="001236C9"/>
    <w:rsid w:val="00126D80"/>
    <w:rsid w:val="00130758"/>
    <w:rsid w:val="00130BF9"/>
    <w:rsid w:val="00134878"/>
    <w:rsid w:val="0013618A"/>
    <w:rsid w:val="00136227"/>
    <w:rsid w:val="001363E6"/>
    <w:rsid w:val="00136C22"/>
    <w:rsid w:val="00137A05"/>
    <w:rsid w:val="00142680"/>
    <w:rsid w:val="00144165"/>
    <w:rsid w:val="0014475B"/>
    <w:rsid w:val="001448E9"/>
    <w:rsid w:val="001464C2"/>
    <w:rsid w:val="00146CB4"/>
    <w:rsid w:val="00147026"/>
    <w:rsid w:val="001470BB"/>
    <w:rsid w:val="00152FFD"/>
    <w:rsid w:val="00157703"/>
    <w:rsid w:val="00157A5C"/>
    <w:rsid w:val="00157D24"/>
    <w:rsid w:val="00164CEB"/>
    <w:rsid w:val="00165E7C"/>
    <w:rsid w:val="0017064D"/>
    <w:rsid w:val="001840BF"/>
    <w:rsid w:val="00190F1F"/>
    <w:rsid w:val="001914CA"/>
    <w:rsid w:val="0019176F"/>
    <w:rsid w:val="001C1419"/>
    <w:rsid w:val="001C250C"/>
    <w:rsid w:val="001C26E4"/>
    <w:rsid w:val="001C4F95"/>
    <w:rsid w:val="001C5909"/>
    <w:rsid w:val="001C59AC"/>
    <w:rsid w:val="001C670E"/>
    <w:rsid w:val="001D2908"/>
    <w:rsid w:val="001D5F9E"/>
    <w:rsid w:val="001E1607"/>
    <w:rsid w:val="001E304A"/>
    <w:rsid w:val="001E5AE9"/>
    <w:rsid w:val="001E701A"/>
    <w:rsid w:val="001F0C90"/>
    <w:rsid w:val="001F7860"/>
    <w:rsid w:val="00210EB8"/>
    <w:rsid w:val="00211E46"/>
    <w:rsid w:val="00211E8D"/>
    <w:rsid w:val="00212B6D"/>
    <w:rsid w:val="002136C5"/>
    <w:rsid w:val="00214B5B"/>
    <w:rsid w:val="0021651C"/>
    <w:rsid w:val="00216FCF"/>
    <w:rsid w:val="0021707F"/>
    <w:rsid w:val="00222F58"/>
    <w:rsid w:val="00225F59"/>
    <w:rsid w:val="002306FA"/>
    <w:rsid w:val="00235F30"/>
    <w:rsid w:val="00242935"/>
    <w:rsid w:val="00243EF6"/>
    <w:rsid w:val="00243F98"/>
    <w:rsid w:val="00244944"/>
    <w:rsid w:val="002456BC"/>
    <w:rsid w:val="00247463"/>
    <w:rsid w:val="00247BF0"/>
    <w:rsid w:val="002521D0"/>
    <w:rsid w:val="002536C3"/>
    <w:rsid w:val="002554A3"/>
    <w:rsid w:val="00257051"/>
    <w:rsid w:val="00257153"/>
    <w:rsid w:val="00257193"/>
    <w:rsid w:val="00263E6C"/>
    <w:rsid w:val="00266E7F"/>
    <w:rsid w:val="0027179A"/>
    <w:rsid w:val="00271D9D"/>
    <w:rsid w:val="00272A3F"/>
    <w:rsid w:val="00274AF4"/>
    <w:rsid w:val="00274FB6"/>
    <w:rsid w:val="00275F59"/>
    <w:rsid w:val="00280359"/>
    <w:rsid w:val="00280922"/>
    <w:rsid w:val="00282360"/>
    <w:rsid w:val="00283823"/>
    <w:rsid w:val="002920C3"/>
    <w:rsid w:val="00295A48"/>
    <w:rsid w:val="00296B60"/>
    <w:rsid w:val="002A0B1C"/>
    <w:rsid w:val="002A15AD"/>
    <w:rsid w:val="002A4F8C"/>
    <w:rsid w:val="002A7E47"/>
    <w:rsid w:val="002B25A7"/>
    <w:rsid w:val="002B499C"/>
    <w:rsid w:val="002B4C84"/>
    <w:rsid w:val="002B4CD0"/>
    <w:rsid w:val="002B5670"/>
    <w:rsid w:val="002C02CD"/>
    <w:rsid w:val="002D05C9"/>
    <w:rsid w:val="002D23B8"/>
    <w:rsid w:val="002D401A"/>
    <w:rsid w:val="002D7F09"/>
    <w:rsid w:val="002F7935"/>
    <w:rsid w:val="00301248"/>
    <w:rsid w:val="00303AC2"/>
    <w:rsid w:val="00304F15"/>
    <w:rsid w:val="0030562B"/>
    <w:rsid w:val="00306A23"/>
    <w:rsid w:val="003127F3"/>
    <w:rsid w:val="00322AD4"/>
    <w:rsid w:val="003241E0"/>
    <w:rsid w:val="0032427F"/>
    <w:rsid w:val="00325704"/>
    <w:rsid w:val="00330613"/>
    <w:rsid w:val="00333737"/>
    <w:rsid w:val="00334537"/>
    <w:rsid w:val="00334AEB"/>
    <w:rsid w:val="00335D1A"/>
    <w:rsid w:val="00344B4B"/>
    <w:rsid w:val="003512EE"/>
    <w:rsid w:val="0035324A"/>
    <w:rsid w:val="00361038"/>
    <w:rsid w:val="0036533C"/>
    <w:rsid w:val="0037548A"/>
    <w:rsid w:val="00376638"/>
    <w:rsid w:val="0038189A"/>
    <w:rsid w:val="00381A20"/>
    <w:rsid w:val="00383F88"/>
    <w:rsid w:val="003905B8"/>
    <w:rsid w:val="00390F4E"/>
    <w:rsid w:val="003955C3"/>
    <w:rsid w:val="0039767A"/>
    <w:rsid w:val="003A4747"/>
    <w:rsid w:val="003A4DB4"/>
    <w:rsid w:val="003A5901"/>
    <w:rsid w:val="003A61AC"/>
    <w:rsid w:val="003A7E3A"/>
    <w:rsid w:val="003B1FE6"/>
    <w:rsid w:val="003B672A"/>
    <w:rsid w:val="003C2D09"/>
    <w:rsid w:val="003C3642"/>
    <w:rsid w:val="003C5E59"/>
    <w:rsid w:val="003D6CF0"/>
    <w:rsid w:val="003E03C3"/>
    <w:rsid w:val="003E0567"/>
    <w:rsid w:val="003E1AA8"/>
    <w:rsid w:val="003E54B9"/>
    <w:rsid w:val="003E5D0D"/>
    <w:rsid w:val="003F144C"/>
    <w:rsid w:val="003F1997"/>
    <w:rsid w:val="003F2A5E"/>
    <w:rsid w:val="00405D26"/>
    <w:rsid w:val="00407BCD"/>
    <w:rsid w:val="004222E7"/>
    <w:rsid w:val="00424DB8"/>
    <w:rsid w:val="00427D45"/>
    <w:rsid w:val="00427F95"/>
    <w:rsid w:val="0043090C"/>
    <w:rsid w:val="00435BB1"/>
    <w:rsid w:val="00444F88"/>
    <w:rsid w:val="00447AE6"/>
    <w:rsid w:val="004502F0"/>
    <w:rsid w:val="00452964"/>
    <w:rsid w:val="00456AC0"/>
    <w:rsid w:val="0045758D"/>
    <w:rsid w:val="00462D21"/>
    <w:rsid w:val="00462EBF"/>
    <w:rsid w:val="0046478C"/>
    <w:rsid w:val="00464FF2"/>
    <w:rsid w:val="004668DA"/>
    <w:rsid w:val="00472EA9"/>
    <w:rsid w:val="00473C5C"/>
    <w:rsid w:val="00476F67"/>
    <w:rsid w:val="0047774F"/>
    <w:rsid w:val="0047784D"/>
    <w:rsid w:val="00480CF0"/>
    <w:rsid w:val="00481E3A"/>
    <w:rsid w:val="00483982"/>
    <w:rsid w:val="00490D87"/>
    <w:rsid w:val="00491915"/>
    <w:rsid w:val="00491A93"/>
    <w:rsid w:val="004975B1"/>
    <w:rsid w:val="004A4297"/>
    <w:rsid w:val="004A43B7"/>
    <w:rsid w:val="004A778E"/>
    <w:rsid w:val="004B0791"/>
    <w:rsid w:val="004B2EBF"/>
    <w:rsid w:val="004B3D2A"/>
    <w:rsid w:val="004B75F2"/>
    <w:rsid w:val="004C4DE2"/>
    <w:rsid w:val="004D0588"/>
    <w:rsid w:val="004D0DB4"/>
    <w:rsid w:val="004D3E57"/>
    <w:rsid w:val="004D54D4"/>
    <w:rsid w:val="004D57B8"/>
    <w:rsid w:val="004D5FE0"/>
    <w:rsid w:val="004E0F47"/>
    <w:rsid w:val="004E1B4C"/>
    <w:rsid w:val="004E2BDC"/>
    <w:rsid w:val="004E2C9C"/>
    <w:rsid w:val="004F0F99"/>
    <w:rsid w:val="004F64D8"/>
    <w:rsid w:val="00505870"/>
    <w:rsid w:val="00511FDC"/>
    <w:rsid w:val="0051777E"/>
    <w:rsid w:val="00520DE4"/>
    <w:rsid w:val="005230DB"/>
    <w:rsid w:val="00524224"/>
    <w:rsid w:val="00526829"/>
    <w:rsid w:val="005310D5"/>
    <w:rsid w:val="0053160A"/>
    <w:rsid w:val="00531D96"/>
    <w:rsid w:val="00546D7E"/>
    <w:rsid w:val="005472C1"/>
    <w:rsid w:val="00550BDE"/>
    <w:rsid w:val="0055335A"/>
    <w:rsid w:val="0055355C"/>
    <w:rsid w:val="005542CE"/>
    <w:rsid w:val="00554498"/>
    <w:rsid w:val="0055663D"/>
    <w:rsid w:val="00564683"/>
    <w:rsid w:val="00580222"/>
    <w:rsid w:val="005851E4"/>
    <w:rsid w:val="005926B3"/>
    <w:rsid w:val="00592E2B"/>
    <w:rsid w:val="00594D7C"/>
    <w:rsid w:val="00595BEE"/>
    <w:rsid w:val="0059736D"/>
    <w:rsid w:val="00597E43"/>
    <w:rsid w:val="00597F8D"/>
    <w:rsid w:val="005A14B7"/>
    <w:rsid w:val="005A51D4"/>
    <w:rsid w:val="005A681A"/>
    <w:rsid w:val="005B7369"/>
    <w:rsid w:val="005C0DDA"/>
    <w:rsid w:val="005C39F4"/>
    <w:rsid w:val="005C60E7"/>
    <w:rsid w:val="005D065B"/>
    <w:rsid w:val="005D2DBA"/>
    <w:rsid w:val="005D525B"/>
    <w:rsid w:val="005E22C0"/>
    <w:rsid w:val="00602487"/>
    <w:rsid w:val="0060677D"/>
    <w:rsid w:val="00610815"/>
    <w:rsid w:val="006222FF"/>
    <w:rsid w:val="00623909"/>
    <w:rsid w:val="00625010"/>
    <w:rsid w:val="00625536"/>
    <w:rsid w:val="006320D9"/>
    <w:rsid w:val="00640B80"/>
    <w:rsid w:val="006431A6"/>
    <w:rsid w:val="006447C8"/>
    <w:rsid w:val="00646284"/>
    <w:rsid w:val="0064636A"/>
    <w:rsid w:val="00652383"/>
    <w:rsid w:val="00652E25"/>
    <w:rsid w:val="006536C0"/>
    <w:rsid w:val="00653717"/>
    <w:rsid w:val="0066083D"/>
    <w:rsid w:val="00673C7D"/>
    <w:rsid w:val="006749AD"/>
    <w:rsid w:val="00677895"/>
    <w:rsid w:val="00680872"/>
    <w:rsid w:val="006815D7"/>
    <w:rsid w:val="00681860"/>
    <w:rsid w:val="006905E9"/>
    <w:rsid w:val="00690676"/>
    <w:rsid w:val="00691799"/>
    <w:rsid w:val="00694E2B"/>
    <w:rsid w:val="00696779"/>
    <w:rsid w:val="006A5E10"/>
    <w:rsid w:val="006B0886"/>
    <w:rsid w:val="006B0904"/>
    <w:rsid w:val="006B1E66"/>
    <w:rsid w:val="006B59A5"/>
    <w:rsid w:val="006B6B9C"/>
    <w:rsid w:val="006C0258"/>
    <w:rsid w:val="006C1063"/>
    <w:rsid w:val="006C2FFD"/>
    <w:rsid w:val="006C56FA"/>
    <w:rsid w:val="006D0467"/>
    <w:rsid w:val="006D0EB5"/>
    <w:rsid w:val="006D4022"/>
    <w:rsid w:val="006D42A6"/>
    <w:rsid w:val="006D44F1"/>
    <w:rsid w:val="006D5515"/>
    <w:rsid w:val="006D7A2B"/>
    <w:rsid w:val="006E2208"/>
    <w:rsid w:val="006E625D"/>
    <w:rsid w:val="006E637B"/>
    <w:rsid w:val="006E7A14"/>
    <w:rsid w:val="006F5CAD"/>
    <w:rsid w:val="006F5D29"/>
    <w:rsid w:val="00701017"/>
    <w:rsid w:val="00701B80"/>
    <w:rsid w:val="00702078"/>
    <w:rsid w:val="00703547"/>
    <w:rsid w:val="00710B89"/>
    <w:rsid w:val="00712CF5"/>
    <w:rsid w:val="0071676D"/>
    <w:rsid w:val="00724851"/>
    <w:rsid w:val="007258F9"/>
    <w:rsid w:val="00730712"/>
    <w:rsid w:val="0074412C"/>
    <w:rsid w:val="007473B3"/>
    <w:rsid w:val="007501C4"/>
    <w:rsid w:val="00751E08"/>
    <w:rsid w:val="00752179"/>
    <w:rsid w:val="00754876"/>
    <w:rsid w:val="007627A6"/>
    <w:rsid w:val="00765CFB"/>
    <w:rsid w:val="007707DE"/>
    <w:rsid w:val="00771922"/>
    <w:rsid w:val="00771A51"/>
    <w:rsid w:val="00772BE8"/>
    <w:rsid w:val="00774AD4"/>
    <w:rsid w:val="00780318"/>
    <w:rsid w:val="007834F7"/>
    <w:rsid w:val="007A0602"/>
    <w:rsid w:val="007A3ADD"/>
    <w:rsid w:val="007B1AFC"/>
    <w:rsid w:val="007B243C"/>
    <w:rsid w:val="007C3A24"/>
    <w:rsid w:val="007D11A9"/>
    <w:rsid w:val="007D1447"/>
    <w:rsid w:val="007D60C0"/>
    <w:rsid w:val="007D71C8"/>
    <w:rsid w:val="007E22C1"/>
    <w:rsid w:val="007E2B1E"/>
    <w:rsid w:val="007E4062"/>
    <w:rsid w:val="007F3CF4"/>
    <w:rsid w:val="007F6F4E"/>
    <w:rsid w:val="00803FAA"/>
    <w:rsid w:val="00811964"/>
    <w:rsid w:val="0081391A"/>
    <w:rsid w:val="00813A07"/>
    <w:rsid w:val="00815428"/>
    <w:rsid w:val="0081710C"/>
    <w:rsid w:val="00817D3E"/>
    <w:rsid w:val="008238C6"/>
    <w:rsid w:val="00830218"/>
    <w:rsid w:val="00840903"/>
    <w:rsid w:val="00845719"/>
    <w:rsid w:val="00852426"/>
    <w:rsid w:val="00853950"/>
    <w:rsid w:val="00854102"/>
    <w:rsid w:val="00867F8F"/>
    <w:rsid w:val="00871FD4"/>
    <w:rsid w:val="00873B07"/>
    <w:rsid w:val="00874CE6"/>
    <w:rsid w:val="00890F87"/>
    <w:rsid w:val="0089177B"/>
    <w:rsid w:val="00893939"/>
    <w:rsid w:val="00897DDB"/>
    <w:rsid w:val="008A0303"/>
    <w:rsid w:val="008A357C"/>
    <w:rsid w:val="008A68E0"/>
    <w:rsid w:val="008B10B7"/>
    <w:rsid w:val="008B3574"/>
    <w:rsid w:val="008B3C6E"/>
    <w:rsid w:val="008C270C"/>
    <w:rsid w:val="008C33EB"/>
    <w:rsid w:val="008C391F"/>
    <w:rsid w:val="008D260C"/>
    <w:rsid w:val="008D37A0"/>
    <w:rsid w:val="008D4CEC"/>
    <w:rsid w:val="008E0664"/>
    <w:rsid w:val="008E3666"/>
    <w:rsid w:val="008E4081"/>
    <w:rsid w:val="008E554B"/>
    <w:rsid w:val="008E6DB5"/>
    <w:rsid w:val="008E7CBD"/>
    <w:rsid w:val="008F2649"/>
    <w:rsid w:val="008F4DAE"/>
    <w:rsid w:val="009043C6"/>
    <w:rsid w:val="009111DA"/>
    <w:rsid w:val="00912951"/>
    <w:rsid w:val="00913055"/>
    <w:rsid w:val="009215FB"/>
    <w:rsid w:val="00923416"/>
    <w:rsid w:val="00923FD4"/>
    <w:rsid w:val="0092665B"/>
    <w:rsid w:val="00926D28"/>
    <w:rsid w:val="00932333"/>
    <w:rsid w:val="009325AD"/>
    <w:rsid w:val="0093358A"/>
    <w:rsid w:val="009361F7"/>
    <w:rsid w:val="00937B86"/>
    <w:rsid w:val="009408A3"/>
    <w:rsid w:val="00940A3C"/>
    <w:rsid w:val="00942EDD"/>
    <w:rsid w:val="00950EF5"/>
    <w:rsid w:val="009516AA"/>
    <w:rsid w:val="0095271B"/>
    <w:rsid w:val="00952820"/>
    <w:rsid w:val="00953A42"/>
    <w:rsid w:val="00953E77"/>
    <w:rsid w:val="00956EC6"/>
    <w:rsid w:val="00964E3A"/>
    <w:rsid w:val="00966894"/>
    <w:rsid w:val="00966B52"/>
    <w:rsid w:val="00970BD8"/>
    <w:rsid w:val="00973012"/>
    <w:rsid w:val="00973BCF"/>
    <w:rsid w:val="009766EF"/>
    <w:rsid w:val="00983123"/>
    <w:rsid w:val="00990CF7"/>
    <w:rsid w:val="00993472"/>
    <w:rsid w:val="00993ADE"/>
    <w:rsid w:val="00995180"/>
    <w:rsid w:val="00997E6E"/>
    <w:rsid w:val="009A4C93"/>
    <w:rsid w:val="009A6933"/>
    <w:rsid w:val="009A6C0F"/>
    <w:rsid w:val="009B4B8D"/>
    <w:rsid w:val="009B51FB"/>
    <w:rsid w:val="009C5C5A"/>
    <w:rsid w:val="009C6547"/>
    <w:rsid w:val="009C7E68"/>
    <w:rsid w:val="009D32C1"/>
    <w:rsid w:val="009D3606"/>
    <w:rsid w:val="009D4A03"/>
    <w:rsid w:val="009D510B"/>
    <w:rsid w:val="009D6B11"/>
    <w:rsid w:val="009D710B"/>
    <w:rsid w:val="009E0027"/>
    <w:rsid w:val="009F2A4F"/>
    <w:rsid w:val="009F6967"/>
    <w:rsid w:val="00A04360"/>
    <w:rsid w:val="00A0617E"/>
    <w:rsid w:val="00A131BA"/>
    <w:rsid w:val="00A14F21"/>
    <w:rsid w:val="00A20680"/>
    <w:rsid w:val="00A20ACF"/>
    <w:rsid w:val="00A22564"/>
    <w:rsid w:val="00A24A26"/>
    <w:rsid w:val="00A31E6D"/>
    <w:rsid w:val="00A3464D"/>
    <w:rsid w:val="00A34C89"/>
    <w:rsid w:val="00A3581B"/>
    <w:rsid w:val="00A450B7"/>
    <w:rsid w:val="00A508A4"/>
    <w:rsid w:val="00A52741"/>
    <w:rsid w:val="00A53A87"/>
    <w:rsid w:val="00A56BEB"/>
    <w:rsid w:val="00A57056"/>
    <w:rsid w:val="00A6437A"/>
    <w:rsid w:val="00A67AB6"/>
    <w:rsid w:val="00A7053F"/>
    <w:rsid w:val="00A70953"/>
    <w:rsid w:val="00A764B7"/>
    <w:rsid w:val="00A80C57"/>
    <w:rsid w:val="00A85112"/>
    <w:rsid w:val="00A900CD"/>
    <w:rsid w:val="00A979F7"/>
    <w:rsid w:val="00AA1EDE"/>
    <w:rsid w:val="00AA2DAE"/>
    <w:rsid w:val="00AA3275"/>
    <w:rsid w:val="00AA3E2D"/>
    <w:rsid w:val="00AA64B0"/>
    <w:rsid w:val="00AA79AA"/>
    <w:rsid w:val="00AB1C3E"/>
    <w:rsid w:val="00AB261B"/>
    <w:rsid w:val="00AC2661"/>
    <w:rsid w:val="00AC3D1C"/>
    <w:rsid w:val="00AC475C"/>
    <w:rsid w:val="00AC4C81"/>
    <w:rsid w:val="00AC578A"/>
    <w:rsid w:val="00AC5882"/>
    <w:rsid w:val="00AC5D8D"/>
    <w:rsid w:val="00AC7EF5"/>
    <w:rsid w:val="00AD0333"/>
    <w:rsid w:val="00AD2431"/>
    <w:rsid w:val="00AD431A"/>
    <w:rsid w:val="00AD603B"/>
    <w:rsid w:val="00AE23AA"/>
    <w:rsid w:val="00AE36F1"/>
    <w:rsid w:val="00AE3F60"/>
    <w:rsid w:val="00AE4464"/>
    <w:rsid w:val="00AE4AD1"/>
    <w:rsid w:val="00AE7D7E"/>
    <w:rsid w:val="00AF79D4"/>
    <w:rsid w:val="00B00AC3"/>
    <w:rsid w:val="00B02FAE"/>
    <w:rsid w:val="00B0496D"/>
    <w:rsid w:val="00B05780"/>
    <w:rsid w:val="00B169C9"/>
    <w:rsid w:val="00B1721E"/>
    <w:rsid w:val="00B2243D"/>
    <w:rsid w:val="00B23D60"/>
    <w:rsid w:val="00B24240"/>
    <w:rsid w:val="00B24A8C"/>
    <w:rsid w:val="00B25ED6"/>
    <w:rsid w:val="00B264D9"/>
    <w:rsid w:val="00B3314A"/>
    <w:rsid w:val="00B344F4"/>
    <w:rsid w:val="00B40EFC"/>
    <w:rsid w:val="00B459CA"/>
    <w:rsid w:val="00B50666"/>
    <w:rsid w:val="00B55729"/>
    <w:rsid w:val="00B56FF7"/>
    <w:rsid w:val="00B5726C"/>
    <w:rsid w:val="00B6098F"/>
    <w:rsid w:val="00B62CB5"/>
    <w:rsid w:val="00B6431B"/>
    <w:rsid w:val="00B73367"/>
    <w:rsid w:val="00B74828"/>
    <w:rsid w:val="00B77BD9"/>
    <w:rsid w:val="00B807A2"/>
    <w:rsid w:val="00B8185C"/>
    <w:rsid w:val="00B828D1"/>
    <w:rsid w:val="00B90CA1"/>
    <w:rsid w:val="00B93970"/>
    <w:rsid w:val="00BA0DB4"/>
    <w:rsid w:val="00BA1D11"/>
    <w:rsid w:val="00BA27ED"/>
    <w:rsid w:val="00BA4727"/>
    <w:rsid w:val="00BA6C36"/>
    <w:rsid w:val="00BA7CF4"/>
    <w:rsid w:val="00BB2EC8"/>
    <w:rsid w:val="00BB5AAF"/>
    <w:rsid w:val="00BB6122"/>
    <w:rsid w:val="00BC08D9"/>
    <w:rsid w:val="00BC2BE4"/>
    <w:rsid w:val="00BC352D"/>
    <w:rsid w:val="00BC677F"/>
    <w:rsid w:val="00BD2621"/>
    <w:rsid w:val="00BD60D6"/>
    <w:rsid w:val="00BE120C"/>
    <w:rsid w:val="00BE22BD"/>
    <w:rsid w:val="00BF3DD8"/>
    <w:rsid w:val="00BF45FE"/>
    <w:rsid w:val="00BF5C28"/>
    <w:rsid w:val="00BF6472"/>
    <w:rsid w:val="00C02C01"/>
    <w:rsid w:val="00C02EB7"/>
    <w:rsid w:val="00C03EA1"/>
    <w:rsid w:val="00C043C3"/>
    <w:rsid w:val="00C055AE"/>
    <w:rsid w:val="00C06036"/>
    <w:rsid w:val="00C077AD"/>
    <w:rsid w:val="00C100F9"/>
    <w:rsid w:val="00C13CFC"/>
    <w:rsid w:val="00C15155"/>
    <w:rsid w:val="00C174B2"/>
    <w:rsid w:val="00C17E57"/>
    <w:rsid w:val="00C20A62"/>
    <w:rsid w:val="00C225C8"/>
    <w:rsid w:val="00C26111"/>
    <w:rsid w:val="00C26441"/>
    <w:rsid w:val="00C311BC"/>
    <w:rsid w:val="00C322B9"/>
    <w:rsid w:val="00C33C32"/>
    <w:rsid w:val="00C34A8D"/>
    <w:rsid w:val="00C363C0"/>
    <w:rsid w:val="00C37A9F"/>
    <w:rsid w:val="00C40D1C"/>
    <w:rsid w:val="00C413CA"/>
    <w:rsid w:val="00C50CDF"/>
    <w:rsid w:val="00C5108F"/>
    <w:rsid w:val="00C553A1"/>
    <w:rsid w:val="00C5670B"/>
    <w:rsid w:val="00C7001B"/>
    <w:rsid w:val="00C723DB"/>
    <w:rsid w:val="00C73D63"/>
    <w:rsid w:val="00C7561B"/>
    <w:rsid w:val="00C760D8"/>
    <w:rsid w:val="00C76D04"/>
    <w:rsid w:val="00C76F11"/>
    <w:rsid w:val="00C77112"/>
    <w:rsid w:val="00C7799C"/>
    <w:rsid w:val="00C81A6C"/>
    <w:rsid w:val="00C81C17"/>
    <w:rsid w:val="00C90369"/>
    <w:rsid w:val="00C90EBE"/>
    <w:rsid w:val="00CA1BEA"/>
    <w:rsid w:val="00CA4AC2"/>
    <w:rsid w:val="00CA608B"/>
    <w:rsid w:val="00CB05DB"/>
    <w:rsid w:val="00CB0914"/>
    <w:rsid w:val="00CB0A27"/>
    <w:rsid w:val="00CB1015"/>
    <w:rsid w:val="00CC12FE"/>
    <w:rsid w:val="00CC2AFC"/>
    <w:rsid w:val="00CC3994"/>
    <w:rsid w:val="00CC3A9C"/>
    <w:rsid w:val="00CC3F5E"/>
    <w:rsid w:val="00CC57AA"/>
    <w:rsid w:val="00CC6105"/>
    <w:rsid w:val="00CD201A"/>
    <w:rsid w:val="00CD3282"/>
    <w:rsid w:val="00CD3DFA"/>
    <w:rsid w:val="00CD4C27"/>
    <w:rsid w:val="00CD5A00"/>
    <w:rsid w:val="00CE08A9"/>
    <w:rsid w:val="00CE0A18"/>
    <w:rsid w:val="00CE4480"/>
    <w:rsid w:val="00CE5101"/>
    <w:rsid w:val="00CF3241"/>
    <w:rsid w:val="00CF4EBB"/>
    <w:rsid w:val="00CF6067"/>
    <w:rsid w:val="00D05AB0"/>
    <w:rsid w:val="00D113B7"/>
    <w:rsid w:val="00D22637"/>
    <w:rsid w:val="00D22C98"/>
    <w:rsid w:val="00D23168"/>
    <w:rsid w:val="00D2755B"/>
    <w:rsid w:val="00D314CE"/>
    <w:rsid w:val="00D32738"/>
    <w:rsid w:val="00D33C03"/>
    <w:rsid w:val="00D360F9"/>
    <w:rsid w:val="00D4197D"/>
    <w:rsid w:val="00D419FA"/>
    <w:rsid w:val="00D4547D"/>
    <w:rsid w:val="00D51042"/>
    <w:rsid w:val="00D561EB"/>
    <w:rsid w:val="00D57B84"/>
    <w:rsid w:val="00D620C8"/>
    <w:rsid w:val="00D629EC"/>
    <w:rsid w:val="00D63856"/>
    <w:rsid w:val="00D63F12"/>
    <w:rsid w:val="00D64198"/>
    <w:rsid w:val="00D64D10"/>
    <w:rsid w:val="00D7328C"/>
    <w:rsid w:val="00D735EB"/>
    <w:rsid w:val="00D73E26"/>
    <w:rsid w:val="00D74738"/>
    <w:rsid w:val="00D927DF"/>
    <w:rsid w:val="00D93F9E"/>
    <w:rsid w:val="00D96345"/>
    <w:rsid w:val="00D9767B"/>
    <w:rsid w:val="00DA1E3C"/>
    <w:rsid w:val="00DA3112"/>
    <w:rsid w:val="00DA35DA"/>
    <w:rsid w:val="00DA5472"/>
    <w:rsid w:val="00DB060C"/>
    <w:rsid w:val="00DB2405"/>
    <w:rsid w:val="00DB2F76"/>
    <w:rsid w:val="00DB2FB2"/>
    <w:rsid w:val="00DB4E3A"/>
    <w:rsid w:val="00DB5536"/>
    <w:rsid w:val="00DB756B"/>
    <w:rsid w:val="00DC0A9D"/>
    <w:rsid w:val="00DC1C09"/>
    <w:rsid w:val="00DC5C7D"/>
    <w:rsid w:val="00DC752F"/>
    <w:rsid w:val="00DD1C37"/>
    <w:rsid w:val="00DD3861"/>
    <w:rsid w:val="00DD7826"/>
    <w:rsid w:val="00DE4BAB"/>
    <w:rsid w:val="00DE586B"/>
    <w:rsid w:val="00DE6BBB"/>
    <w:rsid w:val="00DF234C"/>
    <w:rsid w:val="00DF7E9B"/>
    <w:rsid w:val="00E00D88"/>
    <w:rsid w:val="00E02E1B"/>
    <w:rsid w:val="00E04B92"/>
    <w:rsid w:val="00E136F2"/>
    <w:rsid w:val="00E17BD6"/>
    <w:rsid w:val="00E27830"/>
    <w:rsid w:val="00E3098F"/>
    <w:rsid w:val="00E31F69"/>
    <w:rsid w:val="00E33694"/>
    <w:rsid w:val="00E33BB4"/>
    <w:rsid w:val="00E371DC"/>
    <w:rsid w:val="00E37FC7"/>
    <w:rsid w:val="00E40B26"/>
    <w:rsid w:val="00E42ED4"/>
    <w:rsid w:val="00E500E9"/>
    <w:rsid w:val="00E51DBF"/>
    <w:rsid w:val="00E57424"/>
    <w:rsid w:val="00E57C20"/>
    <w:rsid w:val="00E620A3"/>
    <w:rsid w:val="00E64243"/>
    <w:rsid w:val="00E64C20"/>
    <w:rsid w:val="00E671A2"/>
    <w:rsid w:val="00E74814"/>
    <w:rsid w:val="00E85463"/>
    <w:rsid w:val="00E949DE"/>
    <w:rsid w:val="00E95C9D"/>
    <w:rsid w:val="00EA427D"/>
    <w:rsid w:val="00EA470C"/>
    <w:rsid w:val="00EA6170"/>
    <w:rsid w:val="00EB0223"/>
    <w:rsid w:val="00EB13B1"/>
    <w:rsid w:val="00EB348D"/>
    <w:rsid w:val="00EB3947"/>
    <w:rsid w:val="00EB5D7E"/>
    <w:rsid w:val="00EC2698"/>
    <w:rsid w:val="00EC6F28"/>
    <w:rsid w:val="00EC7825"/>
    <w:rsid w:val="00EC7DB9"/>
    <w:rsid w:val="00ED2AC8"/>
    <w:rsid w:val="00ED61A1"/>
    <w:rsid w:val="00ED7DD7"/>
    <w:rsid w:val="00EE2225"/>
    <w:rsid w:val="00EE40BF"/>
    <w:rsid w:val="00EE442D"/>
    <w:rsid w:val="00EE4ACD"/>
    <w:rsid w:val="00EE58AC"/>
    <w:rsid w:val="00EF0770"/>
    <w:rsid w:val="00EF1722"/>
    <w:rsid w:val="00EF65C9"/>
    <w:rsid w:val="00EF6E6A"/>
    <w:rsid w:val="00F02421"/>
    <w:rsid w:val="00F05032"/>
    <w:rsid w:val="00F05319"/>
    <w:rsid w:val="00F05E51"/>
    <w:rsid w:val="00F13D1F"/>
    <w:rsid w:val="00F149D6"/>
    <w:rsid w:val="00F242A2"/>
    <w:rsid w:val="00F24727"/>
    <w:rsid w:val="00F258BF"/>
    <w:rsid w:val="00F32925"/>
    <w:rsid w:val="00F35759"/>
    <w:rsid w:val="00F42B28"/>
    <w:rsid w:val="00F44182"/>
    <w:rsid w:val="00F524EC"/>
    <w:rsid w:val="00F546F2"/>
    <w:rsid w:val="00F61E11"/>
    <w:rsid w:val="00F62019"/>
    <w:rsid w:val="00F727AA"/>
    <w:rsid w:val="00F732DB"/>
    <w:rsid w:val="00F74D72"/>
    <w:rsid w:val="00F7595D"/>
    <w:rsid w:val="00F75DE5"/>
    <w:rsid w:val="00F809C7"/>
    <w:rsid w:val="00F80F11"/>
    <w:rsid w:val="00F83547"/>
    <w:rsid w:val="00F83B0E"/>
    <w:rsid w:val="00F87578"/>
    <w:rsid w:val="00F93E6E"/>
    <w:rsid w:val="00F97120"/>
    <w:rsid w:val="00FA2A56"/>
    <w:rsid w:val="00FA69C7"/>
    <w:rsid w:val="00FA6A83"/>
    <w:rsid w:val="00FB36E3"/>
    <w:rsid w:val="00FC5263"/>
    <w:rsid w:val="00FD36B2"/>
    <w:rsid w:val="00FE17C9"/>
    <w:rsid w:val="00FE1E8A"/>
    <w:rsid w:val="00FE2B3E"/>
    <w:rsid w:val="00FE3C46"/>
    <w:rsid w:val="00FE484C"/>
    <w:rsid w:val="00FE7D28"/>
    <w:rsid w:val="00FE7D2C"/>
    <w:rsid w:val="00FF3CF3"/>
    <w:rsid w:val="00FF3F57"/>
    <w:rsid w:val="00FF4A1B"/>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7C723894"/>
  <w15:chartTrackingRefBased/>
  <w15:docId w15:val="{732441EC-83B8-4171-94D3-8EA493B8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825"/>
    <w:pPr>
      <w:widowControl w:val="0"/>
      <w:autoSpaceDE w:val="0"/>
      <w:autoSpaceDN w:val="0"/>
      <w:adjustRightInd w:val="0"/>
    </w:pPr>
    <w:rPr>
      <w:rFonts w:ascii="Cambria" w:hAnsi="Cambria"/>
    </w:rPr>
  </w:style>
  <w:style w:type="paragraph" w:styleId="Heading1">
    <w:name w:val="heading 1"/>
    <w:basedOn w:val="Normal"/>
    <w:next w:val="Normal"/>
    <w:link w:val="Heading1Char"/>
    <w:qFormat/>
    <w:rsid w:val="00EC7825"/>
    <w:pPr>
      <w:keepNext/>
      <w:numPr>
        <w:numId w:val="1"/>
      </w:numPr>
      <w:tabs>
        <w:tab w:val="left" w:pos="1080"/>
        <w:tab w:val="left" w:pos="1440"/>
      </w:tabs>
      <w:spacing w:after="400"/>
      <w:outlineLvl w:val="0"/>
    </w:pPr>
    <w:rPr>
      <w:rFonts w:cs="Arial"/>
      <w:b/>
      <w:bCs/>
      <w:color w:val="FF0000"/>
      <w:kern w:val="32"/>
      <w:sz w:val="28"/>
    </w:rPr>
  </w:style>
  <w:style w:type="paragraph" w:styleId="Heading2">
    <w:name w:val="heading 2"/>
    <w:basedOn w:val="Normal"/>
    <w:next w:val="Normal"/>
    <w:link w:val="Heading2Char"/>
    <w:autoRedefine/>
    <w:qFormat/>
    <w:rsid w:val="00EC7825"/>
    <w:pPr>
      <w:keepNext/>
      <w:numPr>
        <w:ilvl w:val="1"/>
        <w:numId w:val="1"/>
      </w:numPr>
      <w:tabs>
        <w:tab w:val="left" w:pos="1080"/>
      </w:tabs>
      <w:spacing w:after="200"/>
      <w:ind w:left="1080" w:hanging="1080"/>
      <w:outlineLvl w:val="1"/>
    </w:pPr>
    <w:rPr>
      <w:rFonts w:cs="Arial"/>
      <w:b/>
      <w:bCs/>
      <w:iCs/>
      <w:color w:val="0000FF"/>
      <w:sz w:val="24"/>
      <w:szCs w:val="28"/>
    </w:rPr>
  </w:style>
  <w:style w:type="paragraph" w:styleId="Heading3">
    <w:name w:val="heading 3"/>
    <w:basedOn w:val="Normal"/>
    <w:next w:val="Normal"/>
    <w:link w:val="Heading3Char"/>
    <w:autoRedefine/>
    <w:qFormat/>
    <w:rsid w:val="00EC7825"/>
    <w:pPr>
      <w:keepNext/>
      <w:numPr>
        <w:ilvl w:val="2"/>
        <w:numId w:val="1"/>
      </w:numPr>
      <w:tabs>
        <w:tab w:val="left" w:pos="1080"/>
      </w:tabs>
      <w:spacing w:after="200"/>
      <w:ind w:left="1080" w:hanging="1080"/>
      <w:outlineLvl w:val="2"/>
    </w:pPr>
    <w:rPr>
      <w:rFonts w:cs="Arial"/>
      <w:b/>
      <w:bCs/>
      <w:sz w:val="22"/>
      <w:szCs w:val="26"/>
    </w:rPr>
  </w:style>
  <w:style w:type="paragraph" w:styleId="Heading4">
    <w:name w:val="heading 4"/>
    <w:basedOn w:val="Normal"/>
    <w:next w:val="Normal"/>
    <w:link w:val="Heading4Char"/>
    <w:autoRedefine/>
    <w:qFormat/>
    <w:rsid w:val="00EC7825"/>
    <w:pPr>
      <w:keepNext/>
      <w:numPr>
        <w:ilvl w:val="3"/>
        <w:numId w:val="1"/>
      </w:numPr>
      <w:tabs>
        <w:tab w:val="left" w:pos="1080"/>
      </w:tabs>
      <w:spacing w:after="200"/>
      <w:ind w:left="1080" w:hanging="1080"/>
      <w:outlineLvl w:val="3"/>
    </w:pPr>
    <w:rPr>
      <w:b/>
      <w:bCs/>
      <w:sz w:val="22"/>
      <w:szCs w:val="28"/>
    </w:rPr>
  </w:style>
  <w:style w:type="paragraph" w:styleId="Heading5">
    <w:name w:val="heading 5"/>
    <w:basedOn w:val="Normal"/>
    <w:next w:val="Normal"/>
    <w:link w:val="Heading5Char"/>
    <w:autoRedefine/>
    <w:qFormat/>
    <w:rsid w:val="00EC7825"/>
    <w:pPr>
      <w:keepNext/>
      <w:numPr>
        <w:ilvl w:val="4"/>
        <w:numId w:val="1"/>
      </w:numPr>
      <w:tabs>
        <w:tab w:val="left" w:pos="1080"/>
      </w:tabs>
      <w:spacing w:after="200"/>
      <w:ind w:left="1080" w:hanging="1080"/>
      <w:outlineLvl w:val="4"/>
    </w:pPr>
    <w:rPr>
      <w:b/>
      <w:bCs/>
      <w:iCs/>
      <w:sz w:val="22"/>
      <w:szCs w:val="26"/>
    </w:rPr>
  </w:style>
  <w:style w:type="paragraph" w:styleId="Heading6">
    <w:name w:val="heading 6"/>
    <w:basedOn w:val="Normal"/>
    <w:next w:val="Normal"/>
    <w:link w:val="Heading6Char"/>
    <w:autoRedefine/>
    <w:qFormat/>
    <w:rsid w:val="00EC7825"/>
    <w:pPr>
      <w:keepNext/>
      <w:numPr>
        <w:ilvl w:val="5"/>
        <w:numId w:val="1"/>
      </w:numPr>
      <w:tabs>
        <w:tab w:val="left" w:pos="1080"/>
      </w:tabs>
      <w:spacing w:after="200"/>
      <w:outlineLvl w:val="5"/>
    </w:pPr>
    <w:rPr>
      <w:b/>
      <w:bCs/>
      <w:szCs w:val="22"/>
    </w:rPr>
  </w:style>
  <w:style w:type="paragraph" w:styleId="Heading7">
    <w:name w:val="heading 7"/>
    <w:basedOn w:val="LDParagraph"/>
    <w:next w:val="LDParagraphBold"/>
    <w:link w:val="Heading7Char"/>
    <w:autoRedefine/>
    <w:qFormat/>
    <w:rsid w:val="00EC7825"/>
    <w:pPr>
      <w:keepNext/>
      <w:outlineLvl w:val="6"/>
    </w:pPr>
    <w:rPr>
      <w:b/>
      <w:sz w:val="22"/>
    </w:rPr>
  </w:style>
  <w:style w:type="paragraph" w:styleId="Heading8">
    <w:name w:val="heading 8"/>
    <w:basedOn w:val="Normal"/>
    <w:next w:val="Normal"/>
    <w:link w:val="Heading8Char"/>
    <w:autoRedefine/>
    <w:rsid w:val="00EC7825"/>
    <w:pPr>
      <w:keepNext/>
      <w:numPr>
        <w:ilvl w:val="7"/>
        <w:numId w:val="1"/>
      </w:numPr>
      <w:spacing w:after="200"/>
      <w:outlineLvl w:val="7"/>
    </w:pPr>
    <w:rPr>
      <w:b/>
      <w:iCs/>
    </w:rPr>
  </w:style>
  <w:style w:type="paragraph" w:styleId="Heading9">
    <w:name w:val="heading 9"/>
    <w:basedOn w:val="Normal"/>
    <w:next w:val="Normal"/>
    <w:link w:val="Heading9Char"/>
    <w:autoRedefine/>
    <w:rsid w:val="00EC7825"/>
    <w:pPr>
      <w:keepNext/>
      <w:numPr>
        <w:ilvl w:val="8"/>
        <w:numId w:val="1"/>
      </w:numPr>
      <w:tabs>
        <w:tab w:val="left" w:pos="1800"/>
      </w:tabs>
      <w:spacing w:after="200"/>
      <w:outlineLvl w:val="8"/>
    </w:pPr>
    <w:rPr>
      <w:rFonts w:cs="Arial"/>
      <w:b/>
      <w:szCs w:val="22"/>
    </w:rPr>
  </w:style>
  <w:style w:type="character" w:default="1" w:styleId="DefaultParagraphFont">
    <w:name w:val="Default Paragraph Font"/>
    <w:uiPriority w:val="1"/>
    <w:semiHidden/>
    <w:unhideWhenUsed/>
    <w:rsid w:val="00EC78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7825"/>
  </w:style>
  <w:style w:type="paragraph" w:customStyle="1" w:styleId="LDParagraph">
    <w:name w:val="L&amp;D Paragraph"/>
    <w:basedOn w:val="Normal"/>
    <w:autoRedefine/>
    <w:qFormat/>
    <w:rsid w:val="00EC7825"/>
    <w:pPr>
      <w:spacing w:after="200"/>
      <w:jc w:val="both"/>
    </w:pPr>
    <w:rPr>
      <w:color w:val="000000"/>
    </w:rPr>
  </w:style>
  <w:style w:type="paragraph" w:customStyle="1" w:styleId="LDList">
    <w:name w:val="L&amp;D List"/>
    <w:basedOn w:val="Normal"/>
    <w:autoRedefine/>
    <w:qFormat/>
    <w:rsid w:val="00EC7825"/>
    <w:pPr>
      <w:tabs>
        <w:tab w:val="left" w:pos="360"/>
        <w:tab w:val="left" w:pos="720"/>
        <w:tab w:val="left" w:pos="1080"/>
      </w:tabs>
      <w:spacing w:after="100"/>
      <w:ind w:left="360" w:hanging="360"/>
      <w:jc w:val="both"/>
    </w:pPr>
    <w:rPr>
      <w:color w:val="000000"/>
    </w:rPr>
  </w:style>
  <w:style w:type="character" w:styleId="FootnoteReference">
    <w:name w:val="footnote reference"/>
    <w:semiHidden/>
    <w:rsid w:val="00EC7825"/>
  </w:style>
  <w:style w:type="paragraph" w:styleId="Header">
    <w:name w:val="header"/>
    <w:basedOn w:val="Normal"/>
    <w:link w:val="HeaderChar"/>
    <w:rsid w:val="00EC7825"/>
    <w:pPr>
      <w:pBdr>
        <w:bottom w:val="single" w:sz="12" w:space="1" w:color="auto"/>
      </w:pBdr>
      <w:tabs>
        <w:tab w:val="right" w:pos="9360"/>
      </w:tabs>
    </w:pPr>
    <w:rPr>
      <w:rFonts w:ascii="AvantGarde Bk BT" w:hAnsi="AvantGarde Bk BT"/>
      <w:sz w:val="16"/>
      <w:szCs w:val="16"/>
    </w:rPr>
  </w:style>
  <w:style w:type="paragraph" w:styleId="Footer">
    <w:name w:val="footer"/>
    <w:basedOn w:val="Normal"/>
    <w:link w:val="FooterChar"/>
    <w:rsid w:val="00EC7825"/>
    <w:pPr>
      <w:tabs>
        <w:tab w:val="center" w:pos="4320"/>
        <w:tab w:val="right" w:pos="8640"/>
      </w:tabs>
      <w:jc w:val="center"/>
    </w:pPr>
  </w:style>
  <w:style w:type="character" w:styleId="CommentReference">
    <w:name w:val="annotation reference"/>
    <w:basedOn w:val="DefaultParagraphFont"/>
    <w:semiHidden/>
    <w:rsid w:val="00EC7825"/>
    <w:rPr>
      <w:sz w:val="16"/>
      <w:szCs w:val="16"/>
    </w:rPr>
  </w:style>
  <w:style w:type="paragraph" w:styleId="CommentText">
    <w:name w:val="annotation text"/>
    <w:basedOn w:val="Normal"/>
    <w:link w:val="CommentTextChar"/>
    <w:semiHidden/>
    <w:rsid w:val="00EC7825"/>
  </w:style>
  <w:style w:type="paragraph" w:styleId="DocumentMap">
    <w:name w:val="Document Map"/>
    <w:basedOn w:val="Normal"/>
    <w:link w:val="DocumentMapChar"/>
    <w:semiHidden/>
    <w:rsid w:val="00EC7825"/>
    <w:pPr>
      <w:shd w:val="clear" w:color="auto" w:fill="000080"/>
    </w:pPr>
    <w:rPr>
      <w:rFonts w:ascii="Tahoma" w:hAnsi="Tahoma" w:cs="Tahoma"/>
    </w:rPr>
  </w:style>
  <w:style w:type="character" w:styleId="PageNumber">
    <w:name w:val="page number"/>
    <w:basedOn w:val="DefaultParagraphFont"/>
    <w:rsid w:val="00EC7825"/>
  </w:style>
  <w:style w:type="paragraph" w:styleId="TOC1">
    <w:name w:val="toc 1"/>
    <w:basedOn w:val="Normal"/>
    <w:next w:val="Normal"/>
    <w:autoRedefine/>
    <w:rsid w:val="00EC7825"/>
  </w:style>
  <w:style w:type="paragraph" w:styleId="TOC2">
    <w:name w:val="toc 2"/>
    <w:basedOn w:val="Normal"/>
    <w:next w:val="Normal"/>
    <w:autoRedefine/>
    <w:rsid w:val="00EC7825"/>
    <w:pPr>
      <w:ind w:left="200"/>
    </w:pPr>
  </w:style>
  <w:style w:type="paragraph" w:styleId="TOC3">
    <w:name w:val="toc 3"/>
    <w:basedOn w:val="Normal"/>
    <w:next w:val="Normal"/>
    <w:autoRedefine/>
    <w:rsid w:val="00EC7825"/>
    <w:pPr>
      <w:ind w:left="400"/>
    </w:pPr>
  </w:style>
  <w:style w:type="paragraph" w:styleId="TOC4">
    <w:name w:val="toc 4"/>
    <w:basedOn w:val="Normal"/>
    <w:next w:val="Normal"/>
    <w:autoRedefine/>
    <w:rsid w:val="00EC7825"/>
    <w:pPr>
      <w:ind w:left="600"/>
    </w:pPr>
  </w:style>
  <w:style w:type="paragraph" w:styleId="TOC5">
    <w:name w:val="toc 5"/>
    <w:basedOn w:val="Normal"/>
    <w:next w:val="Normal"/>
    <w:autoRedefine/>
    <w:rsid w:val="00EC7825"/>
    <w:pPr>
      <w:ind w:left="800"/>
    </w:pPr>
  </w:style>
  <w:style w:type="paragraph" w:styleId="TOC6">
    <w:name w:val="toc 6"/>
    <w:basedOn w:val="Normal"/>
    <w:next w:val="Normal"/>
    <w:autoRedefine/>
    <w:rsid w:val="00EC7825"/>
    <w:pPr>
      <w:ind w:left="1000"/>
    </w:pPr>
  </w:style>
  <w:style w:type="paragraph" w:styleId="TOC7">
    <w:name w:val="toc 7"/>
    <w:basedOn w:val="Normal"/>
    <w:next w:val="Normal"/>
    <w:autoRedefine/>
    <w:rsid w:val="00EC7825"/>
    <w:pPr>
      <w:ind w:left="1200"/>
    </w:pPr>
  </w:style>
  <w:style w:type="paragraph" w:styleId="TOC8">
    <w:name w:val="toc 8"/>
    <w:basedOn w:val="Normal"/>
    <w:next w:val="Normal"/>
    <w:autoRedefine/>
    <w:rsid w:val="00EC7825"/>
    <w:pPr>
      <w:ind w:left="1400"/>
    </w:pPr>
  </w:style>
  <w:style w:type="paragraph" w:styleId="TOC9">
    <w:name w:val="toc 9"/>
    <w:basedOn w:val="Normal"/>
    <w:next w:val="Normal"/>
    <w:autoRedefine/>
    <w:rsid w:val="00EC7825"/>
    <w:pPr>
      <w:ind w:left="1600"/>
    </w:pPr>
  </w:style>
  <w:style w:type="character" w:styleId="Hyperlink">
    <w:name w:val="Hyperlink"/>
    <w:basedOn w:val="DefaultParagraphFont"/>
    <w:rsid w:val="00EC7825"/>
    <w:rPr>
      <w:color w:val="0000FF"/>
      <w:u w:val="single"/>
    </w:rPr>
  </w:style>
  <w:style w:type="paragraph" w:styleId="BalloonText">
    <w:name w:val="Balloon Text"/>
    <w:basedOn w:val="Normal"/>
    <w:link w:val="BalloonTextChar"/>
    <w:semiHidden/>
    <w:rsid w:val="00EC7825"/>
    <w:rPr>
      <w:rFonts w:ascii="Tahoma" w:hAnsi="Tahoma" w:cs="Tahoma"/>
      <w:sz w:val="16"/>
      <w:szCs w:val="16"/>
    </w:rPr>
  </w:style>
  <w:style w:type="paragraph" w:customStyle="1" w:styleId="BlankLine">
    <w:name w:val="Blank Line"/>
    <w:basedOn w:val="LDParagraph"/>
    <w:rsid w:val="001E1607"/>
    <w:pPr>
      <w:tabs>
        <w:tab w:val="left" w:pos="360"/>
        <w:tab w:val="left" w:pos="720"/>
        <w:tab w:val="left" w:pos="1080"/>
      </w:tabs>
      <w:spacing w:after="0"/>
    </w:pPr>
    <w:rPr>
      <w:sz w:val="12"/>
      <w:szCs w:val="16"/>
    </w:rPr>
  </w:style>
  <w:style w:type="paragraph" w:customStyle="1" w:styleId="LDDotList">
    <w:name w:val="L&amp;D Dot List"/>
    <w:basedOn w:val="LDList"/>
    <w:autoRedefine/>
    <w:qFormat/>
    <w:rsid w:val="00EC7825"/>
    <w:pPr>
      <w:tabs>
        <w:tab w:val="right" w:leader="dot" w:pos="9360"/>
      </w:tabs>
    </w:pPr>
  </w:style>
  <w:style w:type="paragraph" w:customStyle="1" w:styleId="LDNotes">
    <w:name w:val="L&amp;D Notes"/>
    <w:basedOn w:val="LDParagraph"/>
    <w:rsid w:val="00EC7825"/>
    <w:pPr>
      <w:tabs>
        <w:tab w:val="left" w:pos="1440"/>
        <w:tab w:val="left" w:pos="1800"/>
        <w:tab w:val="left" w:pos="2160"/>
        <w:tab w:val="left" w:pos="2520"/>
        <w:tab w:val="left" w:pos="2880"/>
      </w:tabs>
      <w:ind w:left="1440" w:hanging="1440"/>
    </w:pPr>
  </w:style>
  <w:style w:type="paragraph" w:customStyle="1" w:styleId="LDCaption">
    <w:name w:val="L&amp;D Caption"/>
    <w:basedOn w:val="LDParagraph"/>
    <w:qFormat/>
    <w:rsid w:val="00EC7825"/>
    <w:pPr>
      <w:spacing w:after="0"/>
      <w:jc w:val="center"/>
    </w:pPr>
    <w:rPr>
      <w:b/>
    </w:rPr>
  </w:style>
  <w:style w:type="paragraph" w:customStyle="1" w:styleId="LDSublist">
    <w:name w:val="L&amp;D Sublist"/>
    <w:basedOn w:val="LDList"/>
    <w:autoRedefine/>
    <w:qFormat/>
    <w:rsid w:val="00EC7825"/>
    <w:pPr>
      <w:tabs>
        <w:tab w:val="left" w:pos="1440"/>
      </w:tabs>
      <w:ind w:left="720"/>
    </w:pPr>
  </w:style>
  <w:style w:type="table" w:styleId="TableGrid">
    <w:name w:val="Table Grid"/>
    <w:basedOn w:val="TableNormal"/>
    <w:uiPriority w:val="59"/>
    <w:rsid w:val="0001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A43B7"/>
    <w:rPr>
      <w:rFonts w:ascii="Cambria" w:hAnsi="Cambria"/>
    </w:rPr>
  </w:style>
  <w:style w:type="paragraph" w:styleId="Caption">
    <w:name w:val="caption"/>
    <w:basedOn w:val="Normal"/>
    <w:next w:val="Normal"/>
    <w:uiPriority w:val="35"/>
    <w:unhideWhenUsed/>
    <w:qFormat/>
    <w:rsid w:val="00BA7CF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F44182"/>
    <w:rPr>
      <w:color w:val="605E5C"/>
      <w:shd w:val="clear" w:color="auto" w:fill="E1DFDD"/>
    </w:rPr>
  </w:style>
  <w:style w:type="paragraph" w:styleId="Revision">
    <w:name w:val="Revision"/>
    <w:hidden/>
    <w:uiPriority w:val="99"/>
    <w:semiHidden/>
    <w:rsid w:val="00D22C98"/>
    <w:rPr>
      <w:rFonts w:ascii="Cambria" w:hAnsi="Cambria"/>
      <w:szCs w:val="24"/>
    </w:rPr>
  </w:style>
  <w:style w:type="character" w:styleId="FollowedHyperlink">
    <w:name w:val="FollowedHyperlink"/>
    <w:basedOn w:val="DefaultParagraphFont"/>
    <w:uiPriority w:val="99"/>
    <w:semiHidden/>
    <w:unhideWhenUsed/>
    <w:rsid w:val="00B6431B"/>
    <w:rPr>
      <w:color w:val="954F72" w:themeColor="followedHyperlink"/>
      <w:u w:val="single"/>
    </w:rPr>
  </w:style>
  <w:style w:type="paragraph" w:customStyle="1" w:styleId="LDParagraphBold">
    <w:name w:val="L&amp;D Paragraph+Bold"/>
    <w:basedOn w:val="LDParagraph"/>
    <w:qFormat/>
    <w:rsid w:val="00EC7825"/>
    <w:rPr>
      <w:b/>
      <w:sz w:val="22"/>
    </w:rPr>
  </w:style>
  <w:style w:type="paragraph" w:customStyle="1" w:styleId="StyleLDParagraphBold14ptRed">
    <w:name w:val="Style L&amp;D Paragraph+Bold + 14 pt Red"/>
    <w:basedOn w:val="LDParagraphBold"/>
    <w:qFormat/>
    <w:rsid w:val="001E1607"/>
    <w:rPr>
      <w:bCs/>
      <w:color w:val="FF0000"/>
      <w:sz w:val="28"/>
    </w:rPr>
  </w:style>
  <w:style w:type="paragraph" w:customStyle="1" w:styleId="Level1">
    <w:name w:val="Level 1"/>
    <w:basedOn w:val="Normal"/>
    <w:rsid w:val="002B4C84"/>
    <w:pPr>
      <w:outlineLvl w:val="0"/>
    </w:pPr>
    <w:rPr>
      <w:rFonts w:ascii="Times New Roman" w:hAnsi="Times New Roman"/>
    </w:rPr>
  </w:style>
  <w:style w:type="paragraph" w:styleId="BodyText">
    <w:name w:val="Body Text"/>
    <w:basedOn w:val="Normal"/>
    <w:link w:val="BodyTextChar"/>
    <w:rsid w:val="009043C6"/>
    <w:pPr>
      <w:widowControl/>
      <w:autoSpaceDE/>
      <w:autoSpaceDN/>
      <w:adjustRightInd/>
    </w:pPr>
    <w:rPr>
      <w:rFonts w:ascii="Times New Roman" w:hAnsi="Times New Roman"/>
      <w:sz w:val="24"/>
    </w:rPr>
  </w:style>
  <w:style w:type="character" w:customStyle="1" w:styleId="BodyTextChar">
    <w:name w:val="Body Text Char"/>
    <w:basedOn w:val="DefaultParagraphFont"/>
    <w:link w:val="BodyText"/>
    <w:rsid w:val="009043C6"/>
    <w:rPr>
      <w:sz w:val="24"/>
    </w:rPr>
  </w:style>
  <w:style w:type="paragraph" w:styleId="BodyText2">
    <w:name w:val="Body Text 2"/>
    <w:basedOn w:val="Normal"/>
    <w:link w:val="BodyText2Char"/>
    <w:rsid w:val="009043C6"/>
    <w:pPr>
      <w:widowControl/>
      <w:autoSpaceDE/>
      <w:autoSpaceDN/>
      <w:adjustRightInd/>
    </w:pPr>
    <w:rPr>
      <w:rFonts w:ascii="Times New Roman" w:hAnsi="Times New Roman"/>
      <w:sz w:val="24"/>
      <w:szCs w:val="24"/>
    </w:rPr>
  </w:style>
  <w:style w:type="character" w:customStyle="1" w:styleId="BodyText2Char">
    <w:name w:val="Body Text 2 Char"/>
    <w:basedOn w:val="DefaultParagraphFont"/>
    <w:link w:val="BodyText2"/>
    <w:rsid w:val="009043C6"/>
    <w:rPr>
      <w:sz w:val="24"/>
      <w:szCs w:val="24"/>
    </w:rPr>
  </w:style>
  <w:style w:type="paragraph" w:customStyle="1" w:styleId="SubsectionParagraph">
    <w:name w:val="Subsection Paragraph"/>
    <w:basedOn w:val="Normal"/>
    <w:rsid w:val="009043C6"/>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s>
      <w:autoSpaceDE/>
      <w:autoSpaceDN/>
      <w:adjustRightInd/>
      <w:spacing w:after="100"/>
      <w:ind w:firstLine="216"/>
      <w:jc w:val="both"/>
    </w:pPr>
    <w:rPr>
      <w:rFonts w:ascii="Times New Roman" w:hAnsi="Times New Roman"/>
      <w:sz w:val="19"/>
    </w:rPr>
  </w:style>
  <w:style w:type="paragraph" w:styleId="CommentSubject">
    <w:name w:val="annotation subject"/>
    <w:basedOn w:val="CommentText"/>
    <w:next w:val="CommentText"/>
    <w:link w:val="CommentSubjectChar"/>
    <w:uiPriority w:val="99"/>
    <w:semiHidden/>
    <w:unhideWhenUsed/>
    <w:rsid w:val="001448E9"/>
    <w:rPr>
      <w:b/>
      <w:bCs/>
    </w:rPr>
  </w:style>
  <w:style w:type="character" w:customStyle="1" w:styleId="CommentTextChar">
    <w:name w:val="Comment Text Char"/>
    <w:basedOn w:val="DefaultParagraphFont"/>
    <w:link w:val="CommentText"/>
    <w:semiHidden/>
    <w:rsid w:val="001448E9"/>
    <w:rPr>
      <w:rFonts w:ascii="Cambria" w:hAnsi="Cambria"/>
    </w:rPr>
  </w:style>
  <w:style w:type="character" w:customStyle="1" w:styleId="CommentSubjectChar">
    <w:name w:val="Comment Subject Char"/>
    <w:basedOn w:val="CommentTextChar"/>
    <w:link w:val="CommentSubject"/>
    <w:uiPriority w:val="99"/>
    <w:semiHidden/>
    <w:rsid w:val="001448E9"/>
    <w:rPr>
      <w:rFonts w:ascii="Cambria" w:hAnsi="Cambria"/>
      <w:b/>
      <w:bCs/>
    </w:rPr>
  </w:style>
  <w:style w:type="character" w:customStyle="1" w:styleId="Heading2Char">
    <w:name w:val="Heading 2 Char"/>
    <w:basedOn w:val="DefaultParagraphFont"/>
    <w:link w:val="Heading2"/>
    <w:rsid w:val="00D63F12"/>
    <w:rPr>
      <w:rFonts w:ascii="Cambria" w:hAnsi="Cambria" w:cs="Arial"/>
      <w:b/>
      <w:bCs/>
      <w:iCs/>
      <w:color w:val="0000FF"/>
      <w:sz w:val="24"/>
      <w:szCs w:val="28"/>
    </w:rPr>
  </w:style>
  <w:style w:type="character" w:customStyle="1" w:styleId="Heading3Char">
    <w:name w:val="Heading 3 Char"/>
    <w:basedOn w:val="DefaultParagraphFont"/>
    <w:link w:val="Heading3"/>
    <w:rsid w:val="00D63F12"/>
    <w:rPr>
      <w:rFonts w:ascii="Cambria" w:hAnsi="Cambria" w:cs="Arial"/>
      <w:b/>
      <w:bCs/>
      <w:sz w:val="22"/>
      <w:szCs w:val="26"/>
    </w:rPr>
  </w:style>
  <w:style w:type="character" w:customStyle="1" w:styleId="HeaderChar">
    <w:name w:val="Header Char"/>
    <w:basedOn w:val="DefaultParagraphFont"/>
    <w:link w:val="Header"/>
    <w:rsid w:val="00D63F12"/>
    <w:rPr>
      <w:rFonts w:ascii="AvantGarde Bk BT" w:hAnsi="AvantGarde Bk BT"/>
      <w:sz w:val="16"/>
      <w:szCs w:val="16"/>
    </w:rPr>
  </w:style>
  <w:style w:type="paragraph" w:styleId="TOCHeading">
    <w:name w:val="TOC Heading"/>
    <w:basedOn w:val="Heading1"/>
    <w:next w:val="Normal"/>
    <w:uiPriority w:val="39"/>
    <w:unhideWhenUsed/>
    <w:qFormat/>
    <w:rsid w:val="00D63F12"/>
    <w:pPr>
      <w:keepLines/>
      <w:widowControl/>
      <w:numPr>
        <w:numId w:val="0"/>
      </w:numPr>
      <w:tabs>
        <w:tab w:val="clear" w:pos="1080"/>
        <w:tab w:val="left" w:pos="1440"/>
      </w:tabs>
      <w:autoSpaceDE/>
      <w:autoSpaceDN/>
      <w:adjustRightInd/>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styleId="PlaceholderText">
    <w:name w:val="Placeholder Text"/>
    <w:basedOn w:val="DefaultParagraphFont"/>
    <w:uiPriority w:val="99"/>
    <w:semiHidden/>
    <w:rsid w:val="00D63F12"/>
    <w:rPr>
      <w:color w:val="808080"/>
    </w:rPr>
  </w:style>
  <w:style w:type="character" w:customStyle="1" w:styleId="Heading4Char">
    <w:name w:val="Heading 4 Char"/>
    <w:basedOn w:val="DefaultParagraphFont"/>
    <w:link w:val="Heading4"/>
    <w:rsid w:val="00D63F12"/>
    <w:rPr>
      <w:rFonts w:ascii="Cambria" w:hAnsi="Cambria"/>
      <w:b/>
      <w:bCs/>
      <w:sz w:val="22"/>
      <w:szCs w:val="28"/>
    </w:rPr>
  </w:style>
  <w:style w:type="character" w:customStyle="1" w:styleId="Heading1Char">
    <w:name w:val="Heading 1 Char"/>
    <w:basedOn w:val="DefaultParagraphFont"/>
    <w:link w:val="Heading1"/>
    <w:rsid w:val="004C4DE2"/>
    <w:rPr>
      <w:rFonts w:ascii="Cambria" w:hAnsi="Cambria" w:cs="Arial"/>
      <w:b/>
      <w:bCs/>
      <w:color w:val="FF0000"/>
      <w:kern w:val="32"/>
      <w:sz w:val="28"/>
    </w:rPr>
  </w:style>
  <w:style w:type="character" w:customStyle="1" w:styleId="Heading5Char">
    <w:name w:val="Heading 5 Char"/>
    <w:basedOn w:val="DefaultParagraphFont"/>
    <w:link w:val="Heading5"/>
    <w:rsid w:val="004C4DE2"/>
    <w:rPr>
      <w:rFonts w:ascii="Cambria" w:hAnsi="Cambria"/>
      <w:b/>
      <w:bCs/>
      <w:iCs/>
      <w:sz w:val="22"/>
      <w:szCs w:val="26"/>
    </w:rPr>
  </w:style>
  <w:style w:type="character" w:customStyle="1" w:styleId="Heading6Char">
    <w:name w:val="Heading 6 Char"/>
    <w:basedOn w:val="DefaultParagraphFont"/>
    <w:link w:val="Heading6"/>
    <w:rsid w:val="004C4DE2"/>
    <w:rPr>
      <w:rFonts w:ascii="Cambria" w:hAnsi="Cambria"/>
      <w:b/>
      <w:bCs/>
      <w:szCs w:val="22"/>
    </w:rPr>
  </w:style>
  <w:style w:type="character" w:customStyle="1" w:styleId="Heading7Char">
    <w:name w:val="Heading 7 Char"/>
    <w:basedOn w:val="DefaultParagraphFont"/>
    <w:link w:val="Heading7"/>
    <w:rsid w:val="002536C3"/>
    <w:rPr>
      <w:rFonts w:ascii="Cambria" w:hAnsi="Cambria"/>
      <w:b/>
      <w:color w:val="000000"/>
      <w:sz w:val="22"/>
    </w:rPr>
  </w:style>
  <w:style w:type="character" w:customStyle="1" w:styleId="Heading8Char">
    <w:name w:val="Heading 8 Char"/>
    <w:basedOn w:val="DefaultParagraphFont"/>
    <w:link w:val="Heading8"/>
    <w:rsid w:val="004C4DE2"/>
    <w:rPr>
      <w:rFonts w:ascii="Cambria" w:hAnsi="Cambria"/>
      <w:b/>
      <w:iCs/>
    </w:rPr>
  </w:style>
  <w:style w:type="character" w:customStyle="1" w:styleId="Heading9Char">
    <w:name w:val="Heading 9 Char"/>
    <w:basedOn w:val="DefaultParagraphFont"/>
    <w:link w:val="Heading9"/>
    <w:rsid w:val="004C4DE2"/>
    <w:rPr>
      <w:rFonts w:ascii="Cambria" w:hAnsi="Cambria" w:cs="Arial"/>
      <w:b/>
      <w:szCs w:val="22"/>
    </w:rPr>
  </w:style>
  <w:style w:type="character" w:customStyle="1" w:styleId="DocumentMapChar">
    <w:name w:val="Document Map Char"/>
    <w:basedOn w:val="DefaultParagraphFont"/>
    <w:link w:val="DocumentMap"/>
    <w:semiHidden/>
    <w:rsid w:val="004C4DE2"/>
    <w:rPr>
      <w:rFonts w:ascii="Tahoma" w:hAnsi="Tahoma" w:cs="Tahoma"/>
      <w:shd w:val="clear" w:color="auto" w:fill="000080"/>
    </w:rPr>
  </w:style>
  <w:style w:type="character" w:customStyle="1" w:styleId="BalloonTextChar">
    <w:name w:val="Balloon Text Char"/>
    <w:basedOn w:val="DefaultParagraphFont"/>
    <w:link w:val="BalloonText"/>
    <w:semiHidden/>
    <w:rsid w:val="004C4DE2"/>
    <w:rPr>
      <w:rFonts w:ascii="Tahoma" w:hAnsi="Tahoma" w:cs="Tahoma"/>
      <w:sz w:val="16"/>
      <w:szCs w:val="16"/>
    </w:rPr>
  </w:style>
  <w:style w:type="paragraph" w:styleId="ListParagraph">
    <w:name w:val="List Paragraph"/>
    <w:basedOn w:val="Normal"/>
    <w:uiPriority w:val="34"/>
    <w:qFormat/>
    <w:rsid w:val="00AD603B"/>
    <w:pPr>
      <w:ind w:left="720"/>
      <w:contextualSpacing/>
    </w:pPr>
  </w:style>
  <w:style w:type="paragraph" w:customStyle="1" w:styleId="LDParagraphRed">
    <w:name w:val="L&amp;D Paragraph+Red"/>
    <w:basedOn w:val="LDParagraph"/>
    <w:next w:val="LDParagraph"/>
    <w:autoRedefine/>
    <w:qFormat/>
    <w:rsid w:val="001E1607"/>
    <w:rPr>
      <w:color w:val="FF0000"/>
    </w:rPr>
  </w:style>
  <w:style w:type="paragraph" w:customStyle="1" w:styleId="LDListRed">
    <w:name w:val="L&amp;D List+Red"/>
    <w:basedOn w:val="LDList"/>
    <w:autoRedefine/>
    <w:qFormat/>
    <w:rsid w:val="001E1607"/>
    <w:rPr>
      <w:color w:val="FF0000"/>
    </w:rPr>
  </w:style>
  <w:style w:type="paragraph" w:customStyle="1" w:styleId="LDSublistRed">
    <w:name w:val="L&amp;D Sublist+Red"/>
    <w:basedOn w:val="LDSublist"/>
    <w:qFormat/>
    <w:rsid w:val="001E1607"/>
    <w:rPr>
      <w:color w:val="FF0000"/>
    </w:rPr>
  </w:style>
  <w:style w:type="paragraph" w:customStyle="1" w:styleId="StyleLDParagraphCambriaMathBold">
    <w:name w:val="Style L&amp;D Paragraph + Cambria Math Bold"/>
    <w:basedOn w:val="LDParagraph"/>
    <w:rsid w:val="006D44F1"/>
    <w:rPr>
      <w:bCs/>
    </w:rPr>
  </w:style>
  <w:style w:type="paragraph" w:customStyle="1" w:styleId="StyleLDListLeft0Firstline0">
    <w:name w:val="Style L&amp;D List + Left:  0&quot; First line:  0&quot;"/>
    <w:basedOn w:val="LDList"/>
    <w:rsid w:val="006D44F1"/>
    <w:pPr>
      <w:ind w:left="0" w:firstLine="0"/>
    </w:pPr>
  </w:style>
  <w:style w:type="paragraph" w:styleId="Title">
    <w:name w:val="Title"/>
    <w:basedOn w:val="Normal"/>
    <w:next w:val="Normal"/>
    <w:link w:val="TitleChar"/>
    <w:uiPriority w:val="10"/>
    <w:qFormat/>
    <w:rsid w:val="006D44F1"/>
    <w:pPr>
      <w:widowControl/>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4F1"/>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D44F1"/>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D44F1"/>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6D44F1"/>
    <w:rPr>
      <w:rFonts w:asciiTheme="minorHAnsi" w:eastAsiaTheme="minorHAnsi" w:hAnsiTheme="minorHAnsi" w:cstheme="minorBidi"/>
      <w:i/>
      <w:iCs/>
      <w:color w:val="404040" w:themeColor="text1" w:themeTint="BF"/>
      <w:kern w:val="2"/>
      <w:sz w:val="22"/>
      <w:szCs w:val="22"/>
    </w:rPr>
  </w:style>
  <w:style w:type="character" w:styleId="IntenseEmphasis">
    <w:name w:val="Intense Emphasis"/>
    <w:basedOn w:val="DefaultParagraphFont"/>
    <w:uiPriority w:val="21"/>
    <w:qFormat/>
    <w:rsid w:val="006D44F1"/>
    <w:rPr>
      <w:i/>
      <w:iCs/>
      <w:color w:val="2F5496" w:themeColor="accent1" w:themeShade="BF"/>
    </w:rPr>
  </w:style>
  <w:style w:type="paragraph" w:styleId="IntenseQuote">
    <w:name w:val="Intense Quote"/>
    <w:basedOn w:val="Normal"/>
    <w:next w:val="Normal"/>
    <w:link w:val="IntenseQuoteChar"/>
    <w:uiPriority w:val="30"/>
    <w:qFormat/>
    <w:rsid w:val="006D44F1"/>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rPr>
  </w:style>
  <w:style w:type="character" w:customStyle="1" w:styleId="IntenseQuoteChar">
    <w:name w:val="Intense Quote Char"/>
    <w:basedOn w:val="DefaultParagraphFont"/>
    <w:link w:val="IntenseQuote"/>
    <w:uiPriority w:val="30"/>
    <w:rsid w:val="006D44F1"/>
    <w:rPr>
      <w:rFonts w:asciiTheme="minorHAnsi" w:eastAsiaTheme="minorHAnsi" w:hAnsiTheme="minorHAnsi" w:cstheme="minorBidi"/>
      <w:i/>
      <w:iCs/>
      <w:color w:val="2F5496" w:themeColor="accent1" w:themeShade="BF"/>
      <w:kern w:val="2"/>
      <w:sz w:val="22"/>
      <w:szCs w:val="22"/>
    </w:rPr>
  </w:style>
  <w:style w:type="character" w:styleId="IntenseReference">
    <w:name w:val="Intense Reference"/>
    <w:basedOn w:val="DefaultParagraphFont"/>
    <w:uiPriority w:val="32"/>
    <w:qFormat/>
    <w:rsid w:val="006D44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hy\L&amp;D%20Volume%202\LD2%20Master%20Template\LD2%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03150-864F-41B4-9547-043FE7C0692E}">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LD2 Master Template.dotx</Template>
  <TotalTime>3729</TotalTime>
  <Pages>18</Pages>
  <Words>6480</Words>
  <Characters>37517</Characters>
  <Application>Microsoft Office Word</Application>
  <DocSecurity>0</DocSecurity>
  <Lines>1071</Lines>
  <Paragraphs>453</Paragraphs>
  <ScaleCrop>false</ScaleCrop>
  <HeadingPairs>
    <vt:vector size="2" baseType="variant">
      <vt:variant>
        <vt:lpstr>Title</vt:lpstr>
      </vt:variant>
      <vt:variant>
        <vt:i4>1</vt:i4>
      </vt:variant>
    </vt:vector>
  </HeadingPairs>
  <TitlesOfParts>
    <vt:vector size="1" baseType="lpstr">
      <vt:lpstr/>
    </vt:vector>
  </TitlesOfParts>
  <Company>ODOT</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Birnbrich</dc:creator>
  <cp:keywords/>
  <dc:description/>
  <cp:lastModifiedBy>Birnbrich, Thomas</cp:lastModifiedBy>
  <cp:revision>214</cp:revision>
  <cp:lastPrinted>2005-01-13T16:19:00Z</cp:lastPrinted>
  <dcterms:created xsi:type="dcterms:W3CDTF">2021-03-17T13:48:00Z</dcterms:created>
  <dcterms:modified xsi:type="dcterms:W3CDTF">2025-10-06T19:42:00Z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