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CD59" w14:textId="02238EC7" w:rsidR="00B5056B" w:rsidRPr="009565C3" w:rsidRDefault="00B5056B" w:rsidP="00B5056B">
      <w:pPr>
        <w:rPr>
          <w:b/>
          <w:bCs/>
        </w:rPr>
      </w:pPr>
      <w:r w:rsidRPr="009565C3">
        <w:rPr>
          <w:b/>
          <w:bCs/>
        </w:rPr>
        <w:t xml:space="preserve">PN </w:t>
      </w:r>
      <w:r w:rsidR="00D81472">
        <w:rPr>
          <w:b/>
          <w:bCs/>
        </w:rPr>
        <w:t>014</w:t>
      </w:r>
      <w:r w:rsidR="00F6488C" w:rsidRPr="009565C3">
        <w:rPr>
          <w:b/>
          <w:bCs/>
        </w:rPr>
        <w:t xml:space="preserve"> </w:t>
      </w:r>
      <w:r w:rsidRPr="009565C3">
        <w:rPr>
          <w:b/>
          <w:bCs/>
        </w:rPr>
        <w:t xml:space="preserve">– </w:t>
      </w:r>
      <w:r w:rsidR="006C2A0E" w:rsidRPr="006C2A0E">
        <w:rPr>
          <w:b/>
          <w:bCs/>
        </w:rPr>
        <w:t>01</w:t>
      </w:r>
      <w:r w:rsidRPr="006C2A0E">
        <w:rPr>
          <w:b/>
          <w:bCs/>
        </w:rPr>
        <w:t>/</w:t>
      </w:r>
      <w:r w:rsidR="006C2A0E" w:rsidRPr="006C2A0E">
        <w:rPr>
          <w:b/>
          <w:bCs/>
        </w:rPr>
        <w:t>16</w:t>
      </w:r>
      <w:r w:rsidRPr="006C2A0E">
        <w:rPr>
          <w:b/>
          <w:bCs/>
        </w:rPr>
        <w:t>/202</w:t>
      </w:r>
      <w:r w:rsidR="00053535" w:rsidRPr="006C2A0E">
        <w:rPr>
          <w:b/>
          <w:bCs/>
        </w:rPr>
        <w:t>6</w:t>
      </w:r>
      <w:r w:rsidRPr="009565C3">
        <w:rPr>
          <w:b/>
          <w:bCs/>
        </w:rPr>
        <w:t xml:space="preserve"> - </w:t>
      </w:r>
      <w:r w:rsidR="00E228C9">
        <w:rPr>
          <w:b/>
          <w:bCs/>
        </w:rPr>
        <w:t>SMALL BUSINESS ENTERPRISE</w:t>
      </w:r>
      <w:r w:rsidRPr="009565C3">
        <w:rPr>
          <w:b/>
          <w:bCs/>
        </w:rPr>
        <w:t xml:space="preserve"> (</w:t>
      </w:r>
      <w:r w:rsidR="00E228C9">
        <w:rPr>
          <w:b/>
          <w:bCs/>
        </w:rPr>
        <w:t>SBE</w:t>
      </w:r>
      <w:r w:rsidRPr="009565C3">
        <w:rPr>
          <w:b/>
          <w:bCs/>
        </w:rPr>
        <w:t>) UTILIZATION PLAN AND GOOD FAITH EFFORTS</w:t>
      </w:r>
    </w:p>
    <w:p w14:paraId="0FC48BBA" w14:textId="5FBA6192" w:rsidR="00B5056B" w:rsidRPr="00B5056B" w:rsidRDefault="00E919D8" w:rsidP="009565C3">
      <w:pPr>
        <w:keepNext/>
        <w:rPr>
          <w:b/>
          <w:bCs/>
        </w:rPr>
      </w:pPr>
      <w:r w:rsidRPr="00B5056B">
        <w:rPr>
          <w:b/>
          <w:bCs/>
        </w:rPr>
        <w:t xml:space="preserve">Definition of </w:t>
      </w:r>
      <w:r w:rsidRPr="0034550E">
        <w:rPr>
          <w:b/>
          <w:bCs/>
          <w:i/>
          <w:iCs/>
        </w:rPr>
        <w:t>days</w:t>
      </w:r>
    </w:p>
    <w:p w14:paraId="49ECB5F0" w14:textId="77777777" w:rsidR="00282548" w:rsidRDefault="00B5056B" w:rsidP="00B5056B">
      <w:r>
        <w:t xml:space="preserve">Unless otherwise noted, </w:t>
      </w:r>
      <w:r w:rsidRPr="00B5056B">
        <w:rPr>
          <w:i/>
          <w:iCs/>
        </w:rPr>
        <w:t>days</w:t>
      </w:r>
      <w:r>
        <w:t xml:space="preserve"> means calendar days, but in computing any period of time described in this proposal note, the day from which the period begins to run is not counted, and when the last day of the period is a Saturday, Sunday, or Federal or State holiday, the period extends to the next day that is not a Saturday, Sunday, or Federal or State holiday.</w:t>
      </w:r>
    </w:p>
    <w:p w14:paraId="7807C8D4" w14:textId="601FC8BB" w:rsidR="00B5056B" w:rsidRDefault="00B5056B" w:rsidP="00B5056B">
      <w:r w:rsidRPr="00282548">
        <w:rPr>
          <w:i/>
          <w:iCs/>
        </w:rPr>
        <w:t>See</w:t>
      </w:r>
      <w:r>
        <w:t xml:space="preserve"> </w:t>
      </w:r>
      <w:hyperlink r:id="rId11" w:history="1">
        <w:r w:rsidR="00282548" w:rsidRPr="00282548">
          <w:rPr>
            <w:rStyle w:val="Hyperlink"/>
          </w:rPr>
          <w:t>https://www.opm.gov/policy-data-oversight/pay-leave/federal-holidays</w:t>
        </w:r>
      </w:hyperlink>
      <w:r>
        <w:t xml:space="preserve"> for a list of Federal holidays. State holidays are those designated in division (A) of section 124.19 of the Revised Code (</w:t>
      </w:r>
      <w:hyperlink r:id="rId12" w:history="1">
        <w:r w:rsidRPr="004467A3">
          <w:rPr>
            <w:rStyle w:val="Hyperlink"/>
          </w:rPr>
          <w:t>https://codes.ohio.gov/ohio-revised-code/section-124.19</w:t>
        </w:r>
      </w:hyperlink>
      <w:r>
        <w:t>), with modifications as designated in the first two sentences of division (B)(4) of section 124.18 of the Revised Code (</w:t>
      </w:r>
      <w:hyperlink r:id="rId13" w:history="1">
        <w:r w:rsidRPr="004467A3">
          <w:rPr>
            <w:rStyle w:val="Hyperlink"/>
          </w:rPr>
          <w:t>https://codes.ohio.gov/ohio-revised-code/section-124.18</w:t>
        </w:r>
      </w:hyperlink>
      <w:r>
        <w:t>). (State holidays are generally the same as Federal holidays.)</w:t>
      </w:r>
    </w:p>
    <w:p w14:paraId="3FEBF4B7" w14:textId="1BFD77B2" w:rsidR="00137111" w:rsidRDefault="00E228C9" w:rsidP="00B5056B">
      <w:pPr>
        <w:rPr>
          <w:b/>
          <w:bCs/>
        </w:rPr>
      </w:pPr>
      <w:bookmarkStart w:id="0" w:name="Introductory_paragraph"/>
      <w:r>
        <w:rPr>
          <w:b/>
          <w:bCs/>
        </w:rPr>
        <w:t>SBE</w:t>
      </w:r>
      <w:r w:rsidR="0034550E">
        <w:rPr>
          <w:b/>
          <w:bCs/>
        </w:rPr>
        <w:t xml:space="preserve"> Utilization Plan, </w:t>
      </w:r>
      <w:r w:rsidR="003B2876">
        <w:rPr>
          <w:b/>
          <w:bCs/>
        </w:rPr>
        <w:t>SBE</w:t>
      </w:r>
      <w:r w:rsidR="00B53F7E">
        <w:rPr>
          <w:b/>
          <w:bCs/>
        </w:rPr>
        <w:t xml:space="preserve"> </w:t>
      </w:r>
      <w:r w:rsidR="0034550E">
        <w:rPr>
          <w:b/>
          <w:bCs/>
        </w:rPr>
        <w:t xml:space="preserve">Affirmation Forms, and </w:t>
      </w:r>
      <w:r w:rsidR="003B2876">
        <w:rPr>
          <w:b/>
          <w:bCs/>
        </w:rPr>
        <w:t>SBE</w:t>
      </w:r>
      <w:r w:rsidR="00B53F7E">
        <w:rPr>
          <w:b/>
          <w:bCs/>
        </w:rPr>
        <w:t xml:space="preserve"> </w:t>
      </w:r>
      <w:r w:rsidR="0034550E">
        <w:rPr>
          <w:b/>
          <w:bCs/>
        </w:rPr>
        <w:t>Good Faith Efforts documentation</w:t>
      </w:r>
    </w:p>
    <w:p w14:paraId="1467AFC8" w14:textId="3E696C4E" w:rsidR="00220229" w:rsidRPr="00220229" w:rsidRDefault="00CF016B" w:rsidP="00B5056B">
      <w:r>
        <w:t xml:space="preserve">At bid time, each </w:t>
      </w:r>
      <w:r w:rsidR="008545D7">
        <w:t>Bidder</w:t>
      </w:r>
      <w:r>
        <w:t xml:space="preserve"> submits a basic </w:t>
      </w:r>
      <w:r w:rsidR="00E228C9">
        <w:t>SBE</w:t>
      </w:r>
      <w:r>
        <w:t xml:space="preserve"> Utilization Plan</w:t>
      </w:r>
      <w:r w:rsidR="00497658">
        <w:t xml:space="preserve">, which is the list of </w:t>
      </w:r>
      <w:proofErr w:type="gramStart"/>
      <w:r w:rsidR="00E228C9">
        <w:t>SBE</w:t>
      </w:r>
      <w:r w:rsidR="00497658">
        <w:t>s</w:t>
      </w:r>
      <w:proofErr w:type="gramEnd"/>
      <w:r w:rsidR="00497658">
        <w:t xml:space="preserve"> and dollar amounts </w:t>
      </w:r>
      <w:r w:rsidR="0072306E">
        <w:t xml:space="preserve">put forth by the </w:t>
      </w:r>
      <w:r w:rsidR="008545D7">
        <w:t>Bidder</w:t>
      </w:r>
      <w:r w:rsidR="0072306E">
        <w:t xml:space="preserve"> to meet the </w:t>
      </w:r>
      <w:r w:rsidR="00E228C9">
        <w:t>SBE</w:t>
      </w:r>
      <w:r w:rsidR="0072306E">
        <w:t xml:space="preserve"> contract goal</w:t>
      </w:r>
      <w:r w:rsidR="00AB380B">
        <w:t xml:space="preserve">. </w:t>
      </w:r>
      <w:r w:rsidR="00D948D0">
        <w:t xml:space="preserve">Each </w:t>
      </w:r>
      <w:r w:rsidR="008545D7">
        <w:t>Bidder</w:t>
      </w:r>
      <w:r w:rsidR="00D948D0">
        <w:t xml:space="preserve"> must be prepared so that if they are identified as the Apparent Low Bidder (ALB), they will be ready to submit </w:t>
      </w:r>
      <w:r w:rsidR="003B2876">
        <w:t>SBE</w:t>
      </w:r>
      <w:r w:rsidR="00B53F7E">
        <w:t xml:space="preserve"> </w:t>
      </w:r>
      <w:r w:rsidR="00D948D0">
        <w:t>Affirmation Forms</w:t>
      </w:r>
      <w:r w:rsidR="00A8452E">
        <w:t xml:space="preserve"> and/or Good Faith Efforts (GFE) documentation</w:t>
      </w:r>
      <w:r w:rsidR="00D948D0">
        <w:t xml:space="preserve"> </w:t>
      </w:r>
      <w:proofErr w:type="gramStart"/>
      <w:r w:rsidR="00D948D0">
        <w:t>with</w:t>
      </w:r>
      <w:proofErr w:type="gramEnd"/>
      <w:r w:rsidR="00D948D0">
        <w:t xml:space="preserve"> much more detail </w:t>
      </w:r>
      <w:r w:rsidR="00A8452E">
        <w:t xml:space="preserve">than the </w:t>
      </w:r>
      <w:r w:rsidR="00E228C9">
        <w:t>SBE</w:t>
      </w:r>
      <w:r w:rsidR="00A8452E">
        <w:t xml:space="preserve"> Utilization Plan shows.</w:t>
      </w:r>
      <w:r w:rsidR="008C21A1">
        <w:t xml:space="preserve"> </w:t>
      </w:r>
      <w:r w:rsidR="00901C36">
        <w:t xml:space="preserve">GFE documentation consists of all efforts undertaken by the </w:t>
      </w:r>
      <w:r w:rsidR="008545D7">
        <w:t>Bidder</w:t>
      </w:r>
      <w:r w:rsidR="00901C36">
        <w:t xml:space="preserve"> to meet the </w:t>
      </w:r>
      <w:r w:rsidR="00E228C9">
        <w:t>SBE</w:t>
      </w:r>
      <w:r w:rsidR="00901C36">
        <w:t xml:space="preserve"> contract goal.</w:t>
      </w:r>
      <w:r w:rsidR="00AD6D96">
        <w:t xml:space="preserve"> ODOT strongly suggests each </w:t>
      </w:r>
      <w:r w:rsidR="008545D7">
        <w:t>Bidder</w:t>
      </w:r>
      <w:r w:rsidR="00AD6D96">
        <w:t xml:space="preserve"> document </w:t>
      </w:r>
      <w:r w:rsidR="007D3786">
        <w:t>all pre-award GFEs</w:t>
      </w:r>
      <w:r w:rsidR="00AD6D96">
        <w:t xml:space="preserve"> on the template</w:t>
      </w:r>
      <w:r w:rsidR="00043199">
        <w:t xml:space="preserve"> located at </w:t>
      </w:r>
      <w:hyperlink r:id="rId14" w:history="1">
        <w:r w:rsidR="00166AD2">
          <w:rPr>
            <w:rStyle w:val="Hyperlink"/>
          </w:rPr>
          <w:t>https://www.transportation.ohio.gov/working/external-workforce/forms/gfe-contractors</w:t>
        </w:r>
      </w:hyperlink>
      <w:r w:rsidR="007D3786" w:rsidRPr="00C9359D">
        <w:t xml:space="preserve">, since </w:t>
      </w:r>
      <w:r w:rsidR="00B11729" w:rsidRPr="00C9359D">
        <w:t xml:space="preserve">the successful </w:t>
      </w:r>
      <w:r w:rsidR="008545D7">
        <w:t>Bidder</w:t>
      </w:r>
      <w:r w:rsidR="00B11729" w:rsidRPr="00C9359D">
        <w:t xml:space="preserve"> must submit GFEs if the </w:t>
      </w:r>
      <w:r w:rsidR="00E228C9" w:rsidRPr="00C9359D">
        <w:t>SBE</w:t>
      </w:r>
      <w:r w:rsidR="00B11729" w:rsidRPr="00C9359D">
        <w:t xml:space="preserve"> contract goal </w:t>
      </w:r>
      <w:r w:rsidR="003C3C5C" w:rsidRPr="00C9359D">
        <w:t>is not met</w:t>
      </w:r>
      <w:r w:rsidR="00AD6D96">
        <w:t>.</w:t>
      </w:r>
    </w:p>
    <w:bookmarkEnd w:id="0"/>
    <w:p w14:paraId="5DB0649A" w14:textId="2443965E" w:rsidR="00B5056B" w:rsidRPr="00B5056B" w:rsidRDefault="00E228C9" w:rsidP="009565C3">
      <w:pPr>
        <w:keepNext/>
        <w:rPr>
          <w:b/>
          <w:bCs/>
        </w:rPr>
      </w:pPr>
      <w:r>
        <w:rPr>
          <w:b/>
          <w:bCs/>
        </w:rPr>
        <w:t>SBE</w:t>
      </w:r>
      <w:r w:rsidR="009E175E" w:rsidRPr="00B5056B">
        <w:rPr>
          <w:b/>
          <w:bCs/>
        </w:rPr>
        <w:t xml:space="preserve"> Utilization Plan</w:t>
      </w:r>
    </w:p>
    <w:p w14:paraId="7C58E917" w14:textId="12FBE0CD" w:rsidR="003D7CC2" w:rsidRDefault="008362AD" w:rsidP="00B5056B">
      <w:r>
        <w:t>The</w:t>
      </w:r>
      <w:r w:rsidR="00600710">
        <w:t xml:space="preserve"> </w:t>
      </w:r>
      <w:r w:rsidR="008545D7">
        <w:t>Bidder</w:t>
      </w:r>
      <w:r w:rsidR="00600710">
        <w:t xml:space="preserve"> </w:t>
      </w:r>
      <w:r w:rsidR="00B5056B">
        <w:t xml:space="preserve">shall </w:t>
      </w:r>
      <w:r w:rsidR="00032418">
        <w:t xml:space="preserve">include </w:t>
      </w:r>
      <w:r w:rsidR="00B5056B">
        <w:t>a</w:t>
      </w:r>
      <w:r w:rsidR="002551E2">
        <w:t>n</w:t>
      </w:r>
      <w:r w:rsidR="00B5056B">
        <w:t xml:space="preserve"> </w:t>
      </w:r>
      <w:r w:rsidR="00E228C9">
        <w:t>SBE</w:t>
      </w:r>
      <w:r w:rsidR="00B5056B">
        <w:t xml:space="preserve"> Utilization Plan </w:t>
      </w:r>
      <w:r w:rsidR="00600710">
        <w:t xml:space="preserve">with </w:t>
      </w:r>
      <w:r>
        <w:t>its</w:t>
      </w:r>
      <w:r w:rsidR="00E34CCE">
        <w:t xml:space="preserve"> </w:t>
      </w:r>
      <w:r w:rsidR="00B5056B">
        <w:t>bid</w:t>
      </w:r>
      <w:r w:rsidR="005A5D7C">
        <w:t>,</w:t>
      </w:r>
      <w:r w:rsidR="00B5056B">
        <w:t xml:space="preserve"> setting forth specific information demonstrating how the </w:t>
      </w:r>
      <w:r w:rsidR="008545D7">
        <w:t>Bidder</w:t>
      </w:r>
      <w:r w:rsidR="00E34CCE">
        <w:t xml:space="preserve"> </w:t>
      </w:r>
      <w:r w:rsidR="00B5056B">
        <w:t xml:space="preserve">will achieve the </w:t>
      </w:r>
      <w:r w:rsidR="00E228C9">
        <w:t>SBE</w:t>
      </w:r>
      <w:r w:rsidR="00B5056B">
        <w:t xml:space="preserve"> </w:t>
      </w:r>
      <w:r w:rsidR="003B2876">
        <w:t xml:space="preserve">contract </w:t>
      </w:r>
      <w:r w:rsidR="00B5056B">
        <w:t>goal. By submitting a</w:t>
      </w:r>
      <w:r w:rsidR="002551E2">
        <w:t>n</w:t>
      </w:r>
      <w:r w:rsidR="00B5056B">
        <w:t xml:space="preserve"> </w:t>
      </w:r>
      <w:r w:rsidR="00E228C9">
        <w:t>SBE</w:t>
      </w:r>
      <w:r w:rsidR="00B5056B">
        <w:t xml:space="preserve"> Utilization Plan, the </w:t>
      </w:r>
      <w:r w:rsidR="008545D7">
        <w:t>Bidder</w:t>
      </w:r>
      <w:r>
        <w:t xml:space="preserve"> </w:t>
      </w:r>
      <w:r w:rsidR="00483389">
        <w:t>affirms that it will utilize</w:t>
      </w:r>
      <w:r w:rsidR="00B5056B">
        <w:t xml:space="preserve"> the </w:t>
      </w:r>
      <w:r w:rsidR="00E228C9">
        <w:t>SBE</w:t>
      </w:r>
      <w:r w:rsidR="00B5056B">
        <w:t xml:space="preserve"> firms identified in the Utilization Plan to meet the </w:t>
      </w:r>
      <w:r w:rsidR="00E228C9">
        <w:t>SBE</w:t>
      </w:r>
      <w:r w:rsidR="00B5056B">
        <w:t xml:space="preserve"> contract goal. </w:t>
      </w:r>
    </w:p>
    <w:p w14:paraId="24A9FCF6" w14:textId="4578D0C3" w:rsidR="00B5056B" w:rsidRDefault="00B5056B" w:rsidP="00020554">
      <w:pPr>
        <w:rPr>
          <w:b/>
          <w:bCs/>
        </w:rPr>
      </w:pPr>
      <w:r>
        <w:t xml:space="preserve">Unless the </w:t>
      </w:r>
      <w:r w:rsidR="008545D7">
        <w:t>Bidder</w:t>
      </w:r>
      <w:r>
        <w:t xml:space="preserve"> is a certified </w:t>
      </w:r>
      <w:r w:rsidR="00E228C9">
        <w:t>SBE</w:t>
      </w:r>
      <w:r>
        <w:t xml:space="preserve"> firm, </w:t>
      </w:r>
      <w:r w:rsidRPr="00272047">
        <w:rPr>
          <w:b/>
          <w:bCs/>
        </w:rPr>
        <w:t xml:space="preserve">any bids received without electronic submission of the </w:t>
      </w:r>
      <w:r w:rsidR="00E228C9">
        <w:rPr>
          <w:b/>
          <w:bCs/>
        </w:rPr>
        <w:t>SBE</w:t>
      </w:r>
      <w:r w:rsidRPr="00272047">
        <w:rPr>
          <w:b/>
          <w:bCs/>
        </w:rPr>
        <w:t xml:space="preserve"> Utilization Plan at bid time will be deemed unresponsive.</w:t>
      </w:r>
    </w:p>
    <w:p w14:paraId="43AE051C" w14:textId="5830E794" w:rsidR="000351F8" w:rsidRPr="000351F8" w:rsidRDefault="004A141E" w:rsidP="00020554">
      <w:r>
        <w:t>ODOT</w:t>
      </w:r>
      <w:r w:rsidR="00E62A67">
        <w:t xml:space="preserve"> uses electronic bidding as</w:t>
      </w:r>
      <w:r w:rsidR="00483389">
        <w:t xml:space="preserve"> </w:t>
      </w:r>
      <w:r w:rsidR="009A402E">
        <w:t>indicated in Proposal Note 019</w:t>
      </w:r>
      <w:r w:rsidR="00483389">
        <w:t xml:space="preserve">. </w:t>
      </w:r>
      <w:r w:rsidR="00A57C25">
        <w:t>Prior to submitting a bid, t</w:t>
      </w:r>
      <w:r w:rsidR="002F3CA5">
        <w:t xml:space="preserve">he </w:t>
      </w:r>
      <w:r w:rsidR="008545D7">
        <w:t>Bidder</w:t>
      </w:r>
      <w:r w:rsidR="002F3CA5">
        <w:t xml:space="preserve"> shall download the latest version of the </w:t>
      </w:r>
      <w:proofErr w:type="spellStart"/>
      <w:r w:rsidR="002F3CA5">
        <w:t>sbe-bids.bin</w:t>
      </w:r>
      <w:proofErr w:type="spellEnd"/>
      <w:r w:rsidR="002F3CA5">
        <w:t xml:space="preserve"> file from </w:t>
      </w:r>
      <w:hyperlink r:id="rId15" w:history="1">
        <w:r w:rsidR="007574EB">
          <w:rPr>
            <w:rStyle w:val="Hyperlink"/>
          </w:rPr>
          <w:t>http://www.dot.state.oh.us/Divisions/ContractAdmin/Contracts/Construction/sbe-bids.bin</w:t>
        </w:r>
      </w:hyperlink>
      <w:r w:rsidR="007574EB">
        <w:t>. Th</w:t>
      </w:r>
      <w:r w:rsidR="00950E71">
        <w:t xml:space="preserve">e </w:t>
      </w:r>
      <w:r w:rsidR="008545D7">
        <w:t>Bidder</w:t>
      </w:r>
      <w:r w:rsidR="00950E71">
        <w:t xml:space="preserve"> must </w:t>
      </w:r>
      <w:r w:rsidR="002C2E51">
        <w:t>use this</w:t>
      </w:r>
      <w:r w:rsidR="007574EB">
        <w:t xml:space="preserve"> file</w:t>
      </w:r>
      <w:r w:rsidR="00950E71">
        <w:t>, which</w:t>
      </w:r>
      <w:r w:rsidR="007574EB">
        <w:t xml:space="preserve"> contains the current list of SBE-certified firms and is updated regularly</w:t>
      </w:r>
      <w:r w:rsidR="00950E71">
        <w:t xml:space="preserve">, </w:t>
      </w:r>
      <w:r w:rsidR="002C2E51">
        <w:t>when submitting its SBE Utilization Plan in</w:t>
      </w:r>
      <w:r w:rsidR="00D0507B">
        <w:t xml:space="preserve"> </w:t>
      </w:r>
      <w:r>
        <w:t>ODOT</w:t>
      </w:r>
      <w:r w:rsidR="00124DC3">
        <w:t>’s</w:t>
      </w:r>
      <w:r w:rsidR="00D0507B">
        <w:t xml:space="preserve"> electronic bidding</w:t>
      </w:r>
      <w:r w:rsidR="00124DC3">
        <w:t xml:space="preserve"> system.</w:t>
      </w:r>
    </w:p>
    <w:p w14:paraId="285A2BE8" w14:textId="755B1713" w:rsidR="00B5056B" w:rsidRDefault="00B5056B" w:rsidP="00B5056B">
      <w:r>
        <w:t xml:space="preserve">The </w:t>
      </w:r>
      <w:r w:rsidR="00E228C9">
        <w:t>SBE</w:t>
      </w:r>
      <w:r>
        <w:t xml:space="preserve"> Utilization Plan shall include the following information:</w:t>
      </w:r>
    </w:p>
    <w:p w14:paraId="26532226" w14:textId="604EBD65" w:rsidR="00B5056B" w:rsidRDefault="00B5056B" w:rsidP="00B5056B">
      <w:pPr>
        <w:pStyle w:val="ListParagraph"/>
        <w:numPr>
          <w:ilvl w:val="0"/>
          <w:numId w:val="2"/>
        </w:numPr>
      </w:pPr>
      <w:r>
        <w:t xml:space="preserve">The names of the certified </w:t>
      </w:r>
      <w:r w:rsidR="00E228C9">
        <w:t>SBE</w:t>
      </w:r>
      <w:r>
        <w:t xml:space="preserve"> firm(s) that will be used to meet the </w:t>
      </w:r>
      <w:r w:rsidR="00E228C9">
        <w:t>SBE</w:t>
      </w:r>
      <w:r>
        <w:t xml:space="preserve"> </w:t>
      </w:r>
      <w:r w:rsidR="003B2876">
        <w:t xml:space="preserve">contract </w:t>
      </w:r>
      <w:proofErr w:type="gramStart"/>
      <w:r>
        <w:t>goal;</w:t>
      </w:r>
      <w:proofErr w:type="gramEnd"/>
    </w:p>
    <w:p w14:paraId="4EC9DC36" w14:textId="7CEFDF49" w:rsidR="00B5056B" w:rsidRDefault="00474A61" w:rsidP="00B5056B">
      <w:pPr>
        <w:pStyle w:val="ListParagraph"/>
        <w:numPr>
          <w:ilvl w:val="0"/>
          <w:numId w:val="2"/>
        </w:numPr>
      </w:pPr>
      <w:r>
        <w:lastRenderedPageBreak/>
        <w:t>T</w:t>
      </w:r>
      <w:r w:rsidR="00282375">
        <w:t>he activit</w:t>
      </w:r>
      <w:r>
        <w:t>y</w:t>
      </w:r>
      <w:r w:rsidR="009976AB">
        <w:t xml:space="preserve"> (subcontract</w:t>
      </w:r>
      <w:r w:rsidR="00086047">
        <w:t>or</w:t>
      </w:r>
      <w:r w:rsidR="009976AB">
        <w:t xml:space="preserve">, </w:t>
      </w:r>
      <w:r w:rsidR="00086047">
        <w:t>regular dealer, distributor</w:t>
      </w:r>
      <w:r w:rsidR="009976AB">
        <w:t>,</w:t>
      </w:r>
      <w:r w:rsidR="00086047">
        <w:t xml:space="preserve"> manufacturer,</w:t>
      </w:r>
      <w:r w:rsidR="009976AB">
        <w:t xml:space="preserve"> </w:t>
      </w:r>
      <w:r w:rsidR="00086047">
        <w:t>consultant</w:t>
      </w:r>
      <w:r w:rsidR="009976AB">
        <w:t xml:space="preserve">, trucking, etc.) </w:t>
      </w:r>
      <w:r w:rsidR="00EC4545">
        <w:t xml:space="preserve">that </w:t>
      </w:r>
      <w:r w:rsidR="00B5056B">
        <w:t xml:space="preserve">each </w:t>
      </w:r>
      <w:r w:rsidR="00E228C9">
        <w:t>SBE</w:t>
      </w:r>
      <w:r w:rsidR="00B5056B">
        <w:t xml:space="preserve"> will </w:t>
      </w:r>
      <w:proofErr w:type="gramStart"/>
      <w:r w:rsidR="00B5056B">
        <w:t>perform</w:t>
      </w:r>
      <w:r w:rsidR="002042A7">
        <w:t>;</w:t>
      </w:r>
      <w:proofErr w:type="gramEnd"/>
    </w:p>
    <w:p w14:paraId="6B89F8AB" w14:textId="68F3FD3B" w:rsidR="00B5056B" w:rsidRDefault="00B5056B" w:rsidP="00B5056B">
      <w:pPr>
        <w:pStyle w:val="ListParagraph"/>
        <w:numPr>
          <w:ilvl w:val="0"/>
          <w:numId w:val="2"/>
        </w:numPr>
      </w:pPr>
      <w:r>
        <w:t xml:space="preserve">The dollar amount of the participation of each </w:t>
      </w:r>
      <w:r w:rsidR="00E228C9">
        <w:t>SBE</w:t>
      </w:r>
      <w:r>
        <w:t xml:space="preserve"> firm used to meet the </w:t>
      </w:r>
      <w:r w:rsidR="00E228C9">
        <w:t>SBE</w:t>
      </w:r>
      <w:r>
        <w:t xml:space="preserve"> </w:t>
      </w:r>
      <w:r w:rsidR="003B2876">
        <w:t xml:space="preserve">contract </w:t>
      </w:r>
      <w:r>
        <w:t>goal.</w:t>
      </w:r>
      <w:r w:rsidR="00DA7B16">
        <w:t xml:space="preserve"> </w:t>
      </w:r>
      <w:r w:rsidR="00AC00AE">
        <w:t>(</w:t>
      </w:r>
      <w:r w:rsidR="00AC00AE" w:rsidRPr="003107A6">
        <w:rPr>
          <w:i/>
          <w:iCs/>
        </w:rPr>
        <w:t>Note:</w:t>
      </w:r>
      <w:r w:rsidR="00A5516E">
        <w:t xml:space="preserve"> </w:t>
      </w:r>
      <w:r w:rsidR="00C535D7">
        <w:t xml:space="preserve">The </w:t>
      </w:r>
      <w:r w:rsidR="00C535D7" w:rsidRPr="00885C7E">
        <w:rPr>
          <w:i/>
          <w:iCs/>
        </w:rPr>
        <w:t>participation amount</w:t>
      </w:r>
      <w:r w:rsidR="00C535D7">
        <w:t xml:space="preserve"> will be less than th</w:t>
      </w:r>
      <w:r w:rsidR="00885C7E">
        <w:t>e</w:t>
      </w:r>
      <w:r w:rsidR="00C535D7">
        <w:t xml:space="preserve"> </w:t>
      </w:r>
      <w:r w:rsidR="00BE13BA">
        <w:t>dollar amount</w:t>
      </w:r>
      <w:r w:rsidR="00AF3802" w:rsidRPr="00885C7E">
        <w:rPr>
          <w:i/>
          <w:iCs/>
        </w:rPr>
        <w:t xml:space="preserve"> </w:t>
      </w:r>
      <w:r w:rsidR="00AF3802">
        <w:t xml:space="preserve">that must be paid to the </w:t>
      </w:r>
      <w:r w:rsidR="00E228C9">
        <w:t>SBE</w:t>
      </w:r>
      <w:r w:rsidR="00AF3802">
        <w:t xml:space="preserve"> </w:t>
      </w:r>
      <w:r w:rsidR="00C535D7">
        <w:t xml:space="preserve">if the </w:t>
      </w:r>
      <w:r w:rsidR="00E228C9">
        <w:t>SBE</w:t>
      </w:r>
      <w:r w:rsidR="00C535D7">
        <w:t xml:space="preserve"> is </w:t>
      </w:r>
      <w:r w:rsidR="00885C7E">
        <w:t>acting as a regular dealer</w:t>
      </w:r>
      <w:r w:rsidR="003B2876">
        <w:t>,</w:t>
      </w:r>
      <w:r w:rsidR="00885C7E">
        <w:t xml:space="preserve"> distributor</w:t>
      </w:r>
      <w:r w:rsidR="003B2876">
        <w:t>, or broker</w:t>
      </w:r>
      <w:r w:rsidR="007A51AF">
        <w:t xml:space="preserve"> (</w:t>
      </w:r>
      <w:r w:rsidR="007A51AF">
        <w:rPr>
          <w:i/>
          <w:iCs/>
        </w:rPr>
        <w:t>see</w:t>
      </w:r>
      <w:r w:rsidR="007A51AF">
        <w:t xml:space="preserve"> Proposal Note </w:t>
      </w:r>
      <w:r w:rsidR="000F1E67">
        <w:t>008</w:t>
      </w:r>
      <w:r w:rsidR="007A51AF">
        <w:t>) and</w:t>
      </w:r>
      <w:r w:rsidR="00885C7E">
        <w:t>/or the</w:t>
      </w:r>
      <w:r w:rsidR="007A51AF">
        <w:t xml:space="preserve"> </w:t>
      </w:r>
      <w:r w:rsidR="00E228C9">
        <w:t>SBE</w:t>
      </w:r>
      <w:r w:rsidR="007A51AF">
        <w:t xml:space="preserve"> </w:t>
      </w:r>
      <w:r w:rsidR="00397C48">
        <w:t>elects not to perform</w:t>
      </w:r>
      <w:r w:rsidR="00885C7E">
        <w:t xml:space="preserve"> all activities</w:t>
      </w:r>
      <w:r w:rsidR="00397C48">
        <w:t xml:space="preserve"> with its own forces. Ultimately, </w:t>
      </w:r>
      <w:r w:rsidR="00272783">
        <w:t xml:space="preserve">to be compliant with PN </w:t>
      </w:r>
      <w:r w:rsidR="000F1E67">
        <w:t>014</w:t>
      </w:r>
      <w:r w:rsidR="00272783">
        <w:t xml:space="preserve">, the </w:t>
      </w:r>
      <w:r w:rsidR="00382127">
        <w:t xml:space="preserve">Awarded Contractor must pay the </w:t>
      </w:r>
      <w:r w:rsidR="00E228C9">
        <w:t>SBE</w:t>
      </w:r>
      <w:r w:rsidR="00382127">
        <w:t xml:space="preserve"> not less than </w:t>
      </w:r>
      <w:r w:rsidR="00397C48">
        <w:t xml:space="preserve">the </w:t>
      </w:r>
      <w:r w:rsidR="00723A14">
        <w:t>transaction</w:t>
      </w:r>
      <w:r w:rsidR="00A5516E">
        <w:t xml:space="preserve"> amount </w:t>
      </w:r>
      <w:r w:rsidR="00382127">
        <w:t>for the</w:t>
      </w:r>
      <w:r w:rsidR="00272783">
        <w:t xml:space="preserve"> perform</w:t>
      </w:r>
      <w:r w:rsidR="00382127">
        <w:t>ance of</w:t>
      </w:r>
      <w:r w:rsidR="00005CFA">
        <w:t xml:space="preserve"> the </w:t>
      </w:r>
      <w:r w:rsidR="007B1D44">
        <w:t xml:space="preserve">specific </w:t>
      </w:r>
      <w:r w:rsidR="00005CFA">
        <w:t xml:space="preserve">activities described on the </w:t>
      </w:r>
      <w:r w:rsidR="003B2876">
        <w:t>SBE</w:t>
      </w:r>
      <w:r w:rsidR="00367E95">
        <w:t xml:space="preserve"> </w:t>
      </w:r>
      <w:r w:rsidR="00005CFA">
        <w:t>Affirmation Form</w:t>
      </w:r>
      <w:r w:rsidR="00CC062E">
        <w:t>.</w:t>
      </w:r>
      <w:r w:rsidR="00BB1E4B">
        <w:t xml:space="preserve"> (</w:t>
      </w:r>
      <w:r w:rsidR="00CC062E">
        <w:rPr>
          <w:i/>
          <w:iCs/>
        </w:rPr>
        <w:t>S</w:t>
      </w:r>
      <w:r w:rsidR="00BB1E4B">
        <w:rPr>
          <w:i/>
          <w:iCs/>
        </w:rPr>
        <w:t>ee</w:t>
      </w:r>
      <w:r w:rsidR="00AC0E4F">
        <w:t xml:space="preserve"> </w:t>
      </w:r>
      <w:r w:rsidR="003B2876">
        <w:t>SBE</w:t>
      </w:r>
      <w:r w:rsidR="00367E95">
        <w:t xml:space="preserve"> </w:t>
      </w:r>
      <w:r w:rsidR="00AC0E4F">
        <w:t xml:space="preserve">Affirmation section for more details on </w:t>
      </w:r>
      <w:r w:rsidR="003B2876">
        <w:t>SBE</w:t>
      </w:r>
      <w:r w:rsidR="00367E95">
        <w:t xml:space="preserve"> </w:t>
      </w:r>
      <w:r w:rsidR="00AC0E4F">
        <w:t>Affirmation Forms.)</w:t>
      </w:r>
      <w:r w:rsidR="003107A6">
        <w:t>)</w:t>
      </w:r>
    </w:p>
    <w:p w14:paraId="731B8EF5" w14:textId="6F8795CB" w:rsidR="006E1B66" w:rsidRDefault="004163C2" w:rsidP="00272047">
      <w:r>
        <w:rPr>
          <w:b/>
          <w:bCs/>
        </w:rPr>
        <w:t>B</w:t>
      </w:r>
      <w:r w:rsidRPr="007B14A5">
        <w:rPr>
          <w:b/>
          <w:bCs/>
        </w:rPr>
        <w:t xml:space="preserve">idders cannot </w:t>
      </w:r>
      <w:r>
        <w:rPr>
          <w:b/>
          <w:bCs/>
        </w:rPr>
        <w:t>modify their</w:t>
      </w:r>
      <w:r w:rsidRPr="007B14A5">
        <w:rPr>
          <w:b/>
          <w:bCs/>
        </w:rPr>
        <w:t xml:space="preserve"> </w:t>
      </w:r>
      <w:r w:rsidR="00E228C9">
        <w:rPr>
          <w:b/>
          <w:bCs/>
        </w:rPr>
        <w:t>SBE</w:t>
      </w:r>
      <w:r w:rsidRPr="007B14A5">
        <w:rPr>
          <w:b/>
          <w:bCs/>
        </w:rPr>
        <w:t xml:space="preserve"> Utilization Plan</w:t>
      </w:r>
      <w:r>
        <w:rPr>
          <w:b/>
          <w:bCs/>
        </w:rPr>
        <w:t>s</w:t>
      </w:r>
      <w:r w:rsidRPr="007B14A5">
        <w:rPr>
          <w:b/>
          <w:bCs/>
        </w:rPr>
        <w:t xml:space="preserve"> </w:t>
      </w:r>
      <w:r>
        <w:rPr>
          <w:b/>
          <w:bCs/>
        </w:rPr>
        <w:t>b</w:t>
      </w:r>
      <w:r w:rsidR="00EB2156" w:rsidRPr="007B14A5">
        <w:rPr>
          <w:b/>
          <w:bCs/>
        </w:rPr>
        <w:t>etween the bid opening and contract award</w:t>
      </w:r>
      <w:r w:rsidR="00043040">
        <w:rPr>
          <w:b/>
          <w:bCs/>
        </w:rPr>
        <w:t xml:space="preserve"> except at ODOT’s </w:t>
      </w:r>
      <w:r w:rsidR="00A14A5F">
        <w:rPr>
          <w:b/>
          <w:bCs/>
        </w:rPr>
        <w:t>discretion.</w:t>
      </w:r>
    </w:p>
    <w:p w14:paraId="3A34E8C9" w14:textId="7A3F7711" w:rsidR="007D120E" w:rsidRPr="001C5C1E" w:rsidRDefault="00957226" w:rsidP="00AD0D4D">
      <w:r>
        <w:t xml:space="preserve">For supplier </w:t>
      </w:r>
      <w:r w:rsidR="00E228C9">
        <w:t>SBE</w:t>
      </w:r>
      <w:r>
        <w:t>s,</w:t>
      </w:r>
      <w:r w:rsidR="0072389F">
        <w:t xml:space="preserve"> t</w:t>
      </w:r>
      <w:r w:rsidR="001010F8">
        <w:t xml:space="preserve">he </w:t>
      </w:r>
      <w:r w:rsidR="008545D7">
        <w:t>Bidder</w:t>
      </w:r>
      <w:r w:rsidR="001010F8">
        <w:t xml:space="preserve"> must</w:t>
      </w:r>
      <w:r>
        <w:t xml:space="preserve"> have received the supplier </w:t>
      </w:r>
      <w:r w:rsidR="00E228C9">
        <w:t>SBE</w:t>
      </w:r>
      <w:r>
        <w:t xml:space="preserve">’s </w:t>
      </w:r>
      <w:r w:rsidR="0027053D">
        <w:t>Material Supply</w:t>
      </w:r>
      <w:r>
        <w:t xml:space="preserve"> Form</w:t>
      </w:r>
      <w:r w:rsidR="001010F8">
        <w:t xml:space="preserve"> </w:t>
      </w:r>
      <w:r w:rsidR="00846A65">
        <w:t xml:space="preserve">to </w:t>
      </w:r>
      <w:r>
        <w:t>understand</w:t>
      </w:r>
      <w:r w:rsidR="00846A65">
        <w:t xml:space="preserve"> the expected</w:t>
      </w:r>
      <w:r w:rsidR="00D5555D">
        <w:t xml:space="preserve"> </w:t>
      </w:r>
      <w:r w:rsidR="00E228C9">
        <w:t>SBE</w:t>
      </w:r>
      <w:r w:rsidR="00D5555D">
        <w:t xml:space="preserve"> participation credit they will receive</w:t>
      </w:r>
      <w:r w:rsidR="001B2FCF">
        <w:t xml:space="preserve"> based on whether the </w:t>
      </w:r>
      <w:r w:rsidR="00E228C9">
        <w:t>SBE</w:t>
      </w:r>
      <w:r w:rsidR="001B2FCF">
        <w:t xml:space="preserve"> is acting as a</w:t>
      </w:r>
      <w:r w:rsidR="00BE6517">
        <w:t xml:space="preserve"> manufacturer,</w:t>
      </w:r>
      <w:r w:rsidR="001B2FCF">
        <w:t xml:space="preserve"> regular dealer</w:t>
      </w:r>
      <w:r w:rsidR="00BE6517">
        <w:t>,</w:t>
      </w:r>
      <w:r w:rsidR="001B2FCF">
        <w:t xml:space="preserve"> distributor</w:t>
      </w:r>
      <w:r w:rsidR="00BE6517">
        <w:t>,</w:t>
      </w:r>
      <w:r w:rsidR="0072389F">
        <w:t xml:space="preserve"> </w:t>
      </w:r>
      <w:r w:rsidR="00BE6517">
        <w:t xml:space="preserve">or broker </w:t>
      </w:r>
      <w:r w:rsidR="0072389F">
        <w:t>for each type of material</w:t>
      </w:r>
      <w:r w:rsidR="006B2A89">
        <w:t xml:space="preserve"> to be</w:t>
      </w:r>
      <w:r w:rsidR="0072389F">
        <w:t xml:space="preserve"> supplied</w:t>
      </w:r>
      <w:r w:rsidR="001B2FCF">
        <w:t xml:space="preserve"> (</w:t>
      </w:r>
      <w:r w:rsidR="001B2FCF" w:rsidRPr="001B2FCF">
        <w:rPr>
          <w:i/>
          <w:iCs/>
        </w:rPr>
        <w:t>see</w:t>
      </w:r>
      <w:r w:rsidR="001B2FCF">
        <w:t xml:space="preserve"> Proposal Note </w:t>
      </w:r>
      <w:r w:rsidR="00653426">
        <w:t>008</w:t>
      </w:r>
      <w:r w:rsidR="001B2FCF">
        <w:t>).</w:t>
      </w:r>
    </w:p>
    <w:p w14:paraId="271595A2" w14:textId="16DBC4A3" w:rsidR="00B5056B" w:rsidRPr="00B5056B" w:rsidRDefault="009E175E" w:rsidP="009565C3">
      <w:pPr>
        <w:keepNext/>
        <w:rPr>
          <w:b/>
          <w:bCs/>
        </w:rPr>
      </w:pPr>
      <w:r w:rsidRPr="00B5056B">
        <w:rPr>
          <w:b/>
          <w:bCs/>
        </w:rPr>
        <w:t xml:space="preserve">Projects Awarded </w:t>
      </w:r>
      <w:proofErr w:type="gramStart"/>
      <w:r>
        <w:rPr>
          <w:b/>
          <w:bCs/>
        </w:rPr>
        <w:t>o</w:t>
      </w:r>
      <w:r w:rsidRPr="00B5056B">
        <w:rPr>
          <w:b/>
          <w:bCs/>
        </w:rPr>
        <w:t>n</w:t>
      </w:r>
      <w:proofErr w:type="gramEnd"/>
      <w:r w:rsidRPr="00B5056B">
        <w:rPr>
          <w:b/>
          <w:bCs/>
        </w:rPr>
        <w:t xml:space="preserve"> Alternates</w:t>
      </w:r>
    </w:p>
    <w:p w14:paraId="0DA185E3" w14:textId="5EABA0CF" w:rsidR="00585BF4" w:rsidRDefault="00B5056B" w:rsidP="00B5056B">
      <w:r>
        <w:t xml:space="preserve">In the event the project </w:t>
      </w:r>
      <w:r w:rsidR="00E32A45">
        <w:t xml:space="preserve">will be </w:t>
      </w:r>
      <w:r>
        <w:t xml:space="preserve">awarded on alternates </w:t>
      </w:r>
      <w:r w:rsidR="009F2B04">
        <w:t>that increase or decrease</w:t>
      </w:r>
      <w:r>
        <w:t xml:space="preserve"> the total dollar amount of the bid, a revision to the </w:t>
      </w:r>
      <w:r w:rsidR="00E228C9">
        <w:t>SBE</w:t>
      </w:r>
      <w:r>
        <w:t xml:space="preserve"> Utilization Plan and </w:t>
      </w:r>
      <w:r w:rsidR="003B2876">
        <w:t>SBE</w:t>
      </w:r>
      <w:r w:rsidR="00367E95">
        <w:t xml:space="preserve"> </w:t>
      </w:r>
      <w:r>
        <w:t xml:space="preserve">Affirmation Form(s) shall be submitted </w:t>
      </w:r>
      <w:r w:rsidR="00FF498B">
        <w:t xml:space="preserve">to </w:t>
      </w:r>
      <w:r>
        <w:t xml:space="preserve">and approved by the Office of </w:t>
      </w:r>
      <w:r w:rsidR="00653426">
        <w:t>Contractor Compliance</w:t>
      </w:r>
      <w:r>
        <w:t xml:space="preserve"> within five days after the notification of the alternates. </w:t>
      </w:r>
    </w:p>
    <w:p w14:paraId="4533C29E" w14:textId="7945209A" w:rsidR="00B5056B" w:rsidRPr="00B5056B" w:rsidRDefault="003B2876" w:rsidP="009565C3">
      <w:pPr>
        <w:keepNext/>
        <w:rPr>
          <w:b/>
          <w:bCs/>
        </w:rPr>
      </w:pPr>
      <w:r>
        <w:rPr>
          <w:b/>
          <w:bCs/>
        </w:rPr>
        <w:t>SBE</w:t>
      </w:r>
      <w:r w:rsidR="003A1772" w:rsidRPr="00B5056B">
        <w:rPr>
          <w:b/>
          <w:bCs/>
        </w:rPr>
        <w:t xml:space="preserve"> </w:t>
      </w:r>
      <w:r w:rsidR="009E175E" w:rsidRPr="00B5056B">
        <w:rPr>
          <w:b/>
          <w:bCs/>
        </w:rPr>
        <w:t>Affirmation</w:t>
      </w:r>
      <w:r w:rsidR="009E175E">
        <w:rPr>
          <w:b/>
          <w:bCs/>
        </w:rPr>
        <w:t>s Prior to Award</w:t>
      </w:r>
    </w:p>
    <w:p w14:paraId="39E66CBD" w14:textId="31DC59BA" w:rsidR="00B5056B" w:rsidRDefault="00B5056B" w:rsidP="00B5056B">
      <w:r>
        <w:t xml:space="preserve">The Apparent Low Bidder shall ensure </w:t>
      </w:r>
      <w:r w:rsidR="00E01771" w:rsidRPr="00E01771">
        <w:rPr>
          <w:b/>
          <w:bCs/>
        </w:rPr>
        <w:t>all</w:t>
      </w:r>
      <w:r w:rsidR="00E01771">
        <w:t xml:space="preserve"> </w:t>
      </w:r>
      <w:r w:rsidR="00E228C9">
        <w:t>SBE</w:t>
      </w:r>
      <w:r>
        <w:t xml:space="preserve"> firms </w:t>
      </w:r>
      <w:r w:rsidR="00E01771">
        <w:t xml:space="preserve">listed on the </w:t>
      </w:r>
      <w:r w:rsidR="00E228C9">
        <w:t>SBE</w:t>
      </w:r>
      <w:r w:rsidR="00E01771">
        <w:t xml:space="preserve"> Utilization Plan</w:t>
      </w:r>
      <w:r>
        <w:t xml:space="preserve"> affirm their participation in the bid within five days after the bid opening to ODOT.</w:t>
      </w:r>
      <w:r w:rsidR="00811822">
        <w:t xml:space="preserve"> However, </w:t>
      </w:r>
      <w:r w:rsidR="00811822" w:rsidRPr="00E75034">
        <w:rPr>
          <w:b/>
          <w:bCs/>
        </w:rPr>
        <w:t xml:space="preserve">ODOT strongly </w:t>
      </w:r>
      <w:proofErr w:type="gramStart"/>
      <w:r w:rsidR="00811822" w:rsidRPr="00E75034">
        <w:rPr>
          <w:b/>
          <w:bCs/>
        </w:rPr>
        <w:t>recommends</w:t>
      </w:r>
      <w:proofErr w:type="gramEnd"/>
      <w:r w:rsidR="00811822" w:rsidRPr="00E75034">
        <w:rPr>
          <w:b/>
          <w:bCs/>
        </w:rPr>
        <w:t xml:space="preserve"> the ALB submit </w:t>
      </w:r>
      <w:r w:rsidR="003B2876">
        <w:rPr>
          <w:b/>
          <w:bCs/>
        </w:rPr>
        <w:t>SBE</w:t>
      </w:r>
      <w:r w:rsidR="003A1772" w:rsidRPr="00E75034">
        <w:rPr>
          <w:b/>
          <w:bCs/>
        </w:rPr>
        <w:t xml:space="preserve"> </w:t>
      </w:r>
      <w:r w:rsidR="00811822" w:rsidRPr="00E75034">
        <w:rPr>
          <w:b/>
          <w:bCs/>
        </w:rPr>
        <w:t>Affirmation Forms</w:t>
      </w:r>
      <w:r w:rsidR="00811822">
        <w:rPr>
          <w:b/>
          <w:bCs/>
        </w:rPr>
        <w:t xml:space="preserve"> as soon as possible</w:t>
      </w:r>
      <w:r w:rsidR="00811822" w:rsidRPr="00811822">
        <w:t xml:space="preserve"> rather than </w:t>
      </w:r>
      <w:proofErr w:type="gramStart"/>
      <w:r w:rsidR="00811822" w:rsidRPr="00811822">
        <w:t>waiting</w:t>
      </w:r>
      <w:proofErr w:type="gramEnd"/>
      <w:r w:rsidR="00811822" w:rsidRPr="00811822">
        <w:t xml:space="preserve"> until the 5th day after the bid opening.</w:t>
      </w:r>
      <w:r w:rsidRPr="00811822">
        <w:t xml:space="preserve"> </w:t>
      </w:r>
      <w:r w:rsidR="00641D4D">
        <w:t xml:space="preserve">For each </w:t>
      </w:r>
      <w:r w:rsidR="00E228C9">
        <w:t>SBE</w:t>
      </w:r>
      <w:r w:rsidR="00641D4D">
        <w:t xml:space="preserve">, the </w:t>
      </w:r>
      <w:r>
        <w:t>dollar amount</w:t>
      </w:r>
      <w:r w:rsidR="00641D4D">
        <w:t xml:space="preserve"> shown on</w:t>
      </w:r>
      <w:r>
        <w:t xml:space="preserve"> the</w:t>
      </w:r>
      <w:r w:rsidR="00375FC5">
        <w:t xml:space="preserve"> </w:t>
      </w:r>
      <w:r w:rsidR="003B2876">
        <w:t>SBE</w:t>
      </w:r>
      <w:r w:rsidR="003A1772">
        <w:t xml:space="preserve"> </w:t>
      </w:r>
      <w:r w:rsidR="00375FC5">
        <w:t>Affirmation Form</w:t>
      </w:r>
      <w:r>
        <w:t xml:space="preserve"> must </w:t>
      </w:r>
      <w:r w:rsidR="00641D4D">
        <w:t xml:space="preserve">be equal to (or </w:t>
      </w:r>
      <w:r w:rsidR="00375FC5">
        <w:t>greater</w:t>
      </w:r>
      <w:r w:rsidR="00641D4D">
        <w:t xml:space="preserve"> than) </w:t>
      </w:r>
      <w:r>
        <w:t>the dollar amount</w:t>
      </w:r>
      <w:r w:rsidR="00641D4D">
        <w:t xml:space="preserve"> shown</w:t>
      </w:r>
      <w:r>
        <w:t xml:space="preserve"> on the </w:t>
      </w:r>
      <w:r w:rsidR="00375FC5">
        <w:t xml:space="preserve">Apparent Low Bidder’s </w:t>
      </w:r>
      <w:r w:rsidR="00E228C9">
        <w:t>SBE</w:t>
      </w:r>
      <w:r w:rsidR="00375FC5">
        <w:t xml:space="preserve"> Utilization Plan</w:t>
      </w:r>
      <w:r>
        <w:t>.</w:t>
      </w:r>
      <w:r w:rsidR="00B40EFD">
        <w:t xml:space="preserve"> </w:t>
      </w:r>
      <w:r w:rsidR="003B2876">
        <w:t>SBE</w:t>
      </w:r>
      <w:r w:rsidR="003A1772">
        <w:t xml:space="preserve"> </w:t>
      </w:r>
      <w:r w:rsidR="00B40EFD">
        <w:t xml:space="preserve">Affirmation </w:t>
      </w:r>
      <w:r w:rsidR="00B461AE">
        <w:t xml:space="preserve">Forms cannot be modified beyond the </w:t>
      </w:r>
      <w:r w:rsidR="00763E84">
        <w:t>5</w:t>
      </w:r>
      <w:r w:rsidR="00763E84" w:rsidRPr="00FD4C72">
        <w:rPr>
          <w:vertAlign w:val="superscript"/>
        </w:rPr>
        <w:t>th</w:t>
      </w:r>
      <w:r w:rsidR="00763E84">
        <w:t xml:space="preserve"> day after the bid opening except </w:t>
      </w:r>
      <w:r w:rsidR="00740633">
        <w:t xml:space="preserve">to correct </w:t>
      </w:r>
      <w:r w:rsidR="00DB373E">
        <w:t>errors</w:t>
      </w:r>
      <w:r w:rsidR="008412DB">
        <w:t>, omissions, etc.</w:t>
      </w:r>
      <w:r w:rsidR="009D7CD6">
        <w:t>,</w:t>
      </w:r>
      <w:r w:rsidR="00E16A05">
        <w:t xml:space="preserve"> </w:t>
      </w:r>
      <w:r w:rsidR="008B22AF">
        <w:t xml:space="preserve">that are </w:t>
      </w:r>
      <w:r w:rsidR="00E16A05">
        <w:t>deemed by ODOT to be immaterial and</w:t>
      </w:r>
      <w:r w:rsidR="00DB373E">
        <w:t xml:space="preserve"> that do not </w:t>
      </w:r>
      <w:r w:rsidR="000A1112">
        <w:t>redu</w:t>
      </w:r>
      <w:r w:rsidR="00C72EBE">
        <w:t>ce</w:t>
      </w:r>
      <w:r w:rsidR="00DB373E">
        <w:t xml:space="preserve"> the </w:t>
      </w:r>
      <w:r w:rsidR="00310408">
        <w:t>participation amount</w:t>
      </w:r>
      <w:r w:rsidR="00533763">
        <w:t>, or in response to an award on alternates (</w:t>
      </w:r>
      <w:r w:rsidR="00533763">
        <w:rPr>
          <w:i/>
          <w:iCs/>
        </w:rPr>
        <w:t>see</w:t>
      </w:r>
      <w:r w:rsidR="00533763">
        <w:t xml:space="preserve"> above)</w:t>
      </w:r>
      <w:r w:rsidR="00310408">
        <w:t>.</w:t>
      </w:r>
    </w:p>
    <w:p w14:paraId="44D01C48" w14:textId="43DE0A6C" w:rsidR="00B5056B" w:rsidRDefault="00E7126B" w:rsidP="00B5056B">
      <w:r>
        <w:t xml:space="preserve">For each </w:t>
      </w:r>
      <w:r w:rsidR="00E228C9">
        <w:t>SBE</w:t>
      </w:r>
      <w:r>
        <w:t xml:space="preserve"> listed on the </w:t>
      </w:r>
      <w:r w:rsidR="00E228C9">
        <w:t>SBE</w:t>
      </w:r>
      <w:r>
        <w:t xml:space="preserve"> Utilization Plan, t</w:t>
      </w:r>
      <w:r w:rsidR="00B5056B">
        <w:t>he Apparent Low Bidder</w:t>
      </w:r>
      <w:r>
        <w:t xml:space="preserve"> and </w:t>
      </w:r>
      <w:r w:rsidR="00E228C9">
        <w:t>SBE</w:t>
      </w:r>
      <w:r w:rsidR="00B5056B">
        <w:t xml:space="preserve"> </w:t>
      </w:r>
      <w:r w:rsidR="00AE0D94">
        <w:t xml:space="preserve">must complete </w:t>
      </w:r>
      <w:r w:rsidR="00B5056B">
        <w:t xml:space="preserve">the </w:t>
      </w:r>
      <w:r w:rsidR="003B2876">
        <w:t>SBE</w:t>
      </w:r>
      <w:r w:rsidR="00CB5AEC">
        <w:t xml:space="preserve"> </w:t>
      </w:r>
      <w:r w:rsidR="00B5056B">
        <w:t xml:space="preserve">Affirmation Form located at </w:t>
      </w:r>
      <w:hyperlink r:id="rId16" w:history="1">
        <w:r w:rsidR="004C6067">
          <w:rPr>
            <w:rStyle w:val="Hyperlink"/>
          </w:rPr>
          <w:t>https://www.transportation.ohio.gov/working/external-workforce/forms/pn-014-affirmation</w:t>
        </w:r>
      </w:hyperlink>
      <w:r w:rsidR="00B5056B">
        <w:t>.</w:t>
      </w:r>
      <w:r w:rsidR="00A72299">
        <w:t xml:space="preserve"> </w:t>
      </w:r>
      <w:r w:rsidR="00B5056B">
        <w:t xml:space="preserve">The </w:t>
      </w:r>
      <w:r w:rsidR="003B2876">
        <w:t>SBE</w:t>
      </w:r>
      <w:r w:rsidR="003A1772">
        <w:t xml:space="preserve"> </w:t>
      </w:r>
      <w:r w:rsidR="00B5056B">
        <w:t xml:space="preserve">Affirmation Form will be utilized as written confirmation from each listed </w:t>
      </w:r>
      <w:r w:rsidR="00E228C9">
        <w:t>SBE</w:t>
      </w:r>
      <w:r w:rsidR="00B5056B">
        <w:t xml:space="preserve"> firm </w:t>
      </w:r>
      <w:proofErr w:type="gramStart"/>
      <w:r w:rsidR="00B5056B">
        <w:t>that it</w:t>
      </w:r>
      <w:proofErr w:type="gramEnd"/>
      <w:r w:rsidR="00B5056B">
        <w:t xml:space="preserve"> is participating in the contract </w:t>
      </w:r>
      <w:r w:rsidR="003E1687">
        <w:t>for the</w:t>
      </w:r>
      <w:r w:rsidR="00F1571F">
        <w:t xml:space="preserve"> dollar</w:t>
      </w:r>
      <w:r w:rsidR="00B5056B">
        <w:t xml:space="preserve"> amount of </w:t>
      </w:r>
      <w:r w:rsidR="00904197">
        <w:t xml:space="preserve">activities </w:t>
      </w:r>
      <w:r w:rsidR="003E1687">
        <w:t xml:space="preserve">listed </w:t>
      </w:r>
      <w:r w:rsidR="00B5056B">
        <w:t xml:space="preserve">in the Bidder’s </w:t>
      </w:r>
      <w:r w:rsidR="00E228C9">
        <w:t>SBE</w:t>
      </w:r>
      <w:r w:rsidR="00B5056B">
        <w:t xml:space="preserve"> Utilization Plan.</w:t>
      </w:r>
      <w:r w:rsidR="00F1571F">
        <w:t xml:space="preserve"> The des</w:t>
      </w:r>
      <w:r w:rsidR="003E1687">
        <w:t xml:space="preserve">cription of </w:t>
      </w:r>
      <w:r w:rsidR="00904197">
        <w:t xml:space="preserve">each </w:t>
      </w:r>
      <w:r w:rsidR="00E228C9">
        <w:t>SBE</w:t>
      </w:r>
      <w:r w:rsidR="003E1687">
        <w:t>’s activi</w:t>
      </w:r>
      <w:r w:rsidR="009556F2">
        <w:t>ty</w:t>
      </w:r>
      <w:r w:rsidR="003E1687">
        <w:t xml:space="preserve"> must be sufficiently detailed </w:t>
      </w:r>
      <w:r w:rsidR="004F4C23">
        <w:t xml:space="preserve">to allow ODOT to </w:t>
      </w:r>
      <w:r w:rsidR="003B2876">
        <w:t xml:space="preserve">understand </w:t>
      </w:r>
      <w:r w:rsidR="00AA4F19">
        <w:t xml:space="preserve">the </w:t>
      </w:r>
      <w:r w:rsidR="00550A37">
        <w:t>firm</w:t>
      </w:r>
      <w:r w:rsidR="006F490A">
        <w:t>’</w:t>
      </w:r>
      <w:r w:rsidR="00550A37">
        <w:t>s scope of work</w:t>
      </w:r>
      <w:r w:rsidR="009556F2">
        <w:t xml:space="preserve">. </w:t>
      </w:r>
      <w:r w:rsidR="00641D4D">
        <w:t xml:space="preserve">Each </w:t>
      </w:r>
      <w:r w:rsidR="00E228C9">
        <w:t>SBE</w:t>
      </w:r>
      <w:r w:rsidR="00641D4D">
        <w:t xml:space="preserve"> listed to perform as a regular dealer or distributor must </w:t>
      </w:r>
      <w:r w:rsidR="00AF4779">
        <w:t xml:space="preserve">have </w:t>
      </w:r>
      <w:r w:rsidR="00641D4D">
        <w:t>complete</w:t>
      </w:r>
      <w:r w:rsidR="00AF4779">
        <w:t>d the</w:t>
      </w:r>
      <w:r w:rsidR="00641D4D">
        <w:t xml:space="preserve"> </w:t>
      </w:r>
      <w:r w:rsidR="00C85D9A">
        <w:t>Material Supply</w:t>
      </w:r>
      <w:r w:rsidR="00AF4779">
        <w:t xml:space="preserve"> Form </w:t>
      </w:r>
      <w:r w:rsidR="00641D4D">
        <w:t xml:space="preserve">relevant to demonstrating the </w:t>
      </w:r>
      <w:r w:rsidR="00E228C9">
        <w:t>SBE</w:t>
      </w:r>
      <w:r w:rsidR="00641D4D">
        <w:t>’s capacity and intent and must affirm that its subsequent performance of a commercially useful function will be consistent with the preliminary counting of such participation.</w:t>
      </w:r>
      <w:r w:rsidR="0084153A">
        <w:t xml:space="preserve"> The </w:t>
      </w:r>
      <w:r w:rsidR="00E228C9">
        <w:t>SBE</w:t>
      </w:r>
      <w:r w:rsidR="0084153A">
        <w:t xml:space="preserve">’s responses must be included on the </w:t>
      </w:r>
      <w:r w:rsidR="003B2876">
        <w:t>SBE</w:t>
      </w:r>
      <w:r w:rsidR="003A1772">
        <w:t xml:space="preserve"> </w:t>
      </w:r>
      <w:r w:rsidR="007D6F04">
        <w:t>Affirmation Form.</w:t>
      </w:r>
      <w:r w:rsidR="00B5056B">
        <w:t xml:space="preserve"> The Apparent </w:t>
      </w:r>
      <w:r w:rsidR="00B5056B">
        <w:lastRenderedPageBreak/>
        <w:t xml:space="preserve">Low Bidder shall submit a separate </w:t>
      </w:r>
      <w:r w:rsidR="003B2876">
        <w:t>SBE</w:t>
      </w:r>
      <w:r w:rsidR="003A1772">
        <w:t xml:space="preserve"> </w:t>
      </w:r>
      <w:r w:rsidR="00B5056B">
        <w:t xml:space="preserve">Affirmation Form for each </w:t>
      </w:r>
      <w:r w:rsidR="00E228C9">
        <w:t>SBE</w:t>
      </w:r>
      <w:r w:rsidR="00B5056B">
        <w:t xml:space="preserve"> it is utilizing for the </w:t>
      </w:r>
      <w:r w:rsidR="00E228C9">
        <w:t>SBE</w:t>
      </w:r>
      <w:r w:rsidR="00B5056B">
        <w:t xml:space="preserve"> </w:t>
      </w:r>
      <w:r w:rsidR="003B2876">
        <w:t xml:space="preserve">contract </w:t>
      </w:r>
      <w:r w:rsidR="00B5056B">
        <w:t>goal</w:t>
      </w:r>
      <w:r w:rsidR="00FE0F28">
        <w:t>, as well as its Good Faith Efforts package (see Good Faith Efforts) if it was</w:t>
      </w:r>
      <w:r w:rsidR="00B5056B">
        <w:t xml:space="preserve"> not able to attain the </w:t>
      </w:r>
      <w:r w:rsidR="00E228C9">
        <w:t>SBE</w:t>
      </w:r>
      <w:r w:rsidR="00B5056B">
        <w:t xml:space="preserve"> </w:t>
      </w:r>
      <w:r w:rsidR="003B2876">
        <w:t>contract g</w:t>
      </w:r>
      <w:r w:rsidR="00B5056B">
        <w:t xml:space="preserve">oal via </w:t>
      </w:r>
      <w:r w:rsidR="00E228C9">
        <w:t>SBE</w:t>
      </w:r>
      <w:r w:rsidR="00B5056B">
        <w:t xml:space="preserve"> participation.</w:t>
      </w:r>
    </w:p>
    <w:p w14:paraId="0F476AD6" w14:textId="6FDAD2E2" w:rsidR="00B5056B" w:rsidRDefault="00B5056B" w:rsidP="00B5056B">
      <w:r>
        <w:t xml:space="preserve">All other Bidders shall submit </w:t>
      </w:r>
      <w:r w:rsidR="003B2876">
        <w:t>SBE</w:t>
      </w:r>
      <w:r w:rsidR="003A1772">
        <w:t xml:space="preserve"> </w:t>
      </w:r>
      <w:r>
        <w:t xml:space="preserve">Affirmation Forms if notified that the information is required </w:t>
      </w:r>
      <w:proofErr w:type="gramStart"/>
      <w:r>
        <w:t>in order for</w:t>
      </w:r>
      <w:proofErr w:type="gramEnd"/>
      <w:r>
        <w:t xml:space="preserve"> ODOT to complete its bid assessment. Bidders shall have five days from the date of notification to submit all required </w:t>
      </w:r>
      <w:r w:rsidR="003B2876">
        <w:t>SBE</w:t>
      </w:r>
      <w:r w:rsidR="003A1772">
        <w:t xml:space="preserve"> </w:t>
      </w:r>
      <w:r>
        <w:t xml:space="preserve">Affirmation Forms to ODOT. </w:t>
      </w:r>
      <w:proofErr w:type="gramStart"/>
      <w:r>
        <w:t>Notification</w:t>
      </w:r>
      <w:proofErr w:type="gramEnd"/>
      <w:r>
        <w:t xml:space="preserve"> will be sent via email. </w:t>
      </w:r>
    </w:p>
    <w:p w14:paraId="2F14BC74" w14:textId="03CF8C4D" w:rsidR="001F188F" w:rsidRPr="00F63C02" w:rsidRDefault="009E175E" w:rsidP="00B5056B">
      <w:pPr>
        <w:rPr>
          <w:b/>
          <w:bCs/>
        </w:rPr>
      </w:pPr>
      <w:r w:rsidRPr="00F63C02">
        <w:rPr>
          <w:b/>
          <w:bCs/>
        </w:rPr>
        <w:t xml:space="preserve">Determination </w:t>
      </w:r>
      <w:r>
        <w:rPr>
          <w:b/>
          <w:bCs/>
        </w:rPr>
        <w:t>o</w:t>
      </w:r>
      <w:r w:rsidRPr="00F63C02">
        <w:rPr>
          <w:b/>
          <w:bCs/>
        </w:rPr>
        <w:t xml:space="preserve">f </w:t>
      </w:r>
      <w:r w:rsidR="00E228C9">
        <w:rPr>
          <w:b/>
          <w:bCs/>
        </w:rPr>
        <w:t>SBE</w:t>
      </w:r>
      <w:r w:rsidRPr="00F63C02">
        <w:rPr>
          <w:b/>
          <w:bCs/>
        </w:rPr>
        <w:t xml:space="preserve"> </w:t>
      </w:r>
      <w:r w:rsidR="003B2876">
        <w:rPr>
          <w:b/>
          <w:bCs/>
        </w:rPr>
        <w:t xml:space="preserve">Contract </w:t>
      </w:r>
      <w:r w:rsidRPr="00F63C02">
        <w:rPr>
          <w:b/>
          <w:bCs/>
        </w:rPr>
        <w:t>Goal Participation</w:t>
      </w:r>
    </w:p>
    <w:p w14:paraId="26EAE413" w14:textId="38D91DAA" w:rsidR="00092ADF" w:rsidRDefault="00092ADF" w:rsidP="00B5056B">
      <w:r>
        <w:t xml:space="preserve">ODOT will adjust </w:t>
      </w:r>
      <w:r w:rsidR="003B2876">
        <w:t>SBE</w:t>
      </w:r>
      <w:r w:rsidR="00131854">
        <w:t xml:space="preserve"> </w:t>
      </w:r>
      <w:r>
        <w:t>Affirmation Form</w:t>
      </w:r>
      <w:r w:rsidR="00156E0F">
        <w:t xml:space="preserve"> amounts downward if needed because:</w:t>
      </w:r>
    </w:p>
    <w:p w14:paraId="1EE82D07" w14:textId="5D2290BA" w:rsidR="00156E0F" w:rsidRDefault="00156E0F" w:rsidP="00156E0F">
      <w:pPr>
        <w:pStyle w:val="ListParagraph"/>
        <w:numPr>
          <w:ilvl w:val="0"/>
          <w:numId w:val="13"/>
        </w:numPr>
      </w:pPr>
      <w:r>
        <w:t>A</w:t>
      </w:r>
      <w:r w:rsidR="006F490A">
        <w:t>n</w:t>
      </w:r>
      <w:r>
        <w:t xml:space="preserve"> </w:t>
      </w:r>
      <w:r w:rsidR="00E228C9">
        <w:t>SBE</w:t>
      </w:r>
      <w:r>
        <w:t xml:space="preserve"> supplier does not affirm that its participation will meet the specific requirements of either a regular dealer or distributor; or</w:t>
      </w:r>
    </w:p>
    <w:p w14:paraId="3BBD9E63" w14:textId="4A3DE2E5" w:rsidR="00156E0F" w:rsidRDefault="00156E0F" w:rsidP="00156E0F">
      <w:pPr>
        <w:pStyle w:val="ListParagraph"/>
        <w:numPr>
          <w:ilvl w:val="0"/>
          <w:numId w:val="13"/>
        </w:numPr>
      </w:pPr>
      <w:r>
        <w:t>A</w:t>
      </w:r>
      <w:r w:rsidR="006F490A">
        <w:t>n</w:t>
      </w:r>
      <w:r>
        <w:t xml:space="preserve"> </w:t>
      </w:r>
      <w:r w:rsidR="00E228C9">
        <w:t>SBE</w:t>
      </w:r>
      <w:r>
        <w:t xml:space="preserve"> will not be self-performing all the activities listed on the form; or</w:t>
      </w:r>
    </w:p>
    <w:p w14:paraId="54E69CF7" w14:textId="6AE56A27" w:rsidR="008628DE" w:rsidRDefault="008628DE" w:rsidP="00156E0F">
      <w:pPr>
        <w:pStyle w:val="ListParagraph"/>
        <w:numPr>
          <w:ilvl w:val="0"/>
          <w:numId w:val="13"/>
        </w:numPr>
      </w:pPr>
      <w:r>
        <w:t xml:space="preserve">Other </w:t>
      </w:r>
      <w:r w:rsidR="007F2A3C">
        <w:t xml:space="preserve">information </w:t>
      </w:r>
      <w:r w:rsidR="001E7D83">
        <w:t xml:space="preserve">that indicates the amount on the form was miscalculated or </w:t>
      </w:r>
      <w:r w:rsidR="00D75AD2">
        <w:t>incorrect.</w:t>
      </w:r>
    </w:p>
    <w:p w14:paraId="703E3879" w14:textId="383CEB83" w:rsidR="00782001" w:rsidRPr="001D085C" w:rsidRDefault="00354077" w:rsidP="00782001">
      <w:pPr>
        <w:rPr>
          <w:b/>
          <w:bCs/>
        </w:rPr>
      </w:pPr>
      <w:r w:rsidRPr="001D085C">
        <w:rPr>
          <w:b/>
          <w:bCs/>
        </w:rPr>
        <w:t xml:space="preserve">The adjusted </w:t>
      </w:r>
      <w:r w:rsidR="003B2876">
        <w:rPr>
          <w:b/>
          <w:bCs/>
        </w:rPr>
        <w:t>SBE</w:t>
      </w:r>
      <w:r w:rsidR="00131854" w:rsidRPr="001D085C">
        <w:rPr>
          <w:b/>
          <w:bCs/>
        </w:rPr>
        <w:t xml:space="preserve"> </w:t>
      </w:r>
      <w:r w:rsidRPr="001D085C">
        <w:rPr>
          <w:b/>
          <w:bCs/>
        </w:rPr>
        <w:t xml:space="preserve">Affirmation Form amounts will be used to determine </w:t>
      </w:r>
      <w:r w:rsidR="002A076A">
        <w:rPr>
          <w:b/>
          <w:bCs/>
        </w:rPr>
        <w:t xml:space="preserve">if the </w:t>
      </w:r>
      <w:r w:rsidR="00E228C9">
        <w:rPr>
          <w:b/>
          <w:bCs/>
        </w:rPr>
        <w:t>SBE</w:t>
      </w:r>
      <w:r w:rsidR="008553A5">
        <w:rPr>
          <w:b/>
          <w:bCs/>
        </w:rPr>
        <w:t xml:space="preserve"> </w:t>
      </w:r>
      <w:r w:rsidR="003B2876">
        <w:rPr>
          <w:b/>
          <w:bCs/>
        </w:rPr>
        <w:t xml:space="preserve">contract </w:t>
      </w:r>
      <w:r w:rsidR="008553A5">
        <w:rPr>
          <w:b/>
          <w:bCs/>
        </w:rPr>
        <w:t>goal was met.</w:t>
      </w:r>
      <w:r w:rsidR="00291D11">
        <w:rPr>
          <w:b/>
          <w:bCs/>
        </w:rPr>
        <w:t xml:space="preserve"> </w:t>
      </w:r>
      <w:r w:rsidR="002D63FC">
        <w:rPr>
          <w:b/>
          <w:bCs/>
        </w:rPr>
        <w:t xml:space="preserve">This means that </w:t>
      </w:r>
      <w:r w:rsidR="003752BA">
        <w:rPr>
          <w:b/>
          <w:bCs/>
        </w:rPr>
        <w:t xml:space="preserve">the ALB may not have met the </w:t>
      </w:r>
      <w:r w:rsidR="00E228C9">
        <w:rPr>
          <w:b/>
          <w:bCs/>
        </w:rPr>
        <w:t>SBE</w:t>
      </w:r>
      <w:r w:rsidR="003752BA">
        <w:rPr>
          <w:b/>
          <w:bCs/>
        </w:rPr>
        <w:t xml:space="preserve"> contract goal </w:t>
      </w:r>
      <w:r w:rsidR="002D63FC">
        <w:rPr>
          <w:b/>
          <w:bCs/>
        </w:rPr>
        <w:t>even if the</w:t>
      </w:r>
      <w:r w:rsidR="00D54A73">
        <w:rPr>
          <w:b/>
          <w:bCs/>
        </w:rPr>
        <w:t xml:space="preserve"> </w:t>
      </w:r>
      <w:r w:rsidR="00E228C9">
        <w:rPr>
          <w:b/>
          <w:bCs/>
        </w:rPr>
        <w:t>SBE</w:t>
      </w:r>
      <w:r w:rsidR="00D54A73">
        <w:rPr>
          <w:b/>
          <w:bCs/>
        </w:rPr>
        <w:t xml:space="preserve"> Utilization Plan show</w:t>
      </w:r>
      <w:r w:rsidR="002D63FC">
        <w:rPr>
          <w:b/>
          <w:bCs/>
        </w:rPr>
        <w:t xml:space="preserve">s the </w:t>
      </w:r>
      <w:r w:rsidR="003B2876">
        <w:rPr>
          <w:b/>
          <w:bCs/>
        </w:rPr>
        <w:t xml:space="preserve">contract </w:t>
      </w:r>
      <w:r w:rsidR="00D54A73">
        <w:rPr>
          <w:b/>
          <w:bCs/>
        </w:rPr>
        <w:t>goal was met</w:t>
      </w:r>
      <w:r w:rsidR="003752BA">
        <w:rPr>
          <w:b/>
          <w:bCs/>
        </w:rPr>
        <w:t>.</w:t>
      </w:r>
      <w:r w:rsidR="00A44D16">
        <w:rPr>
          <w:b/>
          <w:bCs/>
        </w:rPr>
        <w:t xml:space="preserve"> If the </w:t>
      </w:r>
      <w:r w:rsidR="00E228C9">
        <w:rPr>
          <w:b/>
          <w:bCs/>
        </w:rPr>
        <w:t>SBE</w:t>
      </w:r>
      <w:r w:rsidR="00A44D16">
        <w:rPr>
          <w:b/>
          <w:bCs/>
        </w:rPr>
        <w:t xml:space="preserve"> </w:t>
      </w:r>
      <w:r w:rsidR="003B2876">
        <w:rPr>
          <w:b/>
          <w:bCs/>
        </w:rPr>
        <w:t xml:space="preserve">contract </w:t>
      </w:r>
      <w:r w:rsidR="00A44D16">
        <w:rPr>
          <w:b/>
          <w:bCs/>
        </w:rPr>
        <w:t xml:space="preserve">goal </w:t>
      </w:r>
      <w:r w:rsidR="008F18FF">
        <w:rPr>
          <w:b/>
          <w:bCs/>
        </w:rPr>
        <w:t xml:space="preserve">is not met and the </w:t>
      </w:r>
      <w:r w:rsidR="008D6608">
        <w:rPr>
          <w:b/>
          <w:bCs/>
        </w:rPr>
        <w:t>ALB</w:t>
      </w:r>
      <w:r w:rsidR="008F18FF">
        <w:rPr>
          <w:b/>
          <w:bCs/>
        </w:rPr>
        <w:t xml:space="preserve"> does not submit Good Faith Efforts documentation by the 5th day after the </w:t>
      </w:r>
      <w:r w:rsidR="00D015A7">
        <w:rPr>
          <w:b/>
          <w:bCs/>
        </w:rPr>
        <w:t xml:space="preserve">bid opening, the bid will be </w:t>
      </w:r>
      <w:r w:rsidR="001555E6">
        <w:rPr>
          <w:b/>
          <w:bCs/>
        </w:rPr>
        <w:t>considered non-responsive.</w:t>
      </w:r>
      <w:r w:rsidR="00110B87">
        <w:rPr>
          <w:b/>
          <w:bCs/>
        </w:rPr>
        <w:t xml:space="preserve"> </w:t>
      </w:r>
      <w:r w:rsidR="00CF37C4" w:rsidRPr="00E75034">
        <w:rPr>
          <w:b/>
          <w:bCs/>
        </w:rPr>
        <w:t xml:space="preserve">ODOT strongly recommends the ALB submit </w:t>
      </w:r>
      <w:r w:rsidR="003B2876">
        <w:rPr>
          <w:b/>
          <w:bCs/>
        </w:rPr>
        <w:t>SBE</w:t>
      </w:r>
      <w:r w:rsidR="00131854" w:rsidRPr="00E75034">
        <w:rPr>
          <w:b/>
          <w:bCs/>
        </w:rPr>
        <w:t xml:space="preserve"> </w:t>
      </w:r>
      <w:r w:rsidR="00CF37C4" w:rsidRPr="00E75034">
        <w:rPr>
          <w:b/>
          <w:bCs/>
        </w:rPr>
        <w:t>Affirmation Forms</w:t>
      </w:r>
      <w:r w:rsidR="00CF37C4">
        <w:rPr>
          <w:b/>
          <w:bCs/>
        </w:rPr>
        <w:t xml:space="preserve"> as soon as possible</w:t>
      </w:r>
      <w:r w:rsidR="00CF37C4" w:rsidRPr="00811822">
        <w:t xml:space="preserve"> rather than waiting until the 5th day after the bid opening</w:t>
      </w:r>
      <w:r w:rsidR="00CF37C4">
        <w:t>.</w:t>
      </w:r>
    </w:p>
    <w:p w14:paraId="7F3C06B3" w14:textId="46588272" w:rsidR="00BB205A" w:rsidRPr="00BB205A" w:rsidRDefault="009E175E" w:rsidP="00B5056B">
      <w:pPr>
        <w:rPr>
          <w:b/>
          <w:bCs/>
        </w:rPr>
      </w:pPr>
      <w:r>
        <w:rPr>
          <w:b/>
          <w:bCs/>
        </w:rPr>
        <w:t>Non-</w:t>
      </w:r>
      <w:r w:rsidRPr="00BB205A">
        <w:rPr>
          <w:b/>
          <w:bCs/>
        </w:rPr>
        <w:t>Responsiveness</w:t>
      </w:r>
    </w:p>
    <w:p w14:paraId="5B9C94BF" w14:textId="0DEAC1C6" w:rsidR="003A3485" w:rsidRDefault="000D71A9" w:rsidP="00B5056B">
      <w:r w:rsidRPr="00D27765">
        <w:rPr>
          <w:i/>
          <w:iCs/>
        </w:rPr>
        <w:t>See</w:t>
      </w:r>
      <w:r>
        <w:t xml:space="preserve"> the Sanctions and Administrative Remedies section</w:t>
      </w:r>
      <w:r w:rsidR="00D27765">
        <w:t>.</w:t>
      </w:r>
    </w:p>
    <w:p w14:paraId="3CF51F4D" w14:textId="1A53D2D2" w:rsidR="00A41E61" w:rsidRPr="00A41E61" w:rsidRDefault="00812251" w:rsidP="00B5056B">
      <w:pPr>
        <w:rPr>
          <w:b/>
          <w:bCs/>
        </w:rPr>
      </w:pPr>
      <w:r>
        <w:rPr>
          <w:b/>
          <w:bCs/>
        </w:rPr>
        <w:t>If a</w:t>
      </w:r>
      <w:r w:rsidR="00291184">
        <w:rPr>
          <w:b/>
          <w:bCs/>
        </w:rPr>
        <w:t>n</w:t>
      </w:r>
      <w:r>
        <w:rPr>
          <w:b/>
          <w:bCs/>
        </w:rPr>
        <w:t xml:space="preserve"> </w:t>
      </w:r>
      <w:r w:rsidR="00E228C9">
        <w:rPr>
          <w:b/>
          <w:bCs/>
        </w:rPr>
        <w:t>SBE</w:t>
      </w:r>
      <w:r w:rsidR="00A41E61">
        <w:rPr>
          <w:b/>
          <w:bCs/>
        </w:rPr>
        <w:t xml:space="preserve"> Cannot Be Reached</w:t>
      </w:r>
    </w:p>
    <w:p w14:paraId="44A8619D" w14:textId="77777777" w:rsidR="00D15BB8" w:rsidRDefault="00B5056B" w:rsidP="00B5056B">
      <w:pPr>
        <w:rPr>
          <w:ins w:id="1" w:author="Bishop, Clint" w:date="2025-12-31T08:00:00Z" w16du:dateUtc="2025-12-31T13:00:00Z"/>
        </w:rPr>
      </w:pPr>
      <w:r>
        <w:t>In the event a</w:t>
      </w:r>
      <w:r w:rsidR="007B02E4">
        <w:t>n</w:t>
      </w:r>
      <w:r>
        <w:t xml:space="preserve"> </w:t>
      </w:r>
      <w:r w:rsidR="00E228C9">
        <w:t>SBE</w:t>
      </w:r>
      <w:r>
        <w:t xml:space="preserve"> firm fails to confirm the information contained in the </w:t>
      </w:r>
      <w:r w:rsidR="003B2876">
        <w:t>SBE</w:t>
      </w:r>
      <w:r w:rsidR="00367E95">
        <w:t xml:space="preserve"> </w:t>
      </w:r>
      <w:r>
        <w:t>Affirmation Form within five days of bid opening, the Apparent Low Bidder shall submit a Request for Consent to Terminate/Reduce a</w:t>
      </w:r>
      <w:r w:rsidR="003B2876">
        <w:t>n</w:t>
      </w:r>
      <w:r>
        <w:t xml:space="preserve"> </w:t>
      </w:r>
      <w:r w:rsidR="003B2876">
        <w:t>SBE</w:t>
      </w:r>
      <w:r w:rsidR="003717EA">
        <w:t xml:space="preserve"> </w:t>
      </w:r>
      <w:r>
        <w:t xml:space="preserve">Commitment, as set forth herein. </w:t>
      </w:r>
    </w:p>
    <w:p w14:paraId="2882AC77" w14:textId="77777777" w:rsidR="00D15BB8" w:rsidRDefault="00B5056B" w:rsidP="00B5056B">
      <w:pPr>
        <w:rPr>
          <w:ins w:id="2" w:author="Bishop, Clint" w:date="2025-12-31T08:00:00Z" w16du:dateUtc="2025-12-31T13:00:00Z"/>
        </w:rPr>
      </w:pPr>
      <w:r>
        <w:t>The Request for Consent to Terminate/Reduce a</w:t>
      </w:r>
      <w:r w:rsidR="003B2876">
        <w:t>n</w:t>
      </w:r>
      <w:r>
        <w:t xml:space="preserve"> </w:t>
      </w:r>
      <w:r w:rsidR="003B2876">
        <w:t>SBE</w:t>
      </w:r>
      <w:r w:rsidR="003717EA">
        <w:t xml:space="preserve"> </w:t>
      </w:r>
      <w:r>
        <w:t>Commitment</w:t>
      </w:r>
      <w:r w:rsidR="007C63B1">
        <w:t xml:space="preserve"> </w:t>
      </w:r>
      <w:r>
        <w:t xml:space="preserve">form shall be submitted within five days after bid opening </w:t>
      </w:r>
      <w:proofErr w:type="gramStart"/>
      <w:r>
        <w:t>in order for</w:t>
      </w:r>
      <w:proofErr w:type="gramEnd"/>
      <w:r>
        <w:t xml:space="preserve"> the Apparent Low Bidder to still be considered for contract award. The Apparent Low Bidder shall include as its reason for termination the </w:t>
      </w:r>
      <w:r w:rsidR="00E228C9">
        <w:t>SBE</w:t>
      </w:r>
      <w:r>
        <w:t xml:space="preserve"> firm’s failure to provide a timely affirmation and should include all efforts the Apparent Low Bidder made to obtain the affirmation from the </w:t>
      </w:r>
      <w:r w:rsidR="00E228C9">
        <w:t>SBE</w:t>
      </w:r>
      <w:r>
        <w:t xml:space="preserve"> firm and shall attach proof of these efforts. If the Apparent Low Bidder intends to replace the </w:t>
      </w:r>
      <w:r w:rsidR="00E228C9">
        <w:t>SBE</w:t>
      </w:r>
      <w:r>
        <w:t xml:space="preserve"> Firm, it shall include the replacement firm’s information on the form. </w:t>
      </w:r>
    </w:p>
    <w:p w14:paraId="60E66745" w14:textId="77777777" w:rsidR="00D15BB8" w:rsidRDefault="00D15BB8" w:rsidP="00D15BB8">
      <w:pPr>
        <w:rPr>
          <w:ins w:id="3" w:author="Bishop, Clint" w:date="2025-12-31T08:01:00Z" w16du:dateUtc="2025-12-31T13:01:00Z"/>
        </w:rPr>
      </w:pPr>
      <w:ins w:id="4" w:author="Bishop, Clint" w:date="2025-12-31T08:01:00Z" w16du:dateUtc="2025-12-31T13:01:00Z">
        <w:r w:rsidRPr="00D15BB8">
          <w:t xml:space="preserve">If upon expiration at midnight of the fifth day, a SBE fails to complete the affirmation process, the Apparent Low Bidder shall be </w:t>
        </w:r>
        <w:proofErr w:type="gramStart"/>
        <w:r w:rsidRPr="00D15BB8">
          <w:t>provided</w:t>
        </w:r>
        <w:proofErr w:type="gramEnd"/>
        <w:r w:rsidRPr="00D15BB8">
          <w:t xml:space="preserve"> an extension until 5:00pm the next business day to complete the Request for Consent to Terminate/Reduce an SBE Commitment form and provide any additional SBE affirmations to fulfill the SBE goal.</w:t>
        </w:r>
        <w:r>
          <w:t xml:space="preserve"> </w:t>
        </w:r>
      </w:ins>
    </w:p>
    <w:p w14:paraId="27BB4538" w14:textId="77777777" w:rsidR="00D15BB8" w:rsidRDefault="00D15BB8" w:rsidP="00B5056B">
      <w:pPr>
        <w:rPr>
          <w:ins w:id="5" w:author="Bishop, Clint" w:date="2025-12-31T08:00:00Z" w16du:dateUtc="2025-12-31T13:00:00Z"/>
        </w:rPr>
      </w:pPr>
    </w:p>
    <w:p w14:paraId="04790637" w14:textId="229F803C" w:rsidR="00B5056B" w:rsidRDefault="00B5056B" w:rsidP="00B5056B">
      <w:r>
        <w:lastRenderedPageBreak/>
        <w:t>In the event the Apparent Low Bidder is unable to affirm a</w:t>
      </w:r>
      <w:r w:rsidR="00DF3DBC">
        <w:t>n</w:t>
      </w:r>
      <w:r>
        <w:t xml:space="preserve"> </w:t>
      </w:r>
      <w:r w:rsidR="00E228C9">
        <w:t>SBE</w:t>
      </w:r>
      <w:r>
        <w:t xml:space="preserve"> firm included in its original </w:t>
      </w:r>
      <w:r w:rsidR="00E228C9">
        <w:t>SBE</w:t>
      </w:r>
      <w:r>
        <w:t xml:space="preserve"> Utilization Plan at bid submission</w:t>
      </w:r>
      <w:r w:rsidR="00AD7AFA">
        <w:t>,</w:t>
      </w:r>
      <w:r>
        <w:t xml:space="preserve"> and it results in a </w:t>
      </w:r>
      <w:r w:rsidR="003B2876">
        <w:t xml:space="preserve">contract </w:t>
      </w:r>
      <w:r>
        <w:t>goal shortfall, Good Faith Efforts (</w:t>
      </w:r>
      <w:r w:rsidR="00AD7AFA">
        <w:t>GFEs</w:t>
      </w:r>
      <w:r>
        <w:t>) must be submitted by the fifth day after bid opening</w:t>
      </w:r>
      <w:ins w:id="6" w:author="Bishop, Clint" w:date="2025-12-31T08:02:00Z" w16du:dateUtc="2025-12-31T13:02:00Z">
        <w:r w:rsidR="00D15BB8">
          <w:t xml:space="preserve"> </w:t>
        </w:r>
        <w:r w:rsidR="00D15BB8" w:rsidRPr="00D15BB8">
          <w:t>(or until 5:00pm the next business day if an extension is granted as noted in the paragraph above for a SBE failing to complete the affirmation process)</w:t>
        </w:r>
      </w:ins>
      <w:r>
        <w:t xml:space="preserve">. All GFE documentation submitted for consideration should demonstrate the efforts the Bidder made prior to the time of bid submission to secure sufficient </w:t>
      </w:r>
      <w:r w:rsidR="00E228C9">
        <w:t>SBE</w:t>
      </w:r>
      <w:r>
        <w:t xml:space="preserve"> participation on the project to meet the </w:t>
      </w:r>
      <w:r w:rsidR="00E228C9">
        <w:t>SBE</w:t>
      </w:r>
      <w:r>
        <w:t xml:space="preserve"> </w:t>
      </w:r>
      <w:r w:rsidR="003B2876">
        <w:t xml:space="preserve">contract </w:t>
      </w:r>
      <w:r>
        <w:t>goal</w:t>
      </w:r>
      <w:r w:rsidR="00AD7AFA">
        <w:t>,</w:t>
      </w:r>
      <w:r>
        <w:t xml:space="preserve"> although the Bidder was unable to do so. A</w:t>
      </w:r>
      <w:r w:rsidR="00DF3DBC">
        <w:t>n</w:t>
      </w:r>
      <w:r>
        <w:t xml:space="preserve"> </w:t>
      </w:r>
      <w:r w:rsidR="00E228C9">
        <w:t>SBE</w:t>
      </w:r>
      <w:r>
        <w:t xml:space="preserve"> firm’s failure to timely confirm information contained in the </w:t>
      </w:r>
      <w:r w:rsidR="003B2876">
        <w:t>SBE</w:t>
      </w:r>
      <w:r w:rsidR="00131854">
        <w:t xml:space="preserve"> </w:t>
      </w:r>
      <w:r>
        <w:t xml:space="preserve">Affirmation Form will be considered as good cause to terminate the </w:t>
      </w:r>
      <w:r w:rsidR="00E228C9">
        <w:t>SBE</w:t>
      </w:r>
      <w:r>
        <w:t xml:space="preserve"> firm and will also be considered a part of the Apparent Low Bidder’s Good Faith Efforts in meeting the </w:t>
      </w:r>
      <w:r w:rsidR="003B2876">
        <w:t xml:space="preserve">contract </w:t>
      </w:r>
      <w:r>
        <w:t xml:space="preserve">goal. </w:t>
      </w:r>
    </w:p>
    <w:p w14:paraId="31F026A7" w14:textId="6A6A1484" w:rsidR="00B5056B" w:rsidRPr="00B5056B" w:rsidRDefault="00E228C9" w:rsidP="009565C3">
      <w:pPr>
        <w:keepNext/>
        <w:rPr>
          <w:b/>
          <w:bCs/>
        </w:rPr>
      </w:pPr>
      <w:r>
        <w:rPr>
          <w:b/>
          <w:bCs/>
        </w:rPr>
        <w:t>SBE</w:t>
      </w:r>
      <w:r w:rsidR="009E175E" w:rsidRPr="00B5056B">
        <w:rPr>
          <w:b/>
          <w:bCs/>
        </w:rPr>
        <w:t xml:space="preserve"> Bidders</w:t>
      </w:r>
    </w:p>
    <w:p w14:paraId="0E7E545B" w14:textId="2545231D" w:rsidR="00B5056B" w:rsidRDefault="00B5056B" w:rsidP="00B5056B">
      <w:r>
        <w:t xml:space="preserve">If </w:t>
      </w:r>
      <w:proofErr w:type="gramStart"/>
      <w:r>
        <w:t>the Bidder</w:t>
      </w:r>
      <w:proofErr w:type="gramEnd"/>
      <w:r>
        <w:t xml:space="preserve"> is a certified </w:t>
      </w:r>
      <w:r w:rsidR="00E228C9">
        <w:t>SBE</w:t>
      </w:r>
      <w:r>
        <w:t xml:space="preserve"> firm, the Bidder is not required to complete a</w:t>
      </w:r>
      <w:r w:rsidR="00DF3DBC">
        <w:t>n</w:t>
      </w:r>
      <w:r>
        <w:t xml:space="preserve"> </w:t>
      </w:r>
      <w:r w:rsidR="00E228C9">
        <w:t>SBE</w:t>
      </w:r>
      <w:r>
        <w:t xml:space="preserve"> Utilization Plan as set forth above and would not need to submit a</w:t>
      </w:r>
      <w:r w:rsidR="003B2876">
        <w:t>n</w:t>
      </w:r>
      <w:r>
        <w:t xml:space="preserve"> </w:t>
      </w:r>
      <w:r w:rsidR="003B2876">
        <w:t>SBE</w:t>
      </w:r>
      <w:r w:rsidR="00367E95">
        <w:t xml:space="preserve"> </w:t>
      </w:r>
      <w:r>
        <w:t xml:space="preserve">Affirmation Form for the work it is planning to self-perform </w:t>
      </w:r>
      <w:proofErr w:type="gramStart"/>
      <w:r>
        <w:t>in order to</w:t>
      </w:r>
      <w:proofErr w:type="gramEnd"/>
      <w:r>
        <w:t xml:space="preserve"> meet the </w:t>
      </w:r>
      <w:r w:rsidR="003B2876">
        <w:t xml:space="preserve">contract </w:t>
      </w:r>
      <w:r>
        <w:t>goal.</w:t>
      </w:r>
    </w:p>
    <w:p w14:paraId="1F76D3A5" w14:textId="36DFBD98" w:rsidR="00B5056B" w:rsidRPr="00B5056B" w:rsidRDefault="009E175E" w:rsidP="009565C3">
      <w:pPr>
        <w:keepNext/>
        <w:rPr>
          <w:b/>
          <w:bCs/>
        </w:rPr>
      </w:pPr>
      <w:r w:rsidRPr="00B5056B">
        <w:rPr>
          <w:b/>
          <w:bCs/>
        </w:rPr>
        <w:t>Joint Ventures</w:t>
      </w:r>
    </w:p>
    <w:p w14:paraId="57FE3CB8" w14:textId="6860CD0D" w:rsidR="00B5056B" w:rsidRDefault="00B5056B" w:rsidP="00B5056B">
      <w:r>
        <w:t xml:space="preserve">If the Bidder is a Joint Venture, the Joint Venture will only be considered a Certified </w:t>
      </w:r>
      <w:r w:rsidR="00E228C9">
        <w:t>SBE</w:t>
      </w:r>
      <w:r>
        <w:t xml:space="preserve"> firm if the Joint Venture itself has been certified. The Joint Venture may, however, utilize a Certified </w:t>
      </w:r>
      <w:r w:rsidR="00E228C9">
        <w:t>SBE</w:t>
      </w:r>
      <w:r>
        <w:t xml:space="preserve"> firm that is also a partner in the Joint Venture as part of its </w:t>
      </w:r>
      <w:r w:rsidR="00E228C9">
        <w:t>SBE</w:t>
      </w:r>
      <w:r>
        <w:t xml:space="preserve"> Utilization Plan. The Certified </w:t>
      </w:r>
      <w:r w:rsidR="00E228C9">
        <w:t>SBE</w:t>
      </w:r>
      <w:r>
        <w:t xml:space="preserve"> Firm/Joint Venture Partner, however, does not need to submit a</w:t>
      </w:r>
      <w:r w:rsidR="003B2876">
        <w:t>n</w:t>
      </w:r>
      <w:r>
        <w:t xml:space="preserve"> </w:t>
      </w:r>
      <w:r w:rsidR="003B2876">
        <w:t>SBE</w:t>
      </w:r>
      <w:r w:rsidR="00367E95">
        <w:t xml:space="preserve"> </w:t>
      </w:r>
      <w:r>
        <w:t xml:space="preserve">Affirmation Form for any work that the Certified </w:t>
      </w:r>
      <w:r w:rsidR="00E228C9">
        <w:t>SBE</w:t>
      </w:r>
      <w:r>
        <w:t xml:space="preserve"> Firm/Joint Venture Partner is going to perform to meet the </w:t>
      </w:r>
      <w:r w:rsidR="003B2876">
        <w:t xml:space="preserve">contract </w:t>
      </w:r>
      <w:r>
        <w:t xml:space="preserve">goal. ODOT will consider submission of the Joint Venture’s bid as the Certified </w:t>
      </w:r>
      <w:r w:rsidR="00E228C9">
        <w:t>SBE</w:t>
      </w:r>
      <w:r>
        <w:t xml:space="preserve"> Firm/Joint Venture Partner’s confirmation that it is participating in the contract. </w:t>
      </w:r>
    </w:p>
    <w:p w14:paraId="4F6C372F" w14:textId="298E8AC5" w:rsidR="00B5056B" w:rsidRPr="00B5056B" w:rsidRDefault="009E175E" w:rsidP="009565C3">
      <w:pPr>
        <w:keepNext/>
        <w:rPr>
          <w:b/>
          <w:bCs/>
        </w:rPr>
      </w:pPr>
      <w:r w:rsidRPr="00B5056B">
        <w:rPr>
          <w:b/>
          <w:bCs/>
        </w:rPr>
        <w:t>Good Faith Efforts (G</w:t>
      </w:r>
      <w:r>
        <w:rPr>
          <w:b/>
          <w:bCs/>
        </w:rPr>
        <w:t>FE</w:t>
      </w:r>
      <w:r w:rsidRPr="00B5056B">
        <w:rPr>
          <w:b/>
          <w:bCs/>
        </w:rPr>
        <w:t>s)</w:t>
      </w:r>
    </w:p>
    <w:p w14:paraId="19D9CAF7" w14:textId="3DF29FAE" w:rsidR="00B5056B" w:rsidRDefault="00B5056B" w:rsidP="00B5056B">
      <w:r>
        <w:t xml:space="preserve">If the </w:t>
      </w:r>
      <w:r w:rsidR="00E228C9">
        <w:t>SBE</w:t>
      </w:r>
      <w:r>
        <w:t xml:space="preserve"> contract goal established by ODOT is not met, the Apparent Low Bidder shall demonstrate it made adequate good faith efforts to meet the </w:t>
      </w:r>
      <w:r w:rsidR="003B2876">
        <w:t xml:space="preserve">contract </w:t>
      </w:r>
      <w:r>
        <w:t xml:space="preserve">goal, even though it </w:t>
      </w:r>
      <w:proofErr w:type="gramStart"/>
      <w:r>
        <w:t>did not succeed</w:t>
      </w:r>
      <w:proofErr w:type="gramEnd"/>
      <w:r>
        <w:t xml:space="preserve"> in obtaining enough </w:t>
      </w:r>
      <w:r w:rsidR="00E228C9">
        <w:t>SBE</w:t>
      </w:r>
      <w:r>
        <w:t xml:space="preserve"> participation to do so.</w:t>
      </w:r>
    </w:p>
    <w:p w14:paraId="2F831E87" w14:textId="5F186958" w:rsidR="00B5056B" w:rsidRDefault="00B5056B" w:rsidP="00B5056B">
      <w:r>
        <w:t>If the Apparent Low Bidder does not meet the</w:t>
      </w:r>
      <w:r w:rsidR="003B2876">
        <w:t xml:space="preserve"> contract</w:t>
      </w:r>
      <w:r>
        <w:t xml:space="preserve"> goal at bid time, the Apparent Low Bidder shall submit its Good Faith Efforts (</w:t>
      </w:r>
      <w:r w:rsidR="00AD7AFA">
        <w:t>GFEs</w:t>
      </w:r>
      <w:r>
        <w:t xml:space="preserve">) documentation </w:t>
      </w:r>
      <w:r w:rsidR="00BB7597">
        <w:t xml:space="preserve">by no later than </w:t>
      </w:r>
      <w:r>
        <w:t xml:space="preserve">five days </w:t>
      </w:r>
      <w:r w:rsidR="00D72C20">
        <w:t xml:space="preserve">after </w:t>
      </w:r>
      <w:r>
        <w:t xml:space="preserve">the bid opening. Submission of </w:t>
      </w:r>
      <w:r w:rsidR="003B2876">
        <w:t>SBE</w:t>
      </w:r>
      <w:r w:rsidR="00367E95">
        <w:t xml:space="preserve"> </w:t>
      </w:r>
      <w:r>
        <w:t xml:space="preserve">affirmation(s) with additional participation sufficient to meet the </w:t>
      </w:r>
      <w:r w:rsidR="00E228C9">
        <w:t>SBE</w:t>
      </w:r>
      <w:r>
        <w:t xml:space="preserve"> contract goal does not cure the Apparent Low Bidder’s failure to meet the</w:t>
      </w:r>
      <w:r w:rsidR="003B2876">
        <w:t xml:space="preserve"> contract</w:t>
      </w:r>
      <w:r>
        <w:t xml:space="preserve"> goal at bid time or eliminate the Apparent Low Bidder’s responsibility of submitting </w:t>
      </w:r>
      <w:r w:rsidR="00AD7AFA">
        <w:t>GFEs</w:t>
      </w:r>
      <w:r>
        <w:t xml:space="preserve"> within five days of the bid opening.</w:t>
      </w:r>
    </w:p>
    <w:p w14:paraId="5AB9B37D" w14:textId="468E328E" w:rsidR="00B5056B" w:rsidRDefault="00B5056B" w:rsidP="00B5056B">
      <w:r>
        <w:t xml:space="preserve">The Apparent Low Bidder </w:t>
      </w:r>
      <w:r w:rsidR="00992283">
        <w:t>has the burden of proof to</w:t>
      </w:r>
      <w:r w:rsidR="002345A2">
        <w:t xml:space="preserve"> clearly</w:t>
      </w:r>
      <w:r w:rsidR="00992283">
        <w:t xml:space="preserve"> </w:t>
      </w:r>
      <w:r>
        <w:t xml:space="preserve">demonstrate its </w:t>
      </w:r>
      <w:r w:rsidR="00AD7AFA">
        <w:t>GFEs</w:t>
      </w:r>
      <w:r>
        <w:t xml:space="preserve"> by submitting </w:t>
      </w:r>
      <w:r w:rsidR="009C6612">
        <w:t>detailed</w:t>
      </w:r>
      <w:r>
        <w:t xml:space="preserve"> information within five days after the bid opening</w:t>
      </w:r>
      <w:r w:rsidR="004F4B46">
        <w:t>, such as</w:t>
      </w:r>
      <w:r>
        <w:t xml:space="preserve">: </w:t>
      </w:r>
    </w:p>
    <w:p w14:paraId="2127B74D" w14:textId="5247112A" w:rsidR="00B5056B" w:rsidRDefault="00B5056B" w:rsidP="00B5056B">
      <w:pPr>
        <w:pStyle w:val="ListParagraph"/>
        <w:numPr>
          <w:ilvl w:val="0"/>
          <w:numId w:val="3"/>
        </w:numPr>
      </w:pPr>
      <w:r>
        <w:t xml:space="preserve">All written quotes received from certified </w:t>
      </w:r>
      <w:r w:rsidR="00E228C9">
        <w:t>SBE</w:t>
      </w:r>
      <w:r>
        <w:t xml:space="preserve"> </w:t>
      </w:r>
      <w:proofErr w:type="gramStart"/>
      <w:r>
        <w:t>firms;</w:t>
      </w:r>
      <w:proofErr w:type="gramEnd"/>
      <w:r>
        <w:t xml:space="preserve"> </w:t>
      </w:r>
    </w:p>
    <w:p w14:paraId="0BAFC63D" w14:textId="0CDE8C97" w:rsidR="00B5056B" w:rsidRDefault="00B5056B" w:rsidP="00B5056B">
      <w:pPr>
        <w:pStyle w:val="ListParagraph"/>
        <w:numPr>
          <w:ilvl w:val="0"/>
          <w:numId w:val="3"/>
        </w:numPr>
      </w:pPr>
      <w:r>
        <w:t xml:space="preserve">All written (including email) communications between the Apparent Low Bidder and </w:t>
      </w:r>
      <w:r w:rsidR="00E228C9">
        <w:t>SBE</w:t>
      </w:r>
      <w:r>
        <w:t xml:space="preserve"> </w:t>
      </w:r>
      <w:proofErr w:type="gramStart"/>
      <w:r>
        <w:t>firms;</w:t>
      </w:r>
      <w:proofErr w:type="gramEnd"/>
      <w:r>
        <w:t xml:space="preserve"> </w:t>
      </w:r>
    </w:p>
    <w:p w14:paraId="7154CDA7" w14:textId="0F6B367B" w:rsidR="00B5056B" w:rsidRDefault="00B5056B" w:rsidP="00B5056B">
      <w:pPr>
        <w:pStyle w:val="ListParagraph"/>
        <w:numPr>
          <w:ilvl w:val="0"/>
          <w:numId w:val="3"/>
        </w:numPr>
      </w:pPr>
      <w:r>
        <w:t xml:space="preserve">All written solicitations to </w:t>
      </w:r>
      <w:r w:rsidR="00E228C9">
        <w:t>SBE</w:t>
      </w:r>
      <w:r>
        <w:t xml:space="preserve"> firms, even if </w:t>
      </w:r>
      <w:proofErr w:type="gramStart"/>
      <w:r>
        <w:t>unsuccessful;</w:t>
      </w:r>
      <w:proofErr w:type="gramEnd"/>
    </w:p>
    <w:p w14:paraId="2258533B" w14:textId="02A31E37" w:rsidR="00B5056B" w:rsidRDefault="00B5056B" w:rsidP="00B5056B">
      <w:pPr>
        <w:pStyle w:val="ListParagraph"/>
        <w:numPr>
          <w:ilvl w:val="0"/>
          <w:numId w:val="3"/>
        </w:numPr>
      </w:pPr>
      <w:r>
        <w:lastRenderedPageBreak/>
        <w:t>Copies of each non-</w:t>
      </w:r>
      <w:r w:rsidR="00E228C9">
        <w:t>SBE</w:t>
      </w:r>
      <w:r>
        <w:t xml:space="preserve"> quote when a non-</w:t>
      </w:r>
      <w:r w:rsidR="00E228C9">
        <w:t>SBE</w:t>
      </w:r>
      <w:r>
        <w:t xml:space="preserve"> was selected over a</w:t>
      </w:r>
      <w:r w:rsidR="00E61FC8">
        <w:t>n</w:t>
      </w:r>
      <w:r>
        <w:t xml:space="preserve"> </w:t>
      </w:r>
      <w:r w:rsidR="00E228C9">
        <w:t>SBE</w:t>
      </w:r>
      <w:r>
        <w:t xml:space="preserve"> for work on the </w:t>
      </w:r>
      <w:proofErr w:type="gramStart"/>
      <w:r>
        <w:t>contract;</w:t>
      </w:r>
      <w:proofErr w:type="gramEnd"/>
      <w:r>
        <w:t xml:space="preserve"> </w:t>
      </w:r>
    </w:p>
    <w:p w14:paraId="317DD55A" w14:textId="712CA23A" w:rsidR="00B5056B" w:rsidRDefault="00B5056B" w:rsidP="00B5056B">
      <w:pPr>
        <w:pStyle w:val="ListParagraph"/>
        <w:numPr>
          <w:ilvl w:val="0"/>
          <w:numId w:val="3"/>
        </w:numPr>
      </w:pPr>
      <w:r>
        <w:t xml:space="preserve">Phone logs of communications with </w:t>
      </w:r>
      <w:r w:rsidR="00E228C9">
        <w:t>SBE</w:t>
      </w:r>
      <w:r>
        <w:t xml:space="preserve"> firms.</w:t>
      </w:r>
    </w:p>
    <w:p w14:paraId="63553A74" w14:textId="2F525D0C" w:rsidR="00B5056B" w:rsidRDefault="00B5056B" w:rsidP="00B5056B">
      <w:r>
        <w:t xml:space="preserve">The Apparent Low Bidder shall utilize the GFE </w:t>
      </w:r>
      <w:r w:rsidR="0034577A">
        <w:t xml:space="preserve">Contractor </w:t>
      </w:r>
      <w:r>
        <w:t xml:space="preserve">Template </w:t>
      </w:r>
      <w:r w:rsidR="005B1905">
        <w:t xml:space="preserve">located at </w:t>
      </w:r>
      <w:hyperlink r:id="rId17" w:history="1">
        <w:r w:rsidR="00CC5073">
          <w:rPr>
            <w:rStyle w:val="Hyperlink"/>
          </w:rPr>
          <w:t>https://www.transportation.ohio.gov/working/external-workforce/forms/gfe-contractors</w:t>
        </w:r>
      </w:hyperlink>
      <w:r w:rsidR="005B1905">
        <w:rPr>
          <w:rStyle w:val="Hyperlink"/>
        </w:rPr>
        <w:t xml:space="preserve"> </w:t>
      </w:r>
      <w:r>
        <w:t xml:space="preserve">to document </w:t>
      </w:r>
      <w:r w:rsidR="003B2876">
        <w:t xml:space="preserve">its </w:t>
      </w:r>
      <w:r w:rsidR="00AD7AFA">
        <w:t>GFEs</w:t>
      </w:r>
      <w:r>
        <w:t xml:space="preserve">. This template and supporting documentation shall be sent along with any </w:t>
      </w:r>
      <w:r w:rsidR="003B2876">
        <w:t>SBE</w:t>
      </w:r>
      <w:r w:rsidR="00367E95">
        <w:t xml:space="preserve"> </w:t>
      </w:r>
      <w:r>
        <w:t xml:space="preserve">Affirmation Forms within five days of bid opening. </w:t>
      </w:r>
      <w:r w:rsidR="001318DC">
        <w:rPr>
          <w:i/>
          <w:iCs/>
        </w:rPr>
        <w:t>See</w:t>
      </w:r>
      <w:r w:rsidR="001318DC">
        <w:t xml:space="preserve"> the page linked above for GFE guidance.</w:t>
      </w:r>
    </w:p>
    <w:p w14:paraId="289D2D26" w14:textId="05C86623" w:rsidR="00B5056B" w:rsidRDefault="00B5056B" w:rsidP="00B5056B">
      <w:r>
        <w:t xml:space="preserve">All other Bidders </w:t>
      </w:r>
      <w:r w:rsidR="00036423">
        <w:t xml:space="preserve">that failed to meet the </w:t>
      </w:r>
      <w:r w:rsidR="00E228C9">
        <w:t>SBE</w:t>
      </w:r>
      <w:r w:rsidR="00036423">
        <w:t xml:space="preserve"> contract goal </w:t>
      </w:r>
      <w:r w:rsidR="00581675">
        <w:t xml:space="preserve">at bid time </w:t>
      </w:r>
      <w:r>
        <w:t xml:space="preserve">shall submit documentation of </w:t>
      </w:r>
      <w:r w:rsidR="00AD7AFA">
        <w:t>GFEs</w:t>
      </w:r>
      <w:r>
        <w:t xml:space="preserve"> if notified that the information is required </w:t>
      </w:r>
      <w:proofErr w:type="gramStart"/>
      <w:r>
        <w:t>in order for</w:t>
      </w:r>
      <w:proofErr w:type="gramEnd"/>
      <w:r>
        <w:t xml:space="preserve"> ODOT to complete its bid assessment. Bidders shall have five days from the date of notification to submit all required GFE documentation. Notification will </w:t>
      </w:r>
      <w:proofErr w:type="gramStart"/>
      <w:r>
        <w:t>be</w:t>
      </w:r>
      <w:proofErr w:type="gramEnd"/>
      <w:r>
        <w:t xml:space="preserve"> by email. </w:t>
      </w:r>
    </w:p>
    <w:p w14:paraId="30005851" w14:textId="036745CD" w:rsidR="00B5056B" w:rsidRDefault="00B5056B" w:rsidP="00B5056B">
      <w:r>
        <w:t xml:space="preserve">ODOT shall utilize the guidance set forth in 49 CFR §26.53 Appendix A in determining whether the Bidder has made adequate good faith efforts to meet the </w:t>
      </w:r>
      <w:r w:rsidR="003B2876">
        <w:t xml:space="preserve">contract </w:t>
      </w:r>
      <w:r>
        <w:t xml:space="preserve">goal. </w:t>
      </w:r>
    </w:p>
    <w:p w14:paraId="1848E250" w14:textId="6BDA2D33" w:rsidR="00B5056B" w:rsidRPr="00B5056B" w:rsidRDefault="009E175E" w:rsidP="009565C3">
      <w:pPr>
        <w:keepNext/>
        <w:rPr>
          <w:b/>
          <w:bCs/>
        </w:rPr>
      </w:pPr>
      <w:r w:rsidRPr="00B5056B">
        <w:rPr>
          <w:b/>
          <w:bCs/>
        </w:rPr>
        <w:t>Administrative Reconsideration</w:t>
      </w:r>
    </w:p>
    <w:p w14:paraId="6C1E0EDB" w14:textId="31117626" w:rsidR="00B5056B" w:rsidRDefault="00B5056B" w:rsidP="00B5056B">
      <w:r>
        <w:t xml:space="preserve">ODOT will review the GFE documentation and issue a written determination on whether adequate </w:t>
      </w:r>
      <w:r w:rsidR="00AD7AFA">
        <w:t>GFEs</w:t>
      </w:r>
      <w:r>
        <w:t xml:space="preserve"> have been demonstrated prior to contract award. If ODOT determines the Apparent Low Bidder has failed to demonstrate adequate </w:t>
      </w:r>
      <w:r w:rsidR="00AD7AFA">
        <w:t>GFEs</w:t>
      </w:r>
      <w:r>
        <w:t xml:space="preserve"> to meet the </w:t>
      </w:r>
      <w:r w:rsidR="003B2876">
        <w:t xml:space="preserve">contract </w:t>
      </w:r>
      <w:r>
        <w:t xml:space="preserve">goal, the Apparent Low Bidder will have an opportunity for administrative reconsideration prior to the contract being awarded. </w:t>
      </w:r>
    </w:p>
    <w:p w14:paraId="38DE7FFC" w14:textId="536F8189" w:rsidR="00B5056B" w:rsidRDefault="00B5056B" w:rsidP="00B5056B">
      <w:r>
        <w:t xml:space="preserve">As part of this reconsideration, the Apparent Low Bidder may provide written documentation or argument concerning the issue of whether it met the </w:t>
      </w:r>
      <w:r w:rsidR="003B2876">
        <w:t xml:space="preserve">contract </w:t>
      </w:r>
      <w:r>
        <w:t>goal or made adequate good faith efforts to do so.</w:t>
      </w:r>
      <w:r w:rsidR="00BB3BAC">
        <w:t xml:space="preserve"> However, </w:t>
      </w:r>
      <w:r w:rsidR="004A4A2A">
        <w:t>th</w:t>
      </w:r>
      <w:r w:rsidR="00285562">
        <w:t xml:space="preserve">is written </w:t>
      </w:r>
      <w:r w:rsidR="004A4A2A">
        <w:t>documentation</w:t>
      </w:r>
      <w:r w:rsidR="00285562">
        <w:t xml:space="preserve"> or argument</w:t>
      </w:r>
      <w:r w:rsidR="004A4A2A">
        <w:t xml:space="preserve"> must not include</w:t>
      </w:r>
      <w:r w:rsidR="005526CA">
        <w:t xml:space="preserve"> or </w:t>
      </w:r>
      <w:r w:rsidR="00D3357D">
        <w:t>propose</w:t>
      </w:r>
      <w:r w:rsidR="004A4A2A">
        <w:t xml:space="preserve"> any new </w:t>
      </w:r>
      <w:r w:rsidR="00E228C9">
        <w:t>SBE</w:t>
      </w:r>
      <w:r w:rsidR="004A4A2A">
        <w:t xml:space="preserve"> participation </w:t>
      </w:r>
      <w:r w:rsidR="00803023">
        <w:t xml:space="preserve">not </w:t>
      </w:r>
      <w:r w:rsidR="00285562">
        <w:t xml:space="preserve">already </w:t>
      </w:r>
      <w:r w:rsidR="00803023">
        <w:t xml:space="preserve">included in the </w:t>
      </w:r>
      <w:r w:rsidR="00855B00">
        <w:t xml:space="preserve">Apparent Low Bidder’s </w:t>
      </w:r>
      <w:r w:rsidR="00803023">
        <w:t>initial GFE documentation</w:t>
      </w:r>
      <w:r w:rsidR="004A4A2A">
        <w:t>.</w:t>
      </w:r>
      <w:r>
        <w:t xml:space="preserve"> Such written documentation or argument must be </w:t>
      </w:r>
      <w:r w:rsidR="009806CF">
        <w:t>received by</w:t>
      </w:r>
      <w:r>
        <w:t xml:space="preserve"> ODOT, attention</w:t>
      </w:r>
      <w:r w:rsidR="009806CF">
        <w:t>:</w:t>
      </w:r>
      <w:r>
        <w:t xml:space="preserve"> </w:t>
      </w:r>
      <w:r w:rsidR="00637A22">
        <w:t xml:space="preserve">Division </w:t>
      </w:r>
      <w:r>
        <w:t>of Chief Legal Counsel, 1980 West Broad Street, MS 1500, Columbus, Ohio 43223 (with</w:t>
      </w:r>
      <w:r w:rsidR="00D96830">
        <w:t xml:space="preserve"> a</w:t>
      </w:r>
      <w:r>
        <w:t xml:space="preserve"> copy to the Office of Contract Sales, MS 4110), within two business days of ODOT’s written determination that </w:t>
      </w:r>
      <w:r w:rsidR="00AD7AFA">
        <w:t>GFEs</w:t>
      </w:r>
      <w:r>
        <w:t xml:space="preserve"> were not adequately demonstrated. The Apparent Low Bidder may also include in </w:t>
      </w:r>
      <w:r w:rsidR="003B2876">
        <w:t xml:space="preserve">its </w:t>
      </w:r>
      <w:r>
        <w:t xml:space="preserve">written documentation a request for an </w:t>
      </w:r>
      <w:r w:rsidR="00790738">
        <w:t>in-</w:t>
      </w:r>
      <w:r>
        <w:t xml:space="preserve">person meeting to discuss the issue of whether it met the </w:t>
      </w:r>
      <w:r w:rsidR="003B2876">
        <w:t xml:space="preserve">contract </w:t>
      </w:r>
      <w:r>
        <w:t xml:space="preserve">goal or made adequate good faith efforts to do so. ODOT’s </w:t>
      </w:r>
      <w:r w:rsidR="00540F25">
        <w:t xml:space="preserve">Division </w:t>
      </w:r>
      <w:r>
        <w:t>of Chief Legal Counsel will respond to the Apparent Low Bidder within five business days of receiving written documentation or holding the in-person meeting.</w:t>
      </w:r>
    </w:p>
    <w:p w14:paraId="49F00893" w14:textId="77C94DE4" w:rsidR="00B5056B" w:rsidRDefault="00B5056B" w:rsidP="00B5056B">
      <w:r>
        <w:t xml:space="preserve">ODOT will send the Apparent Low Bidder a written decision on reconsideration explaining the basis for finding that the Apparent Low Bidder did or did not meet the </w:t>
      </w:r>
      <w:r w:rsidR="003B2876">
        <w:t xml:space="preserve">contract </w:t>
      </w:r>
      <w:r>
        <w:t>goal or make adequate good faith efforts to do so. The result of the reconsideration process is not administratively appealable to the U</w:t>
      </w:r>
      <w:r w:rsidR="00A76F7B">
        <w:t>.S.</w:t>
      </w:r>
      <w:r>
        <w:t xml:space="preserve"> Department of Transportation.</w:t>
      </w:r>
    </w:p>
    <w:p w14:paraId="1885D322" w14:textId="01B51DC2" w:rsidR="00B5056B" w:rsidRPr="00B5056B" w:rsidRDefault="009E175E" w:rsidP="009565C3">
      <w:pPr>
        <w:keepNext/>
        <w:rPr>
          <w:b/>
          <w:bCs/>
        </w:rPr>
      </w:pPr>
      <w:r w:rsidRPr="00B5056B">
        <w:rPr>
          <w:b/>
          <w:bCs/>
        </w:rPr>
        <w:t xml:space="preserve">Termination </w:t>
      </w:r>
      <w:r>
        <w:rPr>
          <w:b/>
          <w:bCs/>
        </w:rPr>
        <w:t>o</w:t>
      </w:r>
      <w:r w:rsidRPr="00B5056B">
        <w:rPr>
          <w:b/>
          <w:bCs/>
        </w:rPr>
        <w:t xml:space="preserve">f </w:t>
      </w:r>
      <w:r>
        <w:rPr>
          <w:b/>
          <w:bCs/>
        </w:rPr>
        <w:t>a</w:t>
      </w:r>
      <w:r w:rsidR="00E61FC8">
        <w:rPr>
          <w:b/>
          <w:bCs/>
        </w:rPr>
        <w:t>n</w:t>
      </w:r>
      <w:r w:rsidRPr="00B5056B">
        <w:rPr>
          <w:b/>
          <w:bCs/>
        </w:rPr>
        <w:t xml:space="preserve"> </w:t>
      </w:r>
      <w:r w:rsidR="00E228C9">
        <w:rPr>
          <w:b/>
          <w:bCs/>
        </w:rPr>
        <w:t>SBE</w:t>
      </w:r>
      <w:r>
        <w:rPr>
          <w:b/>
          <w:bCs/>
        </w:rPr>
        <w:t xml:space="preserve"> or Any Portion of Its Work</w:t>
      </w:r>
    </w:p>
    <w:p w14:paraId="3E4581B6" w14:textId="18904335" w:rsidR="00603B01" w:rsidRDefault="00603B01" w:rsidP="00603B01">
      <w:r>
        <w:t xml:space="preserve">In this section, </w:t>
      </w:r>
      <w:r w:rsidR="00E228C9">
        <w:rPr>
          <w:i/>
          <w:iCs/>
        </w:rPr>
        <w:t>SBE</w:t>
      </w:r>
      <w:r w:rsidRPr="00603B01">
        <w:rPr>
          <w:i/>
          <w:iCs/>
        </w:rPr>
        <w:t xml:space="preserve"> activities</w:t>
      </w:r>
      <w:r>
        <w:t xml:space="preserve"> are those activities, as listed on a</w:t>
      </w:r>
      <w:r w:rsidR="003B2876">
        <w:t>n</w:t>
      </w:r>
      <w:r>
        <w:t xml:space="preserve"> </w:t>
      </w:r>
      <w:r w:rsidR="003B2876">
        <w:t>SBE</w:t>
      </w:r>
      <w:r w:rsidR="00367E95">
        <w:t xml:space="preserve"> </w:t>
      </w:r>
      <w:r>
        <w:t xml:space="preserve">Affirmation Form, the performance of which the Awarded Contractor committed to the specific </w:t>
      </w:r>
      <w:r w:rsidR="00E228C9">
        <w:t>SBE</w:t>
      </w:r>
      <w:r>
        <w:t xml:space="preserve"> listed on the </w:t>
      </w:r>
      <w:r w:rsidR="003B2876">
        <w:t>SBE</w:t>
      </w:r>
      <w:r w:rsidR="00367E95">
        <w:t xml:space="preserve"> </w:t>
      </w:r>
      <w:r>
        <w:lastRenderedPageBreak/>
        <w:t xml:space="preserve">Affirmation Form for the </w:t>
      </w:r>
      <w:r w:rsidR="00734D34">
        <w:t>specific compensation</w:t>
      </w:r>
      <w:r>
        <w:t xml:space="preserve"> shown.</w:t>
      </w:r>
      <w:r w:rsidR="00734D34">
        <w:t xml:space="preserve"> </w:t>
      </w:r>
      <w:r w:rsidR="00E228C9">
        <w:rPr>
          <w:i/>
          <w:iCs/>
        </w:rPr>
        <w:t>SBE</w:t>
      </w:r>
      <w:r w:rsidR="00734D34">
        <w:rPr>
          <w:i/>
          <w:iCs/>
        </w:rPr>
        <w:t xml:space="preserve"> activities</w:t>
      </w:r>
      <w:r w:rsidR="00734D34">
        <w:t xml:space="preserve"> can be used interchangeably with </w:t>
      </w:r>
      <w:r w:rsidR="00E228C9">
        <w:rPr>
          <w:i/>
          <w:iCs/>
        </w:rPr>
        <w:t>SBE</w:t>
      </w:r>
      <w:r w:rsidR="00734D34">
        <w:rPr>
          <w:i/>
          <w:iCs/>
        </w:rPr>
        <w:t xml:space="preserve"> commitment</w:t>
      </w:r>
      <w:r w:rsidR="00734D34">
        <w:t>.</w:t>
      </w:r>
    </w:p>
    <w:p w14:paraId="07776C60" w14:textId="716EFDC0" w:rsidR="00E931A2" w:rsidRDefault="004F2EC9" w:rsidP="00603B01">
      <w:r>
        <w:t xml:space="preserve">The Awarded Contractor </w:t>
      </w:r>
      <w:r w:rsidR="00286E7B">
        <w:t xml:space="preserve">must </w:t>
      </w:r>
      <w:r w:rsidR="00937337">
        <w:t xml:space="preserve">ensure that it </w:t>
      </w:r>
      <w:r w:rsidR="0094610B">
        <w:t xml:space="preserve">pays the </w:t>
      </w:r>
      <w:r w:rsidR="00E228C9">
        <w:t>SBE</w:t>
      </w:r>
      <w:r w:rsidR="0094610B">
        <w:t xml:space="preserve"> not less than the </w:t>
      </w:r>
      <w:r w:rsidR="00D76452">
        <w:t>dollar</w:t>
      </w:r>
      <w:r w:rsidR="0094610B">
        <w:t xml:space="preserve"> amount for the performance of the specific activities described on the </w:t>
      </w:r>
      <w:r w:rsidR="003B2876">
        <w:t>SBE</w:t>
      </w:r>
      <w:r w:rsidR="00367E95">
        <w:t xml:space="preserve"> </w:t>
      </w:r>
      <w:r w:rsidR="0094610B">
        <w:t>Affirmation Form</w:t>
      </w:r>
      <w:r w:rsidR="00B1231A">
        <w:t xml:space="preserve">. </w:t>
      </w:r>
      <w:r w:rsidR="00EF438F">
        <w:t xml:space="preserve">If </w:t>
      </w:r>
      <w:r w:rsidR="00183F39">
        <w:t xml:space="preserve">a change in circumstances makes this unlikely, </w:t>
      </w:r>
      <w:r w:rsidR="005C3EC3">
        <w:t xml:space="preserve">the Awarded Contractor must </w:t>
      </w:r>
      <w:proofErr w:type="gramStart"/>
      <w:r w:rsidR="005C3EC3">
        <w:t>take action</w:t>
      </w:r>
      <w:proofErr w:type="gramEnd"/>
      <w:r w:rsidR="005C3EC3">
        <w:t xml:space="preserve"> as described herein.</w:t>
      </w:r>
    </w:p>
    <w:p w14:paraId="4E6A0B51" w14:textId="4A09AE9D" w:rsidR="00314BCA" w:rsidRPr="00272047" w:rsidRDefault="00D85208" w:rsidP="00603B01">
      <w:pPr>
        <w:rPr>
          <w:i/>
          <w:iCs/>
        </w:rPr>
      </w:pPr>
      <w:r w:rsidRPr="00272047">
        <w:rPr>
          <w:i/>
          <w:iCs/>
        </w:rPr>
        <w:t xml:space="preserve">If the Awarded Contractor will not be </w:t>
      </w:r>
      <w:r w:rsidR="00395022" w:rsidRPr="00272047">
        <w:rPr>
          <w:i/>
          <w:iCs/>
        </w:rPr>
        <w:t>paying a</w:t>
      </w:r>
      <w:r w:rsidR="009B000D">
        <w:rPr>
          <w:i/>
          <w:iCs/>
        </w:rPr>
        <w:t>n</w:t>
      </w:r>
      <w:r w:rsidR="00395022" w:rsidRPr="00272047">
        <w:rPr>
          <w:i/>
          <w:iCs/>
        </w:rPr>
        <w:t xml:space="preserve"> </w:t>
      </w:r>
      <w:r w:rsidR="00E228C9">
        <w:rPr>
          <w:i/>
          <w:iCs/>
        </w:rPr>
        <w:t>SBE</w:t>
      </w:r>
      <w:r w:rsidR="00395022" w:rsidRPr="00272047">
        <w:rPr>
          <w:i/>
          <w:iCs/>
        </w:rPr>
        <w:t xml:space="preserve"> the entire </w:t>
      </w:r>
      <w:r w:rsidR="00D76452">
        <w:rPr>
          <w:i/>
          <w:iCs/>
        </w:rPr>
        <w:t>dollar</w:t>
      </w:r>
      <w:r w:rsidR="00395022" w:rsidRPr="00272047">
        <w:rPr>
          <w:i/>
          <w:iCs/>
        </w:rPr>
        <w:t xml:space="preserve"> amount shown on the </w:t>
      </w:r>
      <w:r w:rsidR="003B2876">
        <w:rPr>
          <w:i/>
          <w:iCs/>
        </w:rPr>
        <w:t>SBE</w:t>
      </w:r>
      <w:r w:rsidR="008551C4" w:rsidRPr="00272047">
        <w:rPr>
          <w:i/>
          <w:iCs/>
        </w:rPr>
        <w:t xml:space="preserve"> </w:t>
      </w:r>
      <w:r w:rsidR="00395022" w:rsidRPr="00272047">
        <w:rPr>
          <w:i/>
          <w:iCs/>
        </w:rPr>
        <w:t xml:space="preserve">Affirmation Form, and </w:t>
      </w:r>
      <w:r w:rsidR="00BD6209" w:rsidRPr="00272047">
        <w:rPr>
          <w:i/>
          <w:iCs/>
        </w:rPr>
        <w:t>this is n</w:t>
      </w:r>
      <w:r w:rsidR="00062DBC" w:rsidRPr="00272047">
        <w:rPr>
          <w:i/>
          <w:iCs/>
        </w:rPr>
        <w:t xml:space="preserve">ot connected to a change </w:t>
      </w:r>
      <w:r w:rsidR="00AA1840" w:rsidRPr="00272047">
        <w:rPr>
          <w:i/>
          <w:iCs/>
        </w:rPr>
        <w:t>in circumstances driven</w:t>
      </w:r>
      <w:r w:rsidR="00062DBC" w:rsidRPr="00272047">
        <w:rPr>
          <w:i/>
          <w:iCs/>
        </w:rPr>
        <w:t xml:space="preserve"> by ODOT, then the Awarded Contractor must submit a Request for Consent to Terminate/Reduce.</w:t>
      </w:r>
    </w:p>
    <w:p w14:paraId="09AC2A4A" w14:textId="5EF66678" w:rsidR="00ED126E" w:rsidRPr="00ED126E" w:rsidRDefault="00271CD6" w:rsidP="00603B01">
      <w:pPr>
        <w:rPr>
          <w:b/>
          <w:bCs/>
        </w:rPr>
      </w:pPr>
      <w:r>
        <w:rPr>
          <w:b/>
          <w:bCs/>
        </w:rPr>
        <w:t>Reductions Caused by ODOT</w:t>
      </w:r>
    </w:p>
    <w:p w14:paraId="204CDC8B" w14:textId="707CA901" w:rsidR="00256702" w:rsidRDefault="001C7269" w:rsidP="004E1F70">
      <w:r>
        <w:t xml:space="preserve">Any reduction or underrun in </w:t>
      </w:r>
      <w:r w:rsidR="00E228C9">
        <w:t>SBE</w:t>
      </w:r>
      <w:r>
        <w:t xml:space="preserve"> activities caused by ODOT is considered a termination for which ODOT’s prior written consent is not required. </w:t>
      </w:r>
      <w:r w:rsidR="00D37ED3">
        <w:t>For s</w:t>
      </w:r>
      <w:r>
        <w:t>uch reductions or underruns</w:t>
      </w:r>
      <w:r w:rsidR="00D37ED3">
        <w:t>,</w:t>
      </w:r>
      <w:r>
        <w:t xml:space="preserve"> the Awarded Contractor </w:t>
      </w:r>
      <w:r w:rsidR="00207CEA">
        <w:t xml:space="preserve">must </w:t>
      </w:r>
      <w:r w:rsidR="0063162D">
        <w:t>notify t</w:t>
      </w:r>
      <w:r w:rsidR="00207CEA">
        <w:t xml:space="preserve">he </w:t>
      </w:r>
      <w:r w:rsidR="00E228C9">
        <w:t>SBE</w:t>
      </w:r>
      <w:r w:rsidR="0063162D">
        <w:t xml:space="preserve"> via email</w:t>
      </w:r>
      <w:r w:rsidR="00207CEA">
        <w:t xml:space="preserve"> (with a copy to </w:t>
      </w:r>
      <w:hyperlink r:id="rId18" w:history="1">
        <w:r w:rsidR="00710E47" w:rsidRPr="00C95F4B">
          <w:rPr>
            <w:rStyle w:val="Hyperlink"/>
          </w:rPr>
          <w:t>dot.contractslettingmgr@dot.ohio.gov</w:t>
        </w:r>
      </w:hyperlink>
      <w:r w:rsidR="00207CEA">
        <w:t>)</w:t>
      </w:r>
      <w:r w:rsidR="008C09FC">
        <w:t xml:space="preserve"> to inform the </w:t>
      </w:r>
      <w:r w:rsidR="00E228C9">
        <w:t>SBE</w:t>
      </w:r>
      <w:r w:rsidR="008C09FC">
        <w:t xml:space="preserve"> of the change</w:t>
      </w:r>
      <w:r w:rsidR="0078408C">
        <w:t xml:space="preserve"> and so that ODOT can update the </w:t>
      </w:r>
      <w:r w:rsidR="00E228C9">
        <w:t>SBE</w:t>
      </w:r>
      <w:r w:rsidR="0078408C">
        <w:t xml:space="preserve"> Commitment amount</w:t>
      </w:r>
      <w:r w:rsidR="00207CEA">
        <w:t>.</w:t>
      </w:r>
      <w:r w:rsidR="004E1F70">
        <w:t xml:space="preserve"> </w:t>
      </w:r>
      <w:r w:rsidR="00612314">
        <w:t>The Awarded Contractor does not submit a</w:t>
      </w:r>
      <w:r w:rsidR="0078408C">
        <w:t xml:space="preserve"> formal</w:t>
      </w:r>
      <w:r w:rsidR="00612314">
        <w:t xml:space="preserve"> Request for Consent to Terminate/Reduce</w:t>
      </w:r>
      <w:r w:rsidR="0078408C">
        <w:t>.</w:t>
      </w:r>
      <w:r w:rsidR="00612314">
        <w:t xml:space="preserve"> </w:t>
      </w:r>
    </w:p>
    <w:p w14:paraId="1F6270C0" w14:textId="796C81BF" w:rsidR="00ED126E" w:rsidRPr="00ED126E" w:rsidRDefault="00ED126E" w:rsidP="00A538D6">
      <w:pPr>
        <w:rPr>
          <w:b/>
          <w:bCs/>
        </w:rPr>
      </w:pPr>
      <w:r>
        <w:rPr>
          <w:b/>
          <w:bCs/>
        </w:rPr>
        <w:t>Request for Consent to Terminate/Reduce a</w:t>
      </w:r>
      <w:r w:rsidR="003B2876">
        <w:rPr>
          <w:b/>
          <w:bCs/>
        </w:rPr>
        <w:t>n</w:t>
      </w:r>
      <w:r>
        <w:rPr>
          <w:b/>
          <w:bCs/>
        </w:rPr>
        <w:t xml:space="preserve"> </w:t>
      </w:r>
      <w:r w:rsidR="003B2876">
        <w:rPr>
          <w:b/>
          <w:bCs/>
        </w:rPr>
        <w:t>SBE</w:t>
      </w:r>
      <w:r w:rsidR="009B000D">
        <w:rPr>
          <w:b/>
          <w:bCs/>
        </w:rPr>
        <w:t xml:space="preserve"> </w:t>
      </w:r>
      <w:r>
        <w:rPr>
          <w:b/>
          <w:bCs/>
        </w:rPr>
        <w:t>Commitment</w:t>
      </w:r>
    </w:p>
    <w:p w14:paraId="5E4EEF3C" w14:textId="79050B40" w:rsidR="00A538D6" w:rsidRDefault="00ED5F56" w:rsidP="00A538D6">
      <w:r>
        <w:t>For a</w:t>
      </w:r>
      <w:r w:rsidR="00A538D6">
        <w:t xml:space="preserve">ny reduction or underrun in </w:t>
      </w:r>
      <w:r w:rsidR="00E228C9">
        <w:t>SBE</w:t>
      </w:r>
      <w:r w:rsidR="00A538D6">
        <w:t xml:space="preserve"> activities not caused by</w:t>
      </w:r>
      <w:r>
        <w:t xml:space="preserve"> ODOT, </w:t>
      </w:r>
      <w:r w:rsidR="00111D5A">
        <w:t xml:space="preserve">and </w:t>
      </w:r>
      <w:r w:rsidR="00FF4A56">
        <w:t>i</w:t>
      </w:r>
      <w:r w:rsidR="00A538D6">
        <w:t xml:space="preserve">n all other cases, the Awarded Contractor must continue to utilize the specific </w:t>
      </w:r>
      <w:r w:rsidR="00E228C9">
        <w:t>SBE</w:t>
      </w:r>
      <w:r w:rsidR="00A538D6">
        <w:t xml:space="preserve">s to perform the activities as described on </w:t>
      </w:r>
      <w:r w:rsidR="003B2876">
        <w:t>SBE</w:t>
      </w:r>
      <w:r w:rsidR="008551C4">
        <w:t xml:space="preserve"> </w:t>
      </w:r>
      <w:r w:rsidR="00A538D6">
        <w:t xml:space="preserve">Affirmation Forms unless the Awarded Contractor obtains ODOT’s written consent. Consent requests must be submitted utilizing the Request for Consent to Terminate/Reduce </w:t>
      </w:r>
      <w:r w:rsidR="00E228C9">
        <w:t>SBE</w:t>
      </w:r>
      <w:r w:rsidR="00A538D6">
        <w:t xml:space="preserve"> Form located at </w:t>
      </w:r>
      <w:hyperlink r:id="rId19" w:history="1">
        <w:r w:rsidR="001E1067">
          <w:rPr>
            <w:rStyle w:val="Hyperlink"/>
          </w:rPr>
          <w:t>https://www.transportation.ohio.gov/working/external-workforce/forms/pn-014-termination</w:t>
        </w:r>
      </w:hyperlink>
      <w:r w:rsidR="00A538D6">
        <w:t>.</w:t>
      </w:r>
    </w:p>
    <w:p w14:paraId="4DC06AAD" w14:textId="518D9D1F" w:rsidR="00603B01" w:rsidRDefault="00603B01" w:rsidP="00603B01">
      <w:r>
        <w:t xml:space="preserve">Absent ODOT’s </w:t>
      </w:r>
      <w:r w:rsidR="00F062E1">
        <w:t xml:space="preserve">prior written </w:t>
      </w:r>
      <w:r>
        <w:t xml:space="preserve">consent, the Awarded Contractor is not entitled to any payment for work or material unless it is performed or supplied by the specific </w:t>
      </w:r>
      <w:r w:rsidR="00E228C9">
        <w:t>SBE</w:t>
      </w:r>
      <w:r>
        <w:t xml:space="preserve"> indicated on approved </w:t>
      </w:r>
      <w:r w:rsidR="003B2876">
        <w:t>SBE</w:t>
      </w:r>
      <w:r w:rsidR="008551C4">
        <w:t xml:space="preserve"> </w:t>
      </w:r>
      <w:r>
        <w:t>Affirmation Forms.</w:t>
      </w:r>
    </w:p>
    <w:p w14:paraId="08A787AF" w14:textId="411A2239" w:rsidR="006E0976" w:rsidRDefault="001B43A7" w:rsidP="00603B01">
      <w:r>
        <w:t>Requests for Consent to Terminate/Reduce a</w:t>
      </w:r>
      <w:r w:rsidR="003B2876">
        <w:t>n</w:t>
      </w:r>
      <w:r>
        <w:t xml:space="preserve"> </w:t>
      </w:r>
      <w:r w:rsidR="003B2876">
        <w:t>SBE</w:t>
      </w:r>
      <w:r w:rsidR="009B000D">
        <w:t xml:space="preserve"> </w:t>
      </w:r>
      <w:r>
        <w:t xml:space="preserve">Commitment must be submitted within two weeks of the Awarded Contractor becoming aware of </w:t>
      </w:r>
      <w:r w:rsidR="00CB0E39">
        <w:t xml:space="preserve">the change in circumstances that is preventing the </w:t>
      </w:r>
      <w:r w:rsidR="00E228C9">
        <w:t>SBE</w:t>
      </w:r>
      <w:r w:rsidR="00CB0E39">
        <w:t xml:space="preserve"> from fully performing the activities listed on the </w:t>
      </w:r>
      <w:r w:rsidR="003B2876">
        <w:t>SBE</w:t>
      </w:r>
      <w:r w:rsidR="008551C4">
        <w:t xml:space="preserve"> </w:t>
      </w:r>
      <w:r w:rsidR="00CB0E39">
        <w:t>Affirmation Form.</w:t>
      </w:r>
      <w:r w:rsidR="00AC2DE4">
        <w:t xml:space="preserve"> Requests submitted significantly </w:t>
      </w:r>
      <w:r w:rsidR="000F037F">
        <w:t>outside</w:t>
      </w:r>
      <w:r w:rsidR="00AC2DE4">
        <w:t xml:space="preserve"> </w:t>
      </w:r>
      <w:r w:rsidR="00F23680">
        <w:t xml:space="preserve">the two-week timeframe </w:t>
      </w:r>
      <w:r w:rsidR="000F037F">
        <w:t xml:space="preserve">may </w:t>
      </w:r>
      <w:r w:rsidR="00F23680">
        <w:t>subject the Awarded Contractor to the sanctions listed</w:t>
      </w:r>
      <w:r w:rsidR="00112E16">
        <w:t xml:space="preserve"> at the end of this proposal note</w:t>
      </w:r>
      <w:r w:rsidR="00F23680">
        <w:t>.</w:t>
      </w:r>
    </w:p>
    <w:p w14:paraId="3DB81A94" w14:textId="6F613FBD" w:rsidR="00B5056B" w:rsidRPr="009565C3" w:rsidRDefault="009E175E" w:rsidP="009565C3">
      <w:pPr>
        <w:keepNext/>
        <w:rPr>
          <w:b/>
          <w:bCs/>
        </w:rPr>
      </w:pPr>
      <w:r w:rsidRPr="009565C3">
        <w:rPr>
          <w:b/>
          <w:bCs/>
        </w:rPr>
        <w:t>Good Cause</w:t>
      </w:r>
      <w:r>
        <w:rPr>
          <w:b/>
          <w:bCs/>
        </w:rPr>
        <w:t xml:space="preserve"> to Terminate a</w:t>
      </w:r>
      <w:r w:rsidR="00310A33">
        <w:rPr>
          <w:b/>
          <w:bCs/>
        </w:rPr>
        <w:t>n</w:t>
      </w:r>
      <w:r>
        <w:rPr>
          <w:b/>
          <w:bCs/>
        </w:rPr>
        <w:t xml:space="preserve"> </w:t>
      </w:r>
      <w:r w:rsidR="00E228C9">
        <w:rPr>
          <w:b/>
          <w:bCs/>
        </w:rPr>
        <w:t>SBE</w:t>
      </w:r>
      <w:r w:rsidR="000F679D">
        <w:rPr>
          <w:b/>
          <w:bCs/>
        </w:rPr>
        <w:t xml:space="preserve"> or Any Portion of Its Work</w:t>
      </w:r>
    </w:p>
    <w:p w14:paraId="6E8F5908" w14:textId="229FADEA" w:rsidR="00B5056B" w:rsidRDefault="00B5056B" w:rsidP="00B5056B">
      <w:r>
        <w:t xml:space="preserve">ODOT </w:t>
      </w:r>
      <w:r w:rsidR="00AF685C">
        <w:t xml:space="preserve">can only </w:t>
      </w:r>
      <w:r>
        <w:t>provide written consent to terminate a</w:t>
      </w:r>
      <w:r w:rsidR="00310A33">
        <w:t>n</w:t>
      </w:r>
      <w:r>
        <w:t xml:space="preserve"> </w:t>
      </w:r>
      <w:r w:rsidR="00E228C9">
        <w:t>SBE</w:t>
      </w:r>
      <w:r w:rsidR="000F679D">
        <w:t xml:space="preserve"> or any portion of its work</w:t>
      </w:r>
      <w:r>
        <w:t xml:space="preserve"> if it agrees, for reasons stated in </w:t>
      </w:r>
      <w:r w:rsidR="00AF685C">
        <w:t>its</w:t>
      </w:r>
      <w:r>
        <w:t xml:space="preserve"> concurrence document, that the Apparent Low Bidder/Awarded Contractor has good cause to terminate the </w:t>
      </w:r>
      <w:r w:rsidR="00E228C9">
        <w:t>SBE</w:t>
      </w:r>
      <w:r>
        <w:t xml:space="preserve"> firm</w:t>
      </w:r>
      <w:r w:rsidR="00AF685C">
        <w:t xml:space="preserve"> or any portion of its agreed-upon activities as listed on </w:t>
      </w:r>
      <w:r w:rsidR="003B2876">
        <w:t>SBE</w:t>
      </w:r>
      <w:r w:rsidR="008551C4">
        <w:t xml:space="preserve"> </w:t>
      </w:r>
      <w:r w:rsidR="00AF685C">
        <w:t>Affirmation Forms</w:t>
      </w:r>
      <w:r>
        <w:t xml:space="preserve">. </w:t>
      </w:r>
    </w:p>
    <w:p w14:paraId="6634FFCF" w14:textId="17589D92" w:rsidR="006371DD" w:rsidRDefault="006371DD" w:rsidP="00B5056B">
      <w:r>
        <w:t xml:space="preserve">Good cause does not exist if the </w:t>
      </w:r>
      <w:r w:rsidR="009B5B7E">
        <w:t>Awarded Contractor</w:t>
      </w:r>
      <w:r>
        <w:t xml:space="preserve"> seeks to terminate a</w:t>
      </w:r>
      <w:r w:rsidR="00310A33">
        <w:t>n</w:t>
      </w:r>
      <w:r>
        <w:t xml:space="preserve"> </w:t>
      </w:r>
      <w:r w:rsidR="00E228C9">
        <w:t>SBE</w:t>
      </w:r>
      <w:r>
        <w:t xml:space="preserve"> or any portion of its work that it relied upon to obtain the contract so that the </w:t>
      </w:r>
      <w:r w:rsidR="009B5B7E">
        <w:t>Awarded Contractor</w:t>
      </w:r>
      <w:r>
        <w:t xml:space="preserve"> can self-perform the </w:t>
      </w:r>
      <w:r w:rsidR="009B5B7E">
        <w:t>activity</w:t>
      </w:r>
      <w:r>
        <w:t xml:space="preserve"> for which the </w:t>
      </w:r>
      <w:r w:rsidR="00E228C9">
        <w:t>SBE</w:t>
      </w:r>
      <w:r>
        <w:t xml:space="preserve"> contractor was engaged, or so that the </w:t>
      </w:r>
      <w:r w:rsidR="009B5B7E">
        <w:t>Awarded Contractor</w:t>
      </w:r>
      <w:r>
        <w:t xml:space="preserve"> can substitute another </w:t>
      </w:r>
      <w:r w:rsidR="00E228C9">
        <w:t>SBE</w:t>
      </w:r>
      <w:r>
        <w:t xml:space="preserve"> or non-</w:t>
      </w:r>
      <w:r w:rsidR="00E228C9">
        <w:t>SBE</w:t>
      </w:r>
      <w:r>
        <w:t xml:space="preserve"> </w:t>
      </w:r>
      <w:r w:rsidR="00126080">
        <w:t xml:space="preserve">participant </w:t>
      </w:r>
      <w:r>
        <w:t>after contract award.</w:t>
      </w:r>
    </w:p>
    <w:p w14:paraId="0C5786EA" w14:textId="4DA7F449" w:rsidR="00B5056B" w:rsidRDefault="00AF685C" w:rsidP="00B5056B">
      <w:r>
        <w:lastRenderedPageBreak/>
        <w:t>Good</w:t>
      </w:r>
      <w:r w:rsidR="00B5056B">
        <w:t xml:space="preserve"> cause to terminate a</w:t>
      </w:r>
      <w:r w:rsidR="00310A33">
        <w:t>n</w:t>
      </w:r>
      <w:r w:rsidR="00B5056B">
        <w:t xml:space="preserve"> </w:t>
      </w:r>
      <w:r w:rsidR="00E228C9">
        <w:t>SBE</w:t>
      </w:r>
      <w:r w:rsidR="00B5056B">
        <w:t xml:space="preserve"> includes the following circumstances:</w:t>
      </w:r>
    </w:p>
    <w:p w14:paraId="5A8B587A" w14:textId="0D8CF071" w:rsidR="00B5056B" w:rsidRDefault="00B5056B" w:rsidP="00B5056B">
      <w:pPr>
        <w:pStyle w:val="ListParagraph"/>
        <w:numPr>
          <w:ilvl w:val="0"/>
          <w:numId w:val="6"/>
        </w:numPr>
      </w:pPr>
      <w:r>
        <w:t xml:space="preserve">The </w:t>
      </w:r>
      <w:r w:rsidR="00E228C9">
        <w:t>SBE</w:t>
      </w:r>
      <w:r>
        <w:t xml:space="preserve"> firm fails or refuses to execute</w:t>
      </w:r>
      <w:r w:rsidR="00AF685C">
        <w:t xml:space="preserve"> (i.e., sign)</w:t>
      </w:r>
      <w:r>
        <w:t xml:space="preserve"> a written </w:t>
      </w:r>
      <w:proofErr w:type="gramStart"/>
      <w:r>
        <w:t>contract;</w:t>
      </w:r>
      <w:proofErr w:type="gramEnd"/>
    </w:p>
    <w:p w14:paraId="1C9C536B" w14:textId="62DFAF3D" w:rsidR="00B5056B" w:rsidRDefault="00B5056B" w:rsidP="00B5056B">
      <w:pPr>
        <w:pStyle w:val="ListParagraph"/>
        <w:numPr>
          <w:ilvl w:val="0"/>
          <w:numId w:val="6"/>
        </w:numPr>
      </w:pPr>
      <w:r>
        <w:t xml:space="preserve">The </w:t>
      </w:r>
      <w:r w:rsidR="00E228C9">
        <w:t>SBE</w:t>
      </w:r>
      <w:r>
        <w:t xml:space="preserve"> firm fails or refuses to perform the </w:t>
      </w:r>
      <w:r w:rsidR="00AF685C">
        <w:t xml:space="preserve">activities listed on its </w:t>
      </w:r>
      <w:r w:rsidR="003B2876">
        <w:t>SBE</w:t>
      </w:r>
      <w:r w:rsidR="008551C4">
        <w:t xml:space="preserve"> </w:t>
      </w:r>
      <w:r w:rsidR="00AF685C">
        <w:t>Affirmation Form</w:t>
      </w:r>
      <w:r>
        <w:t xml:space="preserve"> in a </w:t>
      </w:r>
      <w:r w:rsidR="00AF685C">
        <w:t xml:space="preserve">way </w:t>
      </w:r>
      <w:r>
        <w:t xml:space="preserve">consistent with normal industry standards. Provided, however, that good cause does not exist if the failure or refusal of the </w:t>
      </w:r>
      <w:r w:rsidR="00E228C9">
        <w:t>SBE</w:t>
      </w:r>
      <w:r>
        <w:t xml:space="preserve"> firm to perform </w:t>
      </w:r>
      <w:r w:rsidR="00AF685C">
        <w:t>the activities</w:t>
      </w:r>
      <w:r>
        <w:t xml:space="preserve"> results from the bad faith or discriminatory action of the </w:t>
      </w:r>
      <w:r w:rsidR="00AF685C">
        <w:t>Awarded Contractor</w:t>
      </w:r>
      <w:r w:rsidR="00334496">
        <w:t xml:space="preserve">. The </w:t>
      </w:r>
      <w:r w:rsidR="00514B0F">
        <w:t xml:space="preserve">Awarded Contractor must </w:t>
      </w:r>
      <w:r w:rsidR="00905A3F">
        <w:t xml:space="preserve">provide </w:t>
      </w:r>
      <w:r w:rsidR="00C02D11">
        <w:t xml:space="preserve">justification to support its assertion that industry standards are not being </w:t>
      </w:r>
      <w:proofErr w:type="gramStart"/>
      <w:r w:rsidR="00C02D11">
        <w:t>met</w:t>
      </w:r>
      <w:r>
        <w:t>;</w:t>
      </w:r>
      <w:proofErr w:type="gramEnd"/>
    </w:p>
    <w:p w14:paraId="06EC4E32" w14:textId="277C6D18" w:rsidR="00B5056B" w:rsidRDefault="00B5056B" w:rsidP="00B5056B">
      <w:pPr>
        <w:pStyle w:val="ListParagraph"/>
        <w:numPr>
          <w:ilvl w:val="0"/>
          <w:numId w:val="6"/>
        </w:numPr>
      </w:pPr>
      <w:r>
        <w:t xml:space="preserve">The </w:t>
      </w:r>
      <w:r w:rsidR="00E228C9">
        <w:t>SBE</w:t>
      </w:r>
      <w:r>
        <w:t xml:space="preserve"> firm fails or refuses to meet the </w:t>
      </w:r>
      <w:r w:rsidR="00AF685C">
        <w:t>Awarded Contractor’s</w:t>
      </w:r>
      <w:r>
        <w:t xml:space="preserve"> reasonable, nondiscriminatory bond requirements.</w:t>
      </w:r>
    </w:p>
    <w:p w14:paraId="3280888A" w14:textId="112F5EC1" w:rsidR="00B5056B" w:rsidRDefault="00B5056B" w:rsidP="00B5056B">
      <w:pPr>
        <w:pStyle w:val="ListParagraph"/>
        <w:numPr>
          <w:ilvl w:val="0"/>
          <w:numId w:val="6"/>
        </w:numPr>
      </w:pPr>
      <w:r>
        <w:t xml:space="preserve">The </w:t>
      </w:r>
      <w:r w:rsidR="00E228C9">
        <w:t>SBE</w:t>
      </w:r>
      <w:r>
        <w:t xml:space="preserve"> firm becomes bankrupt, insolvent, or exhibits credit </w:t>
      </w:r>
      <w:proofErr w:type="gramStart"/>
      <w:r>
        <w:t>unworthiness;</w:t>
      </w:r>
      <w:proofErr w:type="gramEnd"/>
    </w:p>
    <w:p w14:paraId="738C1753" w14:textId="4002BD10" w:rsidR="00B5056B" w:rsidRDefault="00B5056B" w:rsidP="00B5056B">
      <w:pPr>
        <w:pStyle w:val="ListParagraph"/>
        <w:numPr>
          <w:ilvl w:val="0"/>
          <w:numId w:val="6"/>
        </w:numPr>
      </w:pPr>
      <w:r>
        <w:t xml:space="preserve">The </w:t>
      </w:r>
      <w:r w:rsidR="00E228C9">
        <w:t>SBE</w:t>
      </w:r>
      <w:r>
        <w:t xml:space="preserve"> firm is ineligible to work on public works projects because of suspension and debarment proceedings pursuant </w:t>
      </w:r>
      <w:r w:rsidR="00AF685C">
        <w:t xml:space="preserve">to </w:t>
      </w:r>
      <w:r>
        <w:t xml:space="preserve">2 CFR </w:t>
      </w:r>
      <w:r w:rsidR="00AF685C">
        <w:t xml:space="preserve">parts </w:t>
      </w:r>
      <w:r>
        <w:t>180, 215</w:t>
      </w:r>
      <w:r w:rsidR="00AF685C">
        <w:t>,</w:t>
      </w:r>
      <w:r>
        <w:t xml:space="preserve"> and 1200 or applicable state </w:t>
      </w:r>
      <w:proofErr w:type="gramStart"/>
      <w:r>
        <w:t>law;</w:t>
      </w:r>
      <w:proofErr w:type="gramEnd"/>
    </w:p>
    <w:p w14:paraId="6067C43C" w14:textId="7B85B9AF" w:rsidR="00B5056B" w:rsidRDefault="00B5056B" w:rsidP="00B5056B">
      <w:pPr>
        <w:pStyle w:val="ListParagraph"/>
        <w:numPr>
          <w:ilvl w:val="0"/>
          <w:numId w:val="6"/>
        </w:numPr>
      </w:pPr>
      <w:r>
        <w:t xml:space="preserve">ODOT has determined that the </w:t>
      </w:r>
      <w:r w:rsidR="00E228C9">
        <w:t>SBE</w:t>
      </w:r>
      <w:r>
        <w:t xml:space="preserve"> firm is not a responsible </w:t>
      </w:r>
      <w:proofErr w:type="gramStart"/>
      <w:r>
        <w:t>contractor;</w:t>
      </w:r>
      <w:proofErr w:type="gramEnd"/>
    </w:p>
    <w:p w14:paraId="3C391AB6" w14:textId="07B2D733" w:rsidR="00B5056B" w:rsidRDefault="00B5056B" w:rsidP="00B5056B">
      <w:pPr>
        <w:pStyle w:val="ListParagraph"/>
        <w:numPr>
          <w:ilvl w:val="0"/>
          <w:numId w:val="6"/>
        </w:numPr>
      </w:pPr>
      <w:r>
        <w:t xml:space="preserve">The </w:t>
      </w:r>
      <w:r w:rsidR="00E228C9">
        <w:t>SBE</w:t>
      </w:r>
      <w:r>
        <w:t xml:space="preserve"> firm voluntarily withdraws from the project and provides written notice of its </w:t>
      </w:r>
      <w:proofErr w:type="gramStart"/>
      <w:r>
        <w:t>withdrawal;</w:t>
      </w:r>
      <w:proofErr w:type="gramEnd"/>
    </w:p>
    <w:p w14:paraId="75C2891D" w14:textId="2E291E7E" w:rsidR="00B5056B" w:rsidRDefault="00B5056B" w:rsidP="00B5056B">
      <w:pPr>
        <w:pStyle w:val="ListParagraph"/>
        <w:numPr>
          <w:ilvl w:val="0"/>
          <w:numId w:val="6"/>
        </w:numPr>
      </w:pPr>
      <w:r>
        <w:t xml:space="preserve">The </w:t>
      </w:r>
      <w:r w:rsidR="00E228C9">
        <w:t>SBE</w:t>
      </w:r>
      <w:r>
        <w:t xml:space="preserve"> </w:t>
      </w:r>
      <w:r w:rsidR="00AF685C">
        <w:t xml:space="preserve">firm </w:t>
      </w:r>
      <w:r>
        <w:t xml:space="preserve">is ineligible to receive </w:t>
      </w:r>
      <w:r w:rsidR="00E228C9">
        <w:t>SBE</w:t>
      </w:r>
      <w:r>
        <w:t xml:space="preserve"> credit for the type of </w:t>
      </w:r>
      <w:r w:rsidR="00AF685C">
        <w:t xml:space="preserve">activity </w:t>
      </w:r>
      <w:proofErr w:type="gramStart"/>
      <w:r>
        <w:t>required;</w:t>
      </w:r>
      <w:proofErr w:type="gramEnd"/>
    </w:p>
    <w:p w14:paraId="4BB13823" w14:textId="5DFCE93B" w:rsidR="00B5056B" w:rsidRDefault="00B5056B" w:rsidP="00B5056B">
      <w:pPr>
        <w:pStyle w:val="ListParagraph"/>
        <w:numPr>
          <w:ilvl w:val="0"/>
          <w:numId w:val="6"/>
        </w:numPr>
      </w:pPr>
      <w:r>
        <w:t>A</w:t>
      </w:r>
      <w:r w:rsidR="00492609">
        <w:t>n</w:t>
      </w:r>
      <w:r>
        <w:t xml:space="preserve"> </w:t>
      </w:r>
      <w:r w:rsidR="00E228C9">
        <w:t>SBE</w:t>
      </w:r>
      <w:r>
        <w:t xml:space="preserve"> owner dies or becomes disabled</w:t>
      </w:r>
      <w:r w:rsidR="007312B8">
        <w:t>,</w:t>
      </w:r>
      <w:r>
        <w:t xml:space="preserve"> with the result that the </w:t>
      </w:r>
      <w:r w:rsidR="00E228C9">
        <w:t>SBE</w:t>
      </w:r>
      <w:r>
        <w:t xml:space="preserve"> </w:t>
      </w:r>
      <w:r w:rsidR="004B41D6">
        <w:t xml:space="preserve">firm </w:t>
      </w:r>
      <w:r>
        <w:t xml:space="preserve">is unable to complete its </w:t>
      </w:r>
      <w:r w:rsidR="004B41D6">
        <w:t xml:space="preserve">activity </w:t>
      </w:r>
      <w:r>
        <w:t>on the contract; and</w:t>
      </w:r>
    </w:p>
    <w:p w14:paraId="1722C6F3" w14:textId="7AF8BE60" w:rsidR="00B5056B" w:rsidRDefault="00B5056B" w:rsidP="00B5056B">
      <w:pPr>
        <w:pStyle w:val="ListParagraph"/>
        <w:numPr>
          <w:ilvl w:val="0"/>
          <w:numId w:val="6"/>
        </w:numPr>
      </w:pPr>
      <w:r>
        <w:t xml:space="preserve">Other documented good cause that ODOT determines compels the termination of the </w:t>
      </w:r>
      <w:r w:rsidR="00E228C9">
        <w:t>SBE</w:t>
      </w:r>
      <w:r>
        <w:t xml:space="preserve"> firm. </w:t>
      </w:r>
    </w:p>
    <w:p w14:paraId="2C370C94" w14:textId="25F0A3A0" w:rsidR="00B5056B" w:rsidRPr="009565C3" w:rsidRDefault="009E175E" w:rsidP="009565C3">
      <w:pPr>
        <w:keepNext/>
        <w:rPr>
          <w:b/>
          <w:bCs/>
        </w:rPr>
      </w:pPr>
      <w:r w:rsidRPr="009565C3">
        <w:rPr>
          <w:b/>
          <w:bCs/>
        </w:rPr>
        <w:t>Replacement</w:t>
      </w:r>
    </w:p>
    <w:p w14:paraId="364BB7F3" w14:textId="02562F68" w:rsidR="00B5056B" w:rsidRDefault="00B5056B" w:rsidP="00B5056B">
      <w:r>
        <w:t>When a</w:t>
      </w:r>
      <w:r w:rsidR="00310A33">
        <w:t>n</w:t>
      </w:r>
      <w:r>
        <w:t xml:space="preserve"> </w:t>
      </w:r>
      <w:r w:rsidR="00E228C9">
        <w:t>SBE</w:t>
      </w:r>
      <w:r>
        <w:t xml:space="preserve"> firm</w:t>
      </w:r>
      <w:r w:rsidR="00EA0E61">
        <w:t xml:space="preserve"> or any portion of its work</w:t>
      </w:r>
      <w:r>
        <w:t xml:space="preserve"> is terminated </w:t>
      </w:r>
      <w:r w:rsidR="00EA0E61">
        <w:t>by the Awarded Contractor,</w:t>
      </w:r>
      <w:r>
        <w:t xml:space="preserve"> the Awarded Contractor must </w:t>
      </w:r>
      <w:r w:rsidR="00EA0E61">
        <w:t xml:space="preserve">use </w:t>
      </w:r>
      <w:r>
        <w:t xml:space="preserve">GFEs to </w:t>
      </w:r>
      <w:r w:rsidR="00EA0E61">
        <w:t xml:space="preserve">include additional </w:t>
      </w:r>
      <w:r w:rsidR="00E228C9">
        <w:t>SBE</w:t>
      </w:r>
      <w:r w:rsidR="00EA0E61">
        <w:t xml:space="preserve"> partici</w:t>
      </w:r>
      <w:r w:rsidR="002818DE">
        <w:t>p</w:t>
      </w:r>
      <w:r w:rsidR="00EA0E61">
        <w:t>ation</w:t>
      </w:r>
      <w:r>
        <w:t xml:space="preserve"> to the extent needed to meet the </w:t>
      </w:r>
      <w:r w:rsidR="00E228C9">
        <w:t>SBE</w:t>
      </w:r>
      <w:r w:rsidR="00EA0E61">
        <w:t xml:space="preserve"> </w:t>
      </w:r>
      <w:r>
        <w:t>contract goal. The GFEs shall be documented by the Awarded Contractor. If ODOT requests documentation under this provision, the Awarded Contractor</w:t>
      </w:r>
      <w:r w:rsidR="009565C3">
        <w:t xml:space="preserve"> </w:t>
      </w:r>
      <w:r>
        <w:t xml:space="preserve">shall submit the documentation within seven days, which may be extended for an additional seven days if </w:t>
      </w:r>
      <w:proofErr w:type="gramStart"/>
      <w:r>
        <w:t>necessary</w:t>
      </w:r>
      <w:proofErr w:type="gramEnd"/>
      <w:r>
        <w:t xml:space="preserve"> at the request of the contractor, and ODOT shall provide </w:t>
      </w:r>
      <w:proofErr w:type="gramStart"/>
      <w:r>
        <w:t>a written</w:t>
      </w:r>
      <w:proofErr w:type="gramEnd"/>
      <w:r>
        <w:t xml:space="preserve"> determination to the contractor stating whether GFEs have been demonstrated.</w:t>
      </w:r>
    </w:p>
    <w:p w14:paraId="6F9EC1D0" w14:textId="277A707C" w:rsidR="00D045CB" w:rsidRDefault="00FF6E58" w:rsidP="009565C3">
      <w:pPr>
        <w:keepNext/>
      </w:pPr>
      <w:r>
        <w:t>Between the bid opening and award, a</w:t>
      </w:r>
      <w:r w:rsidR="00316784">
        <w:t xml:space="preserve">ny </w:t>
      </w:r>
      <w:r>
        <w:t>added</w:t>
      </w:r>
      <w:r w:rsidR="00316784">
        <w:t xml:space="preserve"> </w:t>
      </w:r>
      <w:r w:rsidR="00E228C9">
        <w:t>SBE</w:t>
      </w:r>
      <w:r w:rsidR="00316784">
        <w:t xml:space="preserve"> participation credit </w:t>
      </w:r>
      <w:r w:rsidR="00D32417">
        <w:t xml:space="preserve">that </w:t>
      </w:r>
      <w:r>
        <w:t>wa</w:t>
      </w:r>
      <w:r w:rsidR="00D32417">
        <w:t xml:space="preserve">s not listed on the Bidder’s </w:t>
      </w:r>
      <w:r>
        <w:t xml:space="preserve">original </w:t>
      </w:r>
      <w:r w:rsidR="00E228C9">
        <w:t>SBE</w:t>
      </w:r>
      <w:r w:rsidR="00D32417">
        <w:t xml:space="preserve"> Utilization Plan </w:t>
      </w:r>
      <w:r>
        <w:t>will</w:t>
      </w:r>
      <w:r w:rsidR="00316784">
        <w:t xml:space="preserve"> not count </w:t>
      </w:r>
      <w:r w:rsidR="000F4E4D">
        <w:t xml:space="preserve">toward the </w:t>
      </w:r>
      <w:r w:rsidR="00E228C9">
        <w:t>SBE</w:t>
      </w:r>
      <w:r w:rsidR="000F4E4D">
        <w:t xml:space="preserve"> contract goal</w:t>
      </w:r>
      <w:r w:rsidR="00965B89">
        <w:t>.</w:t>
      </w:r>
    </w:p>
    <w:p w14:paraId="51A01E8C" w14:textId="0E61B9F5" w:rsidR="00B5056B" w:rsidRPr="009565C3" w:rsidRDefault="009E175E" w:rsidP="009565C3">
      <w:pPr>
        <w:keepNext/>
        <w:rPr>
          <w:b/>
          <w:bCs/>
        </w:rPr>
      </w:pPr>
      <w:r>
        <w:rPr>
          <w:b/>
          <w:bCs/>
        </w:rPr>
        <w:t xml:space="preserve">Post-Award </w:t>
      </w:r>
      <w:r w:rsidR="00E228C9">
        <w:rPr>
          <w:b/>
          <w:bCs/>
        </w:rPr>
        <w:t>SBE</w:t>
      </w:r>
      <w:r>
        <w:rPr>
          <w:b/>
          <w:bCs/>
        </w:rPr>
        <w:t xml:space="preserve"> </w:t>
      </w:r>
      <w:r w:rsidRPr="009565C3">
        <w:rPr>
          <w:b/>
          <w:bCs/>
        </w:rPr>
        <w:t>Addition</w:t>
      </w:r>
      <w:r>
        <w:rPr>
          <w:b/>
          <w:bCs/>
        </w:rPr>
        <w:t>s</w:t>
      </w:r>
    </w:p>
    <w:p w14:paraId="4685FFA4" w14:textId="2AFBC1A1" w:rsidR="00B5056B" w:rsidRDefault="00B5056B" w:rsidP="00B5056B">
      <w:r>
        <w:t xml:space="preserve">In the event additional </w:t>
      </w:r>
      <w:r w:rsidR="00E228C9">
        <w:t>SBE</w:t>
      </w:r>
      <w:r>
        <w:t xml:space="preserve"> participation is required for the project, the Awarded Contractor </w:t>
      </w:r>
      <w:r w:rsidR="00D24479">
        <w:t>must submit</w:t>
      </w:r>
      <w:r>
        <w:t xml:space="preserve"> the </w:t>
      </w:r>
      <w:r w:rsidR="003B2876">
        <w:t>SBE</w:t>
      </w:r>
      <w:r w:rsidR="008551C4">
        <w:t xml:space="preserve"> </w:t>
      </w:r>
      <w:r>
        <w:t xml:space="preserve">Affirmation Form located at </w:t>
      </w:r>
      <w:hyperlink r:id="rId20" w:history="1">
        <w:r w:rsidR="007504BB">
          <w:rPr>
            <w:rStyle w:val="Hyperlink"/>
          </w:rPr>
          <w:t>https://www.transportation.ohio.gov/working/external-workforce/forms/pn-014-affirmation</w:t>
        </w:r>
      </w:hyperlink>
      <w:r>
        <w:t xml:space="preserve">. The </w:t>
      </w:r>
      <w:r w:rsidR="003B2876">
        <w:t>SBE</w:t>
      </w:r>
      <w:r w:rsidR="008551C4">
        <w:t xml:space="preserve"> </w:t>
      </w:r>
      <w:r>
        <w:t xml:space="preserve">Affirmation Form will be utilized as written confirmation from </w:t>
      </w:r>
      <w:r w:rsidR="00C91EEC">
        <w:t>the</w:t>
      </w:r>
      <w:r w:rsidR="00CE7E4E">
        <w:t xml:space="preserve"> added</w:t>
      </w:r>
      <w:r w:rsidR="00C91EEC">
        <w:t xml:space="preserve"> </w:t>
      </w:r>
      <w:r w:rsidR="00E228C9">
        <w:t>SBE</w:t>
      </w:r>
      <w:r>
        <w:t xml:space="preserve"> firm </w:t>
      </w:r>
      <w:proofErr w:type="gramStart"/>
      <w:r>
        <w:t>that it</w:t>
      </w:r>
      <w:proofErr w:type="gramEnd"/>
      <w:r>
        <w:t xml:space="preserve"> is participating in the contract in the type and amount of work on the project. </w:t>
      </w:r>
      <w:r w:rsidR="00E228C9">
        <w:t>SBE</w:t>
      </w:r>
      <w:r w:rsidR="00B25ADF">
        <w:t xml:space="preserve"> participation credit toward the </w:t>
      </w:r>
      <w:r w:rsidR="00E228C9">
        <w:t>SBE</w:t>
      </w:r>
      <w:r w:rsidR="00B25ADF">
        <w:t xml:space="preserve"> contract goal will only be approved for work performed after review and approval of the </w:t>
      </w:r>
      <w:r w:rsidR="003B2876">
        <w:t>SBE</w:t>
      </w:r>
      <w:r w:rsidR="008551C4">
        <w:t xml:space="preserve"> </w:t>
      </w:r>
      <w:r w:rsidR="00B25ADF">
        <w:t>Affirmation Form.</w:t>
      </w:r>
    </w:p>
    <w:p w14:paraId="5F1AE090" w14:textId="17400DF7" w:rsidR="005063A7" w:rsidRDefault="009E175E" w:rsidP="005063A7">
      <w:pPr>
        <w:keepNext/>
      </w:pPr>
      <w:r>
        <w:rPr>
          <w:b/>
          <w:bCs/>
        </w:rPr>
        <w:lastRenderedPageBreak/>
        <w:t>Exceeding the Amount Shown on a</w:t>
      </w:r>
      <w:r w:rsidR="003B2876">
        <w:rPr>
          <w:b/>
          <w:bCs/>
        </w:rPr>
        <w:t>n</w:t>
      </w:r>
      <w:r>
        <w:rPr>
          <w:b/>
          <w:bCs/>
        </w:rPr>
        <w:t xml:space="preserve"> </w:t>
      </w:r>
      <w:r w:rsidR="003B2876">
        <w:rPr>
          <w:b/>
          <w:bCs/>
        </w:rPr>
        <w:t>SBE</w:t>
      </w:r>
      <w:r w:rsidR="008551C4">
        <w:rPr>
          <w:b/>
          <w:bCs/>
        </w:rPr>
        <w:t xml:space="preserve"> </w:t>
      </w:r>
      <w:r>
        <w:rPr>
          <w:b/>
          <w:bCs/>
        </w:rPr>
        <w:t>Affirmation Form</w:t>
      </w:r>
    </w:p>
    <w:p w14:paraId="3504693C" w14:textId="57431446" w:rsidR="00E5310E" w:rsidRPr="003B71D0" w:rsidRDefault="00AB7485" w:rsidP="005063A7">
      <w:pPr>
        <w:keepNext/>
      </w:pPr>
      <w:r>
        <w:t xml:space="preserve">ODOT will count, towards the </w:t>
      </w:r>
      <w:r w:rsidR="00E228C9">
        <w:t>SBE</w:t>
      </w:r>
      <w:r>
        <w:t xml:space="preserve"> contract goal, amounts </w:t>
      </w:r>
      <w:r w:rsidR="00843388">
        <w:t>paid to a</w:t>
      </w:r>
      <w:r w:rsidR="00310A33">
        <w:t>n</w:t>
      </w:r>
      <w:r w:rsidR="00843388">
        <w:t xml:space="preserve"> </w:t>
      </w:r>
      <w:r w:rsidR="00E228C9">
        <w:t>SBE</w:t>
      </w:r>
      <w:r w:rsidR="00843388">
        <w:t xml:space="preserve"> that are </w:t>
      </w:r>
      <w:r w:rsidR="007E4D0D">
        <w:t>above</w:t>
      </w:r>
      <w:r w:rsidR="00843388">
        <w:t xml:space="preserve"> the amount shown on the </w:t>
      </w:r>
      <w:r w:rsidR="003B2876">
        <w:t>SBE</w:t>
      </w:r>
      <w:r w:rsidR="001B14AF">
        <w:t xml:space="preserve"> </w:t>
      </w:r>
      <w:r w:rsidR="00843388">
        <w:t>Affirmation Form</w:t>
      </w:r>
      <w:r w:rsidR="007E4D0D">
        <w:t xml:space="preserve"> </w:t>
      </w:r>
      <w:proofErr w:type="gramStart"/>
      <w:r w:rsidR="007E4D0D">
        <w:t>as long as</w:t>
      </w:r>
      <w:proofErr w:type="gramEnd"/>
      <w:r w:rsidR="007E4D0D">
        <w:t xml:space="preserve"> th</w:t>
      </w:r>
      <w:r w:rsidR="00DB43CA">
        <w:t xml:space="preserve">ere is no change to the scope of the </w:t>
      </w:r>
      <w:r w:rsidR="00E228C9">
        <w:t>SBE</w:t>
      </w:r>
      <w:r w:rsidR="00DB43CA">
        <w:t>’s activities</w:t>
      </w:r>
      <w:r w:rsidR="00843388">
        <w:t xml:space="preserve">. </w:t>
      </w:r>
      <w:r w:rsidR="00C96035">
        <w:t xml:space="preserve">However, </w:t>
      </w:r>
      <w:r w:rsidR="005063A7">
        <w:t xml:space="preserve">ODOT </w:t>
      </w:r>
      <w:r w:rsidR="00F319D8">
        <w:t xml:space="preserve">will not </w:t>
      </w:r>
      <w:r w:rsidR="00D77730">
        <w:t xml:space="preserve">count, towards the </w:t>
      </w:r>
      <w:r w:rsidR="00E228C9">
        <w:t>SBE</w:t>
      </w:r>
      <w:r w:rsidR="00D77730">
        <w:t xml:space="preserve"> contract goal,</w:t>
      </w:r>
      <w:r w:rsidR="005063A7">
        <w:t xml:space="preserve"> any amount paid to a</w:t>
      </w:r>
      <w:r w:rsidR="00310A33">
        <w:t>n</w:t>
      </w:r>
      <w:r w:rsidR="005063A7">
        <w:t xml:space="preserve"> </w:t>
      </w:r>
      <w:r w:rsidR="00E228C9">
        <w:t>SBE</w:t>
      </w:r>
      <w:r w:rsidR="005063A7">
        <w:t xml:space="preserve"> </w:t>
      </w:r>
      <w:r w:rsidR="00DB43CA">
        <w:t xml:space="preserve">that is not </w:t>
      </w:r>
      <w:r w:rsidR="00B1100D">
        <w:t xml:space="preserve">part of the </w:t>
      </w:r>
      <w:r w:rsidR="00F4756D">
        <w:t>originally</w:t>
      </w:r>
      <w:r w:rsidR="00B1100D">
        <w:t xml:space="preserve"> approved scope. </w:t>
      </w:r>
      <w:r w:rsidR="00C96035">
        <w:t>If</w:t>
      </w:r>
      <w:r w:rsidR="00CB1FF9">
        <w:t xml:space="preserve"> the Awarded Contractor </w:t>
      </w:r>
      <w:r w:rsidR="00323725">
        <w:t xml:space="preserve">wants or </w:t>
      </w:r>
      <w:r w:rsidR="006F4482">
        <w:t xml:space="preserve">needs </w:t>
      </w:r>
      <w:r w:rsidR="00B1100D">
        <w:t>such</w:t>
      </w:r>
      <w:r w:rsidR="00C96035">
        <w:t xml:space="preserve"> </w:t>
      </w:r>
      <w:r w:rsidR="00AA21ED">
        <w:t xml:space="preserve">additional participation to count towards the </w:t>
      </w:r>
      <w:r w:rsidR="00E228C9">
        <w:t>SBE</w:t>
      </w:r>
      <w:r w:rsidR="00AA21ED">
        <w:t xml:space="preserve"> contract goal,</w:t>
      </w:r>
      <w:r w:rsidR="00C42F9F">
        <w:t xml:space="preserve"> t</w:t>
      </w:r>
      <w:r w:rsidR="005063A7">
        <w:t xml:space="preserve">he Awarded Contractor </w:t>
      </w:r>
      <w:r w:rsidR="008C4516">
        <w:t>m</w:t>
      </w:r>
      <w:r w:rsidR="00F4756D">
        <w:t xml:space="preserve">ust </w:t>
      </w:r>
      <w:r w:rsidR="00BF10CE">
        <w:t xml:space="preserve">submit an amended </w:t>
      </w:r>
      <w:r w:rsidR="003B2876">
        <w:t>SBE</w:t>
      </w:r>
      <w:r w:rsidR="001B14AF">
        <w:t xml:space="preserve"> </w:t>
      </w:r>
      <w:r w:rsidR="00BF10CE">
        <w:t xml:space="preserve">Affirmation Form </w:t>
      </w:r>
      <w:r w:rsidR="009A565F">
        <w:t xml:space="preserve">listing the additional activities to be performed by the </w:t>
      </w:r>
      <w:r w:rsidR="00E228C9">
        <w:t>SBE</w:t>
      </w:r>
      <w:r w:rsidR="009A565F">
        <w:t xml:space="preserve"> and the</w:t>
      </w:r>
      <w:r w:rsidR="00660617">
        <w:t xml:space="preserve"> </w:t>
      </w:r>
      <w:r w:rsidR="00F4756D">
        <w:t>revised</w:t>
      </w:r>
      <w:r w:rsidR="009A565F">
        <w:t xml:space="preserve"> </w:t>
      </w:r>
      <w:r w:rsidR="00660617">
        <w:t>participation amount</w:t>
      </w:r>
      <w:r w:rsidR="00F1320E">
        <w:t>.</w:t>
      </w:r>
      <w:r w:rsidR="009706F2">
        <w:t xml:space="preserve"> ODOT will review the amended </w:t>
      </w:r>
      <w:r w:rsidR="003B2876">
        <w:t>SBE</w:t>
      </w:r>
      <w:r w:rsidR="001B14AF">
        <w:t xml:space="preserve"> </w:t>
      </w:r>
      <w:r w:rsidR="009706F2">
        <w:t xml:space="preserve">Affirmation Form and </w:t>
      </w:r>
      <w:proofErr w:type="gramStart"/>
      <w:r w:rsidR="009706F2">
        <w:t>make a determination</w:t>
      </w:r>
      <w:proofErr w:type="gramEnd"/>
      <w:r w:rsidR="009706F2">
        <w:t xml:space="preserve"> on whether the proposed additional activity will count towards the </w:t>
      </w:r>
      <w:r w:rsidR="00E228C9">
        <w:t>SBE</w:t>
      </w:r>
      <w:r w:rsidR="009706F2">
        <w:t xml:space="preserve"> contract goal.</w:t>
      </w:r>
      <w:r w:rsidR="002E043B" w:rsidRPr="002E043B">
        <w:t xml:space="preserve"> </w:t>
      </w:r>
      <w:r w:rsidR="00E228C9">
        <w:t>SBE</w:t>
      </w:r>
      <w:r w:rsidR="002E043B">
        <w:t xml:space="preserve"> participation credit toward the </w:t>
      </w:r>
      <w:r w:rsidR="00E228C9">
        <w:t>SBE</w:t>
      </w:r>
      <w:r w:rsidR="002E043B">
        <w:t xml:space="preserve"> contract goal will only be approved for work performed after review and approval of the </w:t>
      </w:r>
      <w:r w:rsidR="003B2876">
        <w:t>SBE</w:t>
      </w:r>
      <w:r w:rsidR="001B14AF">
        <w:t xml:space="preserve"> </w:t>
      </w:r>
      <w:r w:rsidR="002E043B">
        <w:t>Affirmation Form.</w:t>
      </w:r>
    </w:p>
    <w:p w14:paraId="1DAD0E19" w14:textId="5984B8D3" w:rsidR="00B5056B" w:rsidRPr="009565C3" w:rsidRDefault="00B5056B" w:rsidP="009565C3">
      <w:pPr>
        <w:keepNext/>
        <w:rPr>
          <w:b/>
          <w:bCs/>
        </w:rPr>
      </w:pPr>
      <w:r w:rsidRPr="009565C3">
        <w:rPr>
          <w:b/>
          <w:bCs/>
        </w:rPr>
        <w:t xml:space="preserve">WRITTEN NOTICE TO </w:t>
      </w:r>
      <w:r w:rsidR="00E228C9">
        <w:rPr>
          <w:b/>
          <w:bCs/>
        </w:rPr>
        <w:t>SBE</w:t>
      </w:r>
      <w:r w:rsidR="004B41D6">
        <w:rPr>
          <w:b/>
          <w:bCs/>
        </w:rPr>
        <w:t xml:space="preserve"> RELATED TO REQUESTS FOR CONSENT TO TERMINATE/REDUCE </w:t>
      </w:r>
    </w:p>
    <w:p w14:paraId="42F8D5BF" w14:textId="4DB03B8D" w:rsidR="00B5056B" w:rsidRDefault="004B41D6" w:rsidP="00B5056B">
      <w:r>
        <w:t>The Apparent Low Bidder/Awarded Contractor must submit Requests for Consent to Terminate/Reduce a</w:t>
      </w:r>
      <w:r w:rsidR="003B2876">
        <w:t>n</w:t>
      </w:r>
      <w:r>
        <w:t xml:space="preserve"> </w:t>
      </w:r>
      <w:r w:rsidR="003B2876">
        <w:t>SBE</w:t>
      </w:r>
      <w:r w:rsidR="00AC3E23">
        <w:t xml:space="preserve"> </w:t>
      </w:r>
      <w:r>
        <w:t xml:space="preserve">using the specific form available at </w:t>
      </w:r>
      <w:hyperlink r:id="rId21" w:history="1">
        <w:r w:rsidR="00CF0EFD">
          <w:rPr>
            <w:rStyle w:val="Hyperlink"/>
          </w:rPr>
          <w:t>https://www.transportation.ohio.gov/working/external-workforce/forms/pn-014-termination</w:t>
        </w:r>
      </w:hyperlink>
      <w:r>
        <w:t xml:space="preserve">. Part 1 of this form constitutes the Apparent Low Bidder/Awarded Contractor’s notice in writing to the </w:t>
      </w:r>
      <w:r w:rsidR="00E228C9">
        <w:t>SBE</w:t>
      </w:r>
      <w:r>
        <w:t xml:space="preserve"> firm of the Apparent Low Bidder/Awarded Contractor’s intent to request to terminate and the reason for the proposed request. Upon completion of Part 1, the </w:t>
      </w:r>
      <w:r w:rsidR="00E228C9">
        <w:t>SBE</w:t>
      </w:r>
      <w:r>
        <w:t xml:space="preserve"> has five days to respond by completing Part 2</w:t>
      </w:r>
      <w:r w:rsidR="00EA0E61">
        <w:t xml:space="preserve">, </w:t>
      </w:r>
      <w:r w:rsidR="00B5056B">
        <w:t xml:space="preserve">advising ODOT and the Apparent Low Bidder/Awarded Contractor of the reasons, if any, why it objects to the proposed termination and why ODOT should not approve the Apparent Low Bidder/Awarded Contractor's </w:t>
      </w:r>
      <w:r w:rsidR="00EA0E61">
        <w:t>request</w:t>
      </w:r>
      <w:r w:rsidR="00B5056B">
        <w:t>. If required in a particular case as a matter of public necessity (</w:t>
      </w:r>
      <w:r w:rsidR="00B5056B" w:rsidRPr="00EA0E61">
        <w:rPr>
          <w:i/>
          <w:iCs/>
        </w:rPr>
        <w:t>e.g.,</w:t>
      </w:r>
      <w:r w:rsidR="00B5056B">
        <w:t xml:space="preserve"> safety), ODOT may provide a response period shorter than five days.</w:t>
      </w:r>
      <w:r w:rsidR="00A74F2A">
        <w:t xml:space="preserve"> </w:t>
      </w:r>
      <w:r w:rsidR="00C27DD3">
        <w:t>(</w:t>
      </w:r>
      <w:r w:rsidR="00A74F2A">
        <w:t xml:space="preserve">Urgent requests </w:t>
      </w:r>
      <w:r w:rsidR="00716151">
        <w:t>may be made over the phone by contacting Goal Attainment staff, with the caveat that the</w:t>
      </w:r>
      <w:r w:rsidR="00F60628">
        <w:t xml:space="preserve"> associated</w:t>
      </w:r>
      <w:r w:rsidR="00716151">
        <w:t xml:space="preserve"> written request be submitted </w:t>
      </w:r>
      <w:r w:rsidR="00A64A4C">
        <w:t>by 5:00 pm that day</w:t>
      </w:r>
      <w:r w:rsidR="00716151">
        <w:t>.</w:t>
      </w:r>
      <w:r w:rsidR="00C27DD3">
        <w:t>)</w:t>
      </w:r>
      <w:r w:rsidR="00EA0E61">
        <w:t xml:space="preserve"> Part 3 of the form constitutes the Apparent Low Bidder/Awarded Contractor’s official request</w:t>
      </w:r>
      <w:r w:rsidR="00BA40DF">
        <w:t xml:space="preserve">, while Part 4 is </w:t>
      </w:r>
      <w:r w:rsidR="005F2A89">
        <w:t xml:space="preserve">ODOT’s consent decision and </w:t>
      </w:r>
      <w:r w:rsidR="00D84DDD">
        <w:t>explanation for it.</w:t>
      </w:r>
    </w:p>
    <w:p w14:paraId="5F2CD86D" w14:textId="2B30EEF6" w:rsidR="00B5056B" w:rsidRPr="009565C3" w:rsidRDefault="009E175E" w:rsidP="009565C3">
      <w:pPr>
        <w:keepNext/>
        <w:rPr>
          <w:b/>
          <w:bCs/>
        </w:rPr>
      </w:pPr>
      <w:r w:rsidRPr="009565C3">
        <w:rPr>
          <w:b/>
          <w:bCs/>
        </w:rPr>
        <w:t>Goal Attainment Post Award</w:t>
      </w:r>
    </w:p>
    <w:p w14:paraId="27AA18E5" w14:textId="39827BDC" w:rsidR="000F6877" w:rsidRDefault="000F6877" w:rsidP="000F6877">
      <w:r>
        <w:t xml:space="preserve">The Awarded Contractor shall ensure that all subcontracts or agreements with any </w:t>
      </w:r>
      <w:r w:rsidR="00E228C9">
        <w:t>SBE</w:t>
      </w:r>
      <w:r>
        <w:t xml:space="preserve">s meet or exceed conformity with all applicable state and federal laws and regulations. Furthermore, the Awarded Contractor shall require that any subcontractor agreement with all lower-tier subcontractors be performed per this Proposal Note. </w:t>
      </w:r>
    </w:p>
    <w:p w14:paraId="4389DAB7" w14:textId="7CE9802A" w:rsidR="000F6877" w:rsidRDefault="000F6877" w:rsidP="000F6877">
      <w:r>
        <w:t xml:space="preserve">The Awarded Contractor shall submit any subcontractor lower-tier contract before any but not limited to starting any work performed or supplied by a subcontractor and/or Lower Tier Contractor. Said contract will be reviewed and approved only if it meets or exceeds the conformity with all applicable state and federal laws and regulations. Failure to obtain said approval might result in some or all </w:t>
      </w:r>
      <w:r w:rsidR="00E228C9">
        <w:t>SBE</w:t>
      </w:r>
      <w:r>
        <w:t xml:space="preserve"> participation credit for said </w:t>
      </w:r>
      <w:r w:rsidR="00E228C9">
        <w:t>SBE</w:t>
      </w:r>
      <w:r>
        <w:t xml:space="preserve"> withheld according to </w:t>
      </w:r>
      <w:r w:rsidR="00CF0EFD">
        <w:t xml:space="preserve">section </w:t>
      </w:r>
      <w:r>
        <w:t xml:space="preserve">5525.061 </w:t>
      </w:r>
      <w:r w:rsidR="00CF0EFD">
        <w:t xml:space="preserve">of the Revised Code </w:t>
      </w:r>
      <w:r>
        <w:t>and/or 23 CFR part 633.102.</w:t>
      </w:r>
    </w:p>
    <w:p w14:paraId="033149DF" w14:textId="1A987570" w:rsidR="00B5056B" w:rsidRDefault="000F6877" w:rsidP="000F6877">
      <w:r>
        <w:t>The Award Contractor shall ensure that said subcontract shall contain at least the following information:</w:t>
      </w:r>
    </w:p>
    <w:p w14:paraId="601A2DDB" w14:textId="689415B6" w:rsidR="003D05DC" w:rsidRDefault="003D05DC" w:rsidP="00D045CB">
      <w:pPr>
        <w:pStyle w:val="ListParagraph"/>
        <w:numPr>
          <w:ilvl w:val="0"/>
          <w:numId w:val="17"/>
        </w:numPr>
      </w:pPr>
      <w:r>
        <w:t>Award contractor name; and</w:t>
      </w:r>
    </w:p>
    <w:p w14:paraId="675E1D32" w14:textId="231F2FBD" w:rsidR="003D05DC" w:rsidRDefault="003D05DC" w:rsidP="00D045CB">
      <w:pPr>
        <w:pStyle w:val="ListParagraph"/>
        <w:numPr>
          <w:ilvl w:val="0"/>
          <w:numId w:val="17"/>
        </w:numPr>
      </w:pPr>
      <w:r>
        <w:lastRenderedPageBreak/>
        <w:t>Subcontractor name and/or Lower Tier Contractor Name; and</w:t>
      </w:r>
    </w:p>
    <w:p w14:paraId="209303EC" w14:textId="1B5257F9" w:rsidR="003D05DC" w:rsidRDefault="003D05DC" w:rsidP="00D045CB">
      <w:pPr>
        <w:pStyle w:val="ListParagraph"/>
        <w:numPr>
          <w:ilvl w:val="0"/>
          <w:numId w:val="17"/>
        </w:numPr>
      </w:pPr>
      <w:r>
        <w:t>Identification of said project; and</w:t>
      </w:r>
    </w:p>
    <w:p w14:paraId="430A38C5" w14:textId="3EE47479" w:rsidR="003D05DC" w:rsidRDefault="003D05DC" w:rsidP="00D045CB">
      <w:pPr>
        <w:pStyle w:val="ListParagraph"/>
        <w:numPr>
          <w:ilvl w:val="0"/>
          <w:numId w:val="17"/>
        </w:numPr>
      </w:pPr>
      <w:r>
        <w:t>The amount to be contracted is equal to or greater than the amount provided on its Utilization Plan; and</w:t>
      </w:r>
    </w:p>
    <w:p w14:paraId="7A30B4B4" w14:textId="441E6C16" w:rsidR="003D05DC" w:rsidRDefault="003D05DC" w:rsidP="00D045CB">
      <w:pPr>
        <w:pStyle w:val="ListParagraph"/>
        <w:numPr>
          <w:ilvl w:val="0"/>
          <w:numId w:val="17"/>
        </w:numPr>
      </w:pPr>
      <w:r>
        <w:t xml:space="preserve">Meets or exceeds </w:t>
      </w:r>
      <w:r w:rsidR="00790738">
        <w:t xml:space="preserve">the prompt payment </w:t>
      </w:r>
      <w:r>
        <w:t>requirements of Proposal Note 031; and</w:t>
      </w:r>
    </w:p>
    <w:p w14:paraId="3991671C" w14:textId="5226295D" w:rsidR="003D05DC" w:rsidRDefault="003D05DC" w:rsidP="00D045CB">
      <w:pPr>
        <w:pStyle w:val="ListParagraph"/>
        <w:numPr>
          <w:ilvl w:val="0"/>
          <w:numId w:val="17"/>
        </w:numPr>
      </w:pPr>
      <w:r>
        <w:t>Signatures of both parties; and</w:t>
      </w:r>
    </w:p>
    <w:p w14:paraId="019B2379" w14:textId="677EC557" w:rsidR="003D05DC" w:rsidRDefault="003D05DC" w:rsidP="00D045CB">
      <w:pPr>
        <w:pStyle w:val="ListParagraph"/>
        <w:numPr>
          <w:ilvl w:val="0"/>
          <w:numId w:val="17"/>
        </w:numPr>
      </w:pPr>
      <w:r>
        <w:t>FHWA 1273 form.</w:t>
      </w:r>
    </w:p>
    <w:p w14:paraId="568135B5" w14:textId="035A4F6D" w:rsidR="00B5056B" w:rsidRDefault="00B5056B" w:rsidP="00B5056B">
      <w:r>
        <w:t>Approval of a</w:t>
      </w:r>
      <w:r w:rsidR="00AC3E23">
        <w:t>n</w:t>
      </w:r>
      <w:r>
        <w:t xml:space="preserve"> </w:t>
      </w:r>
      <w:r w:rsidR="00E228C9">
        <w:t>SBE</w:t>
      </w:r>
      <w:r>
        <w:t xml:space="preserve"> Utilization Plan does not ensure approval of C-92 Requests to Sublet nor does approval of a</w:t>
      </w:r>
      <w:r w:rsidR="00AC3E23">
        <w:t>n</w:t>
      </w:r>
      <w:r>
        <w:t xml:space="preserve"> </w:t>
      </w:r>
      <w:r w:rsidR="00E228C9">
        <w:t>SBE</w:t>
      </w:r>
      <w:r>
        <w:t xml:space="preserve"> Utilization Plan indicate the </w:t>
      </w:r>
      <w:r w:rsidR="00E228C9">
        <w:t>SBE</w:t>
      </w:r>
      <w:r>
        <w:t xml:space="preserve"> </w:t>
      </w:r>
      <w:r w:rsidR="003B2876">
        <w:t xml:space="preserve">contract </w:t>
      </w:r>
      <w:r>
        <w:t xml:space="preserve">goal has been met. ODOT will monitor goal attainment throughout the life of the project. It is the responsibility of the Awarded Contractor to advise ODOT of any changes to the </w:t>
      </w:r>
      <w:r w:rsidR="00E228C9">
        <w:t>SBE</w:t>
      </w:r>
      <w:r>
        <w:t xml:space="preserve"> Utilization plan throughout the life of the project. The </w:t>
      </w:r>
      <w:r w:rsidR="00E228C9">
        <w:t>SBE</w:t>
      </w:r>
      <w:r>
        <w:t xml:space="preserve"> </w:t>
      </w:r>
      <w:r w:rsidR="003B2876">
        <w:t xml:space="preserve">contract </w:t>
      </w:r>
      <w:r>
        <w:t xml:space="preserve">goal of a project is stated as a percentage of the </w:t>
      </w:r>
      <w:r w:rsidR="007D670B">
        <w:t xml:space="preserve">PN </w:t>
      </w:r>
      <w:r w:rsidR="00010F4F">
        <w:t xml:space="preserve">014 </w:t>
      </w:r>
      <w:r>
        <w:t>contract</w:t>
      </w:r>
      <w:r w:rsidR="007D670B">
        <w:t xml:space="preserve"> amount</w:t>
      </w:r>
      <w:r w:rsidR="00047F78">
        <w:t xml:space="preserve">, which is the actual contract amount excluding 8000 </w:t>
      </w:r>
      <w:r w:rsidR="0066726B">
        <w:t>contract line numbers</w:t>
      </w:r>
      <w:r w:rsidR="00047F78">
        <w:t xml:space="preserve"> and any 9000 </w:t>
      </w:r>
      <w:r w:rsidR="0066726B">
        <w:t>contract line numbers</w:t>
      </w:r>
      <w:r w:rsidR="00047F78">
        <w:t xml:space="preserve"> that are negative</w:t>
      </w:r>
      <w:r>
        <w:t xml:space="preserve">. </w:t>
      </w:r>
      <w:r w:rsidR="00047F78">
        <w:t>When</w:t>
      </w:r>
      <w:r>
        <w:t xml:space="preserve"> the</w:t>
      </w:r>
      <w:r w:rsidR="00047F78">
        <w:t xml:space="preserve"> PN </w:t>
      </w:r>
      <w:r w:rsidR="00010F4F">
        <w:t xml:space="preserve">014 </w:t>
      </w:r>
      <w:r>
        <w:t xml:space="preserve">contract amount increases or decreases, the actual dollar amount of the </w:t>
      </w:r>
      <w:r w:rsidR="00E228C9">
        <w:t>SBE</w:t>
      </w:r>
      <w:r>
        <w:t xml:space="preserve"> </w:t>
      </w:r>
      <w:r w:rsidR="003B2876">
        <w:t xml:space="preserve">contract </w:t>
      </w:r>
      <w:r>
        <w:t xml:space="preserve">goal for the project </w:t>
      </w:r>
      <w:r w:rsidR="009E26A6">
        <w:t xml:space="preserve">will </w:t>
      </w:r>
      <w:r>
        <w:t xml:space="preserve">increase or decrease accordingly. </w:t>
      </w:r>
    </w:p>
    <w:p w14:paraId="58641AB7" w14:textId="12677ED3" w:rsidR="003279E1" w:rsidRDefault="009E175E" w:rsidP="003F003E">
      <w:pPr>
        <w:keepNext/>
        <w:rPr>
          <w:b/>
          <w:bCs/>
        </w:rPr>
      </w:pPr>
      <w:r>
        <w:rPr>
          <w:b/>
          <w:bCs/>
        </w:rPr>
        <w:t xml:space="preserve">Impact of </w:t>
      </w:r>
      <w:r w:rsidR="00E228C9">
        <w:rPr>
          <w:b/>
          <w:bCs/>
        </w:rPr>
        <w:t>SBE</w:t>
      </w:r>
      <w:r>
        <w:rPr>
          <w:b/>
          <w:bCs/>
        </w:rPr>
        <w:t xml:space="preserve"> Decertification</w:t>
      </w:r>
    </w:p>
    <w:p w14:paraId="7FF0189C" w14:textId="4FE1E21F" w:rsidR="00A13DC5" w:rsidRDefault="00A13DC5" w:rsidP="00A13DC5">
      <w:r>
        <w:t xml:space="preserve">When </w:t>
      </w:r>
      <w:r w:rsidR="004967AE">
        <w:t>the Awarded</w:t>
      </w:r>
      <w:r>
        <w:t xml:space="preserve"> </w:t>
      </w:r>
      <w:r w:rsidR="004967AE">
        <w:t>C</w:t>
      </w:r>
      <w:r>
        <w:t xml:space="preserve">ontractor </w:t>
      </w:r>
      <w:r w:rsidR="002733BC">
        <w:t>makes</w:t>
      </w:r>
      <w:r>
        <w:t xml:space="preserve"> a commitment to use </w:t>
      </w:r>
      <w:r w:rsidR="00D26680">
        <w:t>a</w:t>
      </w:r>
      <w:r w:rsidR="00AC3E23">
        <w:t>n</w:t>
      </w:r>
      <w:r w:rsidR="002733BC">
        <w:t xml:space="preserve"> </w:t>
      </w:r>
      <w:r w:rsidR="00E228C9">
        <w:t>SBE</w:t>
      </w:r>
      <w:r w:rsidR="002733BC">
        <w:t xml:space="preserve"> that </w:t>
      </w:r>
      <w:r w:rsidR="00F33D7F">
        <w:t>is</w:t>
      </w:r>
      <w:r>
        <w:t xml:space="preserve"> decertified </w:t>
      </w:r>
      <w:r w:rsidR="00F51EC2">
        <w:t>PRIOR TO</w:t>
      </w:r>
      <w:r w:rsidR="00F33D7F">
        <w:t xml:space="preserve"> </w:t>
      </w:r>
      <w:r w:rsidR="001A0E5F">
        <w:t>the full execution</w:t>
      </w:r>
      <w:r w:rsidR="00AE7F08">
        <w:t xml:space="preserve"> (</w:t>
      </w:r>
      <w:r w:rsidR="00AE7F08">
        <w:rPr>
          <w:i/>
          <w:iCs/>
        </w:rPr>
        <w:t>i.e.,</w:t>
      </w:r>
      <w:r w:rsidR="00AE7F08">
        <w:t xml:space="preserve"> signing)</w:t>
      </w:r>
      <w:r w:rsidR="001A0E5F">
        <w:t xml:space="preserve"> of </w:t>
      </w:r>
      <w:r w:rsidR="00F33D7F">
        <w:t>th</w:t>
      </w:r>
      <w:r w:rsidR="00D6538F">
        <w:t xml:space="preserve">at </w:t>
      </w:r>
      <w:r w:rsidR="00E228C9">
        <w:t>SBE</w:t>
      </w:r>
      <w:r w:rsidR="00D6538F">
        <w:t>’s subcontract</w:t>
      </w:r>
      <w:r w:rsidR="001A0E5F">
        <w:t xml:space="preserve">, </w:t>
      </w:r>
      <w:r>
        <w:t xml:space="preserve">the </w:t>
      </w:r>
      <w:r w:rsidR="00415855">
        <w:t>de</w:t>
      </w:r>
      <w:r>
        <w:t xml:space="preserve">certified firm </w:t>
      </w:r>
      <w:r w:rsidR="00B54356">
        <w:t>DOES</w:t>
      </w:r>
      <w:r>
        <w:t xml:space="preserve"> </w:t>
      </w:r>
      <w:r w:rsidR="00F51EC2">
        <w:t>NOT</w:t>
      </w:r>
      <w:r>
        <w:t xml:space="preserve"> </w:t>
      </w:r>
      <w:r w:rsidR="00B54356" w:rsidRPr="00976393">
        <w:t>COUNT</w:t>
      </w:r>
      <w:r>
        <w:t xml:space="preserve"> toward the</w:t>
      </w:r>
      <w:r w:rsidR="00415855">
        <w:t xml:space="preserve"> </w:t>
      </w:r>
      <w:r w:rsidR="00E228C9">
        <w:t>SBE</w:t>
      </w:r>
      <w:r>
        <w:t xml:space="preserve"> contract goal</w:t>
      </w:r>
      <w:r w:rsidR="00B466B5">
        <w:t>.</w:t>
      </w:r>
      <w:r w:rsidR="0044265B">
        <w:t xml:space="preserve"> The Awarded Contractor’s </w:t>
      </w:r>
      <w:r w:rsidR="00E228C9">
        <w:t>SBE</w:t>
      </w:r>
      <w:r w:rsidR="0044265B">
        <w:t xml:space="preserve"> commitment is null and void since the </w:t>
      </w:r>
      <w:r w:rsidR="00E228C9">
        <w:t>SBE</w:t>
      </w:r>
      <w:r w:rsidR="0044265B">
        <w:t xml:space="preserve"> is no longer certified.</w:t>
      </w:r>
      <w:r w:rsidR="00B466B5">
        <w:t xml:space="preserve"> The</w:t>
      </w:r>
      <w:r>
        <w:t xml:space="preserve"> </w:t>
      </w:r>
      <w:r w:rsidR="004967AE">
        <w:t xml:space="preserve">Awarded Contractor must make </w:t>
      </w:r>
      <w:r w:rsidR="00666158">
        <w:t>good faith efforts</w:t>
      </w:r>
      <w:r>
        <w:t xml:space="preserve"> to </w:t>
      </w:r>
      <w:r w:rsidR="00FB572F">
        <w:t xml:space="preserve">find additional </w:t>
      </w:r>
      <w:r w:rsidR="00E228C9">
        <w:t>SBE</w:t>
      </w:r>
      <w:r w:rsidR="00FB572F">
        <w:t xml:space="preserve"> participation</w:t>
      </w:r>
      <w:r w:rsidR="00341D59">
        <w:t xml:space="preserve"> to replace the decertified firm</w:t>
      </w:r>
      <w:r w:rsidR="00666158">
        <w:t>.</w:t>
      </w:r>
    </w:p>
    <w:p w14:paraId="34E81A16" w14:textId="77C5464D" w:rsidR="00F51EC2" w:rsidRDefault="00F51EC2" w:rsidP="00F51EC2">
      <w:r>
        <w:t>When the Awarded Contractor makes a commitment to use a</w:t>
      </w:r>
      <w:r w:rsidR="00AC3E23">
        <w:t>n</w:t>
      </w:r>
      <w:r>
        <w:t xml:space="preserve"> </w:t>
      </w:r>
      <w:r w:rsidR="00E228C9">
        <w:t>SBE</w:t>
      </w:r>
      <w:r>
        <w:t xml:space="preserve"> that is decertified AFTER the full execution of that </w:t>
      </w:r>
      <w:r w:rsidR="00E228C9">
        <w:t>SBE</w:t>
      </w:r>
      <w:r>
        <w:t xml:space="preserve">’s subcontract, the decertified firm </w:t>
      </w:r>
      <w:r w:rsidR="00976393">
        <w:t>COUNTS</w:t>
      </w:r>
      <w:r>
        <w:t xml:space="preserve"> toward the </w:t>
      </w:r>
      <w:r w:rsidR="00E228C9">
        <w:t>SBE</w:t>
      </w:r>
      <w:r>
        <w:t xml:space="preserve"> contract goal</w:t>
      </w:r>
      <w:r w:rsidR="003B6295">
        <w:t xml:space="preserve"> UNLESS the </w:t>
      </w:r>
      <w:r w:rsidR="00E228C9">
        <w:t>SBE</w:t>
      </w:r>
      <w:r w:rsidR="003B6295">
        <w:t xml:space="preserve"> was decertified </w:t>
      </w:r>
      <w:r w:rsidR="00C2212D">
        <w:t>because it was acquired by or merged with a non-</w:t>
      </w:r>
      <w:r w:rsidR="00E228C9">
        <w:t>SBE</w:t>
      </w:r>
      <w:r w:rsidR="00C60969">
        <w:t xml:space="preserve">, in which case only the amount paid for work performed by the </w:t>
      </w:r>
      <w:r w:rsidR="00E228C9">
        <w:t>SBE</w:t>
      </w:r>
      <w:r w:rsidR="00C60969">
        <w:t xml:space="preserve"> prior to its decertification </w:t>
      </w:r>
      <w:r w:rsidR="00DD2670">
        <w:t>count</w:t>
      </w:r>
      <w:r w:rsidR="00D469ED">
        <w:t>s</w:t>
      </w:r>
      <w:r>
        <w:t xml:space="preserve">. </w:t>
      </w:r>
    </w:p>
    <w:p w14:paraId="6A29D89E" w14:textId="77777777" w:rsidR="002A5D58" w:rsidRDefault="00894A82" w:rsidP="003F003E">
      <w:pPr>
        <w:keepNext/>
      </w:pPr>
      <w:r>
        <w:t xml:space="preserve">For purposes of this section, </w:t>
      </w:r>
      <w:r w:rsidR="000A0895">
        <w:t>a subcontract is deemed to have been signed not before th</w:t>
      </w:r>
      <w:r w:rsidR="009C6FC8">
        <w:t xml:space="preserve">e </w:t>
      </w:r>
      <w:r w:rsidR="00565696">
        <w:t xml:space="preserve">full execution date of the </w:t>
      </w:r>
      <w:r w:rsidR="006C1A79">
        <w:t>prime contract.</w:t>
      </w:r>
    </w:p>
    <w:p w14:paraId="35F632CD" w14:textId="35ED42D6" w:rsidR="00B5056B" w:rsidRPr="009565C3" w:rsidRDefault="009E175E" w:rsidP="003F003E">
      <w:pPr>
        <w:keepNext/>
        <w:rPr>
          <w:b/>
          <w:bCs/>
        </w:rPr>
      </w:pPr>
      <w:r w:rsidRPr="009565C3">
        <w:rPr>
          <w:b/>
          <w:bCs/>
        </w:rPr>
        <w:t xml:space="preserve">Sanctions </w:t>
      </w:r>
      <w:r>
        <w:rPr>
          <w:b/>
          <w:bCs/>
        </w:rPr>
        <w:t>a</w:t>
      </w:r>
      <w:r w:rsidRPr="009565C3">
        <w:rPr>
          <w:b/>
          <w:bCs/>
        </w:rPr>
        <w:t xml:space="preserve">nd Administrative Remedies </w:t>
      </w:r>
    </w:p>
    <w:p w14:paraId="4107B857" w14:textId="78883701" w:rsidR="00B5056B" w:rsidRPr="009565C3" w:rsidRDefault="009E175E" w:rsidP="009565C3">
      <w:pPr>
        <w:keepNext/>
        <w:rPr>
          <w:b/>
          <w:bCs/>
        </w:rPr>
      </w:pPr>
      <w:r w:rsidRPr="009565C3">
        <w:rPr>
          <w:b/>
          <w:bCs/>
        </w:rPr>
        <w:t>Pre-</w:t>
      </w:r>
      <w:r w:rsidR="00712ABF">
        <w:rPr>
          <w:b/>
          <w:bCs/>
        </w:rPr>
        <w:t>Award</w:t>
      </w:r>
    </w:p>
    <w:p w14:paraId="6037C196" w14:textId="3AA5A8BE" w:rsidR="00B5056B" w:rsidRDefault="00B5056B" w:rsidP="00B5056B">
      <w:r>
        <w:t xml:space="preserve">Failure by the Apparent Low Bidder to do any of the following </w:t>
      </w:r>
      <w:r w:rsidR="00E037E6">
        <w:t xml:space="preserve">may </w:t>
      </w:r>
      <w:r>
        <w:t>result in the bid being rejected as non</w:t>
      </w:r>
      <w:r w:rsidR="009565C3">
        <w:t>-</w:t>
      </w:r>
      <w:r>
        <w:t xml:space="preserve">responsive in accordance with </w:t>
      </w:r>
      <w:r w:rsidR="00CF0EFD">
        <w:t xml:space="preserve">section </w:t>
      </w:r>
      <w:r>
        <w:t>5525.08</w:t>
      </w:r>
      <w:r w:rsidR="00CF0EFD">
        <w:t xml:space="preserve"> of the Revised Code</w:t>
      </w:r>
      <w:r>
        <w:t>:</w:t>
      </w:r>
    </w:p>
    <w:p w14:paraId="560A8B7B" w14:textId="079E7E3D" w:rsidR="00B5056B" w:rsidRDefault="00B5056B" w:rsidP="009565C3">
      <w:pPr>
        <w:pStyle w:val="ListParagraph"/>
        <w:numPr>
          <w:ilvl w:val="0"/>
          <w:numId w:val="8"/>
        </w:numPr>
      </w:pPr>
      <w:r>
        <w:t xml:space="preserve">Failure to submit a complete </w:t>
      </w:r>
      <w:r w:rsidR="00E228C9">
        <w:t>SBE</w:t>
      </w:r>
      <w:r>
        <w:t xml:space="preserve"> Utilization Plan at the time of </w:t>
      </w:r>
      <w:proofErr w:type="gramStart"/>
      <w:r>
        <w:t>bid;</w:t>
      </w:r>
      <w:proofErr w:type="gramEnd"/>
      <w:r>
        <w:t xml:space="preserve"> </w:t>
      </w:r>
    </w:p>
    <w:p w14:paraId="271CA575" w14:textId="004757F2" w:rsidR="00B5056B" w:rsidRDefault="00B5056B" w:rsidP="00B5056B">
      <w:pPr>
        <w:pStyle w:val="ListParagraph"/>
        <w:numPr>
          <w:ilvl w:val="0"/>
          <w:numId w:val="8"/>
        </w:numPr>
      </w:pPr>
      <w:r>
        <w:t xml:space="preserve">Failure to submit </w:t>
      </w:r>
      <w:r w:rsidR="003B2876">
        <w:t>SBE</w:t>
      </w:r>
      <w:r w:rsidR="001B14AF">
        <w:t xml:space="preserve"> </w:t>
      </w:r>
      <w:r>
        <w:t xml:space="preserve">Affirmation Form(s) and/or failure to submit Requests for Consent to Terminate/Reduce a </w:t>
      </w:r>
      <w:r w:rsidR="00E228C9">
        <w:t>SBE</w:t>
      </w:r>
      <w:r>
        <w:t xml:space="preserve"> Commitment as required by this Proposal Note; or</w:t>
      </w:r>
    </w:p>
    <w:p w14:paraId="68DF639C" w14:textId="690EF571" w:rsidR="00B5056B" w:rsidRDefault="00B5056B" w:rsidP="00B5056B">
      <w:pPr>
        <w:pStyle w:val="ListParagraph"/>
        <w:numPr>
          <w:ilvl w:val="0"/>
          <w:numId w:val="8"/>
        </w:numPr>
      </w:pPr>
      <w:r>
        <w:t xml:space="preserve">Failure to meet the </w:t>
      </w:r>
      <w:r w:rsidR="003B2876">
        <w:t xml:space="preserve">contract </w:t>
      </w:r>
      <w:r>
        <w:t xml:space="preserve">goal and/or failure to demonstrate GFEs to meet the </w:t>
      </w:r>
      <w:r w:rsidR="003B2876">
        <w:t xml:space="preserve">contract </w:t>
      </w:r>
      <w:r>
        <w:t xml:space="preserve">goal as required by this Proposal </w:t>
      </w:r>
      <w:proofErr w:type="gramStart"/>
      <w:r>
        <w:t>Note</w:t>
      </w:r>
      <w:r w:rsidR="00CB6FEF">
        <w:t>;</w:t>
      </w:r>
      <w:proofErr w:type="gramEnd"/>
      <w:r w:rsidR="00CB6FEF">
        <w:t xml:space="preserve"> </w:t>
      </w:r>
    </w:p>
    <w:p w14:paraId="09BF198B" w14:textId="26AEBB8C" w:rsidR="00254621" w:rsidRDefault="00254621" w:rsidP="00B5056B">
      <w:pPr>
        <w:pStyle w:val="ListParagraph"/>
        <w:numPr>
          <w:ilvl w:val="0"/>
          <w:numId w:val="8"/>
        </w:numPr>
      </w:pPr>
      <w:r>
        <w:t xml:space="preserve">Failure to follow the </w:t>
      </w:r>
      <w:r w:rsidR="006405FF">
        <w:t>terms of this Proposal Note</w:t>
      </w:r>
      <w:r w:rsidR="00CB6FEF">
        <w:t>.</w:t>
      </w:r>
    </w:p>
    <w:p w14:paraId="29B1974C" w14:textId="4C058700"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contract goal was met, and the Apparent Low Bidder does not submit all completed and signed </w:t>
      </w:r>
      <w:r w:rsidR="003B2876">
        <w:t>SBE</w:t>
      </w:r>
      <w:r w:rsidR="001B14AF">
        <w:t xml:space="preserve"> </w:t>
      </w:r>
      <w:r>
        <w:t xml:space="preserve">affirmations—that are </w:t>
      </w:r>
      <w:r>
        <w:lastRenderedPageBreak/>
        <w:t xml:space="preserve">for amounts greater than or equal to the amounts on the </w:t>
      </w:r>
      <w:r w:rsidR="00E228C9">
        <w:t>SBE</w:t>
      </w:r>
      <w:r>
        <w:t xml:space="preserve"> Utilization Plan and that are for activities in which the </w:t>
      </w:r>
      <w:r w:rsidR="00E228C9">
        <w:t>SBE</w:t>
      </w:r>
      <w:r>
        <w:t xml:space="preserve"> is certified—within five days of the bid opening;</w:t>
      </w:r>
    </w:p>
    <w:p w14:paraId="1D0608DE" w14:textId="0B18EBAA"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contract goal was met, and the Apparent Low Bidder submits all completed and signed </w:t>
      </w:r>
      <w:r w:rsidR="003B2876">
        <w:t>SBE</w:t>
      </w:r>
      <w:r w:rsidR="001B14AF">
        <w:t xml:space="preserve"> </w:t>
      </w:r>
      <w:r>
        <w:t xml:space="preserve">affirmations within five days of the bid opening, but adjustments are needed, and after ODOT makes the adjustments, the </w:t>
      </w:r>
      <w:r w:rsidR="00E228C9">
        <w:t>SBE</w:t>
      </w:r>
      <w:r>
        <w:t xml:space="preserve"> contract goal is no longer met and the Apparent Low Bidder does not submit its Good Faith Efforts documentation within five days of the bid opening; or</w:t>
      </w:r>
    </w:p>
    <w:p w14:paraId="0B8EE05A" w14:textId="56158065" w:rsidR="000D71A9" w:rsidRDefault="000D71A9" w:rsidP="000D71A9">
      <w:pPr>
        <w:pStyle w:val="ListParagraph"/>
        <w:numPr>
          <w:ilvl w:val="0"/>
          <w:numId w:val="8"/>
        </w:numPr>
      </w:pPr>
      <w:r>
        <w:t xml:space="preserve">The as-submitted </w:t>
      </w:r>
      <w:r w:rsidR="00E228C9">
        <w:t>SBE</w:t>
      </w:r>
      <w:r>
        <w:t xml:space="preserve"> Utilization Plan shows the </w:t>
      </w:r>
      <w:r w:rsidR="00E228C9">
        <w:t>SBE</w:t>
      </w:r>
      <w:r>
        <w:t xml:space="preserve"> </w:t>
      </w:r>
      <w:r w:rsidR="003B2876">
        <w:t xml:space="preserve">contract </w:t>
      </w:r>
      <w:r>
        <w:t xml:space="preserve">goal was NOT met, and the Apparent Low Bidder does not submit all completed and signed </w:t>
      </w:r>
      <w:r w:rsidR="003B2876">
        <w:t>SBE</w:t>
      </w:r>
      <w:r w:rsidR="001B14AF">
        <w:t xml:space="preserve"> </w:t>
      </w:r>
      <w:r>
        <w:t xml:space="preserve">affirmations AND its Good Faith Efforts documentation within five days of the bid </w:t>
      </w:r>
      <w:proofErr w:type="gramStart"/>
      <w:r>
        <w:t>opening;</w:t>
      </w:r>
      <w:proofErr w:type="gramEnd"/>
      <w:r>
        <w:t xml:space="preserve"> or</w:t>
      </w:r>
    </w:p>
    <w:p w14:paraId="03419CEA" w14:textId="6D6E043C" w:rsidR="000D71A9" w:rsidRDefault="000D71A9" w:rsidP="000D71A9">
      <w:pPr>
        <w:pStyle w:val="ListParagraph"/>
        <w:numPr>
          <w:ilvl w:val="0"/>
          <w:numId w:val="8"/>
        </w:numPr>
      </w:pPr>
      <w:r>
        <w:t xml:space="preserve">A </w:t>
      </w:r>
      <w:r w:rsidR="00E228C9">
        <w:t>SBE</w:t>
      </w:r>
      <w:r>
        <w:t xml:space="preserve"> Utilization Plan was not submitted, and the Apparent Low Bidder does not submit its Good Faith Efforts documentation within five days of the bid </w:t>
      </w:r>
      <w:proofErr w:type="gramStart"/>
      <w:r>
        <w:t>opening;</w:t>
      </w:r>
      <w:proofErr w:type="gramEnd"/>
      <w:r>
        <w:t xml:space="preserve"> or</w:t>
      </w:r>
    </w:p>
    <w:p w14:paraId="72140F83" w14:textId="11EB7FE8" w:rsidR="003C3729" w:rsidRDefault="000D71A9" w:rsidP="005B3039">
      <w:pPr>
        <w:pStyle w:val="ListParagraph"/>
        <w:numPr>
          <w:ilvl w:val="0"/>
          <w:numId w:val="8"/>
        </w:numPr>
      </w:pPr>
      <w:r>
        <w:t xml:space="preserve">The </w:t>
      </w:r>
      <w:r w:rsidR="003B2876">
        <w:t>SBE</w:t>
      </w:r>
      <w:r w:rsidR="001B14AF">
        <w:t xml:space="preserve"> </w:t>
      </w:r>
      <w:r>
        <w:t>Affirmation Forms submitted are not complete and</w:t>
      </w:r>
      <w:r w:rsidR="00790738">
        <w:t>/or</w:t>
      </w:r>
      <w:r>
        <w:t xml:space="preserve"> accurate</w:t>
      </w:r>
      <w:r w:rsidR="00790738">
        <w:t xml:space="preserve"> and have not been made complete and accurate</w:t>
      </w:r>
      <w:r>
        <w:t xml:space="preserve"> within five days of the bid opening.</w:t>
      </w:r>
    </w:p>
    <w:p w14:paraId="5CFD56D3" w14:textId="7732BBC9" w:rsidR="00B5056B" w:rsidRPr="009565C3" w:rsidRDefault="009E175E" w:rsidP="009565C3">
      <w:pPr>
        <w:keepNext/>
        <w:rPr>
          <w:b/>
          <w:bCs/>
        </w:rPr>
      </w:pPr>
      <w:r w:rsidRPr="009565C3">
        <w:rPr>
          <w:b/>
          <w:bCs/>
        </w:rPr>
        <w:t>Post-</w:t>
      </w:r>
      <w:r w:rsidR="002F03E0">
        <w:rPr>
          <w:b/>
          <w:bCs/>
        </w:rPr>
        <w:t>Award</w:t>
      </w:r>
    </w:p>
    <w:p w14:paraId="533A9036" w14:textId="12969943" w:rsidR="00B5056B" w:rsidRDefault="00B5056B" w:rsidP="00B5056B">
      <w:r>
        <w:t>Failure by the Awarded Contractor to carry out the requirements of this Proposal Note, including</w:t>
      </w:r>
      <w:r w:rsidR="00FC57A8">
        <w:t xml:space="preserve">, but not limited to, the </w:t>
      </w:r>
      <w:r w:rsidR="007B7F3F">
        <w:t xml:space="preserve">failure of the Awarded Contractor to pay </w:t>
      </w:r>
      <w:r w:rsidR="0020614F">
        <w:t>a</w:t>
      </w:r>
      <w:r w:rsidR="00841B24">
        <w:t>n</w:t>
      </w:r>
      <w:r w:rsidR="0020614F">
        <w:t xml:space="preserve"> </w:t>
      </w:r>
      <w:r w:rsidR="00E228C9">
        <w:t>SBE</w:t>
      </w:r>
      <w:r w:rsidR="0020614F">
        <w:t xml:space="preserve"> </w:t>
      </w:r>
      <w:r w:rsidR="007B7F3F">
        <w:t xml:space="preserve">the </w:t>
      </w:r>
      <w:r w:rsidR="00D76452">
        <w:t>dollar</w:t>
      </w:r>
      <w:r w:rsidR="00944340">
        <w:t xml:space="preserve"> amount for the performance of the specific activities described on the </w:t>
      </w:r>
      <w:r w:rsidR="003B2876">
        <w:t>SBE</w:t>
      </w:r>
      <w:r w:rsidR="001B14AF">
        <w:t xml:space="preserve"> </w:t>
      </w:r>
      <w:r w:rsidR="00944340">
        <w:t>Affirmation Form</w:t>
      </w:r>
      <w:r w:rsidR="0020614F">
        <w:t xml:space="preserve">, the failure of the Awarded Contractor to </w:t>
      </w:r>
      <w:r w:rsidR="007546FE">
        <w:t xml:space="preserve">submit </w:t>
      </w:r>
      <w:r w:rsidR="00E228C9">
        <w:t>SBE</w:t>
      </w:r>
      <w:r w:rsidR="007546FE">
        <w:t xml:space="preserve"> </w:t>
      </w:r>
      <w:r w:rsidR="00F52F43">
        <w:t>change orders</w:t>
      </w:r>
      <w:r w:rsidR="007546FE">
        <w:t xml:space="preserve"> and/or </w:t>
      </w:r>
      <w:r w:rsidR="00520380">
        <w:t xml:space="preserve">Requests for Consent to Terminate/Reduce </w:t>
      </w:r>
      <w:r w:rsidR="00E228C9">
        <w:t>SBE</w:t>
      </w:r>
      <w:r w:rsidR="00520380">
        <w:t xml:space="preserve"> Commitment forms,</w:t>
      </w:r>
      <w:r>
        <w:t xml:space="preserve"> </w:t>
      </w:r>
      <w:r w:rsidR="006B0BC2">
        <w:t xml:space="preserve">and </w:t>
      </w:r>
      <w:r>
        <w:t xml:space="preserve">the submission of </w:t>
      </w:r>
      <w:r w:rsidR="006B0BC2">
        <w:t>in</w:t>
      </w:r>
      <w:r>
        <w:t xml:space="preserve">adequate </w:t>
      </w:r>
      <w:r w:rsidR="00986770">
        <w:t xml:space="preserve">post-award </w:t>
      </w:r>
      <w:r>
        <w:t>good faith efforts to</w:t>
      </w:r>
      <w:r w:rsidR="00FC57A8">
        <w:t xml:space="preserve"> include additional </w:t>
      </w:r>
      <w:r w:rsidR="00E228C9">
        <w:t>SBE</w:t>
      </w:r>
      <w:r w:rsidR="00FC57A8">
        <w:t xml:space="preserve"> participation to the extent needed to</w:t>
      </w:r>
      <w:r>
        <w:t xml:space="preserve"> meet the</w:t>
      </w:r>
      <w:r w:rsidR="00FC57A8">
        <w:t xml:space="preserve"> </w:t>
      </w:r>
      <w:r w:rsidR="00E228C9">
        <w:t>SBE</w:t>
      </w:r>
      <w:r w:rsidR="00FC57A8">
        <w:t xml:space="preserve"> contract</w:t>
      </w:r>
      <w:r>
        <w:t xml:space="preserve"> goal, is a material breach of the contract and may result in the issuance of sanctions as follows: </w:t>
      </w:r>
    </w:p>
    <w:p w14:paraId="135D9095" w14:textId="6CB6DB0F" w:rsidR="00B5056B" w:rsidRDefault="00B5056B" w:rsidP="009565C3">
      <w:pPr>
        <w:pStyle w:val="ListParagraph"/>
        <w:numPr>
          <w:ilvl w:val="0"/>
          <w:numId w:val="9"/>
        </w:numPr>
      </w:pPr>
      <w:r>
        <w:t xml:space="preserve">1st Tier: Letter of </w:t>
      </w:r>
      <w:r w:rsidR="00094039">
        <w:t>r</w:t>
      </w:r>
      <w:r>
        <w:t>eprimand</w:t>
      </w:r>
    </w:p>
    <w:p w14:paraId="649BE539" w14:textId="1D18CB55" w:rsidR="00B5056B" w:rsidRDefault="00B5056B" w:rsidP="009565C3">
      <w:pPr>
        <w:pStyle w:val="ListParagraph"/>
        <w:numPr>
          <w:ilvl w:val="0"/>
          <w:numId w:val="9"/>
        </w:numPr>
      </w:pPr>
      <w:r>
        <w:t xml:space="preserve">2nd Tier: Damages equivalent to the </w:t>
      </w:r>
      <w:r w:rsidR="00E228C9">
        <w:t>SBE</w:t>
      </w:r>
      <w:r>
        <w:t xml:space="preserve"> shortfall</w:t>
      </w:r>
    </w:p>
    <w:p w14:paraId="461F1A15" w14:textId="0F2C8D76" w:rsidR="00B5056B" w:rsidRDefault="00B5056B" w:rsidP="009565C3">
      <w:pPr>
        <w:pStyle w:val="ListParagraph"/>
        <w:numPr>
          <w:ilvl w:val="0"/>
          <w:numId w:val="9"/>
        </w:numPr>
      </w:pPr>
      <w:r>
        <w:t>3rd Tier: If a pattern of paying damages persists or the Contractor has falsified, misrepresented or withheld information, ODOT can pursue other remedies available by law including suspension, revocation, and/or debarment.</w:t>
      </w:r>
    </w:p>
    <w:p w14:paraId="32386EC6" w14:textId="77777777" w:rsidR="00B5056B" w:rsidRDefault="00B5056B" w:rsidP="00B5056B">
      <w:r>
        <w:t>Factors to be considered in issuing sanctions may include, but are not limited to the following:</w:t>
      </w:r>
    </w:p>
    <w:p w14:paraId="39FE5EEC" w14:textId="3F8529FA" w:rsidR="00B5056B" w:rsidRDefault="00B5056B" w:rsidP="009565C3">
      <w:pPr>
        <w:pStyle w:val="ListParagraph"/>
        <w:numPr>
          <w:ilvl w:val="0"/>
          <w:numId w:val="11"/>
        </w:numPr>
      </w:pPr>
      <w:r>
        <w:t>the magnitude and type of offense</w:t>
      </w:r>
    </w:p>
    <w:p w14:paraId="44676C8D" w14:textId="2AE59B19" w:rsidR="001F3387" w:rsidRDefault="001F3387" w:rsidP="009565C3">
      <w:pPr>
        <w:pStyle w:val="ListParagraph"/>
        <w:numPr>
          <w:ilvl w:val="0"/>
          <w:numId w:val="11"/>
        </w:numPr>
      </w:pPr>
      <w:r>
        <w:t xml:space="preserve">the Contractor’s </w:t>
      </w:r>
      <w:r w:rsidR="001A5E5C">
        <w:t>unwillingness to provide information and documentation</w:t>
      </w:r>
    </w:p>
    <w:p w14:paraId="6E8C5807" w14:textId="1133268A" w:rsidR="00B5056B" w:rsidRDefault="00B5056B" w:rsidP="00B5056B">
      <w:pPr>
        <w:pStyle w:val="ListParagraph"/>
        <w:numPr>
          <w:ilvl w:val="0"/>
          <w:numId w:val="11"/>
        </w:numPr>
      </w:pPr>
      <w:r>
        <w:t>the degree of the Contractor’s culpability</w:t>
      </w:r>
    </w:p>
    <w:p w14:paraId="1919EBA6" w14:textId="08ED5A6C" w:rsidR="00B5056B" w:rsidRDefault="00B5056B" w:rsidP="00B5056B">
      <w:pPr>
        <w:pStyle w:val="ListParagraph"/>
        <w:numPr>
          <w:ilvl w:val="0"/>
          <w:numId w:val="11"/>
        </w:numPr>
      </w:pPr>
      <w:r>
        <w:t xml:space="preserve">any steps taken to rectify </w:t>
      </w:r>
    </w:p>
    <w:p w14:paraId="1271F063" w14:textId="2C669D95" w:rsidR="00B5056B" w:rsidRDefault="00B5056B" w:rsidP="00B5056B">
      <w:pPr>
        <w:pStyle w:val="ListParagraph"/>
        <w:numPr>
          <w:ilvl w:val="0"/>
          <w:numId w:val="11"/>
        </w:numPr>
      </w:pPr>
      <w:r>
        <w:t>the Contractor’s record of performance on other projects including, but not limited to:</w:t>
      </w:r>
    </w:p>
    <w:p w14:paraId="381FB878" w14:textId="5A2E0F9A" w:rsidR="00B5056B" w:rsidRDefault="00B5056B" w:rsidP="00B5056B">
      <w:pPr>
        <w:pStyle w:val="ListParagraph"/>
        <w:numPr>
          <w:ilvl w:val="1"/>
          <w:numId w:val="11"/>
        </w:numPr>
      </w:pPr>
      <w:r>
        <w:t xml:space="preserve">annual </w:t>
      </w:r>
      <w:r w:rsidR="00E228C9">
        <w:t>SBE</w:t>
      </w:r>
      <w:r>
        <w:t xml:space="preserve"> participation</w:t>
      </w:r>
    </w:p>
    <w:p w14:paraId="33F49768" w14:textId="0B0D680F" w:rsidR="00B5056B" w:rsidRDefault="00B5056B" w:rsidP="00B5056B">
      <w:pPr>
        <w:pStyle w:val="ListParagraph"/>
        <w:numPr>
          <w:ilvl w:val="1"/>
          <w:numId w:val="11"/>
        </w:numPr>
      </w:pPr>
      <w:r>
        <w:t xml:space="preserve">annual </w:t>
      </w:r>
      <w:r w:rsidR="00E228C9">
        <w:t>SBE</w:t>
      </w:r>
      <w:r>
        <w:t xml:space="preserve"> participation on projects without </w:t>
      </w:r>
      <w:r w:rsidR="003B2876">
        <w:t xml:space="preserve">contract </w:t>
      </w:r>
      <w:r>
        <w:t>goals</w:t>
      </w:r>
    </w:p>
    <w:p w14:paraId="49613305" w14:textId="12797F8E" w:rsidR="00B5056B" w:rsidRDefault="00B5056B" w:rsidP="00B5056B">
      <w:pPr>
        <w:pStyle w:val="ListParagraph"/>
        <w:numPr>
          <w:ilvl w:val="1"/>
          <w:numId w:val="11"/>
        </w:numPr>
      </w:pPr>
      <w:r>
        <w:t>the number of complaints ODOT has received regarding the Contractor</w:t>
      </w:r>
    </w:p>
    <w:p w14:paraId="3A692D0E" w14:textId="4C703D60" w:rsidR="0038443A" w:rsidRDefault="00B5056B" w:rsidP="00B5056B">
      <w:pPr>
        <w:pStyle w:val="ListParagraph"/>
        <w:numPr>
          <w:ilvl w:val="1"/>
          <w:numId w:val="11"/>
        </w:numPr>
      </w:pPr>
      <w:r>
        <w:t>the number of times the Contractor has been previously sanctioned by ODO</w:t>
      </w:r>
      <w:r w:rsidR="009565C3">
        <w:t>T</w:t>
      </w:r>
      <w:r w:rsidR="003F490F">
        <w:t xml:space="preserve"> in the previ</w:t>
      </w:r>
      <w:r w:rsidR="001F3387">
        <w:t>ous three years</w:t>
      </w:r>
    </w:p>
    <w:p w14:paraId="1A0FC7F1" w14:textId="368258BC" w:rsidR="00A32765" w:rsidRDefault="00A32765" w:rsidP="00A32765">
      <w:r>
        <w:t xml:space="preserve">Note: Absent ODOT’s consent, the Awarded Contractor is not entitled to any payment for work or material unless it is performed or supplied by the specific </w:t>
      </w:r>
      <w:r w:rsidR="00E228C9">
        <w:t>SBE</w:t>
      </w:r>
      <w:r>
        <w:t xml:space="preserve"> indicated on approved </w:t>
      </w:r>
      <w:r w:rsidR="003B2876">
        <w:t>SBE</w:t>
      </w:r>
      <w:r w:rsidR="001B14AF">
        <w:t xml:space="preserve"> </w:t>
      </w:r>
      <w:r>
        <w:t>Affirmation Forms</w:t>
      </w:r>
      <w:r w:rsidR="000A21B5">
        <w:t xml:space="preserve">, </w:t>
      </w:r>
      <w:r w:rsidR="005F70F8">
        <w:t xml:space="preserve">regardless of </w:t>
      </w:r>
      <w:r w:rsidR="00AE14A3">
        <w:t xml:space="preserve">the presence or absence of </w:t>
      </w:r>
      <w:r w:rsidR="005F70F8">
        <w:t xml:space="preserve">any </w:t>
      </w:r>
      <w:r w:rsidR="00CD62AA">
        <w:t xml:space="preserve">of the above </w:t>
      </w:r>
      <w:r w:rsidR="005F70F8">
        <w:t>sanctions.</w:t>
      </w:r>
    </w:p>
    <w:sectPr w:rsidR="00A32765" w:rsidSect="00090374">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FAF8" w14:textId="77777777" w:rsidR="00DF0525" w:rsidRDefault="00DF0525" w:rsidP="009565C3">
      <w:pPr>
        <w:spacing w:after="0" w:line="240" w:lineRule="auto"/>
      </w:pPr>
      <w:r>
        <w:separator/>
      </w:r>
    </w:p>
  </w:endnote>
  <w:endnote w:type="continuationSeparator" w:id="0">
    <w:p w14:paraId="5AFF8F65" w14:textId="77777777" w:rsidR="00DF0525" w:rsidRDefault="00DF0525" w:rsidP="009565C3">
      <w:pPr>
        <w:spacing w:after="0" w:line="240" w:lineRule="auto"/>
      </w:pPr>
      <w:r>
        <w:continuationSeparator/>
      </w:r>
    </w:p>
  </w:endnote>
  <w:endnote w:type="continuationNotice" w:id="1">
    <w:p w14:paraId="6B304E9C" w14:textId="77777777" w:rsidR="00DF0525" w:rsidRDefault="00DF0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A1E" w14:textId="278CCAFF" w:rsidR="0055232C" w:rsidRDefault="0055232C">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B99A" w14:textId="77777777" w:rsidR="00DF0525" w:rsidRDefault="00DF0525" w:rsidP="009565C3">
      <w:pPr>
        <w:spacing w:after="0" w:line="240" w:lineRule="auto"/>
      </w:pPr>
      <w:r>
        <w:separator/>
      </w:r>
    </w:p>
  </w:footnote>
  <w:footnote w:type="continuationSeparator" w:id="0">
    <w:p w14:paraId="3A1066CC" w14:textId="77777777" w:rsidR="00DF0525" w:rsidRDefault="00DF0525" w:rsidP="009565C3">
      <w:pPr>
        <w:spacing w:after="0" w:line="240" w:lineRule="auto"/>
      </w:pPr>
      <w:r>
        <w:continuationSeparator/>
      </w:r>
    </w:p>
  </w:footnote>
  <w:footnote w:type="continuationNotice" w:id="1">
    <w:p w14:paraId="35AE6BFB" w14:textId="77777777" w:rsidR="00DF0525" w:rsidRDefault="00DF05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CA3"/>
    <w:multiLevelType w:val="hybridMultilevel"/>
    <w:tmpl w:val="4D841CA2"/>
    <w:lvl w:ilvl="0" w:tplc="A7E45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614E"/>
    <w:multiLevelType w:val="hybridMultilevel"/>
    <w:tmpl w:val="517EE54E"/>
    <w:lvl w:ilvl="0" w:tplc="0C601C9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C2303"/>
    <w:multiLevelType w:val="hybridMultilevel"/>
    <w:tmpl w:val="A1885454"/>
    <w:lvl w:ilvl="0" w:tplc="6CA0A214">
      <w:start w:val="1"/>
      <w:numFmt w:val="decimal"/>
      <w:lvlText w:val="%1."/>
      <w:lvlJc w:val="left"/>
      <w:pPr>
        <w:ind w:left="2520" w:hanging="360"/>
      </w:pPr>
    </w:lvl>
    <w:lvl w:ilvl="1" w:tplc="6C0CA758">
      <w:start w:val="1"/>
      <w:numFmt w:val="decimal"/>
      <w:lvlText w:val="%2."/>
      <w:lvlJc w:val="left"/>
      <w:pPr>
        <w:ind w:left="2520" w:hanging="360"/>
      </w:pPr>
    </w:lvl>
    <w:lvl w:ilvl="2" w:tplc="5F641478">
      <w:start w:val="1"/>
      <w:numFmt w:val="decimal"/>
      <w:lvlText w:val="%3."/>
      <w:lvlJc w:val="left"/>
      <w:pPr>
        <w:ind w:left="2520" w:hanging="360"/>
      </w:pPr>
    </w:lvl>
    <w:lvl w:ilvl="3" w:tplc="9238E6A8">
      <w:start w:val="1"/>
      <w:numFmt w:val="decimal"/>
      <w:lvlText w:val="%4."/>
      <w:lvlJc w:val="left"/>
      <w:pPr>
        <w:ind w:left="2520" w:hanging="360"/>
      </w:pPr>
    </w:lvl>
    <w:lvl w:ilvl="4" w:tplc="522264D2">
      <w:start w:val="1"/>
      <w:numFmt w:val="decimal"/>
      <w:lvlText w:val="%5."/>
      <w:lvlJc w:val="left"/>
      <w:pPr>
        <w:ind w:left="2520" w:hanging="360"/>
      </w:pPr>
    </w:lvl>
    <w:lvl w:ilvl="5" w:tplc="23F2447C">
      <w:start w:val="1"/>
      <w:numFmt w:val="decimal"/>
      <w:lvlText w:val="%6."/>
      <w:lvlJc w:val="left"/>
      <w:pPr>
        <w:ind w:left="2520" w:hanging="360"/>
      </w:pPr>
    </w:lvl>
    <w:lvl w:ilvl="6" w:tplc="B1022136">
      <w:start w:val="1"/>
      <w:numFmt w:val="decimal"/>
      <w:lvlText w:val="%7."/>
      <w:lvlJc w:val="left"/>
      <w:pPr>
        <w:ind w:left="2520" w:hanging="360"/>
      </w:pPr>
    </w:lvl>
    <w:lvl w:ilvl="7" w:tplc="8C4E0AE0">
      <w:start w:val="1"/>
      <w:numFmt w:val="decimal"/>
      <w:lvlText w:val="%8."/>
      <w:lvlJc w:val="left"/>
      <w:pPr>
        <w:ind w:left="2520" w:hanging="360"/>
      </w:pPr>
    </w:lvl>
    <w:lvl w:ilvl="8" w:tplc="8672358C">
      <w:start w:val="1"/>
      <w:numFmt w:val="decimal"/>
      <w:lvlText w:val="%9."/>
      <w:lvlJc w:val="left"/>
      <w:pPr>
        <w:ind w:left="2520" w:hanging="360"/>
      </w:pPr>
    </w:lvl>
  </w:abstractNum>
  <w:abstractNum w:abstractNumId="3" w15:restartNumberingAfterBreak="0">
    <w:nsid w:val="22CC35DF"/>
    <w:multiLevelType w:val="hybridMultilevel"/>
    <w:tmpl w:val="E582645E"/>
    <w:lvl w:ilvl="0" w:tplc="A7E45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56216"/>
    <w:multiLevelType w:val="hybridMultilevel"/>
    <w:tmpl w:val="141CE0BC"/>
    <w:lvl w:ilvl="0" w:tplc="0C601C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A3EBB"/>
    <w:multiLevelType w:val="hybridMultilevel"/>
    <w:tmpl w:val="AD4A8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25957"/>
    <w:multiLevelType w:val="hybridMultilevel"/>
    <w:tmpl w:val="2BA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41A1E"/>
    <w:multiLevelType w:val="hybridMultilevel"/>
    <w:tmpl w:val="4734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17AE1"/>
    <w:multiLevelType w:val="hybridMultilevel"/>
    <w:tmpl w:val="9E4C4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95F13"/>
    <w:multiLevelType w:val="hybridMultilevel"/>
    <w:tmpl w:val="38BCD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470F6"/>
    <w:multiLevelType w:val="hybridMultilevel"/>
    <w:tmpl w:val="876CE006"/>
    <w:lvl w:ilvl="0" w:tplc="9EC802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D20C5"/>
    <w:multiLevelType w:val="hybridMultilevel"/>
    <w:tmpl w:val="B6349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B08B4"/>
    <w:multiLevelType w:val="hybridMultilevel"/>
    <w:tmpl w:val="15D01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742A1"/>
    <w:multiLevelType w:val="hybridMultilevel"/>
    <w:tmpl w:val="AE10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46D9C"/>
    <w:multiLevelType w:val="hybridMultilevel"/>
    <w:tmpl w:val="9DD21F68"/>
    <w:lvl w:ilvl="0" w:tplc="0C601C9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763F0"/>
    <w:multiLevelType w:val="hybridMultilevel"/>
    <w:tmpl w:val="508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3266B"/>
    <w:multiLevelType w:val="hybridMultilevel"/>
    <w:tmpl w:val="2D22C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C5C1A"/>
    <w:multiLevelType w:val="hybridMultilevel"/>
    <w:tmpl w:val="21D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282362">
    <w:abstractNumId w:val="7"/>
  </w:num>
  <w:num w:numId="2" w16cid:durableId="1461656472">
    <w:abstractNumId w:val="8"/>
  </w:num>
  <w:num w:numId="3" w16cid:durableId="1197891324">
    <w:abstractNumId w:val="5"/>
  </w:num>
  <w:num w:numId="4" w16cid:durableId="645554354">
    <w:abstractNumId w:val="0"/>
  </w:num>
  <w:num w:numId="5" w16cid:durableId="17589652">
    <w:abstractNumId w:val="3"/>
  </w:num>
  <w:num w:numId="6" w16cid:durableId="1995984744">
    <w:abstractNumId w:val="9"/>
  </w:num>
  <w:num w:numId="7" w16cid:durableId="143668132">
    <w:abstractNumId w:val="11"/>
  </w:num>
  <w:num w:numId="8" w16cid:durableId="1134450013">
    <w:abstractNumId w:val="16"/>
  </w:num>
  <w:num w:numId="9" w16cid:durableId="455030689">
    <w:abstractNumId w:val="13"/>
  </w:num>
  <w:num w:numId="10" w16cid:durableId="564487924">
    <w:abstractNumId w:val="17"/>
  </w:num>
  <w:num w:numId="11" w16cid:durableId="863327430">
    <w:abstractNumId w:val="4"/>
  </w:num>
  <w:num w:numId="12" w16cid:durableId="192811818">
    <w:abstractNumId w:val="14"/>
  </w:num>
  <w:num w:numId="13" w16cid:durableId="1508443026">
    <w:abstractNumId w:val="1"/>
  </w:num>
  <w:num w:numId="14" w16cid:durableId="1276525078">
    <w:abstractNumId w:val="6"/>
  </w:num>
  <w:num w:numId="15" w16cid:durableId="1693916271">
    <w:abstractNumId w:val="2"/>
  </w:num>
  <w:num w:numId="16" w16cid:durableId="1340934300">
    <w:abstractNumId w:val="15"/>
  </w:num>
  <w:num w:numId="17" w16cid:durableId="1584028790">
    <w:abstractNumId w:val="12"/>
  </w:num>
  <w:num w:numId="18" w16cid:durableId="112972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hop, Clint">
    <w15:presenceInfo w15:providerId="AD" w15:userId="S::10068180@id.ohio.gov::f8b8960f-f94e-45d5-a26a-4990cf5d2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6B"/>
    <w:rsid w:val="00000A1D"/>
    <w:rsid w:val="000013E4"/>
    <w:rsid w:val="0000492A"/>
    <w:rsid w:val="00005CFA"/>
    <w:rsid w:val="00005F7B"/>
    <w:rsid w:val="00010F4F"/>
    <w:rsid w:val="00017810"/>
    <w:rsid w:val="00020554"/>
    <w:rsid w:val="00032418"/>
    <w:rsid w:val="00034BC7"/>
    <w:rsid w:val="000351F8"/>
    <w:rsid w:val="00036423"/>
    <w:rsid w:val="00043040"/>
    <w:rsid w:val="00043199"/>
    <w:rsid w:val="00044567"/>
    <w:rsid w:val="000445CD"/>
    <w:rsid w:val="00047F78"/>
    <w:rsid w:val="00052FA1"/>
    <w:rsid w:val="00053535"/>
    <w:rsid w:val="0005485A"/>
    <w:rsid w:val="00062DBC"/>
    <w:rsid w:val="0006473E"/>
    <w:rsid w:val="00065433"/>
    <w:rsid w:val="00066FD8"/>
    <w:rsid w:val="0006724C"/>
    <w:rsid w:val="000752CC"/>
    <w:rsid w:val="00082D70"/>
    <w:rsid w:val="00086047"/>
    <w:rsid w:val="00086162"/>
    <w:rsid w:val="000901FF"/>
    <w:rsid w:val="00090374"/>
    <w:rsid w:val="00092809"/>
    <w:rsid w:val="00092ADF"/>
    <w:rsid w:val="000935A2"/>
    <w:rsid w:val="00094039"/>
    <w:rsid w:val="00094CBA"/>
    <w:rsid w:val="000A0895"/>
    <w:rsid w:val="000A1112"/>
    <w:rsid w:val="000A21B5"/>
    <w:rsid w:val="000A2AE8"/>
    <w:rsid w:val="000B06B7"/>
    <w:rsid w:val="000B10D1"/>
    <w:rsid w:val="000B553F"/>
    <w:rsid w:val="000B5795"/>
    <w:rsid w:val="000C112C"/>
    <w:rsid w:val="000D1CA9"/>
    <w:rsid w:val="000D4C17"/>
    <w:rsid w:val="000D71A9"/>
    <w:rsid w:val="000E3304"/>
    <w:rsid w:val="000F037F"/>
    <w:rsid w:val="000F1E67"/>
    <w:rsid w:val="000F411D"/>
    <w:rsid w:val="000F4E4D"/>
    <w:rsid w:val="000F679D"/>
    <w:rsid w:val="000F6877"/>
    <w:rsid w:val="001010F8"/>
    <w:rsid w:val="00110B87"/>
    <w:rsid w:val="00111D5A"/>
    <w:rsid w:val="001126AD"/>
    <w:rsid w:val="00112E16"/>
    <w:rsid w:val="00123CAB"/>
    <w:rsid w:val="00124BED"/>
    <w:rsid w:val="00124DC3"/>
    <w:rsid w:val="00126080"/>
    <w:rsid w:val="00131854"/>
    <w:rsid w:val="001318DC"/>
    <w:rsid w:val="001336D0"/>
    <w:rsid w:val="00136A04"/>
    <w:rsid w:val="00137111"/>
    <w:rsid w:val="00137887"/>
    <w:rsid w:val="00142566"/>
    <w:rsid w:val="00142674"/>
    <w:rsid w:val="00144C40"/>
    <w:rsid w:val="00146756"/>
    <w:rsid w:val="00146F22"/>
    <w:rsid w:val="00154B33"/>
    <w:rsid w:val="001555E6"/>
    <w:rsid w:val="00156E0F"/>
    <w:rsid w:val="00160DB1"/>
    <w:rsid w:val="00163546"/>
    <w:rsid w:val="00166AD2"/>
    <w:rsid w:val="001756CA"/>
    <w:rsid w:val="00181A25"/>
    <w:rsid w:val="00183F39"/>
    <w:rsid w:val="00193999"/>
    <w:rsid w:val="00194024"/>
    <w:rsid w:val="001A05CD"/>
    <w:rsid w:val="001A0E5F"/>
    <w:rsid w:val="001A3D29"/>
    <w:rsid w:val="001A5C16"/>
    <w:rsid w:val="001A5E5C"/>
    <w:rsid w:val="001A7D53"/>
    <w:rsid w:val="001B14AF"/>
    <w:rsid w:val="001B2E01"/>
    <w:rsid w:val="001B2FCF"/>
    <w:rsid w:val="001B43A7"/>
    <w:rsid w:val="001C5C1E"/>
    <w:rsid w:val="001C7269"/>
    <w:rsid w:val="001D085C"/>
    <w:rsid w:val="001D4B25"/>
    <w:rsid w:val="001D6478"/>
    <w:rsid w:val="001E1067"/>
    <w:rsid w:val="001E1422"/>
    <w:rsid w:val="001E2ED3"/>
    <w:rsid w:val="001E371C"/>
    <w:rsid w:val="001E5E02"/>
    <w:rsid w:val="001E7D83"/>
    <w:rsid w:val="001F188F"/>
    <w:rsid w:val="001F3387"/>
    <w:rsid w:val="001F6823"/>
    <w:rsid w:val="00200122"/>
    <w:rsid w:val="002014AA"/>
    <w:rsid w:val="002042A7"/>
    <w:rsid w:val="00204354"/>
    <w:rsid w:val="002060D6"/>
    <w:rsid w:val="0020614F"/>
    <w:rsid w:val="002068C9"/>
    <w:rsid w:val="00207CEA"/>
    <w:rsid w:val="00212A18"/>
    <w:rsid w:val="00220229"/>
    <w:rsid w:val="0022370D"/>
    <w:rsid w:val="002251A3"/>
    <w:rsid w:val="00230135"/>
    <w:rsid w:val="0023149A"/>
    <w:rsid w:val="00233D8B"/>
    <w:rsid w:val="002345A2"/>
    <w:rsid w:val="002362F1"/>
    <w:rsid w:val="002421CC"/>
    <w:rsid w:val="00254621"/>
    <w:rsid w:val="002551E2"/>
    <w:rsid w:val="00256702"/>
    <w:rsid w:val="00262167"/>
    <w:rsid w:val="0027053D"/>
    <w:rsid w:val="00271CD6"/>
    <w:rsid w:val="00272047"/>
    <w:rsid w:val="00272783"/>
    <w:rsid w:val="002733BC"/>
    <w:rsid w:val="00275196"/>
    <w:rsid w:val="002767B7"/>
    <w:rsid w:val="002818DE"/>
    <w:rsid w:val="00282375"/>
    <w:rsid w:val="00282548"/>
    <w:rsid w:val="00285562"/>
    <w:rsid w:val="00286333"/>
    <w:rsid w:val="00286E7B"/>
    <w:rsid w:val="0028740D"/>
    <w:rsid w:val="00291184"/>
    <w:rsid w:val="00291D11"/>
    <w:rsid w:val="002A076A"/>
    <w:rsid w:val="002A5D58"/>
    <w:rsid w:val="002A7278"/>
    <w:rsid w:val="002B0339"/>
    <w:rsid w:val="002B4D89"/>
    <w:rsid w:val="002B5B6E"/>
    <w:rsid w:val="002C2E51"/>
    <w:rsid w:val="002D311B"/>
    <w:rsid w:val="002D3F1B"/>
    <w:rsid w:val="002D63FC"/>
    <w:rsid w:val="002D7C82"/>
    <w:rsid w:val="002E043B"/>
    <w:rsid w:val="002E4C9B"/>
    <w:rsid w:val="002E5355"/>
    <w:rsid w:val="002E6610"/>
    <w:rsid w:val="002F03E0"/>
    <w:rsid w:val="002F3CA5"/>
    <w:rsid w:val="00301033"/>
    <w:rsid w:val="00302E5F"/>
    <w:rsid w:val="00304C02"/>
    <w:rsid w:val="003051AC"/>
    <w:rsid w:val="00310408"/>
    <w:rsid w:val="003107A6"/>
    <w:rsid w:val="00310A33"/>
    <w:rsid w:val="00314BCA"/>
    <w:rsid w:val="00316784"/>
    <w:rsid w:val="00322715"/>
    <w:rsid w:val="00323725"/>
    <w:rsid w:val="00327137"/>
    <w:rsid w:val="003279E1"/>
    <w:rsid w:val="00334496"/>
    <w:rsid w:val="00336C70"/>
    <w:rsid w:val="0034009E"/>
    <w:rsid w:val="00341D59"/>
    <w:rsid w:val="00343DFD"/>
    <w:rsid w:val="0034550E"/>
    <w:rsid w:val="0034577A"/>
    <w:rsid w:val="00347A7E"/>
    <w:rsid w:val="00354077"/>
    <w:rsid w:val="0035676B"/>
    <w:rsid w:val="00360AC3"/>
    <w:rsid w:val="00367E95"/>
    <w:rsid w:val="003717EA"/>
    <w:rsid w:val="003752BA"/>
    <w:rsid w:val="00375FC5"/>
    <w:rsid w:val="00376AFF"/>
    <w:rsid w:val="00377027"/>
    <w:rsid w:val="003802A7"/>
    <w:rsid w:val="00381DEC"/>
    <w:rsid w:val="00382127"/>
    <w:rsid w:val="003838FD"/>
    <w:rsid w:val="0038416D"/>
    <w:rsid w:val="0038443A"/>
    <w:rsid w:val="00395022"/>
    <w:rsid w:val="00397400"/>
    <w:rsid w:val="00397C48"/>
    <w:rsid w:val="003A1772"/>
    <w:rsid w:val="003A3485"/>
    <w:rsid w:val="003A3BED"/>
    <w:rsid w:val="003A4D02"/>
    <w:rsid w:val="003B2876"/>
    <w:rsid w:val="003B37F5"/>
    <w:rsid w:val="003B54CE"/>
    <w:rsid w:val="003B6295"/>
    <w:rsid w:val="003B6693"/>
    <w:rsid w:val="003B71D0"/>
    <w:rsid w:val="003C3729"/>
    <w:rsid w:val="003C3C5C"/>
    <w:rsid w:val="003D05DC"/>
    <w:rsid w:val="003D4CC9"/>
    <w:rsid w:val="003D743F"/>
    <w:rsid w:val="003D7CC2"/>
    <w:rsid w:val="003E1687"/>
    <w:rsid w:val="003E4AAC"/>
    <w:rsid w:val="003E699F"/>
    <w:rsid w:val="003F003E"/>
    <w:rsid w:val="003F490F"/>
    <w:rsid w:val="00401705"/>
    <w:rsid w:val="004040FD"/>
    <w:rsid w:val="00410FE0"/>
    <w:rsid w:val="00411D0E"/>
    <w:rsid w:val="00415103"/>
    <w:rsid w:val="00415855"/>
    <w:rsid w:val="004163C2"/>
    <w:rsid w:val="0042631C"/>
    <w:rsid w:val="004323C6"/>
    <w:rsid w:val="00433721"/>
    <w:rsid w:val="00441701"/>
    <w:rsid w:val="0044265B"/>
    <w:rsid w:val="00445D7F"/>
    <w:rsid w:val="00447D54"/>
    <w:rsid w:val="004621C2"/>
    <w:rsid w:val="0046334A"/>
    <w:rsid w:val="00467088"/>
    <w:rsid w:val="00471CDA"/>
    <w:rsid w:val="00473D23"/>
    <w:rsid w:val="00474796"/>
    <w:rsid w:val="00474A61"/>
    <w:rsid w:val="00482B0A"/>
    <w:rsid w:val="00483389"/>
    <w:rsid w:val="0048512D"/>
    <w:rsid w:val="004858BA"/>
    <w:rsid w:val="00485AC5"/>
    <w:rsid w:val="00486964"/>
    <w:rsid w:val="00491C83"/>
    <w:rsid w:val="00492609"/>
    <w:rsid w:val="004967AE"/>
    <w:rsid w:val="00497658"/>
    <w:rsid w:val="004A034B"/>
    <w:rsid w:val="004A141E"/>
    <w:rsid w:val="004A4A2A"/>
    <w:rsid w:val="004B0FF3"/>
    <w:rsid w:val="004B41D6"/>
    <w:rsid w:val="004B7153"/>
    <w:rsid w:val="004C246E"/>
    <w:rsid w:val="004C2806"/>
    <w:rsid w:val="004C2994"/>
    <w:rsid w:val="004C6067"/>
    <w:rsid w:val="004D16A7"/>
    <w:rsid w:val="004E0FA2"/>
    <w:rsid w:val="004E1F70"/>
    <w:rsid w:val="004E3E2C"/>
    <w:rsid w:val="004E7A8A"/>
    <w:rsid w:val="004F1014"/>
    <w:rsid w:val="004F1DAD"/>
    <w:rsid w:val="004F2EC9"/>
    <w:rsid w:val="004F4B46"/>
    <w:rsid w:val="004F4C23"/>
    <w:rsid w:val="005063A7"/>
    <w:rsid w:val="0051161C"/>
    <w:rsid w:val="0051184E"/>
    <w:rsid w:val="00513822"/>
    <w:rsid w:val="00514B0F"/>
    <w:rsid w:val="00520380"/>
    <w:rsid w:val="00522360"/>
    <w:rsid w:val="005316F4"/>
    <w:rsid w:val="00533763"/>
    <w:rsid w:val="00535814"/>
    <w:rsid w:val="005370AB"/>
    <w:rsid w:val="00540F25"/>
    <w:rsid w:val="0054243B"/>
    <w:rsid w:val="005440DA"/>
    <w:rsid w:val="00544FDE"/>
    <w:rsid w:val="00546E2A"/>
    <w:rsid w:val="00550A37"/>
    <w:rsid w:val="00551450"/>
    <w:rsid w:val="0055232C"/>
    <w:rsid w:val="0055251D"/>
    <w:rsid w:val="005526CA"/>
    <w:rsid w:val="00553038"/>
    <w:rsid w:val="005573A0"/>
    <w:rsid w:val="005574CF"/>
    <w:rsid w:val="00561CF7"/>
    <w:rsid w:val="00565696"/>
    <w:rsid w:val="005754E4"/>
    <w:rsid w:val="005768CE"/>
    <w:rsid w:val="00581675"/>
    <w:rsid w:val="00585BF4"/>
    <w:rsid w:val="0059516A"/>
    <w:rsid w:val="00596E63"/>
    <w:rsid w:val="005A3802"/>
    <w:rsid w:val="005A5103"/>
    <w:rsid w:val="005A543A"/>
    <w:rsid w:val="005A5D7C"/>
    <w:rsid w:val="005A66BB"/>
    <w:rsid w:val="005A7E9F"/>
    <w:rsid w:val="005B1905"/>
    <w:rsid w:val="005C0376"/>
    <w:rsid w:val="005C2061"/>
    <w:rsid w:val="005C3EC3"/>
    <w:rsid w:val="005D1F42"/>
    <w:rsid w:val="005D3659"/>
    <w:rsid w:val="005D409E"/>
    <w:rsid w:val="005D7002"/>
    <w:rsid w:val="005E1BF4"/>
    <w:rsid w:val="005F2A89"/>
    <w:rsid w:val="005F70F8"/>
    <w:rsid w:val="00600710"/>
    <w:rsid w:val="006038ED"/>
    <w:rsid w:val="00603B01"/>
    <w:rsid w:val="00604969"/>
    <w:rsid w:val="00612314"/>
    <w:rsid w:val="00620EB7"/>
    <w:rsid w:val="00622552"/>
    <w:rsid w:val="00625D1B"/>
    <w:rsid w:val="00627CE6"/>
    <w:rsid w:val="0063025A"/>
    <w:rsid w:val="0063042E"/>
    <w:rsid w:val="0063162D"/>
    <w:rsid w:val="00633E3F"/>
    <w:rsid w:val="00634F26"/>
    <w:rsid w:val="006371DD"/>
    <w:rsid w:val="00637A22"/>
    <w:rsid w:val="006405FF"/>
    <w:rsid w:val="00641D4D"/>
    <w:rsid w:val="006452C9"/>
    <w:rsid w:val="006471CE"/>
    <w:rsid w:val="00651212"/>
    <w:rsid w:val="00653426"/>
    <w:rsid w:val="00654927"/>
    <w:rsid w:val="00660617"/>
    <w:rsid w:val="006631DD"/>
    <w:rsid w:val="00664DF7"/>
    <w:rsid w:val="00665307"/>
    <w:rsid w:val="00666158"/>
    <w:rsid w:val="0066726B"/>
    <w:rsid w:val="0067314A"/>
    <w:rsid w:val="00674447"/>
    <w:rsid w:val="00683C29"/>
    <w:rsid w:val="00694C36"/>
    <w:rsid w:val="00696885"/>
    <w:rsid w:val="006A05D5"/>
    <w:rsid w:val="006A71E1"/>
    <w:rsid w:val="006A72CE"/>
    <w:rsid w:val="006B0ABD"/>
    <w:rsid w:val="006B0BC2"/>
    <w:rsid w:val="006B2A89"/>
    <w:rsid w:val="006C1A79"/>
    <w:rsid w:val="006C2A0E"/>
    <w:rsid w:val="006C3B88"/>
    <w:rsid w:val="006D5DC4"/>
    <w:rsid w:val="006D6F3C"/>
    <w:rsid w:val="006D7C7C"/>
    <w:rsid w:val="006E0976"/>
    <w:rsid w:val="006E1519"/>
    <w:rsid w:val="006E1B66"/>
    <w:rsid w:val="006F4482"/>
    <w:rsid w:val="006F490A"/>
    <w:rsid w:val="00700B4D"/>
    <w:rsid w:val="00710E47"/>
    <w:rsid w:val="00712ABF"/>
    <w:rsid w:val="007133CD"/>
    <w:rsid w:val="00716151"/>
    <w:rsid w:val="007212CE"/>
    <w:rsid w:val="007213AB"/>
    <w:rsid w:val="0072306E"/>
    <w:rsid w:val="0072389F"/>
    <w:rsid w:val="00723A14"/>
    <w:rsid w:val="0072426A"/>
    <w:rsid w:val="007312B8"/>
    <w:rsid w:val="00734D34"/>
    <w:rsid w:val="00740633"/>
    <w:rsid w:val="007445B4"/>
    <w:rsid w:val="007504BB"/>
    <w:rsid w:val="007513D1"/>
    <w:rsid w:val="007546FE"/>
    <w:rsid w:val="00754BC0"/>
    <w:rsid w:val="007574EB"/>
    <w:rsid w:val="007601AF"/>
    <w:rsid w:val="007604A4"/>
    <w:rsid w:val="00760AE1"/>
    <w:rsid w:val="00762C8A"/>
    <w:rsid w:val="00762E6D"/>
    <w:rsid w:val="00763E84"/>
    <w:rsid w:val="00765656"/>
    <w:rsid w:val="00782001"/>
    <w:rsid w:val="00782C14"/>
    <w:rsid w:val="0078408C"/>
    <w:rsid w:val="00790738"/>
    <w:rsid w:val="007918C8"/>
    <w:rsid w:val="0079560F"/>
    <w:rsid w:val="00796002"/>
    <w:rsid w:val="007A51AF"/>
    <w:rsid w:val="007A78D6"/>
    <w:rsid w:val="007B02E4"/>
    <w:rsid w:val="007B14A5"/>
    <w:rsid w:val="007B1D44"/>
    <w:rsid w:val="007B7F3F"/>
    <w:rsid w:val="007C63B1"/>
    <w:rsid w:val="007D120E"/>
    <w:rsid w:val="007D3786"/>
    <w:rsid w:val="007D670B"/>
    <w:rsid w:val="007D6F04"/>
    <w:rsid w:val="007E4A21"/>
    <w:rsid w:val="007E4D0D"/>
    <w:rsid w:val="007E50B4"/>
    <w:rsid w:val="007F04F1"/>
    <w:rsid w:val="007F2A3C"/>
    <w:rsid w:val="00803023"/>
    <w:rsid w:val="00806F0F"/>
    <w:rsid w:val="00811822"/>
    <w:rsid w:val="00812251"/>
    <w:rsid w:val="008213E3"/>
    <w:rsid w:val="008216C4"/>
    <w:rsid w:val="008233E5"/>
    <w:rsid w:val="008236D5"/>
    <w:rsid w:val="00832F61"/>
    <w:rsid w:val="008362AD"/>
    <w:rsid w:val="008412DB"/>
    <w:rsid w:val="0084153A"/>
    <w:rsid w:val="00841B24"/>
    <w:rsid w:val="00843388"/>
    <w:rsid w:val="00846A65"/>
    <w:rsid w:val="0084783D"/>
    <w:rsid w:val="008545D7"/>
    <w:rsid w:val="008551C4"/>
    <w:rsid w:val="008553A5"/>
    <w:rsid w:val="00855B00"/>
    <w:rsid w:val="0086218F"/>
    <w:rsid w:val="008628DE"/>
    <w:rsid w:val="00863181"/>
    <w:rsid w:val="00871A2D"/>
    <w:rsid w:val="008723C0"/>
    <w:rsid w:val="00872C96"/>
    <w:rsid w:val="008747F3"/>
    <w:rsid w:val="00875584"/>
    <w:rsid w:val="008777C9"/>
    <w:rsid w:val="00885604"/>
    <w:rsid w:val="00885C7E"/>
    <w:rsid w:val="0088660C"/>
    <w:rsid w:val="00894A82"/>
    <w:rsid w:val="00896A65"/>
    <w:rsid w:val="008A0770"/>
    <w:rsid w:val="008A1AEA"/>
    <w:rsid w:val="008A2480"/>
    <w:rsid w:val="008B22AF"/>
    <w:rsid w:val="008C09FC"/>
    <w:rsid w:val="008C21A1"/>
    <w:rsid w:val="008C4516"/>
    <w:rsid w:val="008C5436"/>
    <w:rsid w:val="008D0BA2"/>
    <w:rsid w:val="008D4D17"/>
    <w:rsid w:val="008D6608"/>
    <w:rsid w:val="008E411E"/>
    <w:rsid w:val="008E66BA"/>
    <w:rsid w:val="008F0CC1"/>
    <w:rsid w:val="008F18FF"/>
    <w:rsid w:val="00900B7D"/>
    <w:rsid w:val="00901C36"/>
    <w:rsid w:val="00904197"/>
    <w:rsid w:val="00905A3F"/>
    <w:rsid w:val="00905F43"/>
    <w:rsid w:val="009138A4"/>
    <w:rsid w:val="0092510E"/>
    <w:rsid w:val="009261FD"/>
    <w:rsid w:val="00937337"/>
    <w:rsid w:val="00942C04"/>
    <w:rsid w:val="00942DAB"/>
    <w:rsid w:val="00944340"/>
    <w:rsid w:val="0094610B"/>
    <w:rsid w:val="00950E71"/>
    <w:rsid w:val="009510C5"/>
    <w:rsid w:val="009556F2"/>
    <w:rsid w:val="009565C3"/>
    <w:rsid w:val="0095665F"/>
    <w:rsid w:val="009568E0"/>
    <w:rsid w:val="00957226"/>
    <w:rsid w:val="00961357"/>
    <w:rsid w:val="00965B89"/>
    <w:rsid w:val="00966BBD"/>
    <w:rsid w:val="009703F5"/>
    <w:rsid w:val="009706F2"/>
    <w:rsid w:val="009708E0"/>
    <w:rsid w:val="0097328B"/>
    <w:rsid w:val="00976393"/>
    <w:rsid w:val="009806CF"/>
    <w:rsid w:val="0098112F"/>
    <w:rsid w:val="00985B40"/>
    <w:rsid w:val="00986770"/>
    <w:rsid w:val="00992283"/>
    <w:rsid w:val="009960BF"/>
    <w:rsid w:val="009976AB"/>
    <w:rsid w:val="009A1613"/>
    <w:rsid w:val="009A402E"/>
    <w:rsid w:val="009A565F"/>
    <w:rsid w:val="009B000D"/>
    <w:rsid w:val="009B1418"/>
    <w:rsid w:val="009B5B7E"/>
    <w:rsid w:val="009B5E9D"/>
    <w:rsid w:val="009C057D"/>
    <w:rsid w:val="009C6612"/>
    <w:rsid w:val="009C6E70"/>
    <w:rsid w:val="009C6FC8"/>
    <w:rsid w:val="009D0080"/>
    <w:rsid w:val="009D0B5C"/>
    <w:rsid w:val="009D3A60"/>
    <w:rsid w:val="009D4FCC"/>
    <w:rsid w:val="009D7CD6"/>
    <w:rsid w:val="009E175E"/>
    <w:rsid w:val="009E26A6"/>
    <w:rsid w:val="009E55E5"/>
    <w:rsid w:val="009E787B"/>
    <w:rsid w:val="009F2B04"/>
    <w:rsid w:val="009F4B21"/>
    <w:rsid w:val="009F5708"/>
    <w:rsid w:val="009F7BEB"/>
    <w:rsid w:val="00A00D34"/>
    <w:rsid w:val="00A05005"/>
    <w:rsid w:val="00A06CD9"/>
    <w:rsid w:val="00A12F08"/>
    <w:rsid w:val="00A13DC5"/>
    <w:rsid w:val="00A14A5F"/>
    <w:rsid w:val="00A17FEE"/>
    <w:rsid w:val="00A26C73"/>
    <w:rsid w:val="00A31C35"/>
    <w:rsid w:val="00A31F65"/>
    <w:rsid w:val="00A32765"/>
    <w:rsid w:val="00A34EDF"/>
    <w:rsid w:val="00A401FF"/>
    <w:rsid w:val="00A41E61"/>
    <w:rsid w:val="00A42827"/>
    <w:rsid w:val="00A44D16"/>
    <w:rsid w:val="00A457FB"/>
    <w:rsid w:val="00A538D6"/>
    <w:rsid w:val="00A5516E"/>
    <w:rsid w:val="00A5766A"/>
    <w:rsid w:val="00A57C25"/>
    <w:rsid w:val="00A64A4C"/>
    <w:rsid w:val="00A67F3B"/>
    <w:rsid w:val="00A72299"/>
    <w:rsid w:val="00A74F2A"/>
    <w:rsid w:val="00A76F7B"/>
    <w:rsid w:val="00A8452E"/>
    <w:rsid w:val="00A863C0"/>
    <w:rsid w:val="00A950C2"/>
    <w:rsid w:val="00AA1840"/>
    <w:rsid w:val="00AA21ED"/>
    <w:rsid w:val="00AA2D7E"/>
    <w:rsid w:val="00AA35B1"/>
    <w:rsid w:val="00AA4F19"/>
    <w:rsid w:val="00AA7726"/>
    <w:rsid w:val="00AB380B"/>
    <w:rsid w:val="00AB6DAF"/>
    <w:rsid w:val="00AB7485"/>
    <w:rsid w:val="00AC00AE"/>
    <w:rsid w:val="00AC0E4F"/>
    <w:rsid w:val="00AC2DE4"/>
    <w:rsid w:val="00AC3AE9"/>
    <w:rsid w:val="00AC3E23"/>
    <w:rsid w:val="00AC5475"/>
    <w:rsid w:val="00AD0D4D"/>
    <w:rsid w:val="00AD1448"/>
    <w:rsid w:val="00AD3770"/>
    <w:rsid w:val="00AD3F0C"/>
    <w:rsid w:val="00AD6D96"/>
    <w:rsid w:val="00AD7AFA"/>
    <w:rsid w:val="00AE0D94"/>
    <w:rsid w:val="00AE14A3"/>
    <w:rsid w:val="00AE6704"/>
    <w:rsid w:val="00AE7F08"/>
    <w:rsid w:val="00AF3802"/>
    <w:rsid w:val="00AF4779"/>
    <w:rsid w:val="00AF685C"/>
    <w:rsid w:val="00AF7FDF"/>
    <w:rsid w:val="00B00683"/>
    <w:rsid w:val="00B01E40"/>
    <w:rsid w:val="00B040D1"/>
    <w:rsid w:val="00B067BE"/>
    <w:rsid w:val="00B1100D"/>
    <w:rsid w:val="00B11107"/>
    <w:rsid w:val="00B11729"/>
    <w:rsid w:val="00B1231A"/>
    <w:rsid w:val="00B15B1A"/>
    <w:rsid w:val="00B21BF6"/>
    <w:rsid w:val="00B25ADF"/>
    <w:rsid w:val="00B30BFF"/>
    <w:rsid w:val="00B36C42"/>
    <w:rsid w:val="00B40EFD"/>
    <w:rsid w:val="00B41C98"/>
    <w:rsid w:val="00B43CBE"/>
    <w:rsid w:val="00B4428E"/>
    <w:rsid w:val="00B4447C"/>
    <w:rsid w:val="00B461AE"/>
    <w:rsid w:val="00B466B5"/>
    <w:rsid w:val="00B46717"/>
    <w:rsid w:val="00B476A3"/>
    <w:rsid w:val="00B5056B"/>
    <w:rsid w:val="00B53F7E"/>
    <w:rsid w:val="00B54356"/>
    <w:rsid w:val="00B56ACF"/>
    <w:rsid w:val="00B56FC4"/>
    <w:rsid w:val="00B63574"/>
    <w:rsid w:val="00B65643"/>
    <w:rsid w:val="00B67AB2"/>
    <w:rsid w:val="00B77024"/>
    <w:rsid w:val="00B8200B"/>
    <w:rsid w:val="00B83386"/>
    <w:rsid w:val="00B84FD4"/>
    <w:rsid w:val="00B95C57"/>
    <w:rsid w:val="00BA12DA"/>
    <w:rsid w:val="00BA40DF"/>
    <w:rsid w:val="00BA5DDF"/>
    <w:rsid w:val="00BB1E4B"/>
    <w:rsid w:val="00BB205A"/>
    <w:rsid w:val="00BB20B9"/>
    <w:rsid w:val="00BB3BAC"/>
    <w:rsid w:val="00BB7597"/>
    <w:rsid w:val="00BB7F47"/>
    <w:rsid w:val="00BC01D1"/>
    <w:rsid w:val="00BD2866"/>
    <w:rsid w:val="00BD6209"/>
    <w:rsid w:val="00BE0D7E"/>
    <w:rsid w:val="00BE13A6"/>
    <w:rsid w:val="00BE13BA"/>
    <w:rsid w:val="00BE1E24"/>
    <w:rsid w:val="00BE6517"/>
    <w:rsid w:val="00BF0A7D"/>
    <w:rsid w:val="00BF10CE"/>
    <w:rsid w:val="00BF2632"/>
    <w:rsid w:val="00BF2BB2"/>
    <w:rsid w:val="00BF2DB0"/>
    <w:rsid w:val="00BF2E6C"/>
    <w:rsid w:val="00BF7224"/>
    <w:rsid w:val="00C016D2"/>
    <w:rsid w:val="00C02AC6"/>
    <w:rsid w:val="00C02D11"/>
    <w:rsid w:val="00C03BC5"/>
    <w:rsid w:val="00C045A5"/>
    <w:rsid w:val="00C10FCB"/>
    <w:rsid w:val="00C13557"/>
    <w:rsid w:val="00C14805"/>
    <w:rsid w:val="00C16E6C"/>
    <w:rsid w:val="00C21BCB"/>
    <w:rsid w:val="00C2212D"/>
    <w:rsid w:val="00C239FB"/>
    <w:rsid w:val="00C27DD3"/>
    <w:rsid w:val="00C42F9F"/>
    <w:rsid w:val="00C45240"/>
    <w:rsid w:val="00C466A5"/>
    <w:rsid w:val="00C472F8"/>
    <w:rsid w:val="00C535D7"/>
    <w:rsid w:val="00C53768"/>
    <w:rsid w:val="00C54F74"/>
    <w:rsid w:val="00C5747E"/>
    <w:rsid w:val="00C60969"/>
    <w:rsid w:val="00C60B5C"/>
    <w:rsid w:val="00C6298F"/>
    <w:rsid w:val="00C63DE2"/>
    <w:rsid w:val="00C705EF"/>
    <w:rsid w:val="00C72EBE"/>
    <w:rsid w:val="00C76037"/>
    <w:rsid w:val="00C81E64"/>
    <w:rsid w:val="00C85D9A"/>
    <w:rsid w:val="00C87838"/>
    <w:rsid w:val="00C91772"/>
    <w:rsid w:val="00C91EEC"/>
    <w:rsid w:val="00C9359D"/>
    <w:rsid w:val="00C96035"/>
    <w:rsid w:val="00C96432"/>
    <w:rsid w:val="00CA0C12"/>
    <w:rsid w:val="00CA4603"/>
    <w:rsid w:val="00CA6780"/>
    <w:rsid w:val="00CB0E39"/>
    <w:rsid w:val="00CB1FF9"/>
    <w:rsid w:val="00CB481E"/>
    <w:rsid w:val="00CB5877"/>
    <w:rsid w:val="00CB5985"/>
    <w:rsid w:val="00CB5AEC"/>
    <w:rsid w:val="00CB6FEF"/>
    <w:rsid w:val="00CC062E"/>
    <w:rsid w:val="00CC5073"/>
    <w:rsid w:val="00CC69A9"/>
    <w:rsid w:val="00CC74C6"/>
    <w:rsid w:val="00CC79C1"/>
    <w:rsid w:val="00CD62AA"/>
    <w:rsid w:val="00CE026C"/>
    <w:rsid w:val="00CE7E4E"/>
    <w:rsid w:val="00CF016B"/>
    <w:rsid w:val="00CF08E5"/>
    <w:rsid w:val="00CF0C1C"/>
    <w:rsid w:val="00CF0EFD"/>
    <w:rsid w:val="00CF37C4"/>
    <w:rsid w:val="00CF5F31"/>
    <w:rsid w:val="00D015A7"/>
    <w:rsid w:val="00D045CB"/>
    <w:rsid w:val="00D0507B"/>
    <w:rsid w:val="00D151EB"/>
    <w:rsid w:val="00D15BB8"/>
    <w:rsid w:val="00D170AF"/>
    <w:rsid w:val="00D204B8"/>
    <w:rsid w:val="00D22716"/>
    <w:rsid w:val="00D24479"/>
    <w:rsid w:val="00D26680"/>
    <w:rsid w:val="00D27765"/>
    <w:rsid w:val="00D32417"/>
    <w:rsid w:val="00D32E52"/>
    <w:rsid w:val="00D3357D"/>
    <w:rsid w:val="00D3651D"/>
    <w:rsid w:val="00D37ED3"/>
    <w:rsid w:val="00D434BA"/>
    <w:rsid w:val="00D44A8F"/>
    <w:rsid w:val="00D44B16"/>
    <w:rsid w:val="00D469ED"/>
    <w:rsid w:val="00D52E40"/>
    <w:rsid w:val="00D537E7"/>
    <w:rsid w:val="00D54A73"/>
    <w:rsid w:val="00D5555D"/>
    <w:rsid w:val="00D55C62"/>
    <w:rsid w:val="00D56344"/>
    <w:rsid w:val="00D64325"/>
    <w:rsid w:val="00D6538F"/>
    <w:rsid w:val="00D72C20"/>
    <w:rsid w:val="00D75AD2"/>
    <w:rsid w:val="00D76452"/>
    <w:rsid w:val="00D77411"/>
    <w:rsid w:val="00D77730"/>
    <w:rsid w:val="00D8023D"/>
    <w:rsid w:val="00D80DB7"/>
    <w:rsid w:val="00D81472"/>
    <w:rsid w:val="00D84DDD"/>
    <w:rsid w:val="00D85208"/>
    <w:rsid w:val="00D875B4"/>
    <w:rsid w:val="00D901EC"/>
    <w:rsid w:val="00D9320C"/>
    <w:rsid w:val="00D948D0"/>
    <w:rsid w:val="00D95DA0"/>
    <w:rsid w:val="00D96830"/>
    <w:rsid w:val="00D97D3E"/>
    <w:rsid w:val="00DA3297"/>
    <w:rsid w:val="00DA48EB"/>
    <w:rsid w:val="00DA5D05"/>
    <w:rsid w:val="00DA7B16"/>
    <w:rsid w:val="00DB373E"/>
    <w:rsid w:val="00DB43CA"/>
    <w:rsid w:val="00DB517F"/>
    <w:rsid w:val="00DB62D3"/>
    <w:rsid w:val="00DC4094"/>
    <w:rsid w:val="00DC4387"/>
    <w:rsid w:val="00DC58E4"/>
    <w:rsid w:val="00DD2670"/>
    <w:rsid w:val="00DD5E61"/>
    <w:rsid w:val="00DE01F7"/>
    <w:rsid w:val="00DE197B"/>
    <w:rsid w:val="00DE3A7D"/>
    <w:rsid w:val="00DF0525"/>
    <w:rsid w:val="00DF217D"/>
    <w:rsid w:val="00DF3DBC"/>
    <w:rsid w:val="00DF5AFB"/>
    <w:rsid w:val="00DF6053"/>
    <w:rsid w:val="00DF6FBB"/>
    <w:rsid w:val="00E01771"/>
    <w:rsid w:val="00E01B57"/>
    <w:rsid w:val="00E01EF8"/>
    <w:rsid w:val="00E037E6"/>
    <w:rsid w:val="00E11A88"/>
    <w:rsid w:val="00E12FE6"/>
    <w:rsid w:val="00E162D0"/>
    <w:rsid w:val="00E16A05"/>
    <w:rsid w:val="00E228C9"/>
    <w:rsid w:val="00E258A9"/>
    <w:rsid w:val="00E32A45"/>
    <w:rsid w:val="00E33E4B"/>
    <w:rsid w:val="00E34CCE"/>
    <w:rsid w:val="00E34E67"/>
    <w:rsid w:val="00E4154A"/>
    <w:rsid w:val="00E4342E"/>
    <w:rsid w:val="00E45A76"/>
    <w:rsid w:val="00E5310E"/>
    <w:rsid w:val="00E5464C"/>
    <w:rsid w:val="00E56331"/>
    <w:rsid w:val="00E565DA"/>
    <w:rsid w:val="00E610C8"/>
    <w:rsid w:val="00E61FC8"/>
    <w:rsid w:val="00E62A67"/>
    <w:rsid w:val="00E70D22"/>
    <w:rsid w:val="00E7126B"/>
    <w:rsid w:val="00E723F5"/>
    <w:rsid w:val="00E75034"/>
    <w:rsid w:val="00E80DF6"/>
    <w:rsid w:val="00E919C8"/>
    <w:rsid w:val="00E919D8"/>
    <w:rsid w:val="00E931A2"/>
    <w:rsid w:val="00E932FC"/>
    <w:rsid w:val="00E93973"/>
    <w:rsid w:val="00E95B65"/>
    <w:rsid w:val="00EA0E61"/>
    <w:rsid w:val="00EA1AAE"/>
    <w:rsid w:val="00EA1BB2"/>
    <w:rsid w:val="00EA2F92"/>
    <w:rsid w:val="00EA5822"/>
    <w:rsid w:val="00EB0058"/>
    <w:rsid w:val="00EB2156"/>
    <w:rsid w:val="00EB4492"/>
    <w:rsid w:val="00EC027F"/>
    <w:rsid w:val="00EC1393"/>
    <w:rsid w:val="00EC4545"/>
    <w:rsid w:val="00EC5D2E"/>
    <w:rsid w:val="00EC7144"/>
    <w:rsid w:val="00EC73B2"/>
    <w:rsid w:val="00ED126E"/>
    <w:rsid w:val="00ED5F04"/>
    <w:rsid w:val="00ED5F56"/>
    <w:rsid w:val="00EE6F42"/>
    <w:rsid w:val="00EE7B32"/>
    <w:rsid w:val="00EF1860"/>
    <w:rsid w:val="00EF23EA"/>
    <w:rsid w:val="00EF438F"/>
    <w:rsid w:val="00EF75B6"/>
    <w:rsid w:val="00F03844"/>
    <w:rsid w:val="00F0607F"/>
    <w:rsid w:val="00F062E1"/>
    <w:rsid w:val="00F06B0B"/>
    <w:rsid w:val="00F07A69"/>
    <w:rsid w:val="00F11568"/>
    <w:rsid w:val="00F1320E"/>
    <w:rsid w:val="00F14F10"/>
    <w:rsid w:val="00F1571F"/>
    <w:rsid w:val="00F17282"/>
    <w:rsid w:val="00F17DA8"/>
    <w:rsid w:val="00F23361"/>
    <w:rsid w:val="00F23680"/>
    <w:rsid w:val="00F319D8"/>
    <w:rsid w:val="00F33B1D"/>
    <w:rsid w:val="00F33D7F"/>
    <w:rsid w:val="00F3568A"/>
    <w:rsid w:val="00F4184E"/>
    <w:rsid w:val="00F42B09"/>
    <w:rsid w:val="00F44F2D"/>
    <w:rsid w:val="00F461C2"/>
    <w:rsid w:val="00F4756D"/>
    <w:rsid w:val="00F47D88"/>
    <w:rsid w:val="00F51EC2"/>
    <w:rsid w:val="00F52F43"/>
    <w:rsid w:val="00F60628"/>
    <w:rsid w:val="00F61F15"/>
    <w:rsid w:val="00F63C02"/>
    <w:rsid w:val="00F64888"/>
    <w:rsid w:val="00F6488C"/>
    <w:rsid w:val="00F769A5"/>
    <w:rsid w:val="00F77019"/>
    <w:rsid w:val="00F77C0F"/>
    <w:rsid w:val="00F8363E"/>
    <w:rsid w:val="00F84CA4"/>
    <w:rsid w:val="00F9101F"/>
    <w:rsid w:val="00F92391"/>
    <w:rsid w:val="00F9385C"/>
    <w:rsid w:val="00F96F51"/>
    <w:rsid w:val="00FA437E"/>
    <w:rsid w:val="00FB2B69"/>
    <w:rsid w:val="00FB572F"/>
    <w:rsid w:val="00FC3447"/>
    <w:rsid w:val="00FC57A8"/>
    <w:rsid w:val="00FD4C72"/>
    <w:rsid w:val="00FD6AC4"/>
    <w:rsid w:val="00FE0F28"/>
    <w:rsid w:val="00FF4880"/>
    <w:rsid w:val="00FF498B"/>
    <w:rsid w:val="00FF4A56"/>
    <w:rsid w:val="00FF6E5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E6563"/>
  <w15:chartTrackingRefBased/>
  <w15:docId w15:val="{CC14F78A-0F72-49BC-86CF-4FE50C2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C0"/>
  </w:style>
  <w:style w:type="paragraph" w:styleId="Heading1">
    <w:name w:val="heading 1"/>
    <w:basedOn w:val="Normal"/>
    <w:next w:val="Normal"/>
    <w:link w:val="Heading1Char"/>
    <w:uiPriority w:val="9"/>
    <w:qFormat/>
    <w:rsid w:val="00B5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6B"/>
    <w:rPr>
      <w:rFonts w:eastAsiaTheme="majorEastAsia" w:cstheme="majorBidi"/>
      <w:color w:val="272727" w:themeColor="text1" w:themeTint="D8"/>
    </w:rPr>
  </w:style>
  <w:style w:type="paragraph" w:styleId="Title">
    <w:name w:val="Title"/>
    <w:basedOn w:val="Normal"/>
    <w:next w:val="Normal"/>
    <w:link w:val="TitleChar"/>
    <w:uiPriority w:val="10"/>
    <w:qFormat/>
    <w:rsid w:val="00B5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6B"/>
    <w:pPr>
      <w:spacing w:before="160"/>
      <w:jc w:val="center"/>
    </w:pPr>
    <w:rPr>
      <w:i/>
      <w:iCs/>
      <w:color w:val="404040" w:themeColor="text1" w:themeTint="BF"/>
    </w:rPr>
  </w:style>
  <w:style w:type="character" w:customStyle="1" w:styleId="QuoteChar">
    <w:name w:val="Quote Char"/>
    <w:basedOn w:val="DefaultParagraphFont"/>
    <w:link w:val="Quote"/>
    <w:uiPriority w:val="29"/>
    <w:rsid w:val="00B5056B"/>
    <w:rPr>
      <w:i/>
      <w:iCs/>
      <w:color w:val="404040" w:themeColor="text1" w:themeTint="BF"/>
    </w:rPr>
  </w:style>
  <w:style w:type="paragraph" w:styleId="ListParagraph">
    <w:name w:val="List Paragraph"/>
    <w:basedOn w:val="Normal"/>
    <w:uiPriority w:val="34"/>
    <w:qFormat/>
    <w:rsid w:val="00B5056B"/>
    <w:pPr>
      <w:ind w:left="720"/>
      <w:contextualSpacing/>
    </w:pPr>
  </w:style>
  <w:style w:type="character" w:styleId="IntenseEmphasis">
    <w:name w:val="Intense Emphasis"/>
    <w:basedOn w:val="DefaultParagraphFont"/>
    <w:uiPriority w:val="21"/>
    <w:qFormat/>
    <w:rsid w:val="00B5056B"/>
    <w:rPr>
      <w:i/>
      <w:iCs/>
      <w:color w:val="0F4761" w:themeColor="accent1" w:themeShade="BF"/>
    </w:rPr>
  </w:style>
  <w:style w:type="paragraph" w:styleId="IntenseQuote">
    <w:name w:val="Intense Quote"/>
    <w:basedOn w:val="Normal"/>
    <w:next w:val="Normal"/>
    <w:link w:val="IntenseQuoteChar"/>
    <w:uiPriority w:val="30"/>
    <w:qFormat/>
    <w:rsid w:val="00B5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6B"/>
    <w:rPr>
      <w:i/>
      <w:iCs/>
      <w:color w:val="0F4761" w:themeColor="accent1" w:themeShade="BF"/>
    </w:rPr>
  </w:style>
  <w:style w:type="character" w:styleId="IntenseReference">
    <w:name w:val="Intense Reference"/>
    <w:basedOn w:val="DefaultParagraphFont"/>
    <w:uiPriority w:val="32"/>
    <w:qFormat/>
    <w:rsid w:val="00B5056B"/>
    <w:rPr>
      <w:b/>
      <w:bCs/>
      <w:smallCaps/>
      <w:color w:val="0F4761" w:themeColor="accent1" w:themeShade="BF"/>
      <w:spacing w:val="5"/>
    </w:rPr>
  </w:style>
  <w:style w:type="character" w:styleId="Hyperlink">
    <w:name w:val="Hyperlink"/>
    <w:basedOn w:val="DefaultParagraphFont"/>
    <w:uiPriority w:val="99"/>
    <w:unhideWhenUsed/>
    <w:rsid w:val="00B5056B"/>
    <w:rPr>
      <w:color w:val="467886" w:themeColor="hyperlink"/>
      <w:u w:val="single"/>
    </w:rPr>
  </w:style>
  <w:style w:type="character" w:styleId="UnresolvedMention">
    <w:name w:val="Unresolved Mention"/>
    <w:basedOn w:val="DefaultParagraphFont"/>
    <w:uiPriority w:val="99"/>
    <w:semiHidden/>
    <w:unhideWhenUsed/>
    <w:rsid w:val="00B5056B"/>
    <w:rPr>
      <w:color w:val="605E5C"/>
      <w:shd w:val="clear" w:color="auto" w:fill="E1DFDD"/>
    </w:rPr>
  </w:style>
  <w:style w:type="paragraph" w:styleId="Header">
    <w:name w:val="header"/>
    <w:basedOn w:val="Normal"/>
    <w:link w:val="HeaderChar"/>
    <w:uiPriority w:val="99"/>
    <w:unhideWhenUsed/>
    <w:rsid w:val="00956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5C3"/>
  </w:style>
  <w:style w:type="paragraph" w:styleId="Footer">
    <w:name w:val="footer"/>
    <w:basedOn w:val="Normal"/>
    <w:link w:val="FooterChar"/>
    <w:uiPriority w:val="99"/>
    <w:unhideWhenUsed/>
    <w:rsid w:val="00956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5C3"/>
  </w:style>
  <w:style w:type="paragraph" w:styleId="Revision">
    <w:name w:val="Revision"/>
    <w:hidden/>
    <w:uiPriority w:val="99"/>
    <w:semiHidden/>
    <w:rsid w:val="009565C3"/>
    <w:pPr>
      <w:spacing w:after="0" w:line="240" w:lineRule="auto"/>
    </w:pPr>
  </w:style>
  <w:style w:type="character" w:styleId="CommentReference">
    <w:name w:val="annotation reference"/>
    <w:basedOn w:val="DefaultParagraphFont"/>
    <w:uiPriority w:val="99"/>
    <w:semiHidden/>
    <w:unhideWhenUsed/>
    <w:rsid w:val="007C63B1"/>
    <w:rPr>
      <w:sz w:val="16"/>
      <w:szCs w:val="16"/>
    </w:rPr>
  </w:style>
  <w:style w:type="paragraph" w:styleId="CommentText">
    <w:name w:val="annotation text"/>
    <w:basedOn w:val="Normal"/>
    <w:link w:val="CommentTextChar"/>
    <w:uiPriority w:val="99"/>
    <w:unhideWhenUsed/>
    <w:rsid w:val="007C63B1"/>
    <w:pPr>
      <w:spacing w:line="240" w:lineRule="auto"/>
    </w:pPr>
    <w:rPr>
      <w:sz w:val="20"/>
      <w:szCs w:val="20"/>
    </w:rPr>
  </w:style>
  <w:style w:type="character" w:customStyle="1" w:styleId="CommentTextChar">
    <w:name w:val="Comment Text Char"/>
    <w:basedOn w:val="DefaultParagraphFont"/>
    <w:link w:val="CommentText"/>
    <w:uiPriority w:val="99"/>
    <w:rsid w:val="007C63B1"/>
    <w:rPr>
      <w:sz w:val="20"/>
      <w:szCs w:val="20"/>
    </w:rPr>
  </w:style>
  <w:style w:type="paragraph" w:styleId="CommentSubject">
    <w:name w:val="annotation subject"/>
    <w:basedOn w:val="CommentText"/>
    <w:next w:val="CommentText"/>
    <w:link w:val="CommentSubjectChar"/>
    <w:uiPriority w:val="99"/>
    <w:semiHidden/>
    <w:unhideWhenUsed/>
    <w:rsid w:val="007C63B1"/>
    <w:rPr>
      <w:b/>
      <w:bCs/>
    </w:rPr>
  </w:style>
  <w:style w:type="character" w:customStyle="1" w:styleId="CommentSubjectChar">
    <w:name w:val="Comment Subject Char"/>
    <w:basedOn w:val="CommentTextChar"/>
    <w:link w:val="CommentSubject"/>
    <w:uiPriority w:val="99"/>
    <w:semiHidden/>
    <w:rsid w:val="007C63B1"/>
    <w:rPr>
      <w:b/>
      <w:bCs/>
      <w:sz w:val="20"/>
      <w:szCs w:val="20"/>
    </w:rPr>
  </w:style>
  <w:style w:type="character" w:styleId="FollowedHyperlink">
    <w:name w:val="FollowedHyperlink"/>
    <w:basedOn w:val="DefaultParagraphFont"/>
    <w:uiPriority w:val="99"/>
    <w:semiHidden/>
    <w:unhideWhenUsed/>
    <w:rsid w:val="0034577A"/>
    <w:rPr>
      <w:color w:val="96607D" w:themeColor="followedHyperlink"/>
      <w:u w:val="single"/>
    </w:rPr>
  </w:style>
  <w:style w:type="character" w:styleId="LineNumber">
    <w:name w:val="line number"/>
    <w:basedOn w:val="DefaultParagraphFont"/>
    <w:uiPriority w:val="99"/>
    <w:semiHidden/>
    <w:unhideWhenUsed/>
    <w:rsid w:val="0009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7005">
      <w:bodyDiv w:val="1"/>
      <w:marLeft w:val="0"/>
      <w:marRight w:val="0"/>
      <w:marTop w:val="0"/>
      <w:marBottom w:val="0"/>
      <w:divBdr>
        <w:top w:val="none" w:sz="0" w:space="0" w:color="auto"/>
        <w:left w:val="none" w:sz="0" w:space="0" w:color="auto"/>
        <w:bottom w:val="none" w:sz="0" w:space="0" w:color="auto"/>
        <w:right w:val="none" w:sz="0" w:space="0" w:color="auto"/>
      </w:divBdr>
      <w:divsChild>
        <w:div w:id="279460925">
          <w:marLeft w:val="0"/>
          <w:marRight w:val="0"/>
          <w:marTop w:val="0"/>
          <w:marBottom w:val="0"/>
          <w:divBdr>
            <w:top w:val="none" w:sz="0" w:space="0" w:color="auto"/>
            <w:left w:val="none" w:sz="0" w:space="0" w:color="auto"/>
            <w:bottom w:val="none" w:sz="0" w:space="0" w:color="auto"/>
            <w:right w:val="none" w:sz="0" w:space="0" w:color="auto"/>
          </w:divBdr>
          <w:divsChild>
            <w:div w:id="110125482">
              <w:marLeft w:val="0"/>
              <w:marRight w:val="0"/>
              <w:marTop w:val="0"/>
              <w:marBottom w:val="0"/>
              <w:divBdr>
                <w:top w:val="none" w:sz="0" w:space="0" w:color="auto"/>
                <w:left w:val="none" w:sz="0" w:space="0" w:color="auto"/>
                <w:bottom w:val="none" w:sz="0" w:space="0" w:color="auto"/>
                <w:right w:val="none" w:sz="0" w:space="0" w:color="auto"/>
              </w:divBdr>
            </w:div>
            <w:div w:id="1624650446">
              <w:marLeft w:val="0"/>
              <w:marRight w:val="0"/>
              <w:marTop w:val="0"/>
              <w:marBottom w:val="0"/>
              <w:divBdr>
                <w:top w:val="none" w:sz="0" w:space="0" w:color="auto"/>
                <w:left w:val="none" w:sz="0" w:space="0" w:color="auto"/>
                <w:bottom w:val="none" w:sz="0" w:space="0" w:color="auto"/>
                <w:right w:val="none" w:sz="0" w:space="0" w:color="auto"/>
              </w:divBdr>
            </w:div>
          </w:divsChild>
        </w:div>
        <w:div w:id="313263572">
          <w:marLeft w:val="0"/>
          <w:marRight w:val="0"/>
          <w:marTop w:val="0"/>
          <w:marBottom w:val="0"/>
          <w:divBdr>
            <w:top w:val="none" w:sz="0" w:space="0" w:color="auto"/>
            <w:left w:val="none" w:sz="0" w:space="0" w:color="auto"/>
            <w:bottom w:val="none" w:sz="0" w:space="0" w:color="auto"/>
            <w:right w:val="none" w:sz="0" w:space="0" w:color="auto"/>
          </w:divBdr>
        </w:div>
        <w:div w:id="564487539">
          <w:marLeft w:val="0"/>
          <w:marRight w:val="0"/>
          <w:marTop w:val="0"/>
          <w:marBottom w:val="0"/>
          <w:divBdr>
            <w:top w:val="none" w:sz="0" w:space="0" w:color="auto"/>
            <w:left w:val="none" w:sz="0" w:space="0" w:color="auto"/>
            <w:bottom w:val="none" w:sz="0" w:space="0" w:color="auto"/>
            <w:right w:val="none" w:sz="0" w:space="0" w:color="auto"/>
          </w:divBdr>
        </w:div>
        <w:div w:id="1438405485">
          <w:marLeft w:val="0"/>
          <w:marRight w:val="0"/>
          <w:marTop w:val="0"/>
          <w:marBottom w:val="0"/>
          <w:divBdr>
            <w:top w:val="none" w:sz="0" w:space="0" w:color="auto"/>
            <w:left w:val="none" w:sz="0" w:space="0" w:color="auto"/>
            <w:bottom w:val="none" w:sz="0" w:space="0" w:color="auto"/>
            <w:right w:val="none" w:sz="0" w:space="0" w:color="auto"/>
          </w:divBdr>
        </w:div>
        <w:div w:id="1757090863">
          <w:marLeft w:val="0"/>
          <w:marRight w:val="0"/>
          <w:marTop w:val="0"/>
          <w:marBottom w:val="0"/>
          <w:divBdr>
            <w:top w:val="none" w:sz="0" w:space="0" w:color="auto"/>
            <w:left w:val="none" w:sz="0" w:space="0" w:color="auto"/>
            <w:bottom w:val="none" w:sz="0" w:space="0" w:color="auto"/>
            <w:right w:val="none" w:sz="0" w:space="0" w:color="auto"/>
          </w:divBdr>
        </w:div>
        <w:div w:id="1914316445">
          <w:marLeft w:val="0"/>
          <w:marRight w:val="0"/>
          <w:marTop w:val="0"/>
          <w:marBottom w:val="0"/>
          <w:divBdr>
            <w:top w:val="none" w:sz="0" w:space="0" w:color="auto"/>
            <w:left w:val="none" w:sz="0" w:space="0" w:color="auto"/>
            <w:bottom w:val="none" w:sz="0" w:space="0" w:color="auto"/>
            <w:right w:val="none" w:sz="0" w:space="0" w:color="auto"/>
          </w:divBdr>
        </w:div>
      </w:divsChild>
    </w:div>
    <w:div w:id="1164391044">
      <w:bodyDiv w:val="1"/>
      <w:marLeft w:val="0"/>
      <w:marRight w:val="0"/>
      <w:marTop w:val="0"/>
      <w:marBottom w:val="0"/>
      <w:divBdr>
        <w:top w:val="none" w:sz="0" w:space="0" w:color="auto"/>
        <w:left w:val="none" w:sz="0" w:space="0" w:color="auto"/>
        <w:bottom w:val="none" w:sz="0" w:space="0" w:color="auto"/>
        <w:right w:val="none" w:sz="0" w:space="0" w:color="auto"/>
      </w:divBdr>
    </w:div>
    <w:div w:id="18029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124.18" TargetMode="External"/><Relationship Id="rId18" Type="http://schemas.openxmlformats.org/officeDocument/2006/relationships/hyperlink" Target="mailto:dot.contractslettingmgr@dot.ohio.gov" TargetMode="External"/><Relationship Id="rId3" Type="http://schemas.openxmlformats.org/officeDocument/2006/relationships/customXml" Target="../customXml/item3.xml"/><Relationship Id="rId21" Type="http://schemas.openxmlformats.org/officeDocument/2006/relationships/hyperlink" Target="https://www.transportation.ohio.gov/working/external-workforce/forms/pn-014-termination" TargetMode="External"/><Relationship Id="rId7" Type="http://schemas.openxmlformats.org/officeDocument/2006/relationships/settings" Target="settings.xml"/><Relationship Id="rId12" Type="http://schemas.openxmlformats.org/officeDocument/2006/relationships/hyperlink" Target="https://codes.ohio.gov/ohio-revised-code/section-124.19" TargetMode="External"/><Relationship Id="rId17" Type="http://schemas.openxmlformats.org/officeDocument/2006/relationships/hyperlink" Target="https://www.transportation.ohio.gov/working/external-workforce/forms/gfe-contracto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nsportation.ohio.gov/working/external-workforce/forms/pn-014-affirmation" TargetMode="External"/><Relationship Id="rId20" Type="http://schemas.openxmlformats.org/officeDocument/2006/relationships/hyperlink" Target="https://www.transportation.ohio.gov/working/external-workforce/forms/pn-014-affi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federal-holiday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dot.state.oh.us/Divisions/ContractAdmin/Contracts/Construction/sbe-bids.bi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ransportation.ohio.gov/working/external-workforce/forms/pn-014-ter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ohio.gov/working/external-workforce/forms/gfe-contracto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44b0dc-a287-43e3-84bf-615e8843c25a">Draft</Status>
    <Category xmlns="2344b0dc-a287-43e3-84bf-615e8843c25a">
      <Value>SBE</Value>
    </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9662C2EA7F74085BDEF95867D020B" ma:contentTypeVersion="5" ma:contentTypeDescription="Create a new document." ma:contentTypeScope="" ma:versionID="f285b52b2bd81d8d7b28c11e17b8a3b5">
  <xsd:schema xmlns:xsd="http://www.w3.org/2001/XMLSchema" xmlns:xs="http://www.w3.org/2001/XMLSchema" xmlns:p="http://schemas.microsoft.com/office/2006/metadata/properties" xmlns:ns2="2344b0dc-a287-43e3-84bf-615e8843c25a" targetNamespace="http://schemas.microsoft.com/office/2006/metadata/properties" ma:root="true" ma:fieldsID="339a357b254faca2f6941abce8bbe014" ns2:_="">
    <xsd:import namespace="2344b0dc-a287-43e3-84bf-615e8843c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4b0dc-a287-43e3-84bf-615e8843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ma:displayName="Status" ma:default="Draft" ma:format="Dropdown" ma:internalName="Status">
      <xsd:simpleType>
        <xsd:restriction base="dms:Choice">
          <xsd:enumeration value="Draft"/>
          <xsd:enumeration value="Final"/>
        </xsd:restriction>
      </xsd:simpleType>
    </xsd:element>
    <xsd:element name="Category" ma:index="12" nillable="true" ma:displayName="Category" ma:format="Dropdown" ma:internalName="Category"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BE"/>
                        <xsd:enumeration value="Quick access"/>
                        <xsd:enumeration value="DB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D5F3-220C-4D56-B3EF-15F92946CFF0}">
  <ds:schemaRefs>
    <ds:schemaRef ds:uri="http://schemas.microsoft.com/office/2006/metadata/properties"/>
    <ds:schemaRef ds:uri="http://schemas.microsoft.com/office/infopath/2007/PartnerControls"/>
    <ds:schemaRef ds:uri="2344b0dc-a287-43e3-84bf-615e8843c25a"/>
  </ds:schemaRefs>
</ds:datastoreItem>
</file>

<file path=customXml/itemProps2.xml><?xml version="1.0" encoding="utf-8"?>
<ds:datastoreItem xmlns:ds="http://schemas.openxmlformats.org/officeDocument/2006/customXml" ds:itemID="{4CA06627-9748-4B53-929B-E6AECFEA5243}">
  <ds:schemaRefs>
    <ds:schemaRef ds:uri="http://schemas.microsoft.com/sharepoint/v3/contenttype/forms"/>
  </ds:schemaRefs>
</ds:datastoreItem>
</file>

<file path=customXml/itemProps3.xml><?xml version="1.0" encoding="utf-8"?>
<ds:datastoreItem xmlns:ds="http://schemas.openxmlformats.org/officeDocument/2006/customXml" ds:itemID="{45F062C7-7B8E-4103-8C06-76D1A203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4b0dc-a287-43e3-84bf-615e8843c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F8254-41AF-4640-ACDD-80D7C2CF1854}">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10</Pages>
  <Words>4983</Words>
  <Characters>26212</Characters>
  <Application>Microsoft Office Word</Application>
  <DocSecurity>0</DocSecurity>
  <Lines>397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31036</CharactersWithSpaces>
  <SharedDoc>false</SharedDoc>
  <HLinks>
    <vt:vector size="66" baseType="variant">
      <vt:variant>
        <vt:i4>2949246</vt:i4>
      </vt:variant>
      <vt:variant>
        <vt:i4>30</vt:i4>
      </vt:variant>
      <vt:variant>
        <vt:i4>0</vt:i4>
      </vt:variant>
      <vt:variant>
        <vt:i4>5</vt:i4>
      </vt:variant>
      <vt:variant>
        <vt:lpwstr>https://www.transportation.ohio.gov/programs/business-economic-opportunity/DBE/DBE-resources/pn-013-termination</vt:lpwstr>
      </vt:variant>
      <vt:variant>
        <vt:lpwstr/>
      </vt:variant>
      <vt:variant>
        <vt:i4>2687076</vt:i4>
      </vt:variant>
      <vt:variant>
        <vt:i4>27</vt:i4>
      </vt:variant>
      <vt:variant>
        <vt:i4>0</vt:i4>
      </vt:variant>
      <vt:variant>
        <vt:i4>5</vt:i4>
      </vt:variant>
      <vt:variant>
        <vt:lpwstr>https://www.transportation.ohio.gov/programs/business-economic-opportunity/DBE/DBE-resources/pn-013-affirmation</vt:lpwstr>
      </vt:variant>
      <vt:variant>
        <vt:lpwstr/>
      </vt:variant>
      <vt:variant>
        <vt:i4>2949246</vt:i4>
      </vt:variant>
      <vt:variant>
        <vt:i4>24</vt:i4>
      </vt:variant>
      <vt:variant>
        <vt:i4>0</vt:i4>
      </vt:variant>
      <vt:variant>
        <vt:i4>5</vt:i4>
      </vt:variant>
      <vt:variant>
        <vt:lpwstr>https://www.transportation.ohio.gov/programs/business-economic-opportunity/DBE/DBE-resources/pn-013-termination</vt:lpwstr>
      </vt:variant>
      <vt:variant>
        <vt:lpwstr/>
      </vt:variant>
      <vt:variant>
        <vt:i4>1245251</vt:i4>
      </vt:variant>
      <vt:variant>
        <vt:i4>21</vt:i4>
      </vt:variant>
      <vt:variant>
        <vt:i4>0</vt:i4>
      </vt:variant>
      <vt:variant>
        <vt:i4>5</vt:i4>
      </vt:variant>
      <vt:variant>
        <vt:lpwstr>https://www.transportation.ohio.gov/programs/business-economic-opportunity/DBE/DBE-resources/gfe-contractors</vt:lpwstr>
      </vt:variant>
      <vt:variant>
        <vt:lpwstr/>
      </vt:variant>
      <vt:variant>
        <vt:i4>1245251</vt:i4>
      </vt:variant>
      <vt:variant>
        <vt:i4>18</vt:i4>
      </vt:variant>
      <vt:variant>
        <vt:i4>0</vt:i4>
      </vt:variant>
      <vt:variant>
        <vt:i4>5</vt:i4>
      </vt:variant>
      <vt:variant>
        <vt:lpwstr>https://www.transportation.ohio.gov/programs/business-economic-opportunity/DBE/DBE-resources/gfe-contractors</vt:lpwstr>
      </vt:variant>
      <vt:variant>
        <vt:lpwstr/>
      </vt:variant>
      <vt:variant>
        <vt:i4>2687076</vt:i4>
      </vt:variant>
      <vt:variant>
        <vt:i4>15</vt:i4>
      </vt:variant>
      <vt:variant>
        <vt:i4>0</vt:i4>
      </vt:variant>
      <vt:variant>
        <vt:i4>5</vt:i4>
      </vt:variant>
      <vt:variant>
        <vt:lpwstr>https://www.transportation.ohio.gov/programs/business-economic-opportunity/DBE/DBE-resources/pn-013-affirmation</vt:lpwstr>
      </vt:variant>
      <vt:variant>
        <vt:lpwstr/>
      </vt:variant>
      <vt:variant>
        <vt:i4>1114187</vt:i4>
      </vt:variant>
      <vt:variant>
        <vt:i4>12</vt:i4>
      </vt:variant>
      <vt:variant>
        <vt:i4>0</vt:i4>
      </vt:variant>
      <vt:variant>
        <vt:i4>5</vt:i4>
      </vt:variant>
      <vt:variant>
        <vt:lpwstr>https://odot.formstack.com/forms/sbeplan</vt:lpwstr>
      </vt:variant>
      <vt:variant>
        <vt:lpwstr/>
      </vt:variant>
      <vt:variant>
        <vt:i4>1245251</vt:i4>
      </vt:variant>
      <vt:variant>
        <vt:i4>9</vt:i4>
      </vt:variant>
      <vt:variant>
        <vt:i4>0</vt:i4>
      </vt:variant>
      <vt:variant>
        <vt:i4>5</vt:i4>
      </vt:variant>
      <vt:variant>
        <vt:lpwstr>https://www.transportation.ohio.gov/programs/business-economic-opportunity/DBE/DBE-resources/gfe-contractors</vt:lpwstr>
      </vt:variant>
      <vt:variant>
        <vt:lpwstr/>
      </vt:variant>
      <vt:variant>
        <vt:i4>6619183</vt:i4>
      </vt:variant>
      <vt:variant>
        <vt:i4>6</vt:i4>
      </vt:variant>
      <vt:variant>
        <vt:i4>0</vt:i4>
      </vt:variant>
      <vt:variant>
        <vt:i4>5</vt:i4>
      </vt:variant>
      <vt:variant>
        <vt:lpwstr>https://codes.ohio.gov/ohio-revised-code/section-124.18</vt:lpwstr>
      </vt:variant>
      <vt:variant>
        <vt:lpwstr/>
      </vt:variant>
      <vt:variant>
        <vt:i4>6619183</vt:i4>
      </vt:variant>
      <vt:variant>
        <vt:i4>3</vt:i4>
      </vt:variant>
      <vt:variant>
        <vt:i4>0</vt:i4>
      </vt:variant>
      <vt:variant>
        <vt:i4>5</vt:i4>
      </vt:variant>
      <vt:variant>
        <vt:lpwstr>https://codes.ohio.gov/ohio-revised-code/section-124.19</vt:lpwstr>
      </vt:variant>
      <vt:variant>
        <vt:lpwstr/>
      </vt:variant>
      <vt:variant>
        <vt:i4>1441807</vt:i4>
      </vt:variant>
      <vt:variant>
        <vt:i4>0</vt:i4>
      </vt:variant>
      <vt:variant>
        <vt:i4>0</vt:i4>
      </vt:variant>
      <vt:variant>
        <vt:i4>5</vt:i4>
      </vt:variant>
      <vt:variant>
        <vt:lpwstr>https://www.opm.gov/policy-data-oversight/pay-leave/federal-holidays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David</dc:creator>
  <cp:keywords/>
  <dc:description/>
  <cp:lastModifiedBy>Bishop, Clint</cp:lastModifiedBy>
  <cp:revision>2</cp:revision>
  <dcterms:created xsi:type="dcterms:W3CDTF">2025-12-31T13:40:00Z</dcterms:created>
  <dcterms:modified xsi:type="dcterms:W3CDTF">2025-12-31T13:40:00Z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d25f17f2-5186-499c-b886-c7581e6084ec</vt:lpwstr>
  </property>
  <property fmtid="{D5CDD505-2E9C-101B-9397-08002B2CF9AE}" pid="3" name="ContentTypeId">
    <vt:lpwstr>0x010100E7D9662C2EA7F74085BDEF95867D020B</vt:lpwstr>
  </property>
</Properties>
</file>