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B1A" w14:textId="583D7D4B" w:rsidR="00015FD6" w:rsidRPr="00D8621F" w:rsidRDefault="00DC502F" w:rsidP="00232AFA">
      <w:pPr>
        <w:pStyle w:val="Heading1"/>
        <w:rPr>
          <w:caps/>
        </w:rPr>
      </w:pPr>
      <w:r w:rsidRPr="00D8621F">
        <w:rPr>
          <w:caps/>
        </w:rPr>
        <w:t xml:space="preserve">PN 150 </w:t>
      </w:r>
      <w:del w:id="0" w:author="Kahlig, Eric" w:date="2025-12-17T19:13:00Z" w16du:dateUtc="2025-12-18T00:13:00Z">
        <w:r w:rsidRPr="00D8621F">
          <w:rPr>
            <w:caps/>
          </w:rPr>
          <w:delText>- 04/21/2023</w:delText>
        </w:r>
      </w:del>
      <w:ins w:id="1" w:author="Kahlig, Eric" w:date="2025-12-17T19:13:00Z" w16du:dateUtc="2025-12-18T00:13:00Z">
        <w:r w:rsidR="00B34477" w:rsidRPr="00D8621F">
          <w:rPr>
            <w:caps/>
          </w:rPr>
          <w:t>–</w:t>
        </w:r>
        <w:r w:rsidRPr="00D8621F">
          <w:rPr>
            <w:caps/>
          </w:rPr>
          <w:t xml:space="preserve"> </w:t>
        </w:r>
        <w:r w:rsidR="00B34477" w:rsidRPr="00D8621F">
          <w:rPr>
            <w:caps/>
          </w:rPr>
          <w:t>1/</w:t>
        </w:r>
        <w:r w:rsidR="007E2974">
          <w:rPr>
            <w:caps/>
          </w:rPr>
          <w:t>16</w:t>
        </w:r>
        <w:r w:rsidR="00B34477" w:rsidRPr="00D8621F">
          <w:rPr>
            <w:caps/>
          </w:rPr>
          <w:t>/2026</w:t>
        </w:r>
      </w:ins>
      <w:r w:rsidRPr="00D8621F">
        <w:rPr>
          <w:caps/>
        </w:rPr>
        <w:t xml:space="preserve"> - DIGITAL DATA FOR</w:t>
      </w:r>
      <w:ins w:id="2" w:author="Kahlig, Eric" w:date="2025-12-17T19:13:00Z" w16du:dateUtc="2025-12-18T00:13:00Z">
        <w:r w:rsidRPr="00D8621F">
          <w:rPr>
            <w:caps/>
          </w:rPr>
          <w:t xml:space="preserve"> </w:t>
        </w:r>
        <w:r w:rsidR="00B34477" w:rsidRPr="00D8621F">
          <w:rPr>
            <w:caps/>
          </w:rPr>
          <w:t>asphalt, aggregate, and concrete</w:t>
        </w:r>
      </w:ins>
      <w:r w:rsidR="00B34477" w:rsidRPr="00D8621F">
        <w:rPr>
          <w:caps/>
        </w:rPr>
        <w:t xml:space="preserve"> </w:t>
      </w:r>
      <w:r w:rsidRPr="00D8621F">
        <w:rPr>
          <w:caps/>
        </w:rPr>
        <w:t>MATERIAL TICKETING UTILIZING E- TICKETING PORTAL</w:t>
      </w:r>
    </w:p>
    <w:p w14:paraId="6202EB1B" w14:textId="77777777" w:rsidR="00015FD6" w:rsidRDefault="00015FD6" w:rsidP="00232AFA">
      <w:pPr>
        <w:pStyle w:val="BodyText"/>
      </w:pPr>
    </w:p>
    <w:p w14:paraId="6202EB1C" w14:textId="77777777" w:rsidR="00015FD6" w:rsidRPr="00232AFA" w:rsidRDefault="00DC502F" w:rsidP="00232AFA">
      <w:pPr>
        <w:pStyle w:val="Heading2"/>
      </w:pPr>
      <w:r w:rsidRPr="00232AFA">
        <w:t>Description:</w:t>
      </w:r>
    </w:p>
    <w:p w14:paraId="0F79ED44" w14:textId="7837AD3D" w:rsidR="005B4D3D" w:rsidRPr="00B34477" w:rsidRDefault="00DC502F" w:rsidP="00232AFA">
      <w:r w:rsidRPr="00232AFA">
        <w:t>This</w:t>
      </w:r>
      <w:r w:rsidRPr="00B34477">
        <w:t xml:space="preserve"> </w:t>
      </w:r>
      <w:r w:rsidRPr="00232AFA">
        <w:t>work</w:t>
      </w:r>
      <w:r w:rsidRPr="00B34477">
        <w:t xml:space="preserve"> </w:t>
      </w:r>
      <w:r w:rsidRPr="00232AFA">
        <w:t>consists</w:t>
      </w:r>
      <w:r w:rsidRPr="00B34477">
        <w:t xml:space="preserve"> </w:t>
      </w:r>
      <w:r w:rsidRPr="00232AFA">
        <w:t>of</w:t>
      </w:r>
      <w:r w:rsidRPr="00B34477">
        <w:t xml:space="preserve"> </w:t>
      </w:r>
      <w:r w:rsidRPr="00232AFA">
        <w:t>providing</w:t>
      </w:r>
      <w:r w:rsidRPr="00B34477">
        <w:t xml:space="preserve"> </w:t>
      </w:r>
      <w:r w:rsidRPr="00232AFA">
        <w:t>digital</w:t>
      </w:r>
      <w:r w:rsidRPr="00B34477">
        <w:t xml:space="preserve"> </w:t>
      </w:r>
      <w:r w:rsidRPr="00232AFA">
        <w:t>data</w:t>
      </w:r>
      <w:r w:rsidRPr="00B34477">
        <w:t xml:space="preserve"> </w:t>
      </w:r>
      <w:del w:id="3" w:author="Kahlig, Eric" w:date="2025-12-17T19:13:00Z" w16du:dateUtc="2025-12-18T00:13:00Z">
        <w:r w:rsidRPr="00232AFA">
          <w:delText>for</w:delText>
        </w:r>
        <w:r w:rsidRPr="00B34477">
          <w:delText xml:space="preserve"> </w:delText>
        </w:r>
      </w:del>
      <w:r w:rsidRPr="00232AFA">
        <w:t>transfer</w:t>
      </w:r>
      <w:r w:rsidR="00BD454B" w:rsidRPr="00232AFA">
        <w:t xml:space="preserve"> </w:t>
      </w:r>
      <w:ins w:id="4" w:author="Kahlig, Eric" w:date="2025-12-17T19:13:00Z" w16du:dateUtc="2025-12-18T00:13:00Z">
        <w:r w:rsidR="00BD454B" w:rsidRPr="00232AFA">
          <w:t>(e-Ticket)</w:t>
        </w:r>
        <w:r w:rsidRPr="00B34477">
          <w:t xml:space="preserve"> </w:t>
        </w:r>
      </w:ins>
      <w:r w:rsidRPr="00232AFA">
        <w:t>for</w:t>
      </w:r>
      <w:r w:rsidRPr="00B34477">
        <w:t xml:space="preserve"> </w:t>
      </w:r>
      <w:r w:rsidRPr="00232AFA">
        <w:t>asphalt</w:t>
      </w:r>
      <w:r w:rsidRPr="00B34477">
        <w:t xml:space="preserve"> </w:t>
      </w:r>
      <w:r w:rsidRPr="00232AFA">
        <w:t>material</w:t>
      </w:r>
      <w:r w:rsidRPr="00B34477">
        <w:t xml:space="preserve"> </w:t>
      </w:r>
      <w:r w:rsidRPr="00232AFA">
        <w:t>weight</w:t>
      </w:r>
      <w:r w:rsidRPr="00B34477">
        <w:t xml:space="preserve"> </w:t>
      </w:r>
      <w:del w:id="5" w:author="Kahlig, Eric" w:date="2025-12-17T19:13:00Z" w16du:dateUtc="2025-12-18T00:13:00Z">
        <w:r w:rsidRPr="00232AFA">
          <w:delText>ticket</w:delText>
        </w:r>
      </w:del>
      <w:ins w:id="6" w:author="Kahlig, Eric" w:date="2025-12-17T19:13:00Z" w16du:dateUtc="2025-12-18T00:13:00Z">
        <w:r w:rsidRPr="00232AFA">
          <w:t>ticket</w:t>
        </w:r>
        <w:r w:rsidR="009D1B13" w:rsidRPr="00232AFA">
          <w:t>s</w:t>
        </w:r>
        <w:r w:rsidR="00650DA8" w:rsidRPr="00232AFA">
          <w:t xml:space="preserve">, </w:t>
        </w:r>
        <w:r w:rsidR="009D1B13" w:rsidRPr="00232AFA">
          <w:t xml:space="preserve">concrete batch plant tickets, and </w:t>
        </w:r>
        <w:r w:rsidR="00385FBE" w:rsidRPr="00232AFA">
          <w:t xml:space="preserve">aggregate delivery </w:t>
        </w:r>
        <w:proofErr w:type="gramStart"/>
        <w:r w:rsidR="00385FBE" w:rsidRPr="00232AFA">
          <w:t>tickets</w:t>
        </w:r>
      </w:ins>
      <w:r w:rsidR="00385FBE" w:rsidRPr="00232AFA">
        <w:t xml:space="preserve"> </w:t>
      </w:r>
      <w:r w:rsidRPr="00B34477">
        <w:t>information</w:t>
      </w:r>
      <w:proofErr w:type="gramEnd"/>
      <w:r w:rsidRPr="00B34477">
        <w:t>.</w:t>
      </w:r>
    </w:p>
    <w:p w14:paraId="6202EB1E" w14:textId="3414365A" w:rsidR="00015FD6" w:rsidRPr="00232AFA" w:rsidRDefault="00DC502F" w:rsidP="00232AFA">
      <w:r w:rsidRPr="00232AFA">
        <w:t>Provide</w:t>
      </w:r>
      <w:r w:rsidRPr="00B34477">
        <w:t xml:space="preserve"> </w:t>
      </w:r>
      <w:r w:rsidRPr="00232AFA">
        <w:t>material</w:t>
      </w:r>
      <w:r w:rsidRPr="00B34477">
        <w:t xml:space="preserve"> </w:t>
      </w:r>
      <w:r w:rsidRPr="00232AFA">
        <w:t>ticket</w:t>
      </w:r>
      <w:r w:rsidRPr="00B34477">
        <w:t xml:space="preserve"> </w:t>
      </w:r>
      <w:r w:rsidRPr="00232AFA">
        <w:t>information</w:t>
      </w:r>
      <w:r w:rsidRPr="00B34477">
        <w:t xml:space="preserve"> </w:t>
      </w:r>
      <w:r w:rsidRPr="00232AFA">
        <w:t>in</w:t>
      </w:r>
      <w:r w:rsidRPr="00B34477">
        <w:t xml:space="preserve"> </w:t>
      </w:r>
      <w:r w:rsidRPr="00232AFA">
        <w:t>a</w:t>
      </w:r>
      <w:r w:rsidRPr="00B34477">
        <w:t xml:space="preserve"> </w:t>
      </w:r>
      <w:r w:rsidRPr="00232AFA">
        <w:t>digital</w:t>
      </w:r>
      <w:r w:rsidRPr="00B34477">
        <w:t xml:space="preserve"> </w:t>
      </w:r>
      <w:r w:rsidRPr="00232AFA">
        <w:t>format</w:t>
      </w:r>
      <w:r w:rsidRPr="00B34477">
        <w:t xml:space="preserve"> </w:t>
      </w:r>
      <w:r w:rsidRPr="00232AFA">
        <w:t>directly</w:t>
      </w:r>
      <w:r w:rsidRPr="00B34477">
        <w:t xml:space="preserve"> </w:t>
      </w:r>
      <w:r w:rsidRPr="00232AFA">
        <w:t>recorded</w:t>
      </w:r>
      <w:r w:rsidRPr="00B34477">
        <w:t xml:space="preserve"> </w:t>
      </w:r>
      <w:r w:rsidRPr="00232AFA">
        <w:t>from</w:t>
      </w:r>
      <w:r w:rsidRPr="00B34477">
        <w:t xml:space="preserve"> </w:t>
      </w:r>
      <w:r w:rsidRPr="00232AFA">
        <w:t>the</w:t>
      </w:r>
      <w:r w:rsidRPr="00B34477">
        <w:t xml:space="preserve"> </w:t>
      </w:r>
      <w:r w:rsidRPr="00232AFA">
        <w:t>material loading source as described below.</w:t>
      </w:r>
      <w:ins w:id="7" w:author="Kahlig, Eric" w:date="2025-12-17T19:13:00Z" w16du:dateUtc="2025-12-18T00:13:00Z">
        <w:r w:rsidR="00706717" w:rsidRPr="00232AFA">
          <w:t xml:space="preserve"> The complete set of information for each distinct load shall be considered a single 'e-Ticket'.  </w:t>
        </w:r>
      </w:ins>
    </w:p>
    <w:p w14:paraId="0AFDE444" w14:textId="77777777" w:rsidR="008B7492" w:rsidRDefault="00871312" w:rsidP="00232AFA">
      <w:pPr>
        <w:rPr>
          <w:del w:id="8" w:author="Kahlig, Eric" w:date="2025-12-17T19:13:00Z" w16du:dateUtc="2025-12-18T00:13:00Z"/>
        </w:rPr>
      </w:pPr>
      <w:commentRangeStart w:id="9"/>
      <w:commentRangeStart w:id="10"/>
      <w:commentRangeEnd w:id="9"/>
      <w:del w:id="11" w:author="Kahlig, Eric" w:date="2025-12-17T19:13:00Z" w16du:dateUtc="2025-12-18T00:13:00Z">
        <w:r>
          <w:rPr>
            <w:rStyle w:val="CommentReference"/>
          </w:rPr>
          <w:commentReference w:id="9"/>
        </w:r>
        <w:commentRangeEnd w:id="10"/>
        <w:r w:rsidR="001A7FC2">
          <w:rPr>
            <w:rStyle w:val="CommentReference"/>
          </w:rPr>
          <w:commentReference w:id="10"/>
        </w:r>
      </w:del>
    </w:p>
    <w:p w14:paraId="2E259BEB" w14:textId="4ED7D713" w:rsidR="00F457C7" w:rsidRPr="00232AFA" w:rsidRDefault="00F457C7" w:rsidP="00F457C7">
      <w:pPr>
        <w:rPr>
          <w:ins w:id="12" w:author="Kahlig, Eric" w:date="2025-12-17T19:13:00Z" w16du:dateUtc="2025-12-18T00:13:00Z"/>
        </w:rPr>
      </w:pPr>
      <w:ins w:id="13" w:author="Kahlig, Eric" w:date="2025-12-17T19:13:00Z" w16du:dateUtc="2025-12-18T00:13:00Z">
        <w:r w:rsidRPr="00F457C7">
          <w:t>For asphalt materials, provide digital data that replicates the information currently required on hard copy tickets as specified in Supplement 1101.02.B. In addition, include a “trucking identifier” field containing the trucking company name, truck license plate number, or another unique identifier to allow field personnel to match the physical delivery with the e-Ticket. Also include the JMF conversion factor.</w:t>
        </w:r>
      </w:ins>
    </w:p>
    <w:p w14:paraId="369CF932" w14:textId="77777777" w:rsidR="009372B3" w:rsidRDefault="009372B3" w:rsidP="00232AFA">
      <w:pPr>
        <w:rPr>
          <w:ins w:id="14" w:author="Kahlig, Eric" w:date="2025-12-17T19:13:00Z" w16du:dateUtc="2025-12-18T00:13:00Z"/>
        </w:rPr>
      </w:pPr>
      <w:ins w:id="15" w:author="Kahlig, Eric" w:date="2025-12-17T19:13:00Z" w16du:dateUtc="2025-12-18T00:13:00Z">
        <w:r w:rsidRPr="009372B3">
          <w:t>For concrete materials, provide digital data that replicates the information required on batch tickets as specified in CMS Table 499.07-1.</w:t>
        </w:r>
      </w:ins>
    </w:p>
    <w:p w14:paraId="1BBB8B8C" w14:textId="4962E605" w:rsidR="009372B3" w:rsidRPr="00232AFA" w:rsidRDefault="009372B3" w:rsidP="00B34477">
      <w:pPr>
        <w:rPr>
          <w:ins w:id="16" w:author="Kahlig, Eric" w:date="2025-12-17T19:13:00Z" w16du:dateUtc="2025-12-18T00:13:00Z"/>
        </w:rPr>
      </w:pPr>
      <w:ins w:id="17" w:author="Kahlig, Eric" w:date="2025-12-17T19:13:00Z" w16du:dateUtc="2025-12-18T00:13:00Z">
        <w:r w:rsidRPr="009372B3">
          <w:t>For stone materials, provide digital data that replicates the information required on delivery tickets as specified in Supplement 1069.10.A.</w:t>
        </w:r>
      </w:ins>
    </w:p>
    <w:p w14:paraId="6202EB20" w14:textId="49A5E296" w:rsidR="00015FD6" w:rsidRPr="00232AFA" w:rsidRDefault="00DC502F" w:rsidP="00232AFA">
      <w:r w:rsidRPr="00232AFA">
        <w:t xml:space="preserve">This note </w:t>
      </w:r>
      <w:del w:id="18" w:author="Kahlig, Eric" w:date="2025-12-17T19:13:00Z" w16du:dateUtc="2025-12-18T00:13:00Z">
        <w:r w:rsidRPr="00232AFA">
          <w:delText xml:space="preserve">in no way </w:delText>
        </w:r>
        <w:commentRangeStart w:id="19"/>
        <w:commentRangeStart w:id="20"/>
        <w:r w:rsidRPr="00232AFA">
          <w:delText>supersedes</w:delText>
        </w:r>
        <w:commentRangeEnd w:id="19"/>
        <w:r w:rsidR="00871312">
          <w:rPr>
            <w:rStyle w:val="CommentReference"/>
          </w:rPr>
          <w:commentReference w:id="19"/>
        </w:r>
        <w:commentRangeEnd w:id="20"/>
        <w:r w:rsidR="001A7FC2">
          <w:rPr>
            <w:rStyle w:val="CommentReference"/>
          </w:rPr>
          <w:commentReference w:id="20"/>
        </w:r>
      </w:del>
      <w:ins w:id="21" w:author="Kahlig, Eric" w:date="2025-12-17T19:13:00Z" w16du:dateUtc="2025-12-18T00:13:00Z">
        <w:r w:rsidR="00814159">
          <w:t>does not</w:t>
        </w:r>
        <w:r w:rsidRPr="00232AFA">
          <w:t xml:space="preserve"> supersede</w:t>
        </w:r>
      </w:ins>
      <w:r w:rsidRPr="00232AFA">
        <w:t xml:space="preserve"> any other commercial regulations or any other legal requirements </w:t>
      </w:r>
      <w:del w:id="22" w:author="Kahlig, Eric" w:date="2025-12-17T19:13:00Z" w16du:dateUtc="2025-12-18T00:13:00Z">
        <w:r w:rsidRPr="00232AFA">
          <w:delText>regulating</w:delText>
        </w:r>
      </w:del>
      <w:ins w:id="23" w:author="Kahlig, Eric" w:date="2025-12-17T19:13:00Z" w16du:dateUtc="2025-12-18T00:13:00Z">
        <w:r w:rsidR="00814159">
          <w:t>governing</w:t>
        </w:r>
      </w:ins>
      <w:r w:rsidR="00814159" w:rsidRPr="00232AFA">
        <w:t xml:space="preserve"> </w:t>
      </w:r>
      <w:r w:rsidRPr="00232AFA">
        <w:t>the transportation of commercial materials. This does not preclude or dismiss any requirement for paper tickets required by other rules and regulations</w:t>
      </w:r>
      <w:ins w:id="24" w:author="Kahlig, Eric" w:date="2025-12-17T19:13:00Z" w16du:dateUtc="2025-12-18T00:13:00Z">
        <w:r w:rsidR="003D4106">
          <w:t xml:space="preserve"> separate from the Department</w:t>
        </w:r>
      </w:ins>
      <w:r w:rsidRPr="00232AFA">
        <w:t>.</w:t>
      </w:r>
    </w:p>
    <w:p w14:paraId="7BF25FCB" w14:textId="77777777" w:rsidR="00015FD6" w:rsidRDefault="00015FD6" w:rsidP="00B34477">
      <w:pPr>
        <w:pStyle w:val="Heading2"/>
        <w:rPr>
          <w:del w:id="25" w:author="Kahlig, Eric" w:date="2025-12-17T19:13:00Z" w16du:dateUtc="2025-12-18T00:13:00Z"/>
        </w:rPr>
      </w:pPr>
    </w:p>
    <w:p w14:paraId="6202EB22" w14:textId="77777777" w:rsidR="00015FD6" w:rsidRDefault="00DC502F" w:rsidP="00B34477">
      <w:pPr>
        <w:pStyle w:val="Heading2"/>
      </w:pPr>
      <w:r>
        <w:t>Requirements:</w:t>
      </w:r>
    </w:p>
    <w:p w14:paraId="6202EB23" w14:textId="145603ED" w:rsidR="00015FD6" w:rsidRDefault="00DC502F" w:rsidP="00B34477">
      <w:r>
        <w:t xml:space="preserve">Send digital ticket information </w:t>
      </w:r>
      <w:ins w:id="26" w:author="Kahlig, Eric" w:date="2025-12-17T19:13:00Z" w16du:dateUtc="2025-12-18T00:13:00Z">
        <w:r w:rsidR="006235C4">
          <w:t xml:space="preserve">directly </w:t>
        </w:r>
      </w:ins>
      <w:r>
        <w:t xml:space="preserve">to the Department’s </w:t>
      </w:r>
      <w:del w:id="27" w:author="Kahlig, Eric" w:date="2025-12-17T19:13:00Z" w16du:dateUtc="2025-12-18T00:13:00Z">
        <w:r>
          <w:delText xml:space="preserve">Digital </w:delText>
        </w:r>
      </w:del>
      <w:ins w:id="28" w:author="Kahlig, Eric" w:date="2025-12-17T19:13:00Z" w16du:dateUtc="2025-12-18T00:13:00Z">
        <w:r w:rsidR="00FD54DD">
          <w:t>e-</w:t>
        </w:r>
      </w:ins>
      <w:r>
        <w:t>Ticketing Portal as the individual material</w:t>
      </w:r>
      <w:r w:rsidRPr="00B34477">
        <w:t xml:space="preserve"> </w:t>
      </w:r>
      <w:r>
        <w:t>loads</w:t>
      </w:r>
      <w:r w:rsidRPr="00B34477">
        <w:t xml:space="preserve"> </w:t>
      </w:r>
      <w:r>
        <w:t>are</w:t>
      </w:r>
      <w:r w:rsidRPr="00B34477">
        <w:t xml:space="preserve"> </w:t>
      </w:r>
      <w:r>
        <w:t>generated</w:t>
      </w:r>
      <w:r w:rsidRPr="00B34477">
        <w:t xml:space="preserve"> </w:t>
      </w:r>
      <w:r>
        <w:t>and</w:t>
      </w:r>
      <w:r w:rsidRPr="00B34477">
        <w:t xml:space="preserve"> </w:t>
      </w:r>
      <w:r>
        <w:t>shipped</w:t>
      </w:r>
      <w:r w:rsidRPr="00B34477">
        <w:t xml:space="preserve"> </w:t>
      </w:r>
      <w:r>
        <w:t>to</w:t>
      </w:r>
      <w:r w:rsidRPr="00B34477">
        <w:t xml:space="preserve"> </w:t>
      </w:r>
      <w:r>
        <w:t>the</w:t>
      </w:r>
      <w:r w:rsidRPr="00B34477">
        <w:t xml:space="preserve"> </w:t>
      </w:r>
      <w:r>
        <w:t>Project.</w:t>
      </w:r>
      <w:r w:rsidRPr="00B34477">
        <w:t xml:space="preserve"> </w:t>
      </w:r>
      <w:del w:id="29" w:author="Kahlig, Eric" w:date="2025-12-17T19:13:00Z" w16du:dateUtc="2025-12-18T00:13:00Z">
        <w:r>
          <w:delText>The</w:delText>
        </w:r>
        <w:r w:rsidRPr="00B34477">
          <w:delText xml:space="preserve"> </w:delText>
        </w:r>
        <w:r>
          <w:delText>digital</w:delText>
        </w:r>
        <w:r w:rsidRPr="00034DD7">
          <w:rPr>
            <w:spacing w:val="-11"/>
          </w:rPr>
          <w:delText xml:space="preserve"> </w:delText>
        </w:r>
        <w:r>
          <w:delText>material</w:delText>
        </w:r>
        <w:r w:rsidRPr="00034DD7">
          <w:rPr>
            <w:spacing w:val="-11"/>
          </w:rPr>
          <w:delText xml:space="preserve"> </w:delText>
        </w:r>
        <w:r>
          <w:delText>ticket</w:delText>
        </w:r>
        <w:r w:rsidRPr="00B34477">
          <w:delText xml:space="preserve"> </w:delText>
        </w:r>
        <w:r>
          <w:delText>shall</w:delText>
        </w:r>
        <w:r w:rsidRPr="00034DD7">
          <w:rPr>
            <w:spacing w:val="-11"/>
          </w:rPr>
          <w:delText xml:space="preserve"> </w:delText>
        </w:r>
        <w:r>
          <w:delText>contain</w:delText>
        </w:r>
      </w:del>
      <w:ins w:id="30" w:author="Kahlig, Eric" w:date="2025-12-17T19:13:00Z" w16du:dateUtc="2025-12-18T00:13:00Z">
        <w:r w:rsidR="00885995">
          <w:t>Ensure each</w:t>
        </w:r>
        <w:r w:rsidRPr="00B34477">
          <w:t xml:space="preserve"> </w:t>
        </w:r>
        <w:r w:rsidR="00CA6DD5">
          <w:t>e-Ticket</w:t>
        </w:r>
        <w:r w:rsidRPr="00B34477">
          <w:t xml:space="preserve"> </w:t>
        </w:r>
        <w:r>
          <w:t>contain</w:t>
        </w:r>
        <w:r w:rsidR="0048217F">
          <w:t>s all</w:t>
        </w:r>
      </w:ins>
      <w:r>
        <w:t xml:space="preserve"> information</w:t>
      </w:r>
      <w:del w:id="31" w:author="Kahlig, Eric" w:date="2025-12-17T19:13:00Z" w16du:dateUtc="2025-12-18T00:13:00Z">
        <w:r>
          <w:delText xml:space="preserve"> as</w:delText>
        </w:r>
      </w:del>
      <w:r>
        <w:t xml:space="preserve"> required </w:t>
      </w:r>
      <w:proofErr w:type="gramStart"/>
      <w:r>
        <w:t>per</w:t>
      </w:r>
      <w:proofErr w:type="gramEnd"/>
      <w:r>
        <w:t xml:space="preserve"> the applicable material specification for weight measurement and other material characteristics.</w:t>
      </w:r>
    </w:p>
    <w:p w14:paraId="42E15F82" w14:textId="77777777" w:rsidR="00015FD6" w:rsidRDefault="00015FD6" w:rsidP="00B34477">
      <w:pPr>
        <w:rPr>
          <w:del w:id="32" w:author="Kahlig, Eric" w:date="2025-12-17T19:13:00Z" w16du:dateUtc="2025-12-18T00:13:00Z"/>
        </w:rPr>
      </w:pPr>
    </w:p>
    <w:p w14:paraId="6202EB25" w14:textId="5B19D1D8" w:rsidR="00015FD6" w:rsidRDefault="00DC502F" w:rsidP="00B34477">
      <w:r>
        <w:t>The Department will reject any load that does not have a corresponding e-Ticket unless the</w:t>
      </w:r>
      <w:r>
        <w:rPr>
          <w:spacing w:val="-15"/>
          <w:rPrChange w:id="33" w:author="Kahlig, Eric" w:date="2025-12-17T19:13:00Z" w16du:dateUtc="2025-12-18T00:13:00Z">
            <w:rPr/>
          </w:rPrChange>
        </w:rPr>
        <w:t xml:space="preserve"> </w:t>
      </w:r>
      <w:ins w:id="34" w:author="Kahlig, Eric" w:date="2025-12-17T19:13:00Z" w16du:dateUtc="2025-12-18T00:13:00Z">
        <w:r>
          <w:t>Engineer</w:t>
        </w:r>
        <w:r w:rsidR="0048217F">
          <w:t xml:space="preserve"> determines the </w:t>
        </w:r>
      </w:ins>
      <w:r w:rsidR="0048217F">
        <w:t>cause</w:t>
      </w:r>
      <w:r w:rsidR="0048217F">
        <w:rPr>
          <w:rPrChange w:id="35" w:author="Kahlig, Eric" w:date="2025-12-17T19:13:00Z" w16du:dateUtc="2025-12-18T00:13:00Z">
            <w:rPr>
              <w:spacing w:val="-15"/>
            </w:rPr>
          </w:rPrChange>
        </w:rPr>
        <w:t xml:space="preserve"> </w:t>
      </w:r>
      <w:r w:rsidR="0048217F">
        <w:t>is</w:t>
      </w:r>
      <w:r w:rsidR="0048217F">
        <w:rPr>
          <w:rPrChange w:id="36" w:author="Kahlig, Eric" w:date="2025-12-17T19:13:00Z" w16du:dateUtc="2025-12-18T00:13:00Z">
            <w:rPr>
              <w:spacing w:val="-15"/>
            </w:rPr>
          </w:rPrChange>
        </w:rPr>
        <w:t xml:space="preserve"> </w:t>
      </w:r>
      <w:r w:rsidR="0048217F">
        <w:t>beyond</w:t>
      </w:r>
      <w:r w:rsidR="0048217F">
        <w:rPr>
          <w:rPrChange w:id="37" w:author="Kahlig, Eric" w:date="2025-12-17T19:13:00Z" w16du:dateUtc="2025-12-18T00:13:00Z">
            <w:rPr>
              <w:spacing w:val="-15"/>
            </w:rPr>
          </w:rPrChange>
        </w:rPr>
        <w:t xml:space="preserve"> </w:t>
      </w:r>
      <w:r w:rsidR="0048217F">
        <w:t>the</w:t>
      </w:r>
      <w:r w:rsidR="0048217F">
        <w:rPr>
          <w:rPrChange w:id="38" w:author="Kahlig, Eric" w:date="2025-12-17T19:13:00Z" w16du:dateUtc="2025-12-18T00:13:00Z">
            <w:rPr>
              <w:spacing w:val="-15"/>
            </w:rPr>
          </w:rPrChange>
        </w:rPr>
        <w:t xml:space="preserve"> </w:t>
      </w:r>
      <w:r w:rsidR="0048217F">
        <w:t>Contractor’s</w:t>
      </w:r>
      <w:r w:rsidR="0048217F">
        <w:rPr>
          <w:rPrChange w:id="39" w:author="Kahlig, Eric" w:date="2025-12-17T19:13:00Z" w16du:dateUtc="2025-12-18T00:13:00Z">
            <w:rPr>
              <w:spacing w:val="-15"/>
            </w:rPr>
          </w:rPrChange>
        </w:rPr>
        <w:t xml:space="preserve"> </w:t>
      </w:r>
      <w:r w:rsidR="0048217F">
        <w:t>control</w:t>
      </w:r>
      <w:del w:id="40" w:author="Kahlig, Eric" w:date="2025-12-17T19:13:00Z" w16du:dateUtc="2025-12-18T00:13:00Z">
        <w:r>
          <w:delText>,</w:delText>
        </w:r>
        <w:r>
          <w:rPr>
            <w:spacing w:val="-15"/>
          </w:rPr>
          <w:delText xml:space="preserve"> </w:delText>
        </w:r>
        <w:r>
          <w:delText>as</w:delText>
        </w:r>
        <w:r>
          <w:rPr>
            <w:spacing w:val="-15"/>
          </w:rPr>
          <w:delText xml:space="preserve"> </w:delText>
        </w:r>
        <w:r>
          <w:delText>determined</w:delText>
        </w:r>
        <w:r>
          <w:rPr>
            <w:spacing w:val="-15"/>
          </w:rPr>
          <w:delText xml:space="preserve"> </w:delText>
        </w:r>
        <w:r>
          <w:delText>by</w:delText>
        </w:r>
        <w:r>
          <w:rPr>
            <w:spacing w:val="-15"/>
          </w:rPr>
          <w:delText xml:space="preserve"> </w:delText>
        </w:r>
        <w:r>
          <w:delText>the</w:delText>
        </w:r>
        <w:r>
          <w:rPr>
            <w:spacing w:val="-15"/>
          </w:rPr>
          <w:delText xml:space="preserve"> </w:delText>
        </w:r>
        <w:r>
          <w:delText>Engineer.</w:delText>
        </w:r>
      </w:del>
      <w:ins w:id="41" w:author="Kahlig, Eric" w:date="2025-12-17T19:13:00Z" w16du:dateUtc="2025-12-18T00:13:00Z">
        <w:r>
          <w:t>.</w:t>
        </w:r>
      </w:ins>
      <w:r>
        <w:rPr>
          <w:spacing w:val="1"/>
        </w:rPr>
        <w:t xml:space="preserve"> </w:t>
      </w:r>
      <w:r>
        <w:t>In</w:t>
      </w:r>
      <w:r>
        <w:rPr>
          <w:spacing w:val="-15"/>
        </w:rPr>
        <w:t xml:space="preserve"> </w:t>
      </w:r>
      <w:r>
        <w:t>such</w:t>
      </w:r>
      <w:r>
        <w:rPr>
          <w:spacing w:val="-15"/>
        </w:rPr>
        <w:t xml:space="preserve"> </w:t>
      </w:r>
      <w:r>
        <w:t>circumstances, paper tickets may be permitted.</w:t>
      </w:r>
    </w:p>
    <w:p w14:paraId="08944096" w14:textId="77777777" w:rsidR="00015FD6" w:rsidRDefault="00015FD6" w:rsidP="00B34477">
      <w:pPr>
        <w:pStyle w:val="Heading2"/>
        <w:rPr>
          <w:del w:id="42" w:author="Kahlig, Eric" w:date="2025-12-17T19:13:00Z" w16du:dateUtc="2025-12-18T00:13:00Z"/>
        </w:rPr>
      </w:pPr>
    </w:p>
    <w:p w14:paraId="52FB3E31" w14:textId="19883D5D" w:rsidR="00252216" w:rsidRDefault="00252216" w:rsidP="00B34477">
      <w:pPr>
        <w:rPr>
          <w:ins w:id="43" w:author="Kahlig, Eric" w:date="2025-12-17T19:13:00Z" w16du:dateUtc="2025-12-18T00:13:00Z"/>
        </w:rPr>
      </w:pPr>
      <w:ins w:id="44" w:author="Kahlig, Eric" w:date="2025-12-17T19:13:00Z" w16du:dateUtc="2025-12-18T00:13:00Z">
        <w:r w:rsidRPr="00252216">
          <w:t xml:space="preserve">An e-Ticket is considered valid when it includes all required fields, matches the physical delivery, and is received by the </w:t>
        </w:r>
        <w:proofErr w:type="gramStart"/>
        <w:r w:rsidRPr="00252216">
          <w:t>Department’s Portal</w:t>
        </w:r>
        <w:proofErr w:type="gramEnd"/>
        <w:r w:rsidRPr="00252216">
          <w:t xml:space="preserve"> prior to material arrival on site.</w:t>
        </w:r>
      </w:ins>
    </w:p>
    <w:p w14:paraId="0A7DA517" w14:textId="5F58C302" w:rsidR="008D514E" w:rsidRDefault="008D514E" w:rsidP="00B34477">
      <w:pPr>
        <w:rPr>
          <w:ins w:id="45" w:author="Kahlig, Eric" w:date="2025-12-17T19:13:00Z" w16du:dateUtc="2025-12-18T00:13:00Z"/>
        </w:rPr>
      </w:pPr>
      <w:ins w:id="46" w:author="Kahlig, Eric" w:date="2025-12-17T19:13:00Z" w16du:dateUtc="2025-12-18T00:13:00Z">
        <w:r w:rsidRPr="008D514E">
          <w:lastRenderedPageBreak/>
          <w:t xml:space="preserve">In the event of a system outage or loss of connectivity, revert to paper ticketing and notify the Engineer immediately. Resume </w:t>
        </w:r>
        <w:r w:rsidR="00FD54DD">
          <w:t>e-T</w:t>
        </w:r>
        <w:r w:rsidRPr="008D514E">
          <w:t>icketing as soon as feasible.</w:t>
        </w:r>
      </w:ins>
    </w:p>
    <w:p w14:paraId="6202EB27" w14:textId="77777777" w:rsidR="00015FD6" w:rsidRDefault="00DC502F" w:rsidP="00B34477">
      <w:pPr>
        <w:pStyle w:val="Heading2"/>
      </w:pPr>
      <w:r>
        <w:t>Setup,</w:t>
      </w:r>
      <w:r>
        <w:rPr>
          <w:spacing w:val="-9"/>
        </w:rPr>
        <w:t xml:space="preserve"> </w:t>
      </w:r>
      <w:r>
        <w:t>Calibration,</w:t>
      </w:r>
      <w:r>
        <w:rPr>
          <w:spacing w:val="-9"/>
        </w:rPr>
        <w:t xml:space="preserve"> </w:t>
      </w:r>
      <w:r>
        <w:t>and</w:t>
      </w:r>
      <w:r>
        <w:rPr>
          <w:spacing w:val="-6"/>
        </w:rPr>
        <w:t xml:space="preserve"> </w:t>
      </w:r>
      <w:r>
        <w:t>Data</w:t>
      </w:r>
      <w:r>
        <w:rPr>
          <w:spacing w:val="-5"/>
        </w:rPr>
        <w:t xml:space="preserve"> </w:t>
      </w:r>
      <w:r>
        <w:t>Integration:</w:t>
      </w:r>
    </w:p>
    <w:p w14:paraId="3A7E6A4C" w14:textId="77777777" w:rsidR="00015FD6" w:rsidRDefault="00DC502F" w:rsidP="00B34477">
      <w:pPr>
        <w:rPr>
          <w:del w:id="47" w:author="Kahlig, Eric" w:date="2025-12-17T19:13:00Z" w16du:dateUtc="2025-12-18T00:13:00Z"/>
        </w:rPr>
      </w:pPr>
      <w:del w:id="48" w:author="Kahlig, Eric" w:date="2025-12-17T19:13:00Z" w16du:dateUtc="2025-12-18T00:13:00Z">
        <w:r>
          <w:delText>Suppliers shall cooperate with the Department and the Department’s e-Ticketing vendor to establish digital information transfer from the supplier’s ticketing system to the Department’s e-Ticketing portal.</w:delText>
        </w:r>
        <w:r>
          <w:rPr>
            <w:spacing w:val="40"/>
          </w:rPr>
          <w:delText xml:space="preserve"> </w:delText>
        </w:r>
        <w:r>
          <w:delText>No earlier than 14 days after project execution, but not later than 30 days prior to initiating Work, identify in writing the material source load read-out weighing system the supplier utilizes.</w:delText>
        </w:r>
      </w:del>
    </w:p>
    <w:p w14:paraId="66F69938" w14:textId="77777777" w:rsidR="004F156A" w:rsidRDefault="003345B8" w:rsidP="004F156A">
      <w:pPr>
        <w:rPr>
          <w:ins w:id="49" w:author="Kahlig, Eric" w:date="2025-12-17T19:13:00Z" w16du:dateUtc="2025-12-18T00:13:00Z"/>
        </w:rPr>
      </w:pPr>
      <w:ins w:id="50" w:author="Kahlig, Eric" w:date="2025-12-17T19:13:00Z" w16du:dateUtc="2025-12-18T00:13:00Z">
        <w:r w:rsidRPr="002A6C8A">
          <w:t xml:space="preserve">At the Preconstruction Meeting, provide a list of all intended material suppliers who either do not use electronic load-out software or whose systems </w:t>
        </w:r>
        <w:r w:rsidR="007D4505">
          <w:t xml:space="preserve">cannot support </w:t>
        </w:r>
        <w:r w:rsidRPr="002A6C8A">
          <w:t xml:space="preserve">e-Ticketing. </w:t>
        </w:r>
      </w:ins>
    </w:p>
    <w:p w14:paraId="42B6200E" w14:textId="77777777" w:rsidR="00C04353" w:rsidRDefault="00C04353" w:rsidP="00C04353">
      <w:pPr>
        <w:rPr>
          <w:ins w:id="51" w:author="Kahlig, Eric" w:date="2025-12-17T19:13:00Z" w16du:dateUtc="2025-12-18T00:13:00Z"/>
        </w:rPr>
      </w:pPr>
      <w:ins w:id="52" w:author="Kahlig, Eric" w:date="2025-12-17T19:13:00Z" w16du:dateUtc="2025-12-18T00:13:00Z">
        <w:r w:rsidRPr="00C04353">
          <w:t>The Department will coordinate with listed suppliers to assess the feasibility of implementing e-Ticketing. Require suppliers to fully cooperate with the Department during this evaluation.</w:t>
        </w:r>
      </w:ins>
    </w:p>
    <w:p w14:paraId="446880B5" w14:textId="7FA4CDAD" w:rsidR="00D040C5" w:rsidRDefault="00D040C5" w:rsidP="00D040C5">
      <w:pPr>
        <w:rPr>
          <w:ins w:id="53" w:author="Kahlig, Eric" w:date="2025-12-17T19:13:00Z" w16du:dateUtc="2025-12-18T00:13:00Z"/>
        </w:rPr>
      </w:pPr>
      <w:ins w:id="54" w:author="Kahlig, Eric" w:date="2025-12-17T19:13:00Z" w16du:dateUtc="2025-12-18T00:13:00Z">
        <w:r w:rsidRPr="00D040C5">
          <w:t xml:space="preserve">If the Department determines that e-Ticketing is reasonably </w:t>
        </w:r>
        <w:proofErr w:type="gramStart"/>
        <w:r w:rsidRPr="00D040C5">
          <w:t>achievable</w:t>
        </w:r>
        <w:proofErr w:type="gramEnd"/>
        <w:r w:rsidRPr="00D040C5">
          <w:t xml:space="preserve"> </w:t>
        </w:r>
        <w:r w:rsidR="004E3AC9">
          <w:t>but</w:t>
        </w:r>
        <w:r w:rsidRPr="00D040C5">
          <w:t xml:space="preserve"> the supplier is unwilling to comply, use an alternative supplier capable of supporting e-Ticketing. If the Department determines the supplier cannot reasonably achieve digital data transfer, the Department will allow the use of paper tickets.</w:t>
        </w:r>
      </w:ins>
    </w:p>
    <w:p w14:paraId="68E5152E" w14:textId="610773AD" w:rsidR="00FB02CA" w:rsidRPr="00EC4F65" w:rsidRDefault="00DC502F" w:rsidP="00FB02CA">
      <w:r>
        <w:t>The</w:t>
      </w:r>
      <w:r w:rsidRPr="00511C40">
        <w:t xml:space="preserve"> </w:t>
      </w:r>
      <w:r>
        <w:t>material</w:t>
      </w:r>
      <w:r w:rsidRPr="00511C40">
        <w:t xml:space="preserve"> </w:t>
      </w:r>
      <w:r>
        <w:t>supplier</w:t>
      </w:r>
      <w:r w:rsidRPr="00511C40">
        <w:t xml:space="preserve"> </w:t>
      </w:r>
      <w:r>
        <w:t>shall</w:t>
      </w:r>
      <w:r w:rsidRPr="00511C40">
        <w:t xml:space="preserve"> </w:t>
      </w:r>
      <w:r>
        <w:t>cooperate</w:t>
      </w:r>
      <w:r w:rsidRPr="00511C40">
        <w:t xml:space="preserve"> </w:t>
      </w:r>
      <w:r>
        <w:t>with</w:t>
      </w:r>
      <w:r w:rsidRPr="00511C40">
        <w:t xml:space="preserve"> </w:t>
      </w:r>
      <w:r>
        <w:t>the</w:t>
      </w:r>
      <w:r w:rsidRPr="00511C40">
        <w:t xml:space="preserve"> </w:t>
      </w:r>
      <w:r>
        <w:t>Ohio</w:t>
      </w:r>
      <w:r w:rsidRPr="00511C40">
        <w:t xml:space="preserve"> </w:t>
      </w:r>
      <w:r>
        <w:t>Department</w:t>
      </w:r>
      <w:r w:rsidRPr="00511C40">
        <w:t xml:space="preserve"> </w:t>
      </w:r>
      <w:r>
        <w:t>of</w:t>
      </w:r>
      <w:r w:rsidRPr="00511C40">
        <w:t xml:space="preserve"> </w:t>
      </w:r>
      <w:r>
        <w:t>Transportation’s</w:t>
      </w:r>
      <w:r w:rsidRPr="00511C40">
        <w:t xml:space="preserve"> </w:t>
      </w:r>
      <w:r>
        <w:t>(ODOT’s) e-Ticketing Portal vendor in the creation of an Application Programming Interface (API) to integrate material source load read-out data with the Department’s e-Ticketing Portal.</w:t>
      </w:r>
      <w:r w:rsidRPr="00511C40">
        <w:t xml:space="preserve"> </w:t>
      </w:r>
      <w:r>
        <w:t>The Department’s</w:t>
      </w:r>
      <w:r w:rsidRPr="00511C40">
        <w:t xml:space="preserve"> </w:t>
      </w:r>
      <w:r>
        <w:t>e-Ticketing</w:t>
      </w:r>
      <w:r w:rsidRPr="00511C40">
        <w:t xml:space="preserve"> </w:t>
      </w:r>
      <w:r>
        <w:t>portal</w:t>
      </w:r>
      <w:r w:rsidRPr="00511C40">
        <w:t xml:space="preserve"> </w:t>
      </w:r>
      <w:r>
        <w:t>vendor</w:t>
      </w:r>
      <w:r w:rsidRPr="00511C40">
        <w:t xml:space="preserve"> </w:t>
      </w:r>
      <w:r>
        <w:t>shall</w:t>
      </w:r>
      <w:r w:rsidRPr="00511C40">
        <w:t xml:space="preserve"> </w:t>
      </w:r>
      <w:r>
        <w:t>be</w:t>
      </w:r>
      <w:r w:rsidRPr="00511C40">
        <w:t xml:space="preserve"> </w:t>
      </w:r>
      <w:r>
        <w:t>responsible</w:t>
      </w:r>
      <w:r w:rsidRPr="00511C40">
        <w:t xml:space="preserve"> </w:t>
      </w:r>
      <w:r>
        <w:t>for</w:t>
      </w:r>
      <w:r w:rsidRPr="00511C40">
        <w:t xml:space="preserve"> </w:t>
      </w:r>
      <w:r>
        <w:t>leading</w:t>
      </w:r>
      <w:r w:rsidRPr="00511C40">
        <w:t xml:space="preserve"> </w:t>
      </w:r>
      <w:r>
        <w:t>the</w:t>
      </w:r>
      <w:r w:rsidRPr="00511C40">
        <w:t xml:space="preserve"> </w:t>
      </w:r>
      <w:r>
        <w:t>API</w:t>
      </w:r>
      <w:r w:rsidRPr="00511C40">
        <w:t xml:space="preserve"> </w:t>
      </w:r>
      <w:r>
        <w:t>creation.</w:t>
      </w:r>
      <w:r w:rsidRPr="00EC4F65">
        <w:t xml:space="preserve"> </w:t>
      </w:r>
      <w:commentRangeStart w:id="55"/>
      <w:commentRangeStart w:id="56"/>
      <w:commentRangeEnd w:id="55"/>
      <w:r w:rsidR="00871312" w:rsidRPr="00EC4F65">
        <w:commentReference w:id="55"/>
      </w:r>
      <w:commentRangeEnd w:id="56"/>
      <w:r w:rsidR="00EC4F65">
        <w:rPr>
          <w:rStyle w:val="CommentReference"/>
        </w:rPr>
        <w:commentReference w:id="56"/>
      </w:r>
      <w:r w:rsidR="00FB02CA" w:rsidRPr="00EC4F65">
        <w:t xml:space="preserve">Upon </w:t>
      </w:r>
      <w:del w:id="57" w:author="Kahlig, Eric" w:date="2025-12-17T19:13:00Z" w16du:dateUtc="2025-12-18T00:13:00Z">
        <w:r>
          <w:delText>API creation, utilize</w:delText>
        </w:r>
      </w:del>
      <w:ins w:id="58" w:author="Kahlig, Eric" w:date="2025-12-17T19:13:00Z" w16du:dateUtc="2025-12-18T00:13:00Z">
        <w:r w:rsidR="00FB02CA" w:rsidRPr="00EC4F65">
          <w:t>completion, use</w:t>
        </w:r>
      </w:ins>
      <w:r w:rsidR="00FB02CA" w:rsidRPr="00EC4F65">
        <w:t xml:space="preserve"> the API to </w:t>
      </w:r>
      <w:del w:id="59" w:author="Kahlig, Eric" w:date="2025-12-17T19:13:00Z" w16du:dateUtc="2025-12-18T00:13:00Z">
        <w:r>
          <w:delText>provide</w:delText>
        </w:r>
      </w:del>
      <w:ins w:id="60" w:author="Kahlig, Eric" w:date="2025-12-17T19:13:00Z" w16du:dateUtc="2025-12-18T00:13:00Z">
        <w:r w:rsidR="00FB02CA" w:rsidRPr="00EC4F65">
          <w:t>transmit</w:t>
        </w:r>
      </w:ins>
      <w:r w:rsidR="00FB02CA" w:rsidRPr="00EC4F65">
        <w:t xml:space="preserve"> digital </w:t>
      </w:r>
      <w:del w:id="61" w:author="Kahlig, Eric" w:date="2025-12-17T19:13:00Z" w16du:dateUtc="2025-12-18T00:13:00Z">
        <w:r>
          <w:delText xml:space="preserve">material source </w:delText>
        </w:r>
      </w:del>
      <w:r w:rsidR="00FB02CA" w:rsidRPr="00EC4F65">
        <w:t>load</w:t>
      </w:r>
      <w:del w:id="62" w:author="Kahlig, Eric" w:date="2025-12-17T19:13:00Z" w16du:dateUtc="2025-12-18T00:13:00Z">
        <w:r>
          <w:delText xml:space="preserve"> read</w:delText>
        </w:r>
      </w:del>
      <w:r w:rsidR="00FB02CA" w:rsidRPr="00EC4F65">
        <w:t xml:space="preserve">-out data from the </w:t>
      </w:r>
      <w:del w:id="63" w:author="Kahlig, Eric" w:date="2025-12-17T19:13:00Z" w16du:dateUtc="2025-12-18T00:13:00Z">
        <w:r>
          <w:delText>material source</w:delText>
        </w:r>
      </w:del>
      <w:ins w:id="64" w:author="Kahlig, Eric" w:date="2025-12-17T19:13:00Z" w16du:dateUtc="2025-12-18T00:13:00Z">
        <w:r w:rsidR="00FB02CA" w:rsidRPr="00EC4F65">
          <w:t>weighing system to the Department’s Portal.</w:t>
        </w:r>
        <w:r w:rsidR="00B0645C">
          <w:t xml:space="preserve"> </w:t>
        </w:r>
        <w:r w:rsidR="00B0645C" w:rsidRPr="00B0645C">
          <w:t xml:space="preserve"> </w:t>
        </w:r>
        <w:r w:rsidR="00B0645C">
          <w:t>If</w:t>
        </w:r>
        <w:r w:rsidR="00B0645C" w:rsidRPr="00EC4F65">
          <w:t xml:space="preserve"> </w:t>
        </w:r>
        <w:r w:rsidR="00B0645C">
          <w:t>any</w:t>
        </w:r>
      </w:ins>
      <w:r w:rsidR="00B0645C">
        <w:t xml:space="preserve"> load read-out weighing system </w:t>
      </w:r>
      <w:del w:id="65" w:author="Kahlig, Eric" w:date="2025-12-17T19:13:00Z" w16du:dateUtc="2025-12-18T00:13:00Z">
        <w:r>
          <w:delText>to the Department’s e-Ticketing Portal</w:delText>
        </w:r>
      </w:del>
      <w:ins w:id="66" w:author="Kahlig, Eric" w:date="2025-12-17T19:13:00Z" w16du:dateUtc="2025-12-18T00:13:00Z">
        <w:r w:rsidR="00B0645C">
          <w:t>changes</w:t>
        </w:r>
        <w:r w:rsidR="00B0645C" w:rsidRPr="00EC4F65">
          <w:t xml:space="preserve"> </w:t>
        </w:r>
        <w:r w:rsidR="00B0645C">
          <w:t xml:space="preserve">are intended by the supplier after the creation of the supplier </w:t>
        </w:r>
        <w:proofErr w:type="gramStart"/>
        <w:r w:rsidR="00B0645C">
          <w:t>specific</w:t>
        </w:r>
        <w:proofErr w:type="gramEnd"/>
        <w:r w:rsidR="00B0645C">
          <w:t xml:space="preserve"> API, coordinate with the ODOT to ensure API compatibility</w:t>
        </w:r>
      </w:ins>
      <w:r w:rsidR="00B0645C">
        <w:t>.</w:t>
      </w:r>
    </w:p>
    <w:p w14:paraId="75EDAA02" w14:textId="77777777" w:rsidR="00015FD6" w:rsidRDefault="00015FD6" w:rsidP="00B34477">
      <w:pPr>
        <w:rPr>
          <w:del w:id="67" w:author="Kahlig, Eric" w:date="2025-12-17T19:13:00Z" w16du:dateUtc="2025-12-18T00:13:00Z"/>
        </w:rPr>
      </w:pPr>
    </w:p>
    <w:p w14:paraId="399FF9BA" w14:textId="77777777" w:rsidR="00015FD6" w:rsidRDefault="00015FD6" w:rsidP="00B34477">
      <w:pPr>
        <w:rPr>
          <w:del w:id="68" w:author="Kahlig, Eric" w:date="2025-12-17T19:13:00Z" w16du:dateUtc="2025-12-18T00:13:00Z"/>
        </w:rPr>
      </w:pPr>
    </w:p>
    <w:p w14:paraId="6202EB2B" w14:textId="36ED9ED7" w:rsidR="00015FD6" w:rsidRDefault="003F33A9" w:rsidP="00B34477">
      <w:pPr>
        <w:rPr>
          <w:ins w:id="69" w:author="Kahlig, Eric" w:date="2025-12-17T19:13:00Z" w16du:dateUtc="2025-12-18T00:13:00Z"/>
        </w:rPr>
      </w:pPr>
      <w:ins w:id="70" w:author="Kahlig, Eric" w:date="2025-12-19T13:57:00Z" w16du:dateUtc="2025-12-19T18:57:00Z">
        <w:r w:rsidRPr="003F33A9">
          <w:t>Ensure digital data replicates the content of the current paper ticket formats and conforms to the structure and nomenclature as defined in Department’s Supplement 1101.02.B, CMS Table 499.07-1 &amp; Supplement 1069.10.A.</w:t>
        </w:r>
      </w:ins>
    </w:p>
    <w:p w14:paraId="6202EB2E" w14:textId="62F42B93" w:rsidR="00015FD6" w:rsidRDefault="00DC502F" w:rsidP="00B34477">
      <w:r>
        <w:t>Conduct a test of each supplier’s</w:t>
      </w:r>
      <w:r w:rsidRPr="00EC4F65">
        <w:t xml:space="preserve"> </w:t>
      </w:r>
      <w:r>
        <w:t>integration with the Department’s e-Ticketing Portal prior to shipping</w:t>
      </w:r>
      <w:r w:rsidRPr="00EC4F65">
        <w:t xml:space="preserve"> </w:t>
      </w:r>
      <w:r>
        <w:t>material</w:t>
      </w:r>
      <w:r w:rsidRPr="00EC4F65">
        <w:t xml:space="preserve"> </w:t>
      </w:r>
      <w:r>
        <w:t>to</w:t>
      </w:r>
      <w:r w:rsidRPr="00EC4F65">
        <w:t xml:space="preserve"> </w:t>
      </w:r>
      <w:r>
        <w:t>the</w:t>
      </w:r>
      <w:r w:rsidRPr="00EC4F65">
        <w:t xml:space="preserve"> </w:t>
      </w:r>
      <w:r>
        <w:t>Project.</w:t>
      </w:r>
      <w:r w:rsidRPr="00EC4F65">
        <w:t xml:space="preserve"> </w:t>
      </w:r>
      <w:r>
        <w:t>Complete</w:t>
      </w:r>
      <w:r w:rsidRPr="00EC4F65">
        <w:t xml:space="preserve"> </w:t>
      </w:r>
      <w:r>
        <w:t>test</w:t>
      </w:r>
      <w:r w:rsidRPr="00EC4F65">
        <w:t xml:space="preserve"> </w:t>
      </w:r>
      <w:r>
        <w:t>at</w:t>
      </w:r>
      <w:r w:rsidRPr="00EC4F65">
        <w:t xml:space="preserve"> </w:t>
      </w:r>
      <w:r>
        <w:t>least</w:t>
      </w:r>
      <w:r w:rsidRPr="00EC4F65">
        <w:t xml:space="preserve"> </w:t>
      </w:r>
      <w:r>
        <w:t>14</w:t>
      </w:r>
      <w:r w:rsidRPr="00EC4F65">
        <w:t xml:space="preserve"> </w:t>
      </w:r>
      <w:r>
        <w:t>days</w:t>
      </w:r>
      <w:r w:rsidRPr="00EC4F65">
        <w:t xml:space="preserve"> </w:t>
      </w:r>
      <w:r>
        <w:t>prior</w:t>
      </w:r>
      <w:r w:rsidRPr="00EC4F65">
        <w:t xml:space="preserve"> </w:t>
      </w:r>
      <w:r>
        <w:t>to</w:t>
      </w:r>
      <w:r w:rsidRPr="00EC4F65">
        <w:t xml:space="preserve"> </w:t>
      </w:r>
      <w:r>
        <w:t>shipping</w:t>
      </w:r>
      <w:r w:rsidRPr="00EC4F65">
        <w:t xml:space="preserve"> </w:t>
      </w:r>
      <w:r>
        <w:t>material</w:t>
      </w:r>
      <w:r w:rsidRPr="00EC4F65">
        <w:t xml:space="preserve"> </w:t>
      </w:r>
      <w:r>
        <w:t>unless otherwise approved by the Engineer.</w:t>
      </w:r>
      <w:r w:rsidRPr="00EC4F65">
        <w:t xml:space="preserve"> </w:t>
      </w:r>
      <w:r>
        <w:t>The test must involve at least four test e-Tickets from each</w:t>
      </w:r>
      <w:r w:rsidRPr="00EC4F65">
        <w:t xml:space="preserve"> </w:t>
      </w:r>
      <w:r>
        <w:t>supplier</w:t>
      </w:r>
      <w:r w:rsidRPr="00EC4F65">
        <w:t xml:space="preserve"> </w:t>
      </w:r>
      <w:r>
        <w:t>approved</w:t>
      </w:r>
      <w:r w:rsidRPr="00EC4F65">
        <w:t xml:space="preserve"> </w:t>
      </w:r>
      <w:r>
        <w:t>for</w:t>
      </w:r>
      <w:r w:rsidRPr="00EC4F65">
        <w:t xml:space="preserve"> </w:t>
      </w:r>
      <w:proofErr w:type="gramStart"/>
      <w:r>
        <w:t>used</w:t>
      </w:r>
      <w:proofErr w:type="gramEnd"/>
      <w:r w:rsidRPr="00EC4F65">
        <w:t xml:space="preserve"> </w:t>
      </w:r>
      <w:r>
        <w:t>on</w:t>
      </w:r>
      <w:r w:rsidRPr="00EC4F65">
        <w:t xml:space="preserve"> </w:t>
      </w:r>
      <w:r>
        <w:t>the</w:t>
      </w:r>
      <w:r w:rsidRPr="00EC4F65">
        <w:t xml:space="preserve"> </w:t>
      </w:r>
      <w:r>
        <w:t>project</w:t>
      </w:r>
      <w:r w:rsidRPr="00EC4F65">
        <w:t xml:space="preserve"> </w:t>
      </w:r>
      <w:r>
        <w:t>for</w:t>
      </w:r>
      <w:r w:rsidRPr="00EC4F65">
        <w:t xml:space="preserve"> </w:t>
      </w:r>
      <w:r>
        <w:t>materials</w:t>
      </w:r>
      <w:r w:rsidRPr="00EC4F65">
        <w:t xml:space="preserve"> </w:t>
      </w:r>
      <w:r>
        <w:t>to</w:t>
      </w:r>
      <w:r w:rsidRPr="00EC4F65">
        <w:t xml:space="preserve"> </w:t>
      </w:r>
      <w:r>
        <w:t>be</w:t>
      </w:r>
      <w:r w:rsidRPr="00EC4F65">
        <w:t xml:space="preserve"> </w:t>
      </w:r>
      <w:r>
        <w:t>used</w:t>
      </w:r>
      <w:r w:rsidRPr="00EC4F65">
        <w:t xml:space="preserve"> </w:t>
      </w:r>
      <w:r>
        <w:t>on</w:t>
      </w:r>
      <w:r w:rsidRPr="00EC4F65">
        <w:t xml:space="preserve"> </w:t>
      </w:r>
      <w:r>
        <w:t>the</w:t>
      </w:r>
      <w:r w:rsidRPr="00EC4F65">
        <w:t xml:space="preserve"> </w:t>
      </w:r>
      <w:r>
        <w:t>Project.</w:t>
      </w:r>
      <w:r w:rsidRPr="00EC4F65">
        <w:t xml:space="preserve"> </w:t>
      </w:r>
      <w:r>
        <w:t>The</w:t>
      </w:r>
      <w:r w:rsidRPr="00EC4F65">
        <w:t xml:space="preserve"> test</w:t>
      </w:r>
      <w:r w:rsidR="00FB02CA" w:rsidRPr="00EC4F65">
        <w:t xml:space="preserve"> </w:t>
      </w:r>
      <w:r>
        <w:t>e-Tickets must accurately reflect the proper nomenclature and accuracy defined; all other categories shall be marked “TEST”.</w:t>
      </w:r>
      <w:r w:rsidRPr="00EC4F65">
        <w:t xml:space="preserve"> </w:t>
      </w:r>
      <w:r>
        <w:t>After the Engineer confirms the test e-Tickets have</w:t>
      </w:r>
      <w:r w:rsidRPr="00EC4F65">
        <w:t xml:space="preserve"> </w:t>
      </w:r>
      <w:r>
        <w:t xml:space="preserve">been entered into the Department’s e-Ticket Portal, void the test </w:t>
      </w:r>
      <w:commentRangeStart w:id="71"/>
      <w:del w:id="72" w:author="Kahlig, Eric" w:date="2025-12-17T19:13:00Z" w16du:dateUtc="2025-12-18T00:13:00Z">
        <w:r>
          <w:delText>eTickets</w:delText>
        </w:r>
        <w:commentRangeStart w:id="73"/>
        <w:commentRangeEnd w:id="73"/>
        <w:r w:rsidR="00871312" w:rsidRPr="00EC4F65">
          <w:commentReference w:id="73"/>
        </w:r>
        <w:commentRangeEnd w:id="71"/>
        <w:r w:rsidR="00B0645C">
          <w:rPr>
            <w:rStyle w:val="CommentReference"/>
          </w:rPr>
          <w:commentReference w:id="71"/>
        </w:r>
      </w:del>
      <w:ins w:id="74" w:author="Kahlig, Eric" w:date="2025-12-17T19:13:00Z" w16du:dateUtc="2025-12-18T00:13:00Z">
        <w:r>
          <w:t>e</w:t>
        </w:r>
        <w:r w:rsidR="00B0645C">
          <w:t>-</w:t>
        </w:r>
        <w:r>
          <w:t>Tickets</w:t>
        </w:r>
      </w:ins>
      <w:r>
        <w:t xml:space="preserve"> with the reason “Setup Testing”.</w:t>
      </w:r>
      <w:r w:rsidRPr="00EC4F65">
        <w:t xml:space="preserve"> </w:t>
      </w:r>
      <w:commentRangeStart w:id="75"/>
      <w:commentRangeStart w:id="76"/>
      <w:del w:id="77" w:author="Kahlig, Eric" w:date="2025-12-17T19:13:00Z" w16du:dateUtc="2025-12-18T00:13:00Z">
        <w:r>
          <w:delText>If</w:delText>
        </w:r>
        <w:r w:rsidRPr="00EC4F65">
          <w:delText xml:space="preserve"> </w:delText>
        </w:r>
        <w:r>
          <w:delText>any load read-out weighing system changes</w:delText>
        </w:r>
        <w:r w:rsidRPr="00EC4F65">
          <w:delText xml:space="preserve"> </w:delText>
        </w:r>
        <w:r>
          <w:delText>are intended by the supplier after the creation of the supplier specific API, coordinate with the ODOT to ensure API compatibility</w:delText>
        </w:r>
        <w:commentRangeEnd w:id="75"/>
        <w:r w:rsidR="00871312" w:rsidRPr="00EC4F65">
          <w:commentReference w:id="75"/>
        </w:r>
        <w:commentRangeEnd w:id="76"/>
        <w:r w:rsidR="00B0645C" w:rsidDel="00B0645C">
          <w:rPr>
            <w:rStyle w:val="CommentReference"/>
          </w:rPr>
          <w:commentReference w:id="76"/>
        </w:r>
        <w:r>
          <w:delText>.</w:delText>
        </w:r>
      </w:del>
    </w:p>
    <w:p w14:paraId="6202EB2F" w14:textId="1358AFB2" w:rsidR="00015FD6" w:rsidRDefault="00DC502F" w:rsidP="00B34477">
      <w:r>
        <w:t>Ensure continued internet connectivity during the API usage to maintain connection the Department’s</w:t>
      </w:r>
      <w:r>
        <w:rPr>
          <w:spacing w:val="-13"/>
        </w:rPr>
        <w:t xml:space="preserve"> </w:t>
      </w:r>
      <w:r>
        <w:t>e-Ticketing</w:t>
      </w:r>
      <w:r>
        <w:rPr>
          <w:spacing w:val="-10"/>
        </w:rPr>
        <w:t xml:space="preserve"> </w:t>
      </w:r>
      <w:r>
        <w:t>Portal</w:t>
      </w:r>
      <w:r>
        <w:rPr>
          <w:spacing w:val="-12"/>
        </w:rPr>
        <w:t xml:space="preserve"> </w:t>
      </w:r>
      <w:r>
        <w:t>During</w:t>
      </w:r>
      <w:r>
        <w:rPr>
          <w:spacing w:val="-12"/>
        </w:rPr>
        <w:t xml:space="preserve"> </w:t>
      </w:r>
      <w:r>
        <w:t>material</w:t>
      </w:r>
      <w:r>
        <w:rPr>
          <w:spacing w:val="-15"/>
        </w:rPr>
        <w:t xml:space="preserve"> </w:t>
      </w:r>
      <w:r>
        <w:t>production</w:t>
      </w:r>
      <w:r>
        <w:rPr>
          <w:spacing w:val="-12"/>
        </w:rPr>
        <w:t xml:space="preserve"> </w:t>
      </w:r>
      <w:r>
        <w:t>and</w:t>
      </w:r>
      <w:r>
        <w:rPr>
          <w:spacing w:val="-12"/>
        </w:rPr>
        <w:t xml:space="preserve"> </w:t>
      </w:r>
      <w:r>
        <w:t>delivery</w:t>
      </w:r>
      <w:r>
        <w:rPr>
          <w:spacing w:val="-14"/>
        </w:rPr>
        <w:t xml:space="preserve"> </w:t>
      </w:r>
      <w:r>
        <w:t>to</w:t>
      </w:r>
      <w:r>
        <w:rPr>
          <w:spacing w:val="-12"/>
        </w:rPr>
        <w:t xml:space="preserve"> </w:t>
      </w:r>
      <w:r>
        <w:t>the</w:t>
      </w:r>
      <w:r>
        <w:rPr>
          <w:spacing w:val="-14"/>
        </w:rPr>
        <w:t xml:space="preserve"> </w:t>
      </w:r>
      <w:r>
        <w:t>Project.</w:t>
      </w:r>
      <w:r>
        <w:rPr>
          <w:spacing w:val="-12"/>
        </w:rPr>
        <w:t xml:space="preserve"> </w:t>
      </w:r>
      <w:r>
        <w:t xml:space="preserve">Ensure delivery of </w:t>
      </w:r>
      <w:commentRangeStart w:id="78"/>
      <w:del w:id="79" w:author="Kahlig, Eric" w:date="2025-12-17T19:13:00Z" w16du:dateUtc="2025-12-18T00:13:00Z">
        <w:r>
          <w:delText>eTicket</w:delText>
        </w:r>
        <w:commentRangeStart w:id="80"/>
        <w:commentRangeEnd w:id="80"/>
        <w:r w:rsidR="00871312">
          <w:rPr>
            <w:rStyle w:val="CommentReference"/>
          </w:rPr>
          <w:commentReference w:id="80"/>
        </w:r>
        <w:commentRangeEnd w:id="78"/>
        <w:r w:rsidR="00B0645C">
          <w:rPr>
            <w:rStyle w:val="CommentReference"/>
          </w:rPr>
          <w:commentReference w:id="78"/>
        </w:r>
      </w:del>
      <w:ins w:id="81" w:author="Kahlig, Eric" w:date="2025-12-17T19:13:00Z" w16du:dateUtc="2025-12-18T00:13:00Z">
        <w:r>
          <w:t>e</w:t>
        </w:r>
        <w:r w:rsidR="00B0645C">
          <w:t>-</w:t>
        </w:r>
        <w:r>
          <w:t>Ticket</w:t>
        </w:r>
      </w:ins>
      <w:r>
        <w:t xml:space="preserve"> prior to the material arriving on the Project, but not prior to the loading of material at the source.</w:t>
      </w:r>
    </w:p>
    <w:p w14:paraId="6202EB30" w14:textId="405620F6" w:rsidR="00015FD6" w:rsidRDefault="00DC502F">
      <w:pPr>
        <w:pPrChange w:id="82" w:author="Kahlig, Eric" w:date="2025-12-17T19:13:00Z" w16du:dateUtc="2025-12-18T00:13:00Z">
          <w:pPr>
            <w:pStyle w:val="Heading2"/>
          </w:pPr>
        </w:pPrChange>
      </w:pPr>
      <w:r>
        <w:lastRenderedPageBreak/>
        <w:t>Upon</w:t>
      </w:r>
      <w:r>
        <w:rPr>
          <w:spacing w:val="-12"/>
        </w:rPr>
        <w:t xml:space="preserve"> </w:t>
      </w:r>
      <w:r>
        <w:t>successful</w:t>
      </w:r>
      <w:r>
        <w:rPr>
          <w:spacing w:val="-12"/>
        </w:rPr>
        <w:t xml:space="preserve"> </w:t>
      </w:r>
      <w:r>
        <w:t>testing</w:t>
      </w:r>
      <w:r>
        <w:rPr>
          <w:spacing w:val="-12"/>
        </w:rPr>
        <w:t xml:space="preserve"> </w:t>
      </w:r>
      <w:r>
        <w:t>of</w:t>
      </w:r>
      <w:r>
        <w:rPr>
          <w:spacing w:val="-12"/>
        </w:rPr>
        <w:t xml:space="preserve"> </w:t>
      </w:r>
      <w:r>
        <w:t>the</w:t>
      </w:r>
      <w:r>
        <w:rPr>
          <w:spacing w:val="-12"/>
        </w:rPr>
        <w:t xml:space="preserve"> </w:t>
      </w:r>
      <w:r>
        <w:t>data</w:t>
      </w:r>
      <w:r>
        <w:rPr>
          <w:spacing w:val="-10"/>
        </w:rPr>
        <w:t xml:space="preserve"> </w:t>
      </w:r>
      <w:r>
        <w:t>integration,</w:t>
      </w:r>
      <w:r>
        <w:rPr>
          <w:spacing w:val="-12"/>
        </w:rPr>
        <w:t xml:space="preserve"> </w:t>
      </w:r>
      <w:r>
        <w:t>physical</w:t>
      </w:r>
      <w:r>
        <w:rPr>
          <w:spacing w:val="-9"/>
        </w:rPr>
        <w:t xml:space="preserve"> </w:t>
      </w:r>
      <w:r>
        <w:t>material</w:t>
      </w:r>
      <w:r>
        <w:rPr>
          <w:spacing w:val="-12"/>
        </w:rPr>
        <w:t xml:space="preserve"> </w:t>
      </w:r>
      <w:r>
        <w:t>tickets</w:t>
      </w:r>
      <w:r>
        <w:rPr>
          <w:spacing w:val="-9"/>
        </w:rPr>
        <w:t xml:space="preserve"> </w:t>
      </w:r>
      <w:r>
        <w:t>are</w:t>
      </w:r>
      <w:r>
        <w:rPr>
          <w:spacing w:val="-8"/>
        </w:rPr>
        <w:t xml:space="preserve"> </w:t>
      </w:r>
      <w:r>
        <w:t>not</w:t>
      </w:r>
      <w:r>
        <w:rPr>
          <w:spacing w:val="-9"/>
        </w:rPr>
        <w:t xml:space="preserve"> </w:t>
      </w:r>
      <w:r>
        <w:t>required</w:t>
      </w:r>
      <w:r>
        <w:rPr>
          <w:spacing w:val="-12"/>
        </w:rPr>
        <w:t xml:space="preserve"> </w:t>
      </w:r>
      <w:r>
        <w:t>for</w:t>
      </w:r>
      <w:r>
        <w:rPr>
          <w:spacing w:val="-12"/>
        </w:rPr>
        <w:t xml:space="preserve"> </w:t>
      </w:r>
      <w:r>
        <w:t xml:space="preserve">the </w:t>
      </w:r>
      <w:r w:rsidR="00232AFA">
        <w:t>Department</w:t>
      </w:r>
      <w:del w:id="83" w:author="Kahlig, Eric" w:date="2025-12-17T19:13:00Z" w16du:dateUtc="2025-12-18T00:13:00Z">
        <w:r>
          <w:delText>,</w:delText>
        </w:r>
      </w:del>
      <w:r w:rsidR="00232AFA">
        <w:t xml:space="preserve"> but</w:t>
      </w:r>
      <w:r>
        <w:rPr>
          <w:spacing w:val="-2"/>
        </w:rPr>
        <w:t xml:space="preserve"> </w:t>
      </w:r>
      <w:r>
        <w:t>may</w:t>
      </w:r>
      <w:r>
        <w:rPr>
          <w:spacing w:val="-2"/>
        </w:rPr>
        <w:t xml:space="preserve"> </w:t>
      </w:r>
      <w:r>
        <w:t>be necessary</w:t>
      </w:r>
      <w:r>
        <w:rPr>
          <w:spacing w:val="-2"/>
        </w:rPr>
        <w:t xml:space="preserve"> </w:t>
      </w:r>
      <w:r>
        <w:t>for</w:t>
      </w:r>
      <w:r>
        <w:rPr>
          <w:spacing w:val="-4"/>
        </w:rPr>
        <w:t xml:space="preserve"> </w:t>
      </w:r>
      <w:r>
        <w:t>truck</w:t>
      </w:r>
      <w:r>
        <w:rPr>
          <w:spacing w:val="-4"/>
        </w:rPr>
        <w:t xml:space="preserve"> </w:t>
      </w:r>
      <w:r>
        <w:t>drivers</w:t>
      </w:r>
      <w:r>
        <w:rPr>
          <w:spacing w:val="-2"/>
        </w:rPr>
        <w:t xml:space="preserve"> </w:t>
      </w:r>
      <w:r>
        <w:t>per</w:t>
      </w:r>
      <w:r>
        <w:rPr>
          <w:spacing w:val="-4"/>
        </w:rPr>
        <w:t xml:space="preserve"> </w:t>
      </w:r>
      <w:r>
        <w:t>Ohio</w:t>
      </w:r>
      <w:r>
        <w:rPr>
          <w:spacing w:val="-2"/>
        </w:rPr>
        <w:t xml:space="preserve"> </w:t>
      </w:r>
      <w:r>
        <w:t>Revised</w:t>
      </w:r>
      <w:r>
        <w:rPr>
          <w:spacing w:val="-2"/>
        </w:rPr>
        <w:t xml:space="preserve"> </w:t>
      </w:r>
      <w:r>
        <w:t>Code</w:t>
      </w:r>
      <w:r>
        <w:rPr>
          <w:spacing w:val="-2"/>
        </w:rPr>
        <w:t xml:space="preserve"> </w:t>
      </w:r>
      <w:r>
        <w:t xml:space="preserve">Section </w:t>
      </w:r>
      <w:r>
        <w:rPr>
          <w:color w:val="0562C1"/>
          <w:u w:val="single" w:color="0562C1"/>
        </w:rPr>
        <w:t>5577.043</w:t>
      </w:r>
      <w:r>
        <w:t>.</w:t>
      </w:r>
      <w:commentRangeStart w:id="84"/>
      <w:commentRangeStart w:id="85"/>
      <w:commentRangeEnd w:id="84"/>
      <w:r w:rsidR="00871312">
        <w:rPr>
          <w:rStyle w:val="CommentReference"/>
        </w:rPr>
        <w:commentReference w:id="84"/>
      </w:r>
      <w:commentRangeEnd w:id="85"/>
      <w:r w:rsidR="00041067">
        <w:rPr>
          <w:rStyle w:val="CommentReference"/>
        </w:rPr>
        <w:commentReference w:id="85"/>
      </w:r>
    </w:p>
    <w:p w14:paraId="3DBFAB1D" w14:textId="77777777" w:rsidR="00DB5EDA" w:rsidRPr="00530B65" w:rsidRDefault="00DB5EDA" w:rsidP="00DB5EDA">
      <w:pPr>
        <w:rPr>
          <w:ins w:id="86" w:author="Kahlig, Eric" w:date="2025-12-17T19:13:00Z" w16du:dateUtc="2025-12-18T00:13:00Z"/>
          <w:spacing w:val="-2"/>
          <w:sz w:val="24"/>
          <w:szCs w:val="24"/>
          <w:u w:val="single"/>
        </w:rPr>
      </w:pPr>
      <w:ins w:id="87" w:author="Kahlig, Eric" w:date="2025-12-17T19:13:00Z" w16du:dateUtc="2025-12-18T00:13:00Z">
        <w:r w:rsidRPr="00530B65">
          <w:rPr>
            <w:spacing w:val="-2"/>
            <w:sz w:val="24"/>
            <w:szCs w:val="24"/>
            <w:u w:val="single"/>
          </w:rPr>
          <w:t>Data Access and Use</w:t>
        </w:r>
      </w:ins>
    </w:p>
    <w:p w14:paraId="116E2B6F" w14:textId="77C9AD1A" w:rsidR="00DB5EDA" w:rsidRPr="008F7B59" w:rsidRDefault="00DB5EDA" w:rsidP="00DB5EDA">
      <w:pPr>
        <w:rPr>
          <w:ins w:id="88" w:author="Kahlig, Eric" w:date="2025-12-17T19:13:00Z" w16du:dateUtc="2025-12-18T00:13:00Z"/>
        </w:rPr>
      </w:pPr>
      <w:ins w:id="89" w:author="Kahlig, Eric" w:date="2025-12-17T19:13:00Z" w16du:dateUtc="2025-12-18T00:13:00Z">
        <w:r w:rsidRPr="008F7B59">
          <w:t xml:space="preserve">The Department will provide the Contractor and material suppliers with access to the transferred e-Ticket data through the </w:t>
        </w:r>
        <w:r w:rsidR="00C57871">
          <w:t>e-</w:t>
        </w:r>
        <w:r w:rsidRPr="008F7B59">
          <w:t>Ticketing Portal at no cost. This access includes the ability to view, download, and summarize ticket data for internal use.</w:t>
        </w:r>
      </w:ins>
    </w:p>
    <w:p w14:paraId="4A850CA0" w14:textId="77777777" w:rsidR="00DB5EDA" w:rsidRPr="00530B65" w:rsidRDefault="00DB5EDA" w:rsidP="00DB5EDA">
      <w:pPr>
        <w:rPr>
          <w:ins w:id="90" w:author="Kahlig, Eric" w:date="2025-12-17T19:13:00Z" w16du:dateUtc="2025-12-18T00:13:00Z"/>
        </w:rPr>
      </w:pPr>
      <w:ins w:id="91" w:author="Kahlig, Eric" w:date="2025-12-17T19:13:00Z" w16du:dateUtc="2025-12-18T00:13:00Z">
        <w:r w:rsidRPr="00530B65">
          <w:t>The Department and its e-Ticketing Portal vendor will not provide data analysis, custom reporting, or interpretation of the transferred data. Contractors and suppliers are responsible for any analysis or reporting beyond the standard data access provided.</w:t>
        </w:r>
      </w:ins>
    </w:p>
    <w:p w14:paraId="6202EB31" w14:textId="77777777" w:rsidR="00015FD6" w:rsidRDefault="00DC502F" w:rsidP="00B34477">
      <w:pPr>
        <w:pStyle w:val="Heading2"/>
      </w:pPr>
      <w:r>
        <w:t>Payment:</w:t>
      </w:r>
    </w:p>
    <w:p w14:paraId="78F30624" w14:textId="08244661" w:rsidR="00702E1F" w:rsidRDefault="00DC502F" w:rsidP="00702E1F">
      <w:pPr>
        <w:rPr>
          <w:ins w:id="92" w:author="Kahlig, Eric" w:date="2025-12-17T19:13:00Z" w16du:dateUtc="2025-12-18T00:13:00Z"/>
        </w:rPr>
      </w:pPr>
      <w:del w:id="93" w:author="Kahlig, Eric" w:date="2025-12-17T19:13:00Z" w16du:dateUtc="2025-12-18T00:13:00Z">
        <w:r>
          <w:delText>For initial setup of the API Integration, the material vendors shall assume</w:delText>
        </w:r>
      </w:del>
      <w:ins w:id="94" w:author="Kahlig, Eric" w:date="2025-12-17T19:13:00Z" w16du:dateUtc="2025-12-18T00:13:00Z">
        <w:r w:rsidR="00702E1F" w:rsidRPr="00702E1F">
          <w:t>Assume</w:t>
        </w:r>
      </w:ins>
      <w:r w:rsidR="00702E1F" w:rsidRPr="00702E1F">
        <w:t xml:space="preserve"> approximately 16 person</w:t>
      </w:r>
      <w:del w:id="95" w:author="Kahlig, Eric" w:date="2025-12-17T19:13:00Z" w16du:dateUtc="2025-12-18T00:13:00Z">
        <w:r>
          <w:delText xml:space="preserve"> </w:delText>
        </w:r>
      </w:del>
      <w:ins w:id="96" w:author="Kahlig, Eric" w:date="2025-12-17T19:13:00Z" w16du:dateUtc="2025-12-18T00:13:00Z">
        <w:r w:rsidR="00702E1F" w:rsidRPr="00702E1F">
          <w:t>-</w:t>
        </w:r>
      </w:ins>
      <w:r w:rsidR="00702E1F" w:rsidRPr="00702E1F">
        <w:t xml:space="preserve">hours </w:t>
      </w:r>
      <w:del w:id="97" w:author="Kahlig, Eric" w:date="2025-12-17T19:13:00Z" w16du:dateUtc="2025-12-18T00:13:00Z">
        <w:r>
          <w:delText>and shall be considered</w:delText>
        </w:r>
      </w:del>
      <w:ins w:id="98" w:author="Kahlig, Eric" w:date="2025-12-17T19:13:00Z" w16du:dateUtc="2025-12-18T00:13:00Z">
        <w:r w:rsidR="00702E1F" w:rsidRPr="00702E1F">
          <w:t>for initial API setup. Consider this work</w:t>
        </w:r>
      </w:ins>
      <w:r w:rsidR="00702E1F" w:rsidRPr="00702E1F">
        <w:t xml:space="preserve"> incidental to the cost of the material.</w:t>
      </w:r>
      <w:r w:rsidR="00702E1F">
        <w:rPr>
          <w:rPrChange w:id="99" w:author="Kahlig, Eric" w:date="2025-12-17T19:13:00Z" w16du:dateUtc="2025-12-18T00:13:00Z">
            <w:rPr>
              <w:spacing w:val="40"/>
            </w:rPr>
          </w:rPrChange>
        </w:rPr>
        <w:t xml:space="preserve"> </w:t>
      </w:r>
    </w:p>
    <w:p w14:paraId="5D31A487" w14:textId="1BAECE08" w:rsidR="00702E1F" w:rsidRPr="00702E1F" w:rsidRDefault="00702E1F" w:rsidP="00702E1F">
      <w:r w:rsidRPr="00702E1F">
        <w:t xml:space="preserve">For extreme </w:t>
      </w:r>
      <w:del w:id="100" w:author="Kahlig, Eric" w:date="2025-12-17T19:13:00Z" w16du:dateUtc="2025-12-18T00:13:00Z">
        <w:r w:rsidR="00DC502F">
          <w:delText>situations</w:delText>
        </w:r>
      </w:del>
      <w:ins w:id="101" w:author="Kahlig, Eric" w:date="2025-12-17T19:13:00Z" w16du:dateUtc="2025-12-18T00:13:00Z">
        <w:r w:rsidRPr="00702E1F">
          <w:t>cases</w:t>
        </w:r>
      </w:ins>
      <w:r w:rsidRPr="00702E1F">
        <w:rPr>
          <w:rPrChange w:id="102" w:author="Kahlig, Eric" w:date="2025-12-17T19:13:00Z" w16du:dateUtc="2025-12-18T00:13:00Z">
            <w:rPr>
              <w:spacing w:val="-4"/>
            </w:rPr>
          </w:rPrChange>
        </w:rPr>
        <w:t xml:space="preserve"> </w:t>
      </w:r>
      <w:r w:rsidRPr="00702E1F">
        <w:t>involving</w:t>
      </w:r>
      <w:r w:rsidRPr="00702E1F">
        <w:rPr>
          <w:rPrChange w:id="103" w:author="Kahlig, Eric" w:date="2025-12-17T19:13:00Z" w16du:dateUtc="2025-12-18T00:13:00Z">
            <w:rPr>
              <w:spacing w:val="-4"/>
            </w:rPr>
          </w:rPrChange>
        </w:rPr>
        <w:t xml:space="preserve"> </w:t>
      </w:r>
      <w:r w:rsidRPr="00702E1F">
        <w:t>excessive</w:t>
      </w:r>
      <w:r w:rsidRPr="00702E1F">
        <w:rPr>
          <w:rPrChange w:id="104" w:author="Kahlig, Eric" w:date="2025-12-17T19:13:00Z" w16du:dateUtc="2025-12-18T00:13:00Z">
            <w:rPr>
              <w:spacing w:val="-6"/>
            </w:rPr>
          </w:rPrChange>
        </w:rPr>
        <w:t xml:space="preserve"> </w:t>
      </w:r>
      <w:del w:id="105" w:author="Kahlig, Eric" w:date="2025-12-17T19:13:00Z" w16du:dateUtc="2025-12-18T00:13:00Z">
        <w:r w:rsidR="00DC502F">
          <w:delText>establishment</w:delText>
        </w:r>
        <w:r w:rsidR="00DC502F" w:rsidRPr="00034DD7">
          <w:rPr>
            <w:spacing w:val="-4"/>
          </w:rPr>
          <w:delText xml:space="preserve"> </w:delText>
        </w:r>
        <w:r w:rsidR="00DC502F">
          <w:delText>of</w:delText>
        </w:r>
        <w:r w:rsidR="00DC502F" w:rsidRPr="00034DD7">
          <w:rPr>
            <w:spacing w:val="-6"/>
          </w:rPr>
          <w:delText xml:space="preserve"> </w:delText>
        </w:r>
        <w:r w:rsidR="00DC502F">
          <w:delText>the</w:delText>
        </w:r>
      </w:del>
      <w:ins w:id="106" w:author="Kahlig, Eric" w:date="2025-12-17T19:13:00Z" w16du:dateUtc="2025-12-18T00:13:00Z">
        <w:r w:rsidRPr="00702E1F">
          <w:t>effort to establish</w:t>
        </w:r>
      </w:ins>
      <w:r w:rsidRPr="00702E1F">
        <w:rPr>
          <w:rPrChange w:id="107" w:author="Kahlig, Eric" w:date="2025-12-17T19:13:00Z" w16du:dateUtc="2025-12-18T00:13:00Z">
            <w:rPr>
              <w:spacing w:val="-6"/>
            </w:rPr>
          </w:rPrChange>
        </w:rPr>
        <w:t xml:space="preserve"> </w:t>
      </w:r>
      <w:r w:rsidRPr="00702E1F">
        <w:t>API</w:t>
      </w:r>
      <w:r w:rsidRPr="00702E1F">
        <w:rPr>
          <w:rPrChange w:id="108" w:author="Kahlig, Eric" w:date="2025-12-17T19:13:00Z" w16du:dateUtc="2025-12-18T00:13:00Z">
            <w:rPr>
              <w:spacing w:val="-7"/>
            </w:rPr>
          </w:rPrChange>
        </w:rPr>
        <w:t xml:space="preserve"> </w:t>
      </w:r>
      <w:del w:id="109" w:author="Kahlig, Eric" w:date="2025-12-17T19:13:00Z" w16du:dateUtc="2025-12-18T00:13:00Z">
        <w:r w:rsidR="00DC502F">
          <w:delText>and</w:delText>
        </w:r>
      </w:del>
      <w:ins w:id="110" w:author="Kahlig, Eric" w:date="2025-12-17T19:13:00Z" w16du:dateUtc="2025-12-18T00:13:00Z">
        <w:r w:rsidRPr="00702E1F">
          <w:t>integration or</w:t>
        </w:r>
      </w:ins>
      <w:r w:rsidRPr="00702E1F">
        <w:rPr>
          <w:rPrChange w:id="111" w:author="Kahlig, Eric" w:date="2025-12-17T19:13:00Z" w16du:dateUtc="2025-12-18T00:13:00Z">
            <w:rPr>
              <w:spacing w:val="-4"/>
            </w:rPr>
          </w:rPrChange>
        </w:rPr>
        <w:t xml:space="preserve"> </w:t>
      </w:r>
      <w:r w:rsidRPr="00702E1F">
        <w:t>digital</w:t>
      </w:r>
      <w:r w:rsidRPr="00702E1F">
        <w:rPr>
          <w:rPrChange w:id="112" w:author="Kahlig, Eric" w:date="2025-12-17T19:13:00Z" w16du:dateUtc="2025-12-18T00:13:00Z">
            <w:rPr>
              <w:spacing w:val="-4"/>
            </w:rPr>
          </w:rPrChange>
        </w:rPr>
        <w:t xml:space="preserve"> </w:t>
      </w:r>
      <w:del w:id="113" w:author="Kahlig, Eric" w:date="2025-12-17T19:13:00Z" w16du:dateUtc="2025-12-18T00:13:00Z">
        <w:r w:rsidR="00DC502F">
          <w:delText>information</w:delText>
        </w:r>
      </w:del>
      <w:ins w:id="114" w:author="Kahlig, Eric" w:date="2025-12-17T19:13:00Z" w16du:dateUtc="2025-12-18T00:13:00Z">
        <w:r w:rsidRPr="00702E1F">
          <w:t>data</w:t>
        </w:r>
      </w:ins>
      <w:r w:rsidRPr="00702E1F">
        <w:rPr>
          <w:rPrChange w:id="115" w:author="Kahlig, Eric" w:date="2025-12-17T19:13:00Z" w16du:dateUtc="2025-12-18T00:13:00Z">
            <w:rPr>
              <w:spacing w:val="-4"/>
            </w:rPr>
          </w:rPrChange>
        </w:rPr>
        <w:t xml:space="preserve"> </w:t>
      </w:r>
      <w:r w:rsidRPr="00702E1F">
        <w:t>transfer,</w:t>
      </w:r>
      <w:r w:rsidRPr="00702E1F">
        <w:rPr>
          <w:rPrChange w:id="116" w:author="Kahlig, Eric" w:date="2025-12-17T19:13:00Z" w16du:dateUtc="2025-12-18T00:13:00Z">
            <w:rPr>
              <w:spacing w:val="-4"/>
            </w:rPr>
          </w:rPrChange>
        </w:rPr>
        <w:t xml:space="preserve"> </w:t>
      </w:r>
      <w:r w:rsidRPr="00702E1F">
        <w:t xml:space="preserve">notify the Engineer </w:t>
      </w:r>
      <w:del w:id="117" w:author="Kahlig, Eric" w:date="2025-12-17T19:13:00Z" w16du:dateUtc="2025-12-18T00:13:00Z">
        <w:r w:rsidR="00DC502F">
          <w:delText xml:space="preserve">per </w:delText>
        </w:r>
      </w:del>
      <w:ins w:id="118" w:author="Kahlig, Eric" w:date="2025-12-17T19:13:00Z" w16du:dateUtc="2025-12-18T00:13:00Z">
        <w:r w:rsidRPr="00702E1F">
          <w:t xml:space="preserve">in accordance with </w:t>
        </w:r>
      </w:ins>
      <w:r w:rsidRPr="00702E1F">
        <w:t>CMS 108.02.F.</w:t>
      </w:r>
    </w:p>
    <w:p w14:paraId="3AF24FB3" w14:textId="77777777" w:rsidR="00015FD6" w:rsidRDefault="00DC502F" w:rsidP="00B34477">
      <w:pPr>
        <w:rPr>
          <w:del w:id="119" w:author="Kahlig, Eric" w:date="2025-12-17T19:13:00Z" w16du:dateUtc="2025-12-18T00:13:00Z"/>
        </w:rPr>
      </w:pPr>
      <w:del w:id="120" w:author="Kahlig, Eric" w:date="2025-12-17T19:13:00Z" w16du:dateUtc="2025-12-18T00:13:00Z">
        <w:r>
          <w:delText>The cost</w:delText>
        </w:r>
      </w:del>
      <w:ins w:id="121" w:author="Kahlig, Eric" w:date="2025-12-17T19:13:00Z" w16du:dateUtc="2025-12-18T00:13:00Z">
        <w:r w:rsidR="00702E1F" w:rsidRPr="00702E1F">
          <w:t>All costs</w:t>
        </w:r>
      </w:ins>
      <w:r w:rsidR="00702E1F" w:rsidRPr="00702E1F">
        <w:t xml:space="preserve"> associated with creating and maintaining </w:t>
      </w:r>
      <w:del w:id="122" w:author="Kahlig, Eric" w:date="2025-12-17T19:13:00Z" w16du:dateUtc="2025-12-18T00:13:00Z">
        <w:r>
          <w:delText>an</w:delText>
        </w:r>
      </w:del>
      <w:ins w:id="123" w:author="Kahlig, Eric" w:date="2025-12-17T19:13:00Z" w16du:dateUtc="2025-12-18T00:13:00Z">
        <w:r w:rsidR="00702E1F" w:rsidRPr="00702E1F">
          <w:t>the</w:t>
        </w:r>
      </w:ins>
      <w:r w:rsidR="00702E1F" w:rsidRPr="00702E1F">
        <w:t xml:space="preserve"> API and providing digital ticketing data </w:t>
      </w:r>
      <w:del w:id="124" w:author="Kahlig, Eric" w:date="2025-12-17T19:13:00Z" w16du:dateUtc="2025-12-18T00:13:00Z">
        <w:r>
          <w:delText>is</w:delText>
        </w:r>
      </w:del>
      <w:ins w:id="125" w:author="Kahlig, Eric" w:date="2025-12-17T19:13:00Z" w16du:dateUtc="2025-12-18T00:13:00Z">
        <w:r w:rsidR="00702E1F" w:rsidRPr="00702E1F">
          <w:t>are</w:t>
        </w:r>
      </w:ins>
      <w:r w:rsidR="00702E1F" w:rsidRPr="00702E1F">
        <w:t xml:space="preserve"> incidental to the </w:t>
      </w:r>
      <w:del w:id="126" w:author="Kahlig, Eric" w:date="2025-12-17T19:13:00Z" w16du:dateUtc="2025-12-18T00:13:00Z">
        <w:r>
          <w:delText xml:space="preserve">cost of the </w:delText>
        </w:r>
      </w:del>
      <w:r w:rsidR="00702E1F" w:rsidRPr="00702E1F">
        <w:t xml:space="preserve">item </w:t>
      </w:r>
      <w:del w:id="127" w:author="Kahlig, Eric" w:date="2025-12-17T19:13:00Z" w16du:dateUtc="2025-12-18T00:13:00Z">
        <w:r>
          <w:delText>utilizing the material being placed.</w:delText>
        </w:r>
      </w:del>
    </w:p>
    <w:p w14:paraId="7CE8652F" w14:textId="77777777" w:rsidR="00015FD6" w:rsidRDefault="00015FD6" w:rsidP="00034DD7">
      <w:pPr>
        <w:spacing w:line="259" w:lineRule="auto"/>
        <w:rPr>
          <w:del w:id="128" w:author="Kahlig, Eric" w:date="2025-12-17T19:13:00Z" w16du:dateUtc="2025-12-18T00:13:00Z"/>
        </w:rPr>
        <w:sectPr w:rsidR="00015FD6">
          <w:headerReference w:type="even" r:id="rId10"/>
          <w:headerReference w:type="default" r:id="rId11"/>
          <w:footerReference w:type="even" r:id="rId12"/>
          <w:footerReference w:type="default" r:id="rId13"/>
          <w:headerReference w:type="first" r:id="rId14"/>
          <w:footerReference w:type="first" r:id="rId15"/>
          <w:pgSz w:w="12240" w:h="15840"/>
          <w:pgMar w:top="1360" w:right="1420" w:bottom="1200" w:left="1340" w:header="0" w:footer="1014" w:gutter="0"/>
          <w:cols w:space="720"/>
        </w:sectPr>
      </w:pPr>
    </w:p>
    <w:p w14:paraId="6202EB34" w14:textId="7A7EB023" w:rsidR="00015FD6" w:rsidRDefault="00787D4A" w:rsidP="00E44AA8">
      <w:pPr>
        <w:rPr>
          <w:ins w:id="129" w:author="Kahlig, Eric" w:date="2025-12-17T19:13:00Z" w16du:dateUtc="2025-12-18T00:13:00Z"/>
        </w:rPr>
        <w:sectPr w:rsidR="00015FD6">
          <w:headerReference w:type="even" r:id="rId16"/>
          <w:headerReference w:type="default" r:id="rId17"/>
          <w:footerReference w:type="even" r:id="rId18"/>
          <w:footerReference w:type="default" r:id="rId19"/>
          <w:headerReference w:type="first" r:id="rId20"/>
          <w:footerReference w:type="first" r:id="rId21"/>
          <w:pgSz w:w="12240" w:h="15840"/>
          <w:pgMar w:top="1360" w:right="1420" w:bottom="1200" w:left="1340" w:header="0" w:footer="1014" w:gutter="0"/>
          <w:cols w:space="720"/>
        </w:sectPr>
      </w:pPr>
      <w:ins w:id="130" w:author="Kahlig, Eric" w:date="2025-12-17T19:13:00Z" w16du:dateUtc="2025-12-18T00:13:00Z">
        <w:r>
          <w:lastRenderedPageBreak/>
          <w:t>of work</w:t>
        </w:r>
        <w:r w:rsidR="00702E1F" w:rsidRPr="00702E1F">
          <w:t>.</w:t>
        </w:r>
      </w:ins>
    </w:p>
    <w:p w14:paraId="6202EB35" w14:textId="77777777" w:rsidR="00015FD6" w:rsidRPr="00232AFA" w:rsidRDefault="00DC502F" w:rsidP="00232AFA">
      <w:pPr>
        <w:pStyle w:val="Heading1"/>
      </w:pPr>
      <w:r w:rsidRPr="00232AFA">
        <w:lastRenderedPageBreak/>
        <w:t>DESIGNER</w:t>
      </w:r>
      <w:r w:rsidRPr="00B34477">
        <w:t xml:space="preserve"> NOTE</w:t>
      </w:r>
    </w:p>
    <w:p w14:paraId="6202EB36" w14:textId="104E51DD" w:rsidR="00015FD6" w:rsidRDefault="00DC502F" w:rsidP="00B34477">
      <w:r>
        <w:t>This</w:t>
      </w:r>
      <w:r>
        <w:rPr>
          <w:spacing w:val="-4"/>
        </w:rPr>
        <w:t xml:space="preserve"> </w:t>
      </w:r>
      <w:r>
        <w:t>note</w:t>
      </w:r>
      <w:r>
        <w:rPr>
          <w:spacing w:val="-2"/>
        </w:rPr>
        <w:t xml:space="preserve"> </w:t>
      </w:r>
      <w:r>
        <w:t>is</w:t>
      </w:r>
      <w:r>
        <w:rPr>
          <w:spacing w:val="-4"/>
        </w:rPr>
        <w:t xml:space="preserve"> </w:t>
      </w:r>
      <w:r>
        <w:t>to</w:t>
      </w:r>
      <w:r>
        <w:rPr>
          <w:spacing w:val="-4"/>
        </w:rPr>
        <w:t xml:space="preserve"> </w:t>
      </w:r>
      <w:r>
        <w:t>be</w:t>
      </w:r>
      <w:r>
        <w:rPr>
          <w:spacing w:val="-4"/>
        </w:rPr>
        <w:t xml:space="preserve"> </w:t>
      </w:r>
      <w:r>
        <w:t>used</w:t>
      </w:r>
      <w:r>
        <w:rPr>
          <w:spacing w:val="-6"/>
        </w:rPr>
        <w:t xml:space="preserve"> </w:t>
      </w:r>
      <w:r>
        <w:t>on</w:t>
      </w:r>
      <w:r>
        <w:rPr>
          <w:spacing w:val="-4"/>
        </w:rPr>
        <w:t xml:space="preserve"> </w:t>
      </w:r>
      <w:r>
        <w:t>all</w:t>
      </w:r>
      <w:r>
        <w:rPr>
          <w:spacing w:val="-4"/>
        </w:rPr>
        <w:t xml:space="preserve"> </w:t>
      </w:r>
      <w:r>
        <w:t>projects</w:t>
      </w:r>
      <w:r>
        <w:rPr>
          <w:spacing w:val="-4"/>
        </w:rPr>
        <w:t xml:space="preserve"> </w:t>
      </w:r>
      <w:r>
        <w:t>that</w:t>
      </w:r>
      <w:r>
        <w:rPr>
          <w:spacing w:val="-5"/>
        </w:rPr>
        <w:t xml:space="preserve"> </w:t>
      </w:r>
      <w:r>
        <w:t>include</w:t>
      </w:r>
      <w:r>
        <w:rPr>
          <w:spacing w:val="-1"/>
        </w:rPr>
        <w:t xml:space="preserve"> </w:t>
      </w:r>
      <w:r>
        <w:t>asphalt</w:t>
      </w:r>
      <w:r>
        <w:rPr>
          <w:spacing w:val="-1"/>
        </w:rPr>
        <w:t xml:space="preserve"> </w:t>
      </w:r>
      <w:r>
        <w:t>quantities</w:t>
      </w:r>
      <w:r>
        <w:rPr>
          <w:spacing w:val="-4"/>
        </w:rPr>
        <w:t xml:space="preserve"> </w:t>
      </w:r>
      <w:del w:id="131" w:author="Kahlig, Eric" w:date="2025-12-17T19:13:00Z" w16du:dateUtc="2025-12-18T00:13:00Z">
        <w:r>
          <w:delText>1,000</w:delText>
        </w:r>
      </w:del>
      <w:ins w:id="132" w:author="Kahlig, Eric" w:date="2025-12-17T19:13:00Z" w16du:dateUtc="2025-12-18T00:13:00Z">
        <w:r w:rsidR="00AF5F39">
          <w:t>200</w:t>
        </w:r>
      </w:ins>
      <w:r>
        <w:rPr>
          <w:spacing w:val="-4"/>
        </w:rPr>
        <w:t xml:space="preserve"> </w:t>
      </w:r>
      <w:r>
        <w:t>CY</w:t>
      </w:r>
      <w:r>
        <w:rPr>
          <w:spacing w:val="-4"/>
        </w:rPr>
        <w:t xml:space="preserve"> </w:t>
      </w:r>
      <w:r>
        <w:t>or</w:t>
      </w:r>
      <w:r>
        <w:rPr>
          <w:spacing w:val="-4"/>
        </w:rPr>
        <w:t xml:space="preserve"> </w:t>
      </w:r>
      <w:r>
        <w:t>greater</w:t>
      </w:r>
      <w:del w:id="133" w:author="Kahlig, Eric" w:date="2025-12-17T19:13:00Z" w16du:dateUtc="2025-12-18T00:13:00Z">
        <w:r>
          <w:delText>.</w:delText>
        </w:r>
      </w:del>
      <w:ins w:id="134" w:author="Kahlig, Eric" w:date="2025-12-17T19:13:00Z" w16du:dateUtc="2025-12-18T00:13:00Z">
        <w:r w:rsidR="00AF5F39">
          <w:t>, total aggregate tonnage exceeding 100ton, or concrete exceeding 50</w:t>
        </w:r>
      </w:ins>
      <w:r w:rsidR="00294154">
        <w:t>cy.</w:t>
      </w:r>
      <w:r>
        <w:rPr>
          <w:spacing w:val="40"/>
        </w:rPr>
        <w:t xml:space="preserve"> </w:t>
      </w:r>
      <w:r>
        <w:t xml:space="preserve">This note is optional on all projects </w:t>
      </w:r>
      <w:r w:rsidR="00294154">
        <w:t xml:space="preserve">with all </w:t>
      </w:r>
      <w:del w:id="135" w:author="Kahlig, Eric" w:date="2025-12-17T19:13:00Z" w16du:dateUtc="2025-12-18T00:13:00Z">
        <w:r>
          <w:delText xml:space="preserve">that include asphalt </w:delText>
        </w:r>
      </w:del>
      <w:r w:rsidR="008E67A9">
        <w:t xml:space="preserve">quantities less than </w:t>
      </w:r>
      <w:del w:id="136" w:author="Kahlig, Eric" w:date="2025-12-17T19:13:00Z" w16du:dateUtc="2025-12-18T00:13:00Z">
        <w:r>
          <w:delText>1,000 CY</w:delText>
        </w:r>
      </w:del>
      <w:ins w:id="137" w:author="Kahlig, Eric" w:date="2025-12-17T19:13:00Z" w16du:dateUtc="2025-12-18T00:13:00Z">
        <w:r w:rsidR="008E67A9">
          <w:t>specified</w:t>
        </w:r>
      </w:ins>
      <w:r>
        <w:t>.</w:t>
      </w:r>
    </w:p>
    <w:p w14:paraId="6202EB37" w14:textId="2A5BBFEE" w:rsidR="00015FD6" w:rsidRDefault="00DC502F" w:rsidP="00B34477">
      <w:r>
        <w:t>In</w:t>
      </w:r>
      <w:r w:rsidRPr="00041067">
        <w:t xml:space="preserve"> </w:t>
      </w:r>
      <w:r>
        <w:t>regions</w:t>
      </w:r>
      <w:r w:rsidRPr="00041067">
        <w:t xml:space="preserve"> </w:t>
      </w:r>
      <w:r>
        <w:t>of</w:t>
      </w:r>
      <w:r w:rsidRPr="00041067">
        <w:t xml:space="preserve"> </w:t>
      </w:r>
      <w:r>
        <w:t>the</w:t>
      </w:r>
      <w:r w:rsidRPr="00041067">
        <w:t xml:space="preserve"> </w:t>
      </w:r>
      <w:r>
        <w:t>state</w:t>
      </w:r>
      <w:r w:rsidRPr="00041067">
        <w:t xml:space="preserve"> </w:t>
      </w:r>
      <w:r>
        <w:t>with</w:t>
      </w:r>
      <w:r w:rsidRPr="00041067">
        <w:t xml:space="preserve"> </w:t>
      </w:r>
      <w:r>
        <w:t>limited</w:t>
      </w:r>
      <w:r w:rsidRPr="00041067">
        <w:t xml:space="preserve"> </w:t>
      </w:r>
      <w:r>
        <w:t>internet</w:t>
      </w:r>
      <w:r w:rsidRPr="00041067">
        <w:t xml:space="preserve"> </w:t>
      </w:r>
      <w:r>
        <w:t>connectivity</w:t>
      </w:r>
      <w:r w:rsidRPr="00041067">
        <w:t xml:space="preserve"> </w:t>
      </w:r>
      <w:r>
        <w:t>and/or</w:t>
      </w:r>
      <w:r w:rsidRPr="00041067">
        <w:t xml:space="preserve"> </w:t>
      </w:r>
      <w:r>
        <w:t>suppliers</w:t>
      </w:r>
      <w:r w:rsidRPr="00041067">
        <w:t xml:space="preserve"> </w:t>
      </w:r>
      <w:r w:rsidR="001A7A9D" w:rsidRPr="00041067">
        <w:t xml:space="preserve">who </w:t>
      </w:r>
      <w:commentRangeStart w:id="138"/>
      <w:commentRangeStart w:id="139"/>
      <w:r>
        <w:t>do</w:t>
      </w:r>
      <w:r w:rsidRPr="00041067">
        <w:t xml:space="preserve"> </w:t>
      </w:r>
      <w:r>
        <w:t>not</w:t>
      </w:r>
      <w:r w:rsidRPr="00041067">
        <w:t xml:space="preserve"> </w:t>
      </w:r>
      <w:r>
        <w:t>have</w:t>
      </w:r>
      <w:r w:rsidRPr="00041067">
        <w:t xml:space="preserve"> </w:t>
      </w:r>
      <w:r>
        <w:t>the capability for digital load out, this note is not required</w:t>
      </w:r>
      <w:commentRangeEnd w:id="138"/>
      <w:r w:rsidR="00871312" w:rsidRPr="00041067">
        <w:commentReference w:id="138"/>
      </w:r>
      <w:commentRangeEnd w:id="139"/>
      <w:r w:rsidR="00A9647A">
        <w:rPr>
          <w:rStyle w:val="CommentReference"/>
        </w:rPr>
        <w:commentReference w:id="139"/>
      </w:r>
      <w:r>
        <w:t>.</w:t>
      </w:r>
    </w:p>
    <w:p w14:paraId="6202EB38" w14:textId="39894741" w:rsidR="00015FD6" w:rsidRDefault="00DC502F" w:rsidP="00B34477">
      <w:r>
        <w:t>Questions</w:t>
      </w:r>
      <w:r w:rsidRPr="00041067">
        <w:t xml:space="preserve"> </w:t>
      </w:r>
      <w:r>
        <w:t>regarding</w:t>
      </w:r>
      <w:r w:rsidRPr="00041067">
        <w:t xml:space="preserve"> </w:t>
      </w:r>
      <w:r>
        <w:t>this</w:t>
      </w:r>
      <w:r w:rsidRPr="00041067">
        <w:t xml:space="preserve"> </w:t>
      </w:r>
      <w:r>
        <w:t>note</w:t>
      </w:r>
      <w:r w:rsidRPr="00041067">
        <w:t xml:space="preserve"> </w:t>
      </w:r>
      <w:r>
        <w:t>should</w:t>
      </w:r>
      <w:r w:rsidRPr="00041067">
        <w:t xml:space="preserve"> </w:t>
      </w:r>
      <w:r>
        <w:t>be</w:t>
      </w:r>
      <w:r w:rsidRPr="00041067">
        <w:t xml:space="preserve"> </w:t>
      </w:r>
      <w:r>
        <w:t>directed</w:t>
      </w:r>
      <w:r w:rsidRPr="00041067">
        <w:t xml:space="preserve"> </w:t>
      </w:r>
      <w:r>
        <w:t>to</w:t>
      </w:r>
      <w:r w:rsidRPr="00041067">
        <w:t xml:space="preserve"> </w:t>
      </w:r>
      <w:r>
        <w:t>the</w:t>
      </w:r>
      <w:r w:rsidRPr="00041067">
        <w:t xml:space="preserve"> </w:t>
      </w:r>
      <w:commentRangeStart w:id="140"/>
      <w:commentRangeStart w:id="141"/>
      <w:r>
        <w:t>Office</w:t>
      </w:r>
      <w:r w:rsidRPr="00041067">
        <w:t xml:space="preserve"> </w:t>
      </w:r>
      <w:r>
        <w:t>of</w:t>
      </w:r>
      <w:r w:rsidRPr="00041067">
        <w:t xml:space="preserve"> </w:t>
      </w:r>
      <w:del w:id="142" w:author="Kahlig, Eric" w:date="2025-12-17T19:13:00Z" w16du:dateUtc="2025-12-18T00:13:00Z">
        <w:r>
          <w:delText>Alternate</w:delText>
        </w:r>
        <w:r w:rsidRPr="00034DD7">
          <w:rPr>
            <w:spacing w:val="-2"/>
          </w:rPr>
          <w:delText xml:space="preserve"> </w:delText>
        </w:r>
        <w:r>
          <w:delText>Project</w:delText>
        </w:r>
        <w:r w:rsidRPr="00034DD7">
          <w:rPr>
            <w:spacing w:val="-5"/>
          </w:rPr>
          <w:delText xml:space="preserve"> </w:delText>
        </w:r>
        <w:r>
          <w:delText>Delivery</w:delText>
        </w:r>
        <w:r w:rsidRPr="00034DD7">
          <w:rPr>
            <w:spacing w:val="-5"/>
          </w:rPr>
          <w:delText xml:space="preserve"> </w:delText>
        </w:r>
        <w:commentRangeEnd w:id="140"/>
        <w:r w:rsidR="00871312" w:rsidRPr="00034DD7">
          <w:rPr>
            <w:rStyle w:val="CommentReference"/>
          </w:rPr>
          <w:commentReference w:id="140"/>
        </w:r>
        <w:commentRangeEnd w:id="141"/>
        <w:r w:rsidR="00041067">
          <w:rPr>
            <w:rStyle w:val="CommentReference"/>
          </w:rPr>
          <w:commentReference w:id="141"/>
        </w:r>
      </w:del>
      <w:ins w:id="143" w:author="Kahlig, Eric" w:date="2025-12-17T19:13:00Z" w16du:dateUtc="2025-12-18T00:13:00Z">
        <w:r w:rsidR="00041067" w:rsidRPr="00041067">
          <w:t xml:space="preserve">Office of Construction Technology and Digital Innovation </w:t>
        </w:r>
      </w:ins>
      <w:r>
        <w:t>Staff Specialist, at 614-832-5719.</w:t>
      </w:r>
    </w:p>
    <w:sectPr w:rsidR="00015FD6">
      <w:pgSz w:w="12240" w:h="15840"/>
      <w:pgMar w:top="1760" w:right="1420" w:bottom="1200" w:left="1340" w:header="0"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iller, David" w:date="2025-11-14T10:05:00Z" w:initials="DM">
    <w:p w14:paraId="492AB5C8" w14:textId="77777777" w:rsidR="00871312" w:rsidRDefault="00871312" w:rsidP="00871312">
      <w:pPr>
        <w:pStyle w:val="CommentText"/>
        <w:jc w:val="left"/>
      </w:pPr>
      <w:r>
        <w:rPr>
          <w:rStyle w:val="CommentReference"/>
        </w:rPr>
        <w:annotationRef/>
      </w:r>
      <w:r>
        <w:t>What about Table 499.07-2?</w:t>
      </w:r>
    </w:p>
  </w:comment>
  <w:comment w:id="10" w:author="Kahlig, Eric" w:date="2025-12-10T16:37:00Z" w:initials="EK">
    <w:p w14:paraId="068C9286" w14:textId="77777777" w:rsidR="001A7FC2" w:rsidRDefault="001A7FC2" w:rsidP="001A7FC2">
      <w:pPr>
        <w:pStyle w:val="CommentText"/>
        <w:jc w:val="left"/>
      </w:pPr>
      <w:r>
        <w:rPr>
          <w:rStyle w:val="CommentReference"/>
        </w:rPr>
        <w:annotationRef/>
      </w:r>
      <w:r>
        <w:t>This will be addressed in July update.  Until such time, will be required on a paper printout.</w:t>
      </w:r>
    </w:p>
  </w:comment>
  <w:comment w:id="19" w:author="Miller, David" w:date="2025-11-14T10:09:00Z" w:initials="DM">
    <w:p w14:paraId="3046BE03" w14:textId="77777777" w:rsidR="00871312" w:rsidRDefault="00871312" w:rsidP="00871312">
      <w:pPr>
        <w:pStyle w:val="CommentText"/>
        <w:jc w:val="left"/>
      </w:pPr>
      <w:r>
        <w:rPr>
          <w:rStyle w:val="CommentReference"/>
        </w:rPr>
        <w:annotationRef/>
      </w:r>
      <w:r>
        <w:t>Supersede (singular)</w:t>
      </w:r>
    </w:p>
  </w:comment>
  <w:comment w:id="20" w:author="Kahlig, Eric" w:date="2025-12-10T16:37:00Z" w:initials="EK">
    <w:p w14:paraId="24F44272" w14:textId="77777777" w:rsidR="001A7FC2" w:rsidRDefault="001A7FC2" w:rsidP="001A7FC2">
      <w:pPr>
        <w:pStyle w:val="CommentText"/>
        <w:jc w:val="left"/>
      </w:pPr>
      <w:r>
        <w:rPr>
          <w:rStyle w:val="CommentReference"/>
        </w:rPr>
        <w:annotationRef/>
      </w:r>
      <w:r>
        <w:t>Revised</w:t>
      </w:r>
    </w:p>
  </w:comment>
  <w:comment w:id="55" w:author="Miller, David" w:date="2025-11-14T10:11:00Z" w:initials="DM">
    <w:p w14:paraId="62D6B7F3" w14:textId="77777777" w:rsidR="00871312" w:rsidRDefault="00871312" w:rsidP="00871312">
      <w:pPr>
        <w:pStyle w:val="CommentText"/>
        <w:jc w:val="left"/>
      </w:pPr>
      <w:r>
        <w:rPr>
          <w:rStyle w:val="CommentReference"/>
        </w:rPr>
        <w:annotationRef/>
      </w:r>
      <w:r>
        <w:t>Please don’t use a condensed font.</w:t>
      </w:r>
    </w:p>
  </w:comment>
  <w:comment w:id="56" w:author="Kahlig, Eric" w:date="2025-12-10T16:40:00Z" w:initials="EK">
    <w:p w14:paraId="625BC782" w14:textId="77777777" w:rsidR="00EC4F65" w:rsidRDefault="00EC4F65" w:rsidP="00EC4F65">
      <w:pPr>
        <w:pStyle w:val="CommentText"/>
        <w:jc w:val="left"/>
      </w:pPr>
      <w:r>
        <w:rPr>
          <w:rStyle w:val="CommentReference"/>
        </w:rPr>
        <w:annotationRef/>
      </w:r>
      <w:r>
        <w:t>Revised</w:t>
      </w:r>
    </w:p>
  </w:comment>
  <w:comment w:id="73" w:author="Miller, David" w:date="2025-11-14T10:12:00Z" w:initials="DM">
    <w:p w14:paraId="2140ECAF" w14:textId="77777777" w:rsidR="00871312" w:rsidRDefault="00871312" w:rsidP="00871312">
      <w:pPr>
        <w:pStyle w:val="CommentText"/>
        <w:jc w:val="left"/>
      </w:pPr>
      <w:r>
        <w:rPr>
          <w:rStyle w:val="CommentReference"/>
        </w:rPr>
        <w:annotationRef/>
      </w:r>
      <w:r>
        <w:t>eTickets or e-Tickets?</w:t>
      </w:r>
    </w:p>
  </w:comment>
  <w:comment w:id="71" w:author="Kahlig, Eric" w:date="2025-12-10T16:41:00Z" w:initials="EK">
    <w:p w14:paraId="52C4CCDD" w14:textId="77777777" w:rsidR="00B0645C" w:rsidRDefault="00B0645C" w:rsidP="00B0645C">
      <w:pPr>
        <w:pStyle w:val="CommentText"/>
        <w:jc w:val="left"/>
      </w:pPr>
      <w:r>
        <w:rPr>
          <w:rStyle w:val="CommentReference"/>
        </w:rPr>
        <w:annotationRef/>
      </w:r>
      <w:r>
        <w:t>Revised</w:t>
      </w:r>
    </w:p>
  </w:comment>
  <w:comment w:id="75" w:author="Miller, David" w:date="2025-11-14T10:13:00Z" w:initials="DM">
    <w:p w14:paraId="4C3898D1" w14:textId="77777777" w:rsidR="00871312" w:rsidRDefault="00871312" w:rsidP="00871312">
      <w:pPr>
        <w:pStyle w:val="CommentText"/>
        <w:jc w:val="left"/>
      </w:pPr>
      <w:r>
        <w:rPr>
          <w:rStyle w:val="CommentReference"/>
        </w:rPr>
        <w:annotationRef/>
      </w:r>
      <w:r>
        <w:t>This sentence seems out of place in this paragraph. Would make more sense in the paragraph about API creation.</w:t>
      </w:r>
    </w:p>
  </w:comment>
  <w:comment w:id="76" w:author="Kahlig, Eric" w:date="2025-12-10T16:42:00Z" w:initials="EK">
    <w:p w14:paraId="324B71C7" w14:textId="77777777" w:rsidR="00B0645C" w:rsidRDefault="00B0645C" w:rsidP="00B0645C">
      <w:pPr>
        <w:pStyle w:val="CommentText"/>
        <w:jc w:val="left"/>
      </w:pPr>
      <w:r>
        <w:rPr>
          <w:rStyle w:val="CommentReference"/>
        </w:rPr>
        <w:annotationRef/>
      </w:r>
      <w:r>
        <w:t>Agreed - moved.</w:t>
      </w:r>
    </w:p>
  </w:comment>
  <w:comment w:id="80" w:author="Miller, David" w:date="2025-11-14T10:14:00Z" w:initials="DM">
    <w:p w14:paraId="4C58EF51" w14:textId="77777777" w:rsidR="00871312" w:rsidRDefault="00871312" w:rsidP="00871312">
      <w:pPr>
        <w:pStyle w:val="CommentText"/>
        <w:jc w:val="left"/>
      </w:pPr>
      <w:r>
        <w:rPr>
          <w:rStyle w:val="CommentReference"/>
        </w:rPr>
        <w:annotationRef/>
      </w:r>
      <w:r>
        <w:t>eTicket or e-Ticket?</w:t>
      </w:r>
    </w:p>
  </w:comment>
  <w:comment w:id="78" w:author="Kahlig, Eric" w:date="2025-12-10T16:43:00Z" w:initials="EK">
    <w:p w14:paraId="0AE1E459" w14:textId="77777777" w:rsidR="00B0645C" w:rsidRDefault="00B0645C" w:rsidP="00B0645C">
      <w:pPr>
        <w:pStyle w:val="CommentText"/>
        <w:jc w:val="left"/>
      </w:pPr>
      <w:r>
        <w:rPr>
          <w:rStyle w:val="CommentReference"/>
        </w:rPr>
        <w:annotationRef/>
      </w:r>
      <w:r>
        <w:t>Revised</w:t>
      </w:r>
    </w:p>
  </w:comment>
  <w:comment w:id="84" w:author="Miller, David" w:date="2025-11-14T10:15:00Z" w:initials="DM">
    <w:p w14:paraId="433B6345" w14:textId="77777777" w:rsidR="00871312" w:rsidRDefault="00871312" w:rsidP="00871312">
      <w:pPr>
        <w:pStyle w:val="CommentText"/>
        <w:jc w:val="left"/>
      </w:pPr>
      <w:r>
        <w:rPr>
          <w:rStyle w:val="CommentReference"/>
        </w:rPr>
        <w:annotationRef/>
      </w:r>
      <w:r>
        <w:t>What’s an a Ticket?</w:t>
      </w:r>
    </w:p>
  </w:comment>
  <w:comment w:id="85" w:author="Kahlig, Eric" w:date="2025-12-10T16:46:00Z" w:initials="EK">
    <w:p w14:paraId="585C291A" w14:textId="77777777" w:rsidR="00041067" w:rsidRDefault="00041067" w:rsidP="00041067">
      <w:pPr>
        <w:pStyle w:val="CommentText"/>
        <w:jc w:val="left"/>
      </w:pPr>
      <w:r>
        <w:rPr>
          <w:rStyle w:val="CommentReference"/>
        </w:rPr>
        <w:annotationRef/>
      </w:r>
      <w:r>
        <w:t>Revised to e-Ticketing</w:t>
      </w:r>
    </w:p>
  </w:comment>
  <w:comment w:id="138" w:author="Miller, David" w:date="2025-11-14T10:17:00Z" w:initials="DM">
    <w:p w14:paraId="1CDEC7D5" w14:textId="77777777" w:rsidR="00871312" w:rsidRDefault="00871312" w:rsidP="00871312">
      <w:pPr>
        <w:pStyle w:val="CommentText"/>
        <w:jc w:val="left"/>
      </w:pPr>
      <w:r>
        <w:rPr>
          <w:rStyle w:val="CommentReference"/>
        </w:rPr>
        <w:annotationRef/>
      </w:r>
      <w:r>
        <w:t>Doesn’t the note itself take care of this? If ODOT determines e-ticketing is achievable and they refuse, then find a new supplier. If they can’t achieve it, the note already says we will allow paper.</w:t>
      </w:r>
    </w:p>
  </w:comment>
  <w:comment w:id="139" w:author="Kahlig, Eric" w:date="2025-12-10T16:48:00Z" w:initials="EK">
    <w:p w14:paraId="29A4FCF7" w14:textId="77777777" w:rsidR="00A9647A" w:rsidRDefault="00A9647A" w:rsidP="00A9647A">
      <w:pPr>
        <w:pStyle w:val="CommentText"/>
        <w:jc w:val="left"/>
      </w:pPr>
      <w:r>
        <w:rPr>
          <w:rStyle w:val="CommentReference"/>
        </w:rPr>
        <w:annotationRef/>
      </w:r>
      <w:r>
        <w:t>This is directed towards the Designers.  If the region is already known to have issues, then it is to be excluded so the project personnel do not need to attempt to force the use.</w:t>
      </w:r>
    </w:p>
  </w:comment>
  <w:comment w:id="140" w:author="Miller, David" w:date="2025-11-14T10:18:00Z" w:initials="DM">
    <w:p w14:paraId="627F52F1" w14:textId="77777777" w:rsidR="00871312" w:rsidRDefault="00871312" w:rsidP="00871312">
      <w:pPr>
        <w:pStyle w:val="CommentText"/>
        <w:jc w:val="left"/>
      </w:pPr>
      <w:r>
        <w:rPr>
          <w:rStyle w:val="CommentReference"/>
        </w:rPr>
        <w:annotationRef/>
      </w:r>
      <w:r>
        <w:t>Is this the right name?</w:t>
      </w:r>
    </w:p>
  </w:comment>
  <w:comment w:id="141" w:author="Kahlig, Eric" w:date="2025-12-10T16:47:00Z" w:initials="EK">
    <w:p w14:paraId="499DC895" w14:textId="77777777" w:rsidR="00041067" w:rsidRDefault="00041067" w:rsidP="00041067">
      <w:pPr>
        <w:pStyle w:val="CommentText"/>
        <w:jc w:val="lef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2AB5C8" w15:done="0"/>
  <w15:commentEx w15:paraId="068C9286" w15:paraIdParent="492AB5C8" w15:done="0"/>
  <w15:commentEx w15:paraId="3046BE03" w15:done="0"/>
  <w15:commentEx w15:paraId="24F44272" w15:paraIdParent="3046BE03" w15:done="0"/>
  <w15:commentEx w15:paraId="62D6B7F3" w15:done="0"/>
  <w15:commentEx w15:paraId="625BC782" w15:paraIdParent="62D6B7F3" w15:done="0"/>
  <w15:commentEx w15:paraId="2140ECAF" w15:done="0"/>
  <w15:commentEx w15:paraId="52C4CCDD" w15:paraIdParent="2140ECAF" w15:done="0"/>
  <w15:commentEx w15:paraId="4C3898D1" w15:done="0"/>
  <w15:commentEx w15:paraId="324B71C7" w15:paraIdParent="4C3898D1" w15:done="0"/>
  <w15:commentEx w15:paraId="4C58EF51" w15:done="0"/>
  <w15:commentEx w15:paraId="0AE1E459" w15:paraIdParent="4C58EF51" w15:done="0"/>
  <w15:commentEx w15:paraId="433B6345" w15:done="0"/>
  <w15:commentEx w15:paraId="585C291A" w15:paraIdParent="433B6345" w15:done="0"/>
  <w15:commentEx w15:paraId="1CDEC7D5" w15:done="0"/>
  <w15:commentEx w15:paraId="29A4FCF7" w15:paraIdParent="1CDEC7D5" w15:done="0"/>
  <w15:commentEx w15:paraId="627F52F1" w15:done="0"/>
  <w15:commentEx w15:paraId="499DC895" w15:paraIdParent="627F5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D64CDB" w16cex:dateUtc="2025-11-14T15:05:00Z"/>
  <w16cex:commentExtensible w16cex:durableId="20AC4552" w16cex:dateUtc="2025-12-10T21:37:00Z"/>
  <w16cex:commentExtensible w16cex:durableId="24838B13" w16cex:dateUtc="2025-11-14T15:09:00Z"/>
  <w16cex:commentExtensible w16cex:durableId="43B8FE39" w16cex:dateUtc="2025-12-10T21:37:00Z"/>
  <w16cex:commentExtensible w16cex:durableId="077A5686" w16cex:dateUtc="2025-11-14T15:11:00Z"/>
  <w16cex:commentExtensible w16cex:durableId="23E2AEB9" w16cex:dateUtc="2025-12-10T21:40:00Z"/>
  <w16cex:commentExtensible w16cex:durableId="27FECC89" w16cex:dateUtc="2025-11-14T15:12:00Z"/>
  <w16cex:commentExtensible w16cex:durableId="6D1F6444" w16cex:dateUtc="2025-12-10T21:41:00Z"/>
  <w16cex:commentExtensible w16cex:durableId="54FEAF0D" w16cex:dateUtc="2025-11-14T15:13:00Z"/>
  <w16cex:commentExtensible w16cex:durableId="28BF7DE6" w16cex:dateUtc="2025-12-10T21:42:00Z"/>
  <w16cex:commentExtensible w16cex:durableId="54E9599F" w16cex:dateUtc="2025-11-14T15:14:00Z"/>
  <w16cex:commentExtensible w16cex:durableId="6B27B6D9" w16cex:dateUtc="2025-12-10T21:43:00Z"/>
  <w16cex:commentExtensible w16cex:durableId="663C4D42" w16cex:dateUtc="2025-11-14T15:15:00Z"/>
  <w16cex:commentExtensible w16cex:durableId="6C7E75F6" w16cex:dateUtc="2025-12-10T21:46:00Z"/>
  <w16cex:commentExtensible w16cex:durableId="63815CB5" w16cex:dateUtc="2025-11-14T15:17:00Z"/>
  <w16cex:commentExtensible w16cex:durableId="3FFB6254" w16cex:dateUtc="2025-12-10T21:48:00Z"/>
  <w16cex:commentExtensible w16cex:durableId="6ACFBBE4" w16cex:dateUtc="2025-11-14T15:18:00Z"/>
  <w16cex:commentExtensible w16cex:durableId="66188946" w16cex:dateUtc="2025-12-10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AB5C8" w16cid:durableId="7AD64CDB"/>
  <w16cid:commentId w16cid:paraId="068C9286" w16cid:durableId="20AC4552"/>
  <w16cid:commentId w16cid:paraId="3046BE03" w16cid:durableId="24838B13"/>
  <w16cid:commentId w16cid:paraId="24F44272" w16cid:durableId="43B8FE39"/>
  <w16cid:commentId w16cid:paraId="62D6B7F3" w16cid:durableId="077A5686"/>
  <w16cid:commentId w16cid:paraId="625BC782" w16cid:durableId="23E2AEB9"/>
  <w16cid:commentId w16cid:paraId="2140ECAF" w16cid:durableId="27FECC89"/>
  <w16cid:commentId w16cid:paraId="52C4CCDD" w16cid:durableId="6D1F6444"/>
  <w16cid:commentId w16cid:paraId="4C3898D1" w16cid:durableId="54FEAF0D"/>
  <w16cid:commentId w16cid:paraId="324B71C7" w16cid:durableId="28BF7DE6"/>
  <w16cid:commentId w16cid:paraId="4C58EF51" w16cid:durableId="54E9599F"/>
  <w16cid:commentId w16cid:paraId="0AE1E459" w16cid:durableId="6B27B6D9"/>
  <w16cid:commentId w16cid:paraId="433B6345" w16cid:durableId="663C4D42"/>
  <w16cid:commentId w16cid:paraId="585C291A" w16cid:durableId="6C7E75F6"/>
  <w16cid:commentId w16cid:paraId="1CDEC7D5" w16cid:durableId="63815CB5"/>
  <w16cid:commentId w16cid:paraId="29A4FCF7" w16cid:durableId="3FFB6254"/>
  <w16cid:commentId w16cid:paraId="627F52F1" w16cid:durableId="6ACFBBE4"/>
  <w16cid:commentId w16cid:paraId="499DC895" w16cid:durableId="661889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4D45" w14:textId="77777777" w:rsidR="00040D7C" w:rsidRDefault="00040D7C" w:rsidP="00232AFA">
      <w:r>
        <w:separator/>
      </w:r>
    </w:p>
  </w:endnote>
  <w:endnote w:type="continuationSeparator" w:id="0">
    <w:p w14:paraId="050EEF44" w14:textId="77777777" w:rsidR="00040D7C" w:rsidRDefault="00040D7C" w:rsidP="0023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3777" w14:textId="77777777" w:rsidR="004F5625" w:rsidRDefault="004F5625" w:rsidP="0023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990D" w14:textId="77777777" w:rsidR="00015FD6" w:rsidRDefault="00DC502F" w:rsidP="00232AFA">
    <w:pPr>
      <w:pStyle w:val="BodyText"/>
      <w:rPr>
        <w:sz w:val="20"/>
      </w:rPr>
    </w:pPr>
    <w:r>
      <w:rPr>
        <w:noProof/>
      </w:rPr>
      <mc:AlternateContent>
        <mc:Choice Requires="wps">
          <w:drawing>
            <wp:anchor distT="0" distB="0" distL="0" distR="0" simplePos="0" relativeHeight="251660288" behindDoc="1" locked="0" layoutInCell="1" allowOverlap="1" wp14:anchorId="6A380EB2" wp14:editId="0398A7E5">
              <wp:simplePos x="0" y="0"/>
              <wp:positionH relativeFrom="page">
                <wp:posOffset>3813047</wp:posOffset>
              </wp:positionH>
              <wp:positionV relativeFrom="page">
                <wp:posOffset>9274755</wp:posOffset>
              </wp:positionV>
              <wp:extent cx="160020" cy="165735"/>
              <wp:effectExtent l="0" t="0" r="0" b="0"/>
              <wp:wrapNone/>
              <wp:docPr id="63396804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7F1DBF" w14:textId="77777777" w:rsidR="00015FD6" w:rsidRDefault="00DC502F" w:rsidP="00232AFA">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6A380EB2" id="_x0000_t202" coordsize="21600,21600" o:spt="202" path="m,l,21600r21600,l21600,xe">
              <v:stroke joinstyle="miter"/>
              <v:path gradientshapeok="t" o:connecttype="rect"/>
            </v:shapetype>
            <v:shape id="Textbox 1" o:spid="_x0000_s1026" type="#_x0000_t202" style="position:absolute;left:0;text-align:left;margin-left:300.25pt;margin-top:730.3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" filled="f" stroked="f">
              <v:textbox inset="0,0,0,0">
                <w:txbxContent>
                  <w:p w14:paraId="487F1DBF" w14:textId="77777777" w:rsidR="00015FD6" w:rsidRDefault="00DC502F" w:rsidP="00232AFA">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B0F1" w14:textId="77777777" w:rsidR="004F5625" w:rsidRDefault="004F5625" w:rsidP="00232A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035" w14:textId="77777777" w:rsidR="004F5625" w:rsidRDefault="004F5625" w:rsidP="00232A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EB39" w14:textId="77777777" w:rsidR="00015FD6" w:rsidRDefault="00DC502F" w:rsidP="00232AFA">
    <w:pPr>
      <w:pStyle w:val="BodyText"/>
      <w:rPr>
        <w:sz w:val="20"/>
      </w:rPr>
    </w:pPr>
    <w:r>
      <w:rPr>
        <w:noProof/>
      </w:rPr>
      <mc:AlternateContent>
        <mc:Choice Requires="wps">
          <w:drawing>
            <wp:anchor distT="0" distB="0" distL="0" distR="0" simplePos="0" relativeHeight="251658240" behindDoc="1" locked="0" layoutInCell="1" allowOverlap="1" wp14:anchorId="6202EB3A" wp14:editId="6202EB3B">
              <wp:simplePos x="0" y="0"/>
              <wp:positionH relativeFrom="page">
                <wp:posOffset>3813047</wp:posOffset>
              </wp:positionH>
              <wp:positionV relativeFrom="page">
                <wp:posOffset>9274755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02EB3C" w14:textId="77777777" w:rsidR="00015FD6" w:rsidRDefault="00DC502F" w:rsidP="00232AFA">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6202EB3A" id="_x0000_t202" coordsize="21600,21600" o:spt="202" path="m,l,21600r21600,l21600,xe">
              <v:stroke joinstyle="miter"/>
              <v:path gradientshapeok="t" o:connecttype="rect"/>
            </v:shapetype>
            <v:shape id="_x0000_s1027" type="#_x0000_t202" style="position:absolute;left:0;text-align:left;margin-left:300.25pt;margin-top:730.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6202EB3C" w14:textId="77777777" w:rsidR="00015FD6" w:rsidRDefault="00DC502F" w:rsidP="00232AFA">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60D5" w14:textId="77777777" w:rsidR="004F5625" w:rsidRDefault="004F5625" w:rsidP="0023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2D66" w14:textId="77777777" w:rsidR="00040D7C" w:rsidRDefault="00040D7C" w:rsidP="00232AFA">
      <w:r>
        <w:separator/>
      </w:r>
    </w:p>
  </w:footnote>
  <w:footnote w:type="continuationSeparator" w:id="0">
    <w:p w14:paraId="70532407" w14:textId="77777777" w:rsidR="00040D7C" w:rsidRDefault="00040D7C" w:rsidP="0023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167D" w14:textId="77777777" w:rsidR="004F5625" w:rsidRDefault="004F5625" w:rsidP="00232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E9E7" w14:textId="77777777" w:rsidR="004F5625" w:rsidRDefault="004F5625" w:rsidP="00232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BEE1" w14:textId="77777777" w:rsidR="004F5625" w:rsidRDefault="004F5625" w:rsidP="00232A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C143" w14:textId="77777777" w:rsidR="004F5625" w:rsidRDefault="004F5625" w:rsidP="00232A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7D07" w14:textId="77777777" w:rsidR="004F5625" w:rsidRDefault="004F5625" w:rsidP="00232A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ACCB" w14:textId="77777777" w:rsidR="004F5625" w:rsidRDefault="004F5625" w:rsidP="00232AF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rson w15:author="Miller, David">
    <w15:presenceInfo w15:providerId="AD" w15:userId="S::10082182@id.ohio.gov::f372aa05-b71c-4acc-b19c-89eaab5a4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D6"/>
    <w:rsid w:val="00015FD6"/>
    <w:rsid w:val="00034DD7"/>
    <w:rsid w:val="00040D7C"/>
    <w:rsid w:val="00041067"/>
    <w:rsid w:val="00051EFD"/>
    <w:rsid w:val="000C5671"/>
    <w:rsid w:val="000D4322"/>
    <w:rsid w:val="00185490"/>
    <w:rsid w:val="0019470B"/>
    <w:rsid w:val="001A7A9D"/>
    <w:rsid w:val="001A7FC2"/>
    <w:rsid w:val="001B3362"/>
    <w:rsid w:val="00232AFA"/>
    <w:rsid w:val="00252216"/>
    <w:rsid w:val="0025256E"/>
    <w:rsid w:val="00294154"/>
    <w:rsid w:val="002A6C8A"/>
    <w:rsid w:val="002D36E8"/>
    <w:rsid w:val="0032769C"/>
    <w:rsid w:val="003345B8"/>
    <w:rsid w:val="00385FBE"/>
    <w:rsid w:val="003D4106"/>
    <w:rsid w:val="003F33A9"/>
    <w:rsid w:val="004342D9"/>
    <w:rsid w:val="004752FD"/>
    <w:rsid w:val="004767BB"/>
    <w:rsid w:val="0048217F"/>
    <w:rsid w:val="004A5C59"/>
    <w:rsid w:val="004E3AC9"/>
    <w:rsid w:val="004F156A"/>
    <w:rsid w:val="004F5625"/>
    <w:rsid w:val="00511C40"/>
    <w:rsid w:val="00530B65"/>
    <w:rsid w:val="005B4D3D"/>
    <w:rsid w:val="005F2961"/>
    <w:rsid w:val="006102A2"/>
    <w:rsid w:val="00613190"/>
    <w:rsid w:val="0061628C"/>
    <w:rsid w:val="006235C4"/>
    <w:rsid w:val="00646566"/>
    <w:rsid w:val="00650DA8"/>
    <w:rsid w:val="00702E1F"/>
    <w:rsid w:val="00706717"/>
    <w:rsid w:val="00772C0B"/>
    <w:rsid w:val="00787D4A"/>
    <w:rsid w:val="007D4505"/>
    <w:rsid w:val="007D4944"/>
    <w:rsid w:val="007E2974"/>
    <w:rsid w:val="00814159"/>
    <w:rsid w:val="008233D4"/>
    <w:rsid w:val="00871312"/>
    <w:rsid w:val="00885995"/>
    <w:rsid w:val="008B7492"/>
    <w:rsid w:val="008D0CDB"/>
    <w:rsid w:val="008D514E"/>
    <w:rsid w:val="008E0DBB"/>
    <w:rsid w:val="008E67A9"/>
    <w:rsid w:val="009372B3"/>
    <w:rsid w:val="00960285"/>
    <w:rsid w:val="0096429B"/>
    <w:rsid w:val="009B1376"/>
    <w:rsid w:val="009B41E3"/>
    <w:rsid w:val="009C1630"/>
    <w:rsid w:val="009D1B13"/>
    <w:rsid w:val="009E53BA"/>
    <w:rsid w:val="00A71773"/>
    <w:rsid w:val="00A908A0"/>
    <w:rsid w:val="00A9647A"/>
    <w:rsid w:val="00AB2E28"/>
    <w:rsid w:val="00AF199C"/>
    <w:rsid w:val="00AF5F39"/>
    <w:rsid w:val="00B0645C"/>
    <w:rsid w:val="00B34477"/>
    <w:rsid w:val="00B41FFF"/>
    <w:rsid w:val="00B92245"/>
    <w:rsid w:val="00BA369A"/>
    <w:rsid w:val="00BC497C"/>
    <w:rsid w:val="00BD0CC0"/>
    <w:rsid w:val="00BD454B"/>
    <w:rsid w:val="00C03CD6"/>
    <w:rsid w:val="00C04353"/>
    <w:rsid w:val="00C57871"/>
    <w:rsid w:val="00CA6DD5"/>
    <w:rsid w:val="00CB3231"/>
    <w:rsid w:val="00CE067D"/>
    <w:rsid w:val="00D040C5"/>
    <w:rsid w:val="00D17F84"/>
    <w:rsid w:val="00D749D6"/>
    <w:rsid w:val="00D8621F"/>
    <w:rsid w:val="00DB5EDA"/>
    <w:rsid w:val="00DC502F"/>
    <w:rsid w:val="00DE025C"/>
    <w:rsid w:val="00DE4FF7"/>
    <w:rsid w:val="00DF70AE"/>
    <w:rsid w:val="00E00937"/>
    <w:rsid w:val="00E41C6B"/>
    <w:rsid w:val="00E44AA8"/>
    <w:rsid w:val="00E45CAA"/>
    <w:rsid w:val="00E6073E"/>
    <w:rsid w:val="00E810CD"/>
    <w:rsid w:val="00E87E01"/>
    <w:rsid w:val="00EA3C1C"/>
    <w:rsid w:val="00EA6611"/>
    <w:rsid w:val="00EB2795"/>
    <w:rsid w:val="00EC4F65"/>
    <w:rsid w:val="00F019E4"/>
    <w:rsid w:val="00F457C7"/>
    <w:rsid w:val="00F8117F"/>
    <w:rsid w:val="00FB02CA"/>
    <w:rsid w:val="00FD54DD"/>
    <w:rsid w:val="03C0E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EB1A"/>
  <w15:docId w15:val="{19ED7F84-F668-40F7-9357-BED39DCB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FA"/>
    <w:pPr>
      <w:spacing w:after="240"/>
      <w:jc w:val="both"/>
    </w:pPr>
    <w:rPr>
      <w:rFonts w:ascii="Times New Roman" w:eastAsia="Times New Roman" w:hAnsi="Times New Roman" w:cs="Times New Roman"/>
    </w:rPr>
  </w:style>
  <w:style w:type="paragraph" w:styleId="Heading1">
    <w:name w:val="heading 1"/>
    <w:basedOn w:val="Normal"/>
    <w:uiPriority w:val="9"/>
    <w:qFormat/>
    <w:rsid w:val="00232AFA"/>
    <w:pPr>
      <w:spacing w:before="81" w:line="259" w:lineRule="auto"/>
      <w:ind w:left="100"/>
      <w:outlineLvl w:val="0"/>
    </w:pPr>
    <w:rPr>
      <w:rFonts w:ascii="Arial" w:eastAsia="Arial" w:hAnsi="Arial" w:cs="Arial"/>
      <w:b/>
      <w:bCs/>
      <w:sz w:val="24"/>
      <w:szCs w:val="24"/>
    </w:rPr>
  </w:style>
  <w:style w:type="paragraph" w:styleId="Heading2">
    <w:name w:val="heading 2"/>
    <w:basedOn w:val="BodyText"/>
    <w:next w:val="Normal"/>
    <w:link w:val="Heading2Char"/>
    <w:uiPriority w:val="9"/>
    <w:unhideWhenUsed/>
    <w:qFormat/>
    <w:rsid w:val="00232AFA"/>
    <w:pPr>
      <w:ind w:left="0"/>
      <w:outlineLvl w:val="1"/>
    </w:pPr>
    <w:rPr>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5625"/>
    <w:pPr>
      <w:tabs>
        <w:tab w:val="center" w:pos="4680"/>
        <w:tab w:val="right" w:pos="9360"/>
      </w:tabs>
    </w:pPr>
  </w:style>
  <w:style w:type="character" w:customStyle="1" w:styleId="HeaderChar">
    <w:name w:val="Header Char"/>
    <w:basedOn w:val="DefaultParagraphFont"/>
    <w:link w:val="Header"/>
    <w:uiPriority w:val="99"/>
    <w:rsid w:val="004F5625"/>
    <w:rPr>
      <w:rFonts w:ascii="Times New Roman" w:eastAsia="Times New Roman" w:hAnsi="Times New Roman" w:cs="Times New Roman"/>
    </w:rPr>
  </w:style>
  <w:style w:type="paragraph" w:styleId="Footer">
    <w:name w:val="footer"/>
    <w:basedOn w:val="Normal"/>
    <w:link w:val="FooterChar"/>
    <w:uiPriority w:val="99"/>
    <w:unhideWhenUsed/>
    <w:rsid w:val="004F5625"/>
    <w:pPr>
      <w:tabs>
        <w:tab w:val="center" w:pos="4680"/>
        <w:tab w:val="right" w:pos="9360"/>
      </w:tabs>
    </w:pPr>
  </w:style>
  <w:style w:type="character" w:customStyle="1" w:styleId="FooterChar">
    <w:name w:val="Footer Char"/>
    <w:basedOn w:val="DefaultParagraphFont"/>
    <w:link w:val="Footer"/>
    <w:uiPriority w:val="99"/>
    <w:rsid w:val="004F5625"/>
    <w:rPr>
      <w:rFonts w:ascii="Times New Roman" w:eastAsia="Times New Roman" w:hAnsi="Times New Roman" w:cs="Times New Roman"/>
    </w:rPr>
  </w:style>
  <w:style w:type="paragraph" w:styleId="Revision">
    <w:name w:val="Revision"/>
    <w:hidden/>
    <w:uiPriority w:val="99"/>
    <w:semiHidden/>
    <w:rsid w:val="00CE067D"/>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32AFA"/>
    <w:rPr>
      <w:rFonts w:ascii="Times New Roman" w:eastAsia="Times New Roman" w:hAnsi="Times New Roman" w:cs="Times New Roman"/>
      <w:spacing w:val="-2"/>
      <w:sz w:val="24"/>
      <w:szCs w:val="24"/>
      <w:u w:val="single"/>
    </w:rPr>
  </w:style>
  <w:style w:type="character" w:styleId="CommentReference">
    <w:name w:val="annotation reference"/>
    <w:basedOn w:val="DefaultParagraphFont"/>
    <w:uiPriority w:val="99"/>
    <w:semiHidden/>
    <w:unhideWhenUsed/>
    <w:rsid w:val="00871312"/>
    <w:rPr>
      <w:sz w:val="16"/>
      <w:szCs w:val="16"/>
    </w:rPr>
  </w:style>
  <w:style w:type="paragraph" w:styleId="CommentText">
    <w:name w:val="annotation text"/>
    <w:basedOn w:val="Normal"/>
    <w:link w:val="CommentTextChar"/>
    <w:uiPriority w:val="99"/>
    <w:unhideWhenUsed/>
    <w:rsid w:val="00871312"/>
    <w:rPr>
      <w:sz w:val="20"/>
      <w:szCs w:val="20"/>
    </w:rPr>
  </w:style>
  <w:style w:type="character" w:customStyle="1" w:styleId="CommentTextChar">
    <w:name w:val="Comment Text Char"/>
    <w:basedOn w:val="DefaultParagraphFont"/>
    <w:link w:val="CommentText"/>
    <w:uiPriority w:val="99"/>
    <w:rsid w:val="008713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312"/>
    <w:rPr>
      <w:b/>
      <w:bCs/>
    </w:rPr>
  </w:style>
  <w:style w:type="character" w:customStyle="1" w:styleId="CommentSubjectChar">
    <w:name w:val="Comment Subject Char"/>
    <w:basedOn w:val="CommentTextChar"/>
    <w:link w:val="CommentSubject"/>
    <w:uiPriority w:val="99"/>
    <w:semiHidden/>
    <w:rsid w:val="008713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1138</Words>
  <Characters>6658</Characters>
  <Application>Microsoft Office Word</Application>
  <DocSecurity>0</DocSecurity>
  <Lines>123</Lines>
  <Paragraphs>74</Paragraphs>
  <ScaleCrop>false</ScaleCrop>
  <HeadingPairs>
    <vt:vector size="2" baseType="variant">
      <vt:variant>
        <vt:lpstr>Title</vt:lpstr>
      </vt:variant>
      <vt:variant>
        <vt:i4>1</vt:i4>
      </vt:variant>
    </vt:vector>
  </HeadingPairs>
  <TitlesOfParts>
    <vt:vector size="1" baseType="lpstr">
      <vt:lpstr>Microsoft Word - PN150_04212023_for_2023</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PN150_04212023_for_2023</dc:title>
  <dc:creator>mflynn2</dc:creator>
  <cp:lastModifiedBy>Kahlig, Eric</cp:lastModifiedBy>
  <cp:revision>2</cp:revision>
  <cp:lastPrinted>2025-10-30T22:48:00Z</cp:lastPrinted>
  <dcterms:created xsi:type="dcterms:W3CDTF">2025-12-19T19:12:00Z</dcterms:created>
  <dcterms:modified xsi:type="dcterms:W3CDTF">2025-12-19T19:12:00Z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LastSaved">
    <vt:filetime>2025-10-30T00:00:00Z</vt:filetime>
  </property>
  <property fmtid="{D5CDD505-2E9C-101B-9397-08002B2CF9AE}" pid="4" name="Producer">
    <vt:lpwstr>Microsoft: Print To PDF</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