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B0C2D" w14:textId="4213E3AB" w:rsidR="002D799F" w:rsidRDefault="004358F1">
      <w:pPr>
        <w:pStyle w:val="Heading1"/>
        <w:ind w:left="220"/>
      </w:pPr>
      <w:r>
        <w:t>PN</w:t>
      </w:r>
      <w:r>
        <w:rPr>
          <w:spacing w:val="-7"/>
        </w:rPr>
        <w:t xml:space="preserve"> </w:t>
      </w:r>
      <w:r>
        <w:t>127</w:t>
      </w:r>
      <w:r>
        <w:rPr>
          <w:spacing w:val="-7"/>
        </w:rPr>
        <w:t xml:space="preserve"> </w:t>
      </w:r>
      <w:r>
        <w:t>–</w:t>
      </w:r>
      <w:del w:id="0" w:author="Kahlig, Eric" w:date="2025-07-07T09:05:00Z" w16du:dateUtc="2025-07-07T13:05:00Z">
        <w:r w:rsidDel="00471ADE">
          <w:rPr>
            <w:spacing w:val="-2"/>
          </w:rPr>
          <w:delText xml:space="preserve"> </w:delText>
        </w:r>
      </w:del>
      <w:ins w:id="1" w:author="Abigail Helser" w:date="2025-09-22T07:01:00Z" w16du:dateUtc="2025-09-22T11:01:00Z">
        <w:r w:rsidR="0080480B">
          <w:t>1/16/2026</w:t>
        </w:r>
      </w:ins>
      <w:r>
        <w:rPr>
          <w:spacing w:val="-3"/>
        </w:rPr>
        <w:t xml:space="preserve"> </w:t>
      </w:r>
      <w:r>
        <w:t>-</w:t>
      </w:r>
      <w:r>
        <w:rPr>
          <w:spacing w:val="-3"/>
        </w:rPr>
        <w:t xml:space="preserve"> </w:t>
      </w:r>
      <w:r>
        <w:t>Lane</w:t>
      </w:r>
      <w:r>
        <w:rPr>
          <w:spacing w:val="-8"/>
        </w:rPr>
        <w:t xml:space="preserve"> </w:t>
      </w:r>
      <w:r>
        <w:t>Value</w:t>
      </w:r>
      <w:r>
        <w:rPr>
          <w:spacing w:val="-11"/>
        </w:rPr>
        <w:t xml:space="preserve"> </w:t>
      </w:r>
      <w:r>
        <w:rPr>
          <w:spacing w:val="-2"/>
        </w:rPr>
        <w:t>Contract:</w:t>
      </w:r>
    </w:p>
    <w:p w14:paraId="736B0C2E" w14:textId="0A43DDF7" w:rsidR="002D799F" w:rsidRDefault="004358F1" w:rsidP="00A96E57">
      <w:pPr>
        <w:pStyle w:val="BodyText"/>
        <w:spacing w:before="264"/>
        <w:ind w:right="196"/>
        <w:jc w:val="both"/>
      </w:pPr>
      <w:r>
        <w:t>The</w:t>
      </w:r>
      <w:r>
        <w:rPr>
          <w:spacing w:val="-7"/>
        </w:rPr>
        <w:t xml:space="preserve"> </w:t>
      </w:r>
      <w:r>
        <w:t>Contractor</w:t>
      </w:r>
      <w:r>
        <w:rPr>
          <w:spacing w:val="-5"/>
        </w:rPr>
        <w:t xml:space="preserve"> </w:t>
      </w:r>
      <w:r>
        <w:t>shall</w:t>
      </w:r>
      <w:r>
        <w:rPr>
          <w:spacing w:val="-7"/>
        </w:rPr>
        <w:t xml:space="preserve"> </w:t>
      </w:r>
      <w:r>
        <w:t>be</w:t>
      </w:r>
      <w:r>
        <w:rPr>
          <w:spacing w:val="-7"/>
        </w:rPr>
        <w:t xml:space="preserve"> </w:t>
      </w:r>
      <w:r>
        <w:t>assessed</w:t>
      </w:r>
      <w:r>
        <w:rPr>
          <w:spacing w:val="-7"/>
        </w:rPr>
        <w:t xml:space="preserve"> </w:t>
      </w:r>
      <w:r>
        <w:t>Disincentives</w:t>
      </w:r>
      <w:r>
        <w:rPr>
          <w:spacing w:val="-8"/>
        </w:rPr>
        <w:t xml:space="preserve"> </w:t>
      </w:r>
      <w:r>
        <w:t>as</w:t>
      </w:r>
      <w:r>
        <w:rPr>
          <w:spacing w:val="-4"/>
        </w:rPr>
        <w:t xml:space="preserve"> </w:t>
      </w:r>
      <w:r>
        <w:t>designated</w:t>
      </w:r>
      <w:r>
        <w:rPr>
          <w:spacing w:val="-7"/>
        </w:rPr>
        <w:t xml:space="preserve"> </w:t>
      </w:r>
      <w:r>
        <w:t>in</w:t>
      </w:r>
      <w:r>
        <w:rPr>
          <w:spacing w:val="-11"/>
        </w:rPr>
        <w:t xml:space="preserve"> </w:t>
      </w:r>
      <w:r>
        <w:t>the</w:t>
      </w:r>
      <w:r>
        <w:rPr>
          <w:spacing w:val="-3"/>
        </w:rPr>
        <w:t xml:space="preserve"> </w:t>
      </w:r>
      <w:r>
        <w:t>Lane</w:t>
      </w:r>
      <w:r>
        <w:rPr>
          <w:spacing w:val="-7"/>
        </w:rPr>
        <w:t xml:space="preserve"> </w:t>
      </w:r>
      <w:r>
        <w:t>Value</w:t>
      </w:r>
      <w:r>
        <w:rPr>
          <w:spacing w:val="-8"/>
        </w:rPr>
        <w:t xml:space="preserve"> </w:t>
      </w:r>
      <w:r>
        <w:t>Contract</w:t>
      </w:r>
      <w:r>
        <w:rPr>
          <w:spacing w:val="-7"/>
        </w:rPr>
        <w:t xml:space="preserve"> </w:t>
      </w:r>
      <w:r>
        <w:t>Table</w:t>
      </w:r>
      <w:r>
        <w:rPr>
          <w:spacing w:val="-3"/>
        </w:rPr>
        <w:t xml:space="preserve"> </w:t>
      </w:r>
      <w:r>
        <w:t>for</w:t>
      </w:r>
      <w:r>
        <w:rPr>
          <w:spacing w:val="-5"/>
        </w:rPr>
        <w:t xml:space="preserve"> </w:t>
      </w:r>
      <w:r>
        <w:t>each</w:t>
      </w:r>
      <w:r>
        <w:rPr>
          <w:spacing w:val="-11"/>
        </w:rPr>
        <w:t xml:space="preserve"> </w:t>
      </w:r>
      <w:r>
        <w:t>unit</w:t>
      </w:r>
      <w:r>
        <w:rPr>
          <w:spacing w:val="-2"/>
        </w:rPr>
        <w:t xml:space="preserve"> </w:t>
      </w:r>
      <w:r>
        <w:t xml:space="preserve">of time the described Critical Lane/Ramp is restricted from full use by the traveling public within the restricted </w:t>
      </w:r>
      <w:proofErr w:type="gramStart"/>
      <w:r>
        <w:t>time period</w:t>
      </w:r>
      <w:proofErr w:type="gramEnd"/>
      <w:r>
        <w:t xml:space="preserve">. The Lane Value Contract Table </w:t>
      </w:r>
      <w:proofErr w:type="gramStart"/>
      <w:r>
        <w:t>is located in</w:t>
      </w:r>
      <w:proofErr w:type="gramEnd"/>
      <w:r>
        <w:t xml:space="preserve"> </w:t>
      </w:r>
      <w:proofErr w:type="gramStart"/>
      <w:r>
        <w:t>the Plan</w:t>
      </w:r>
      <w:proofErr w:type="gramEnd"/>
      <w:r>
        <w:t xml:space="preserve"> General Notes. The Disincentives will be assessed for all restrictions of the critical work.</w:t>
      </w:r>
    </w:p>
    <w:p w14:paraId="736B0C2F" w14:textId="77777777" w:rsidR="002D799F" w:rsidRDefault="002D799F">
      <w:pPr>
        <w:pStyle w:val="BodyText"/>
        <w:spacing w:before="3"/>
      </w:pPr>
    </w:p>
    <w:p w14:paraId="736B0C30" w14:textId="77777777" w:rsidR="002D799F" w:rsidRDefault="004358F1" w:rsidP="00A96E57">
      <w:pPr>
        <w:pStyle w:val="BodyText"/>
        <w:jc w:val="both"/>
      </w:pPr>
      <w:r>
        <w:t>Critical</w:t>
      </w:r>
      <w:r>
        <w:rPr>
          <w:spacing w:val="-8"/>
        </w:rPr>
        <w:t xml:space="preserve"> </w:t>
      </w:r>
      <w:r>
        <w:t>work</w:t>
      </w:r>
      <w:r>
        <w:rPr>
          <w:spacing w:val="-1"/>
        </w:rPr>
        <w:t xml:space="preserve"> </w:t>
      </w:r>
      <w:r>
        <w:t>is</w:t>
      </w:r>
      <w:r>
        <w:rPr>
          <w:spacing w:val="-2"/>
        </w:rPr>
        <w:t xml:space="preserve"> </w:t>
      </w:r>
      <w:r>
        <w:t>shown</w:t>
      </w:r>
      <w:r>
        <w:rPr>
          <w:spacing w:val="-1"/>
        </w:rPr>
        <w:t xml:space="preserve"> </w:t>
      </w:r>
      <w:r>
        <w:t>in</w:t>
      </w:r>
      <w:r>
        <w:rPr>
          <w:spacing w:val="-6"/>
        </w:rPr>
        <w:t xml:space="preserve"> </w:t>
      </w:r>
      <w:r>
        <w:t>the</w:t>
      </w:r>
      <w:r>
        <w:rPr>
          <w:spacing w:val="-1"/>
        </w:rPr>
        <w:t xml:space="preserve"> </w:t>
      </w:r>
      <w:r>
        <w:t>Lane</w:t>
      </w:r>
      <w:r>
        <w:rPr>
          <w:spacing w:val="-1"/>
        </w:rPr>
        <w:t xml:space="preserve"> </w:t>
      </w:r>
      <w:r>
        <w:t>Value</w:t>
      </w:r>
      <w:r>
        <w:rPr>
          <w:spacing w:val="-1"/>
        </w:rPr>
        <w:t xml:space="preserve"> </w:t>
      </w:r>
      <w:r>
        <w:t>Contract</w:t>
      </w:r>
      <w:r>
        <w:rPr>
          <w:spacing w:val="-15"/>
        </w:rPr>
        <w:t xml:space="preserve"> </w:t>
      </w:r>
      <w:r>
        <w:rPr>
          <w:spacing w:val="-2"/>
        </w:rPr>
        <w:t>Table.</w:t>
      </w:r>
    </w:p>
    <w:p w14:paraId="736B0C31" w14:textId="77777777" w:rsidR="002D799F" w:rsidRDefault="002D799F">
      <w:pPr>
        <w:pStyle w:val="BodyText"/>
        <w:spacing w:before="2"/>
      </w:pPr>
    </w:p>
    <w:p w14:paraId="736B0C32" w14:textId="77777777" w:rsidR="002D799F" w:rsidRDefault="004358F1" w:rsidP="00A96E57">
      <w:pPr>
        <w:pStyle w:val="BodyText"/>
        <w:spacing w:line="237" w:lineRule="auto"/>
        <w:ind w:right="324"/>
        <w:jc w:val="both"/>
      </w:pPr>
      <w:r>
        <w:t>Critical</w:t>
      </w:r>
      <w:r>
        <w:rPr>
          <w:spacing w:val="-10"/>
        </w:rPr>
        <w:t xml:space="preserve"> </w:t>
      </w:r>
      <w:r>
        <w:t>work</w:t>
      </w:r>
      <w:r>
        <w:rPr>
          <w:spacing w:val="-6"/>
        </w:rPr>
        <w:t xml:space="preserve"> </w:t>
      </w:r>
      <w:r>
        <w:t>is</w:t>
      </w:r>
      <w:r>
        <w:rPr>
          <w:spacing w:val="-8"/>
        </w:rPr>
        <w:t xml:space="preserve"> </w:t>
      </w:r>
      <w:r>
        <w:t>defined</w:t>
      </w:r>
      <w:r>
        <w:rPr>
          <w:spacing w:val="-6"/>
        </w:rPr>
        <w:t xml:space="preserve"> </w:t>
      </w:r>
      <w:r>
        <w:t>as</w:t>
      </w:r>
      <w:r>
        <w:rPr>
          <w:spacing w:val="-3"/>
        </w:rPr>
        <w:t xml:space="preserve"> </w:t>
      </w:r>
      <w:r>
        <w:t>having</w:t>
      </w:r>
      <w:r>
        <w:rPr>
          <w:spacing w:val="-6"/>
        </w:rPr>
        <w:t xml:space="preserve"> </w:t>
      </w:r>
      <w:r>
        <w:t>the</w:t>
      </w:r>
      <w:r>
        <w:rPr>
          <w:spacing w:val="-7"/>
        </w:rPr>
        <w:t xml:space="preserve"> </w:t>
      </w:r>
      <w:r>
        <w:t>designated</w:t>
      </w:r>
      <w:r>
        <w:rPr>
          <w:spacing w:val="-6"/>
        </w:rPr>
        <w:t xml:space="preserve"> </w:t>
      </w:r>
      <w:r>
        <w:t>sections</w:t>
      </w:r>
      <w:r>
        <w:rPr>
          <w:spacing w:val="-8"/>
        </w:rPr>
        <w:t xml:space="preserve"> </w:t>
      </w:r>
      <w:r>
        <w:t>open</w:t>
      </w:r>
      <w:r>
        <w:rPr>
          <w:spacing w:val="-11"/>
        </w:rPr>
        <w:t xml:space="preserve"> </w:t>
      </w:r>
      <w:r>
        <w:t>to</w:t>
      </w:r>
      <w:r>
        <w:rPr>
          <w:spacing w:val="-2"/>
        </w:rPr>
        <w:t xml:space="preserve"> </w:t>
      </w:r>
      <w:r>
        <w:t>unrestricted</w:t>
      </w:r>
      <w:r>
        <w:rPr>
          <w:spacing w:val="-6"/>
        </w:rPr>
        <w:t xml:space="preserve"> </w:t>
      </w:r>
      <w:r>
        <w:t>traffic</w:t>
      </w:r>
      <w:r>
        <w:rPr>
          <w:spacing w:val="-7"/>
        </w:rPr>
        <w:t xml:space="preserve"> </w:t>
      </w:r>
      <w:r>
        <w:t>as</w:t>
      </w:r>
      <w:r>
        <w:rPr>
          <w:spacing w:val="-3"/>
        </w:rPr>
        <w:t xml:space="preserve"> </w:t>
      </w:r>
      <w:r>
        <w:t>shown</w:t>
      </w:r>
      <w:r>
        <w:rPr>
          <w:spacing w:val="-7"/>
        </w:rPr>
        <w:t xml:space="preserve"> </w:t>
      </w:r>
      <w:r>
        <w:t>in</w:t>
      </w:r>
      <w:r>
        <w:rPr>
          <w:spacing w:val="-11"/>
        </w:rPr>
        <w:t xml:space="preserve"> </w:t>
      </w:r>
      <w:r>
        <w:t>the</w:t>
      </w:r>
      <w:r>
        <w:rPr>
          <w:spacing w:val="-2"/>
        </w:rPr>
        <w:t xml:space="preserve"> </w:t>
      </w:r>
      <w:r>
        <w:t>table,</w:t>
      </w:r>
      <w:r>
        <w:rPr>
          <w:spacing w:val="-4"/>
        </w:rPr>
        <w:t xml:space="preserve"> </w:t>
      </w:r>
      <w:r>
        <w:t>or the entire project if not otherwise listed.</w:t>
      </w:r>
    </w:p>
    <w:p w14:paraId="736B0C33" w14:textId="77777777" w:rsidR="002D799F" w:rsidRDefault="002D799F">
      <w:pPr>
        <w:pStyle w:val="BodyText"/>
        <w:spacing w:before="1"/>
      </w:pPr>
    </w:p>
    <w:p w14:paraId="736B0C34" w14:textId="77777777" w:rsidR="002D799F" w:rsidRDefault="004358F1" w:rsidP="00A96E57">
      <w:pPr>
        <w:pStyle w:val="BodyText"/>
        <w:spacing w:line="242" w:lineRule="auto"/>
        <w:ind w:right="69"/>
      </w:pPr>
      <w:r>
        <w:t>Unrestricted</w:t>
      </w:r>
      <w:r>
        <w:rPr>
          <w:spacing w:val="-7"/>
        </w:rPr>
        <w:t xml:space="preserve"> </w:t>
      </w:r>
      <w:r>
        <w:t>traffic</w:t>
      </w:r>
      <w:r>
        <w:rPr>
          <w:spacing w:val="-3"/>
        </w:rPr>
        <w:t xml:space="preserve"> </w:t>
      </w:r>
      <w:r>
        <w:t>is</w:t>
      </w:r>
      <w:r>
        <w:rPr>
          <w:spacing w:val="-9"/>
        </w:rPr>
        <w:t xml:space="preserve"> </w:t>
      </w:r>
      <w:r>
        <w:t>defined</w:t>
      </w:r>
      <w:r>
        <w:rPr>
          <w:spacing w:val="-7"/>
        </w:rPr>
        <w:t xml:space="preserve"> </w:t>
      </w:r>
      <w:r>
        <w:t>as</w:t>
      </w:r>
      <w:r>
        <w:rPr>
          <w:spacing w:val="-9"/>
        </w:rPr>
        <w:t xml:space="preserve"> </w:t>
      </w:r>
      <w:r>
        <w:t>all</w:t>
      </w:r>
      <w:r>
        <w:rPr>
          <w:spacing w:val="-15"/>
        </w:rPr>
        <w:t xml:space="preserve"> </w:t>
      </w:r>
      <w:r>
        <w:t>traffic</w:t>
      </w:r>
      <w:r>
        <w:rPr>
          <w:spacing w:val="-3"/>
        </w:rPr>
        <w:t xml:space="preserve"> </w:t>
      </w:r>
      <w:r>
        <w:t>lanes</w:t>
      </w:r>
      <w:r>
        <w:rPr>
          <w:spacing w:val="-4"/>
        </w:rPr>
        <w:t xml:space="preserve"> </w:t>
      </w:r>
      <w:r>
        <w:t>being</w:t>
      </w:r>
      <w:r>
        <w:rPr>
          <w:spacing w:val="-7"/>
        </w:rPr>
        <w:t xml:space="preserve"> </w:t>
      </w:r>
      <w:r>
        <w:t>available</w:t>
      </w:r>
      <w:r>
        <w:rPr>
          <w:spacing w:val="-3"/>
        </w:rPr>
        <w:t xml:space="preserve"> </w:t>
      </w:r>
      <w:r>
        <w:t>for</w:t>
      </w:r>
      <w:r>
        <w:rPr>
          <w:spacing w:val="-5"/>
        </w:rPr>
        <w:t xml:space="preserve"> </w:t>
      </w:r>
      <w:r>
        <w:t>use</w:t>
      </w:r>
      <w:r>
        <w:rPr>
          <w:spacing w:val="-8"/>
        </w:rPr>
        <w:t xml:space="preserve"> </w:t>
      </w:r>
      <w:r>
        <w:t>with</w:t>
      </w:r>
      <w:r>
        <w:rPr>
          <w:spacing w:val="-11"/>
        </w:rPr>
        <w:t xml:space="preserve"> </w:t>
      </w:r>
      <w:r>
        <w:t>specified striping</w:t>
      </w:r>
      <w:r>
        <w:rPr>
          <w:spacing w:val="-7"/>
        </w:rPr>
        <w:t xml:space="preserve"> </w:t>
      </w:r>
      <w:r>
        <w:t>and</w:t>
      </w:r>
      <w:r>
        <w:rPr>
          <w:spacing w:val="-7"/>
        </w:rPr>
        <w:t xml:space="preserve"> </w:t>
      </w:r>
      <w:r>
        <w:t>safety features in place.</w:t>
      </w:r>
    </w:p>
    <w:p w14:paraId="7144331D" w14:textId="77777777" w:rsidR="0080480B" w:rsidRDefault="0080480B">
      <w:pPr>
        <w:spacing w:line="242" w:lineRule="auto"/>
        <w:rPr>
          <w:ins w:id="2" w:author="Abigail Helser" w:date="2025-09-22T07:02:00Z" w16du:dateUtc="2025-09-22T11:02:00Z"/>
        </w:rPr>
      </w:pPr>
    </w:p>
    <w:p w14:paraId="5212FDBC" w14:textId="00477ACB" w:rsidR="0080480B" w:rsidRDefault="00234324" w:rsidP="0080480B">
      <w:pPr>
        <w:pStyle w:val="BodyText"/>
        <w:ind w:right="217"/>
        <w:rPr>
          <w:ins w:id="3" w:author="Abigail Helser" w:date="2025-09-22T07:10:00Z" w16du:dateUtc="2025-09-22T11:10:00Z"/>
          <w:color w:val="EE0000"/>
        </w:rPr>
      </w:pPr>
      <w:ins w:id="4" w:author="Abigail Helser" w:date="2025-10-20T07:24:00Z" w16du:dateUtc="2025-10-20T11:24:00Z">
        <w:r w:rsidRPr="00D30D59">
          <w:rPr>
            <w:color w:val="EE0000"/>
          </w:rPr>
          <w:t xml:space="preserve">For any Contractor restrictions </w:t>
        </w:r>
        <w:r>
          <w:rPr>
            <w:color w:val="EE0000"/>
          </w:rPr>
          <w:t xml:space="preserve">initiated </w:t>
        </w:r>
        <w:proofErr w:type="gramStart"/>
        <w:r w:rsidRPr="00D30D59">
          <w:rPr>
            <w:color w:val="EE0000"/>
          </w:rPr>
          <w:t>prior</w:t>
        </w:r>
        <w:proofErr w:type="gramEnd"/>
        <w:r w:rsidRPr="00D30D59">
          <w:rPr>
            <w:color w:val="EE0000"/>
          </w:rPr>
          <w:t xml:space="preserve"> </w:t>
        </w:r>
      </w:ins>
      <w:ins w:id="5" w:author="Abigail Helser" w:date="2025-10-20T07:38:00Z" w16du:dateUtc="2025-10-20T11:38:00Z">
        <w:r w:rsidR="00DD256E">
          <w:rPr>
            <w:color w:val="EE0000"/>
          </w:rPr>
          <w:t>the start of</w:t>
        </w:r>
      </w:ins>
      <w:ins w:id="6" w:author="Abigail Helser" w:date="2025-10-20T07:36:00Z" w16du:dateUtc="2025-10-20T11:36:00Z">
        <w:r w:rsidR="00DD256E">
          <w:rPr>
            <w:color w:val="EE0000"/>
          </w:rPr>
          <w:t xml:space="preserve"> </w:t>
        </w:r>
      </w:ins>
      <w:ins w:id="7" w:author="Abigail Helser" w:date="2025-10-20T07:24:00Z" w16du:dateUtc="2025-10-20T11:24:00Z">
        <w:r>
          <w:rPr>
            <w:color w:val="EE0000"/>
          </w:rPr>
          <w:t xml:space="preserve">the </w:t>
        </w:r>
        <w:r w:rsidRPr="00D30D59">
          <w:rPr>
            <w:color w:val="EE0000"/>
          </w:rPr>
          <w:t xml:space="preserve">Lane Value Contract Table’s restricted </w:t>
        </w:r>
        <w:proofErr w:type="gramStart"/>
        <w:r w:rsidRPr="00D30D59">
          <w:rPr>
            <w:color w:val="EE0000"/>
          </w:rPr>
          <w:t>time period</w:t>
        </w:r>
        <w:proofErr w:type="gramEnd"/>
        <w:r w:rsidRPr="00D30D59">
          <w:rPr>
            <w:color w:val="EE0000"/>
          </w:rPr>
          <w:t xml:space="preserve">, the Contractor will be assessed the maximum Disincentives. </w:t>
        </w:r>
      </w:ins>
      <w:ins w:id="8" w:author="Abigail Helser" w:date="2025-09-22T07:13:00Z" w16du:dateUtc="2025-09-22T11:13:00Z">
        <w:r w:rsidR="006F04A7" w:rsidRPr="006F04A7">
          <w:rPr>
            <w:color w:val="EE0000"/>
          </w:rPr>
          <w:t xml:space="preserve">Disincentives </w:t>
        </w:r>
      </w:ins>
      <w:ins w:id="9" w:author="Abigail Helser" w:date="2025-10-20T07:22:00Z" w16du:dateUtc="2025-10-20T11:22:00Z">
        <w:r w:rsidR="00501E4B">
          <w:rPr>
            <w:color w:val="EE0000"/>
          </w:rPr>
          <w:t xml:space="preserve">for restrictions that continue </w:t>
        </w:r>
      </w:ins>
      <w:ins w:id="10" w:author="Abigail Helser" w:date="2025-09-22T07:13:00Z" w16du:dateUtc="2025-09-22T11:13:00Z">
        <w:r w:rsidR="006F04A7" w:rsidRPr="006F04A7">
          <w:rPr>
            <w:color w:val="EE0000"/>
          </w:rPr>
          <w:t xml:space="preserve">within the first hour after the Lane Value Contract Table’s restricted </w:t>
        </w:r>
        <w:proofErr w:type="gramStart"/>
        <w:r w:rsidR="006F04A7" w:rsidRPr="006F04A7">
          <w:rPr>
            <w:color w:val="EE0000"/>
          </w:rPr>
          <w:t>time period</w:t>
        </w:r>
        <w:proofErr w:type="gramEnd"/>
        <w:r w:rsidR="006F04A7" w:rsidRPr="006F04A7">
          <w:rPr>
            <w:color w:val="EE0000"/>
          </w:rPr>
          <w:t xml:space="preserve"> </w:t>
        </w:r>
      </w:ins>
      <w:proofErr w:type="gramStart"/>
      <w:ins w:id="11" w:author="Abigail Helser" w:date="2025-10-20T07:22:00Z" w16du:dateUtc="2025-10-20T11:22:00Z">
        <w:r w:rsidR="00501E4B">
          <w:rPr>
            <w:color w:val="EE0000"/>
          </w:rPr>
          <w:t>starts</w:t>
        </w:r>
        <w:proofErr w:type="gramEnd"/>
        <w:r w:rsidR="00501E4B">
          <w:rPr>
            <w:color w:val="EE0000"/>
          </w:rPr>
          <w:t xml:space="preserve"> </w:t>
        </w:r>
      </w:ins>
      <w:ins w:id="12" w:author="Abigail Helser" w:date="2025-09-22T07:13:00Z" w16du:dateUtc="2025-09-22T11:13:00Z">
        <w:r w:rsidR="006F04A7" w:rsidRPr="006F04A7">
          <w:rPr>
            <w:color w:val="EE0000"/>
          </w:rPr>
          <w:t>will be prorated</w:t>
        </w:r>
      </w:ins>
      <w:ins w:id="13" w:author="Abigail Helser" w:date="2025-09-22T07:02:00Z" w16du:dateUtc="2025-09-22T11:02:00Z">
        <w:r w:rsidR="0080480B" w:rsidRPr="00D30D59">
          <w:rPr>
            <w:color w:val="EE0000"/>
          </w:rPr>
          <w:t>.</w:t>
        </w:r>
      </w:ins>
      <w:ins w:id="14" w:author="Abigail Helser" w:date="2025-09-22T07:13:00Z" w16du:dateUtc="2025-09-22T11:13:00Z">
        <w:r w:rsidR="006F04A7">
          <w:rPr>
            <w:color w:val="EE0000"/>
          </w:rPr>
          <w:t xml:space="preserve"> </w:t>
        </w:r>
      </w:ins>
      <w:ins w:id="15" w:author="Abigail Helser" w:date="2025-09-22T07:02:00Z" w16du:dateUtc="2025-09-22T11:02:00Z">
        <w:r w:rsidR="0080480B" w:rsidRPr="00D30D59">
          <w:rPr>
            <w:color w:val="EE0000"/>
          </w:rPr>
          <w:t xml:space="preserve">Those </w:t>
        </w:r>
        <w:proofErr w:type="gramStart"/>
        <w:r w:rsidR="0080480B" w:rsidRPr="00D30D59">
          <w:rPr>
            <w:color w:val="EE0000"/>
          </w:rPr>
          <w:t>prorates</w:t>
        </w:r>
        <w:proofErr w:type="gramEnd"/>
        <w:r w:rsidR="0080480B" w:rsidRPr="00D30D59">
          <w:rPr>
            <w:color w:val="EE0000"/>
          </w:rPr>
          <w:t xml:space="preserve"> will be as follows:</w:t>
        </w:r>
      </w:ins>
    </w:p>
    <w:p w14:paraId="3D9CF44E" w14:textId="77777777" w:rsidR="0080480B" w:rsidRPr="00D30D59" w:rsidRDefault="0080480B" w:rsidP="0080480B">
      <w:pPr>
        <w:pStyle w:val="BodyText"/>
        <w:ind w:right="217"/>
        <w:rPr>
          <w:ins w:id="16" w:author="Abigail Helser" w:date="2025-09-22T07:02:00Z" w16du:dateUtc="2025-09-22T11:02:00Z"/>
          <w:color w:val="EE0000"/>
        </w:rPr>
      </w:pPr>
    </w:p>
    <w:tbl>
      <w:tblPr>
        <w:tblStyle w:val="TableGrid"/>
        <w:tblW w:w="0" w:type="auto"/>
        <w:tblInd w:w="1885" w:type="dxa"/>
        <w:tblLook w:val="04A0" w:firstRow="1" w:lastRow="0" w:firstColumn="1" w:lastColumn="0" w:noHBand="0" w:noVBand="1"/>
      </w:tblPr>
      <w:tblGrid>
        <w:gridCol w:w="3850"/>
        <w:gridCol w:w="4363"/>
      </w:tblGrid>
      <w:tr w:rsidR="0080480B" w:rsidRPr="00D30D59" w14:paraId="467BDD46" w14:textId="77777777" w:rsidTr="00A96E57">
        <w:trPr>
          <w:ins w:id="17" w:author="Abigail Helser" w:date="2025-09-22T07:02:00Z"/>
        </w:trPr>
        <w:tc>
          <w:tcPr>
            <w:tcW w:w="3850" w:type="dxa"/>
            <w:tcBorders>
              <w:top w:val="single" w:sz="4" w:space="0" w:color="auto"/>
              <w:left w:val="single" w:sz="4" w:space="0" w:color="auto"/>
              <w:right w:val="single" w:sz="4" w:space="0" w:color="auto"/>
            </w:tcBorders>
            <w:vAlign w:val="center"/>
          </w:tcPr>
          <w:p w14:paraId="49553A77" w14:textId="462FA1B9" w:rsidR="0080480B" w:rsidRPr="00D30D59" w:rsidRDefault="0080480B" w:rsidP="00786532">
            <w:pPr>
              <w:pStyle w:val="BodyText"/>
              <w:ind w:right="217"/>
              <w:jc w:val="center"/>
              <w:rPr>
                <w:ins w:id="18" w:author="Abigail Helser" w:date="2025-09-22T07:02:00Z" w16du:dateUtc="2025-09-22T11:02:00Z"/>
                <w:rFonts w:ascii="Cambria Math" w:hAnsi="Cambria Math"/>
                <w:i/>
                <w:color w:val="EE0000"/>
              </w:rPr>
            </w:pPr>
            <w:ins w:id="19" w:author="Abigail Helser" w:date="2025-09-22T07:02:00Z" w16du:dateUtc="2025-09-22T11:02:00Z">
              <w:r w:rsidRPr="00D30D59">
                <w:rPr>
                  <w:color w:val="EE0000"/>
                </w:rPr>
                <w:t xml:space="preserve">Minutes </w:t>
              </w:r>
            </w:ins>
            <w:ins w:id="20" w:author="Abigail Helser" w:date="2025-09-22T07:12:00Z" w16du:dateUtc="2025-09-22T11:12:00Z">
              <w:r w:rsidR="006F04A7">
                <w:rPr>
                  <w:color w:val="EE0000"/>
                </w:rPr>
                <w:t>after</w:t>
              </w:r>
            </w:ins>
            <w:ins w:id="21" w:author="Abigail Helser" w:date="2025-09-22T07:02:00Z" w16du:dateUtc="2025-09-22T11:02:00Z">
              <w:r w:rsidRPr="00D30D59">
                <w:rPr>
                  <w:color w:val="EE0000"/>
                </w:rPr>
                <w:t xml:space="preserve"> restricted </w:t>
              </w:r>
              <w:proofErr w:type="gramStart"/>
              <w:r w:rsidRPr="00D30D59">
                <w:rPr>
                  <w:color w:val="EE0000"/>
                </w:rPr>
                <w:t>time period</w:t>
              </w:r>
              <w:proofErr w:type="gramEnd"/>
              <w:r w:rsidRPr="00D30D59">
                <w:rPr>
                  <w:color w:val="EE0000"/>
                </w:rPr>
                <w:t xml:space="preserve">, </w:t>
              </w:r>
            </w:ins>
            <m:oMath>
              <m:r>
                <w:ins w:id="22" w:author="Abigail Helser" w:date="2025-09-22T07:02:00Z" w16du:dateUtc="2025-09-22T11:02:00Z">
                  <w:rPr>
                    <w:rFonts w:ascii="Cambria Math" w:hAnsi="Cambria Math"/>
                    <w:color w:val="EE0000"/>
                  </w:rPr>
                  <m:t>T</m:t>
                </w:ins>
              </m:r>
            </m:oMath>
            <w:ins w:id="23" w:author="Abigail Helser" w:date="2025-09-22T07:02:00Z" w16du:dateUtc="2025-09-22T11:02:00Z">
              <w:r w:rsidRPr="00D30D59">
                <w:rPr>
                  <w:color w:val="EE0000"/>
                </w:rPr>
                <w:t>*</w:t>
              </w:r>
            </w:ins>
          </w:p>
        </w:tc>
        <w:tc>
          <w:tcPr>
            <w:tcW w:w="4363" w:type="dxa"/>
            <w:tcBorders>
              <w:top w:val="single" w:sz="4" w:space="0" w:color="auto"/>
              <w:left w:val="single" w:sz="4" w:space="0" w:color="auto"/>
              <w:right w:val="single" w:sz="4" w:space="0" w:color="auto"/>
            </w:tcBorders>
            <w:vAlign w:val="center"/>
          </w:tcPr>
          <w:p w14:paraId="65B0B0CF" w14:textId="77777777" w:rsidR="0080480B" w:rsidRPr="00D30D59" w:rsidRDefault="0080480B" w:rsidP="00786532">
            <w:pPr>
              <w:pStyle w:val="BodyText"/>
              <w:ind w:right="217"/>
              <w:jc w:val="center"/>
              <w:rPr>
                <w:ins w:id="24" w:author="Abigail Helser" w:date="2025-09-22T07:02:00Z" w16du:dateUtc="2025-09-22T11:02:00Z"/>
                <w:color w:val="EE0000"/>
              </w:rPr>
            </w:pPr>
            <w:ins w:id="25" w:author="Abigail Helser" w:date="2025-09-22T07:02:00Z" w16du:dateUtc="2025-09-22T11:02:00Z">
              <w:r w:rsidRPr="00D30D59">
                <w:rPr>
                  <w:color w:val="EE0000"/>
                </w:rPr>
                <w:t xml:space="preserve">Prorate applied to maximum Disincentive, </w:t>
              </w:r>
            </w:ins>
            <m:oMath>
              <m:r>
                <w:ins w:id="26" w:author="Abigail Helser" w:date="2025-09-22T07:02:00Z" w16du:dateUtc="2025-09-22T11:02:00Z">
                  <w:rPr>
                    <w:rFonts w:ascii="Cambria Math" w:hAnsi="Cambria Math"/>
                    <w:color w:val="EE0000"/>
                  </w:rPr>
                  <m:t>P</m:t>
                </w:ins>
              </m:r>
            </m:oMath>
            <w:ins w:id="27" w:author="Abigail Helser" w:date="2025-09-22T07:02:00Z" w16du:dateUtc="2025-09-22T11:02:00Z">
              <w:r w:rsidRPr="00D30D59">
                <w:rPr>
                  <w:color w:val="EE0000"/>
                </w:rPr>
                <w:t>*</w:t>
              </w:r>
            </w:ins>
          </w:p>
        </w:tc>
      </w:tr>
      <w:tr w:rsidR="0080480B" w:rsidRPr="00D30D59" w14:paraId="00399D53" w14:textId="77777777" w:rsidTr="00A96E57">
        <w:trPr>
          <w:ins w:id="28" w:author="Abigail Helser" w:date="2025-09-22T07:02:00Z"/>
        </w:trPr>
        <w:tc>
          <w:tcPr>
            <w:tcW w:w="3850" w:type="dxa"/>
            <w:tcBorders>
              <w:left w:val="single" w:sz="4" w:space="0" w:color="auto"/>
              <w:right w:val="single" w:sz="4" w:space="0" w:color="auto"/>
            </w:tcBorders>
          </w:tcPr>
          <w:p w14:paraId="18E4ABBC" w14:textId="77777777" w:rsidR="0080480B" w:rsidRPr="00D30D59" w:rsidRDefault="0080480B" w:rsidP="00786532">
            <w:pPr>
              <w:pStyle w:val="BodyText"/>
              <w:ind w:right="217"/>
              <w:jc w:val="center"/>
              <w:rPr>
                <w:ins w:id="29" w:author="Abigail Helser" w:date="2025-09-22T07:02:00Z" w16du:dateUtc="2025-09-22T11:02:00Z"/>
                <w:color w:val="EE0000"/>
              </w:rPr>
            </w:pPr>
            <w:ins w:id="30" w:author="Abigail Helser" w:date="2025-09-22T07:02:00Z" w16du:dateUtc="2025-09-22T11:02:00Z">
              <w:r w:rsidRPr="00D30D59">
                <w:rPr>
                  <w:color w:val="EE0000"/>
                </w:rPr>
                <w:t>0 - 30</w:t>
              </w:r>
            </w:ins>
          </w:p>
        </w:tc>
        <w:tc>
          <w:tcPr>
            <w:tcW w:w="4363" w:type="dxa"/>
            <w:tcBorders>
              <w:left w:val="single" w:sz="4" w:space="0" w:color="auto"/>
              <w:right w:val="single" w:sz="4" w:space="0" w:color="auto"/>
            </w:tcBorders>
          </w:tcPr>
          <w:p w14:paraId="179D14F4" w14:textId="77777777" w:rsidR="0080480B" w:rsidRPr="00D30D59" w:rsidRDefault="0080480B" w:rsidP="00786532">
            <w:pPr>
              <w:pStyle w:val="BodyText"/>
              <w:ind w:right="217"/>
              <w:jc w:val="center"/>
              <w:rPr>
                <w:ins w:id="31" w:author="Abigail Helser" w:date="2025-09-22T07:02:00Z" w16du:dateUtc="2025-09-22T11:02:00Z"/>
                <w:color w:val="EE0000"/>
              </w:rPr>
            </w:pPr>
            <w:ins w:id="32" w:author="Abigail Helser" w:date="2025-09-22T07:02:00Z" w16du:dateUtc="2025-09-22T11:02:00Z">
              <w:r w:rsidRPr="00D30D59">
                <w:rPr>
                  <w:color w:val="EE0000"/>
                </w:rPr>
                <w:t>0.25</w:t>
              </w:r>
            </w:ins>
          </w:p>
        </w:tc>
      </w:tr>
      <w:tr w:rsidR="0080480B" w:rsidRPr="00D30D59" w14:paraId="07BB0BF5" w14:textId="77777777" w:rsidTr="00A96E57">
        <w:trPr>
          <w:ins w:id="33" w:author="Abigail Helser" w:date="2025-09-22T07:02:00Z"/>
        </w:trPr>
        <w:tc>
          <w:tcPr>
            <w:tcW w:w="3850" w:type="dxa"/>
            <w:tcBorders>
              <w:left w:val="single" w:sz="4" w:space="0" w:color="auto"/>
              <w:right w:val="single" w:sz="4" w:space="0" w:color="auto"/>
            </w:tcBorders>
          </w:tcPr>
          <w:p w14:paraId="3D5533F9" w14:textId="77777777" w:rsidR="0080480B" w:rsidRPr="00D30D59" w:rsidRDefault="0080480B" w:rsidP="00786532">
            <w:pPr>
              <w:pStyle w:val="BodyText"/>
              <w:ind w:right="217"/>
              <w:jc w:val="center"/>
              <w:rPr>
                <w:ins w:id="34" w:author="Abigail Helser" w:date="2025-09-22T07:02:00Z" w16du:dateUtc="2025-09-22T11:02:00Z"/>
                <w:color w:val="EE0000"/>
              </w:rPr>
            </w:pPr>
            <w:ins w:id="35" w:author="Abigail Helser" w:date="2025-09-22T07:02:00Z" w16du:dateUtc="2025-09-22T11:02:00Z">
              <w:r w:rsidRPr="00D30D59">
                <w:rPr>
                  <w:color w:val="EE0000"/>
                </w:rPr>
                <w:t>31 - 60</w:t>
              </w:r>
            </w:ins>
          </w:p>
        </w:tc>
        <w:tc>
          <w:tcPr>
            <w:tcW w:w="4363" w:type="dxa"/>
            <w:tcBorders>
              <w:left w:val="single" w:sz="4" w:space="0" w:color="auto"/>
              <w:right w:val="single" w:sz="4" w:space="0" w:color="auto"/>
            </w:tcBorders>
          </w:tcPr>
          <w:p w14:paraId="08B7A17E" w14:textId="77777777" w:rsidR="0080480B" w:rsidRPr="00D30D59" w:rsidRDefault="0080480B" w:rsidP="00786532">
            <w:pPr>
              <w:pStyle w:val="BodyText"/>
              <w:ind w:right="217"/>
              <w:jc w:val="center"/>
              <w:rPr>
                <w:ins w:id="36" w:author="Abigail Helser" w:date="2025-09-22T07:02:00Z" w16du:dateUtc="2025-09-22T11:02:00Z"/>
                <w:color w:val="EE0000"/>
              </w:rPr>
            </w:pPr>
            <w:ins w:id="37" w:author="Abigail Helser" w:date="2025-09-22T07:02:00Z" w16du:dateUtc="2025-09-22T11:02:00Z">
              <w:r w:rsidRPr="00D30D59">
                <w:rPr>
                  <w:color w:val="EE0000"/>
                </w:rPr>
                <w:t>0.75</w:t>
              </w:r>
            </w:ins>
          </w:p>
        </w:tc>
      </w:tr>
      <w:tr w:rsidR="0080480B" w:rsidRPr="00D30D59" w14:paraId="18CC45D2" w14:textId="77777777" w:rsidTr="00A96E57">
        <w:trPr>
          <w:ins w:id="38" w:author="Abigail Helser" w:date="2025-09-22T07:02:00Z"/>
        </w:trPr>
        <w:tc>
          <w:tcPr>
            <w:tcW w:w="3850" w:type="dxa"/>
            <w:tcBorders>
              <w:left w:val="single" w:sz="4" w:space="0" w:color="auto"/>
              <w:bottom w:val="single" w:sz="4" w:space="0" w:color="auto"/>
              <w:right w:val="single" w:sz="4" w:space="0" w:color="auto"/>
            </w:tcBorders>
          </w:tcPr>
          <w:p w14:paraId="2DC67DC9" w14:textId="77777777" w:rsidR="0080480B" w:rsidRPr="00D30D59" w:rsidRDefault="0080480B" w:rsidP="00786532">
            <w:pPr>
              <w:pStyle w:val="BodyText"/>
              <w:ind w:right="217"/>
              <w:jc w:val="center"/>
              <w:rPr>
                <w:ins w:id="39" w:author="Abigail Helser" w:date="2025-09-22T07:02:00Z" w16du:dateUtc="2025-09-22T11:02:00Z"/>
                <w:color w:val="EE0000"/>
              </w:rPr>
            </w:pPr>
            <w:ins w:id="40" w:author="Abigail Helser" w:date="2025-09-22T07:02:00Z" w16du:dateUtc="2025-09-22T11:02:00Z">
              <w:r w:rsidRPr="00D30D59">
                <w:rPr>
                  <w:color w:val="EE0000"/>
                </w:rPr>
                <w:t>61 +</w:t>
              </w:r>
            </w:ins>
          </w:p>
        </w:tc>
        <w:tc>
          <w:tcPr>
            <w:tcW w:w="4363" w:type="dxa"/>
            <w:tcBorders>
              <w:left w:val="single" w:sz="4" w:space="0" w:color="auto"/>
              <w:bottom w:val="single" w:sz="4" w:space="0" w:color="auto"/>
              <w:right w:val="single" w:sz="4" w:space="0" w:color="auto"/>
            </w:tcBorders>
          </w:tcPr>
          <w:p w14:paraId="32D4624F" w14:textId="77777777" w:rsidR="0080480B" w:rsidRPr="00D30D59" w:rsidRDefault="0080480B" w:rsidP="00786532">
            <w:pPr>
              <w:pStyle w:val="BodyText"/>
              <w:ind w:right="217"/>
              <w:jc w:val="center"/>
              <w:rPr>
                <w:ins w:id="41" w:author="Abigail Helser" w:date="2025-09-22T07:02:00Z" w16du:dateUtc="2025-09-22T11:02:00Z"/>
                <w:color w:val="EE0000"/>
              </w:rPr>
            </w:pPr>
            <w:ins w:id="42" w:author="Abigail Helser" w:date="2025-09-22T07:02:00Z" w16du:dateUtc="2025-09-22T11:02:00Z">
              <w:r w:rsidRPr="00D30D59">
                <w:rPr>
                  <w:color w:val="EE0000"/>
                </w:rPr>
                <w:t>1.00</w:t>
              </w:r>
            </w:ins>
          </w:p>
        </w:tc>
      </w:tr>
      <w:tr w:rsidR="0080480B" w:rsidRPr="00D30D59" w14:paraId="55AE9D90" w14:textId="77777777" w:rsidTr="00A96E57">
        <w:trPr>
          <w:ins w:id="43" w:author="Abigail Helser" w:date="2025-09-22T07:02:00Z"/>
        </w:trPr>
        <w:tc>
          <w:tcPr>
            <w:tcW w:w="8213" w:type="dxa"/>
            <w:gridSpan w:val="2"/>
            <w:tcBorders>
              <w:left w:val="single" w:sz="4" w:space="0" w:color="auto"/>
              <w:bottom w:val="single" w:sz="4" w:space="0" w:color="auto"/>
              <w:right w:val="single" w:sz="4" w:space="0" w:color="auto"/>
            </w:tcBorders>
          </w:tcPr>
          <w:p w14:paraId="6F9F49F3" w14:textId="16F41973" w:rsidR="0080480B" w:rsidRPr="00D30D59" w:rsidRDefault="0080480B" w:rsidP="00786532">
            <w:pPr>
              <w:pStyle w:val="BodyText"/>
              <w:ind w:right="217"/>
              <w:rPr>
                <w:ins w:id="44" w:author="Abigail Helser" w:date="2025-09-22T07:02:00Z" w16du:dateUtc="2025-09-22T11:02:00Z"/>
                <w:color w:val="EE0000"/>
              </w:rPr>
            </w:pPr>
            <w:ins w:id="45" w:author="Abigail Helser" w:date="2025-09-22T07:02:00Z" w16du:dateUtc="2025-09-22T11:02:00Z">
              <w:r w:rsidRPr="00D30D59">
                <w:rPr>
                  <w:color w:val="EE0000"/>
                </w:rPr>
                <w:t xml:space="preserve">*The maximum Disincentive is determined by the Lane Value Contract Table located in the Plan General Notes. Only one </w:t>
              </w:r>
              <w:proofErr w:type="gramStart"/>
              <w:r w:rsidRPr="00D30D59">
                <w:rPr>
                  <w:color w:val="EE0000"/>
                </w:rPr>
                <w:t>prorate</w:t>
              </w:r>
              <w:proofErr w:type="gramEnd"/>
              <w:r w:rsidRPr="00D30D59">
                <w:rPr>
                  <w:color w:val="EE0000"/>
                </w:rPr>
                <w:t xml:space="preserve"> will be applied per event. For a single event, the total disincentive will be calculated as such:</w:t>
              </w:r>
            </w:ins>
          </w:p>
          <w:p w14:paraId="4CE4E61D" w14:textId="77777777" w:rsidR="0080480B" w:rsidRPr="00D30D59" w:rsidRDefault="0080480B" w:rsidP="00786532">
            <w:pPr>
              <w:pStyle w:val="BodyText"/>
              <w:ind w:right="217"/>
              <w:rPr>
                <w:ins w:id="46" w:author="Abigail Helser" w:date="2025-09-22T07:02:00Z" w16du:dateUtc="2025-09-22T11:02:00Z"/>
                <w:color w:val="EE0000"/>
              </w:rPr>
            </w:pPr>
          </w:p>
          <w:p w14:paraId="045CC3AD" w14:textId="77777777" w:rsidR="0080480B" w:rsidRPr="00D30D59" w:rsidRDefault="0080480B" w:rsidP="00786532">
            <w:pPr>
              <w:pStyle w:val="BodyText"/>
              <w:ind w:right="217"/>
              <w:jc w:val="center"/>
              <w:rPr>
                <w:ins w:id="47" w:author="Abigail Helser" w:date="2025-09-22T07:02:00Z" w16du:dateUtc="2025-09-22T11:02:00Z"/>
                <w:color w:val="EE0000"/>
              </w:rPr>
            </w:pPr>
            <m:oMathPara>
              <m:oMath>
                <m:r>
                  <w:ins w:id="48" w:author="Abigail Helser" w:date="2025-09-22T07:02:00Z" w16du:dateUtc="2025-09-22T11:02:00Z">
                    <w:rPr>
                      <w:rFonts w:ascii="Cambria Math" w:hAnsi="Cambria Math"/>
                      <w:color w:val="EE0000"/>
                    </w:rPr>
                    <m:t>TD=P×T×LV×L</m:t>
                  </w:ins>
                </m:r>
              </m:oMath>
            </m:oMathPara>
          </w:p>
          <w:p w14:paraId="75CB6EDB" w14:textId="77777777" w:rsidR="0080480B" w:rsidRPr="00D30D59" w:rsidRDefault="0080480B" w:rsidP="00786532">
            <w:pPr>
              <w:pStyle w:val="BodyText"/>
              <w:ind w:right="217"/>
              <w:rPr>
                <w:ins w:id="49" w:author="Abigail Helser" w:date="2025-09-22T07:02:00Z" w16du:dateUtc="2025-09-22T11:02:00Z"/>
                <w:color w:val="EE0000"/>
              </w:rPr>
            </w:pPr>
            <w:ins w:id="50" w:author="Abigail Helser" w:date="2025-09-22T07:02:00Z" w16du:dateUtc="2025-09-22T11:02:00Z">
              <w:r w:rsidRPr="00D30D59">
                <w:rPr>
                  <w:color w:val="EE0000"/>
                </w:rPr>
                <w:t>Where:</w:t>
              </w:r>
            </w:ins>
          </w:p>
          <w:p w14:paraId="1868AB71" w14:textId="77777777" w:rsidR="0080480B" w:rsidRPr="00D30D59" w:rsidRDefault="0080480B" w:rsidP="00786532">
            <w:pPr>
              <w:pStyle w:val="BodyText"/>
              <w:ind w:right="217"/>
              <w:rPr>
                <w:ins w:id="51" w:author="Abigail Helser" w:date="2025-09-22T07:02:00Z" w16du:dateUtc="2025-09-22T11:02:00Z"/>
                <w:color w:val="EE0000"/>
              </w:rPr>
            </w:pPr>
            <m:oMathPara>
              <m:oMath>
                <m:r>
                  <w:ins w:id="52" w:author="Abigail Helser" w:date="2025-09-22T07:02:00Z" w16du:dateUtc="2025-09-22T11:02:00Z">
                    <w:rPr>
                      <w:rFonts w:ascii="Cambria Math" w:hAnsi="Cambria Math"/>
                      <w:color w:val="EE0000"/>
                    </w:rPr>
                    <m:t>TD=Total Disincentive, $</m:t>
                  </w:ins>
                </m:r>
              </m:oMath>
            </m:oMathPara>
          </w:p>
          <w:p w14:paraId="0285C67A" w14:textId="62BA161F" w:rsidR="0080480B" w:rsidRPr="00D30D59" w:rsidRDefault="0080480B" w:rsidP="00786532">
            <w:pPr>
              <w:pStyle w:val="BodyText"/>
              <w:ind w:right="217"/>
              <w:rPr>
                <w:ins w:id="53" w:author="Abigail Helser" w:date="2025-09-22T07:02:00Z" w16du:dateUtc="2025-09-22T11:02:00Z"/>
                <w:color w:val="EE0000"/>
              </w:rPr>
            </w:pPr>
            <m:oMathPara>
              <m:oMath>
                <m:r>
                  <w:ins w:id="54" w:author="Abigail Helser" w:date="2025-09-22T07:02:00Z" w16du:dateUtc="2025-09-22T11:02:00Z">
                    <w:rPr>
                      <w:rFonts w:ascii="Cambria Math" w:hAnsi="Cambria Math"/>
                      <w:color w:val="EE0000"/>
                    </w:rPr>
                    <m:t>T=</m:t>
                  </w:ins>
                </m:r>
                <m:r>
                  <w:ins w:id="55" w:author="Abigail Helser" w:date="2025-10-20T07:25:00Z" w16du:dateUtc="2025-10-20T11:25:00Z">
                    <w:rPr>
                      <w:rFonts w:ascii="Cambria Math" w:hAnsi="Cambria Math"/>
                      <w:color w:val="EE0000"/>
                    </w:rPr>
                    <m:t>duration of time after the start</m:t>
                  </w:ins>
                </m:r>
                <m:r>
                  <w:ins w:id="56" w:author="Abigail Helser" w:date="2025-10-20T07:26:00Z" w16du:dateUtc="2025-10-20T11:26:00Z">
                    <w:rPr>
                      <w:rFonts w:ascii="Cambria Math" w:hAnsi="Cambria Math"/>
                      <w:color w:val="EE0000"/>
                    </w:rPr>
                    <m:t xml:space="preserve"> of the restricted time period</m:t>
                  </w:ins>
                </m:r>
                <m:r>
                  <w:ins w:id="57" w:author="Abigail Helser" w:date="2025-09-22T07:02:00Z" w16du:dateUtc="2025-09-22T11:02:00Z">
                    <w:rPr>
                      <w:rFonts w:ascii="Cambria Math" w:hAnsi="Cambria Math"/>
                      <w:color w:val="EE0000"/>
                    </w:rPr>
                    <m:t>, min</m:t>
                  </w:ins>
                </m:r>
              </m:oMath>
            </m:oMathPara>
          </w:p>
          <w:p w14:paraId="611BE12D" w14:textId="77777777" w:rsidR="0080480B" w:rsidRPr="00D30D59" w:rsidRDefault="0080480B" w:rsidP="00786532">
            <w:pPr>
              <w:pStyle w:val="BodyText"/>
              <w:ind w:right="217"/>
              <w:rPr>
                <w:ins w:id="58" w:author="Abigail Helser" w:date="2025-09-22T07:02:00Z" w16du:dateUtc="2025-09-22T11:02:00Z"/>
                <w:color w:val="EE0000"/>
              </w:rPr>
            </w:pPr>
            <m:oMathPara>
              <m:oMath>
                <m:r>
                  <w:ins w:id="59" w:author="Abigail Helser" w:date="2025-09-22T07:02:00Z" w16du:dateUtc="2025-09-22T11:02:00Z">
                    <w:rPr>
                      <w:rFonts w:ascii="Cambria Math" w:hAnsi="Cambria Math"/>
                      <w:color w:val="EE0000"/>
                    </w:rPr>
                    <m:t>LV=lane value maximum Disincentive, $/min/lane</m:t>
                  </w:ins>
                </m:r>
              </m:oMath>
            </m:oMathPara>
          </w:p>
          <w:p w14:paraId="059A77A9" w14:textId="77777777" w:rsidR="0080480B" w:rsidRPr="00D30D59" w:rsidRDefault="0080480B" w:rsidP="00786532">
            <w:pPr>
              <w:pStyle w:val="BodyText"/>
              <w:ind w:right="217"/>
              <w:rPr>
                <w:ins w:id="60" w:author="Abigail Helser" w:date="2025-09-22T07:02:00Z" w16du:dateUtc="2025-09-22T11:02:00Z"/>
                <w:color w:val="EE0000"/>
              </w:rPr>
            </w:pPr>
            <m:oMathPara>
              <m:oMath>
                <m:r>
                  <w:ins w:id="61" w:author="Abigail Helser" w:date="2025-09-22T07:02:00Z" w16du:dateUtc="2025-09-22T11:02:00Z">
                    <w:rPr>
                      <w:rFonts w:ascii="Cambria Math" w:hAnsi="Cambria Math"/>
                      <w:color w:val="EE0000"/>
                    </w:rPr>
                    <m:t>L=number of lanes restricted, lane</m:t>
                  </w:ins>
                </m:r>
              </m:oMath>
            </m:oMathPara>
          </w:p>
          <w:p w14:paraId="11ED3FA0" w14:textId="77777777" w:rsidR="0080480B" w:rsidRPr="00D30D59" w:rsidRDefault="0080480B" w:rsidP="00786532">
            <w:pPr>
              <w:pStyle w:val="BodyText"/>
              <w:ind w:right="217"/>
              <w:rPr>
                <w:ins w:id="62" w:author="Abigail Helser" w:date="2025-09-22T07:02:00Z" w16du:dateUtc="2025-09-22T11:02:00Z"/>
                <w:color w:val="EE0000"/>
              </w:rPr>
            </w:pPr>
          </w:p>
        </w:tc>
      </w:tr>
    </w:tbl>
    <w:p w14:paraId="26DF7F3F" w14:textId="77777777" w:rsidR="0080480B" w:rsidRPr="00E82385" w:rsidRDefault="0080480B" w:rsidP="0080480B">
      <w:pPr>
        <w:pStyle w:val="BodyText"/>
        <w:ind w:right="217"/>
        <w:rPr>
          <w:ins w:id="63" w:author="Abigail Helser" w:date="2025-09-22T07:02:00Z" w16du:dateUtc="2025-09-22T11:02:00Z"/>
        </w:rPr>
      </w:pPr>
    </w:p>
    <w:p w14:paraId="672156DF" w14:textId="037A3F4D" w:rsidR="0080480B" w:rsidRPr="00D30D59" w:rsidRDefault="0080480B" w:rsidP="0080480B">
      <w:pPr>
        <w:pStyle w:val="BodyText"/>
        <w:ind w:right="217"/>
        <w:rPr>
          <w:ins w:id="64" w:author="Abigail Helser" w:date="2025-09-22T07:02:00Z" w16du:dateUtc="2025-09-22T11:02:00Z"/>
          <w:color w:val="EE0000"/>
        </w:rPr>
      </w:pPr>
      <w:ins w:id="65" w:author="Abigail Helser" w:date="2025-09-22T07:02:00Z" w16du:dateUtc="2025-09-22T11:02:00Z">
        <w:r w:rsidRPr="00D30D59">
          <w:rPr>
            <w:color w:val="EE0000"/>
          </w:rPr>
          <w:t xml:space="preserve">Disincentives will not be assessed for delays outside the Contractor's control or responsibility, such as private motorist accidents, </w:t>
        </w:r>
      </w:ins>
      <w:ins w:id="66" w:author="Abigail Helser" w:date="2025-10-20T07:38:00Z" w16du:dateUtc="2025-10-20T11:38:00Z">
        <w:r w:rsidR="00DD256E">
          <w:rPr>
            <w:color w:val="EE0000"/>
          </w:rPr>
          <w:t xml:space="preserve">on-site </w:t>
        </w:r>
      </w:ins>
      <w:ins w:id="67" w:author="Abigail Helser" w:date="2025-09-22T07:02:00Z" w16du:dateUtc="2025-09-22T11:02:00Z">
        <w:r w:rsidRPr="00D30D59">
          <w:rPr>
            <w:color w:val="EE0000"/>
          </w:rPr>
          <w:t>equipment breakdowns, civil disturbances, or Engineer-ordered revisions to the Work. The Department reserves the right to assess the maximum Disincentive without proration if there have been three or more events on the project including, but not limited to, three or more equipment breakdowns or other incidents which the contractor's inactions/actions contributed to the event</w:t>
        </w:r>
      </w:ins>
      <w:ins w:id="68" w:author="Abigail Helser" w:date="2025-10-20T07:39:00Z" w16du:dateUtc="2025-10-20T11:39:00Z">
        <w:r w:rsidR="00DD256E">
          <w:rPr>
            <w:color w:val="EE0000"/>
          </w:rPr>
          <w:t>. Such other actions</w:t>
        </w:r>
      </w:ins>
      <w:ins w:id="69" w:author="Abigail Helser" w:date="2025-10-20T07:40:00Z" w16du:dateUtc="2025-10-20T11:40:00Z">
        <w:r w:rsidR="00DD256E">
          <w:rPr>
            <w:color w:val="EE0000"/>
          </w:rPr>
          <w:t xml:space="preserve"> could be </w:t>
        </w:r>
      </w:ins>
      <w:ins w:id="70" w:author="Abigail Helser" w:date="2025-10-20T07:41:00Z" w16du:dateUtc="2025-10-20T11:41:00Z">
        <w:r w:rsidR="00DD256E">
          <w:rPr>
            <w:color w:val="EE0000"/>
          </w:rPr>
          <w:t>early lane restrictions</w:t>
        </w:r>
      </w:ins>
      <w:ins w:id="71" w:author="Abigail Helser" w:date="2025-10-20T07:42:00Z" w16du:dateUtc="2025-10-20T11:42:00Z">
        <w:r w:rsidR="00DD256E">
          <w:rPr>
            <w:color w:val="EE0000"/>
          </w:rPr>
          <w:t xml:space="preserve"> without prio</w:t>
        </w:r>
      </w:ins>
      <w:ins w:id="72" w:author="Abigail Helser" w:date="2025-10-20T07:43:00Z" w16du:dateUtc="2025-10-20T11:43:00Z">
        <w:r w:rsidR="00DD256E">
          <w:rPr>
            <w:color w:val="EE0000"/>
          </w:rPr>
          <w:t>r Engineer approval</w:t>
        </w:r>
      </w:ins>
      <w:ins w:id="73" w:author="Abigail Helser" w:date="2025-09-22T07:02:00Z" w16du:dateUtc="2025-09-22T11:02:00Z">
        <w:r w:rsidRPr="00D30D59">
          <w:rPr>
            <w:color w:val="EE0000"/>
          </w:rPr>
          <w:t>.</w:t>
        </w:r>
      </w:ins>
    </w:p>
    <w:p w14:paraId="050E91B1" w14:textId="77777777" w:rsidR="0080480B" w:rsidRPr="00D30D59" w:rsidRDefault="0080480B" w:rsidP="0080480B">
      <w:pPr>
        <w:pStyle w:val="Heading1"/>
        <w:ind w:right="130"/>
        <w:rPr>
          <w:ins w:id="74" w:author="Abigail Helser" w:date="2025-09-22T07:02:00Z" w16du:dateUtc="2025-09-22T11:02:00Z"/>
          <w:rFonts w:ascii="Times New Roman" w:eastAsia="Times New Roman" w:hAnsi="Times New Roman"/>
          <w:b w:val="0"/>
          <w:bCs w:val="0"/>
          <w:i w:val="0"/>
          <w:color w:val="EE0000"/>
          <w:sz w:val="24"/>
          <w:szCs w:val="24"/>
        </w:rPr>
      </w:pPr>
    </w:p>
    <w:p w14:paraId="1AF7DD43" w14:textId="77777777" w:rsidR="0080480B" w:rsidRPr="00D30D59" w:rsidRDefault="0080480B" w:rsidP="0080480B">
      <w:pPr>
        <w:pStyle w:val="Heading1"/>
        <w:ind w:right="130"/>
        <w:rPr>
          <w:ins w:id="75" w:author="Abigail Helser" w:date="2025-09-22T07:02:00Z" w16du:dateUtc="2025-09-22T11:02:00Z"/>
          <w:rFonts w:ascii="Times New Roman" w:eastAsia="Times New Roman" w:hAnsi="Times New Roman"/>
          <w:b w:val="0"/>
          <w:bCs w:val="0"/>
          <w:i w:val="0"/>
          <w:color w:val="EE0000"/>
          <w:sz w:val="24"/>
          <w:szCs w:val="24"/>
        </w:rPr>
      </w:pPr>
      <w:ins w:id="76" w:author="Abigail Helser" w:date="2025-09-22T07:02:00Z" w16du:dateUtc="2025-09-22T11:02:00Z">
        <w:r w:rsidRPr="00D30D59">
          <w:rPr>
            <w:rFonts w:ascii="Times New Roman" w:eastAsia="Times New Roman" w:hAnsi="Times New Roman"/>
            <w:b w:val="0"/>
            <w:bCs w:val="0"/>
            <w:i w:val="0"/>
            <w:color w:val="EE0000"/>
            <w:sz w:val="24"/>
            <w:szCs w:val="24"/>
          </w:rPr>
          <w:t>Prior to assessing any single Disincentive amount exceeding $50,000, the restriction event and the proposed Disincentive will be evaluated by the Maintenance of Traffic Executive Committee (MOTEC) to confirm applicability, calculation, and justification of the assessment.</w:t>
        </w:r>
      </w:ins>
    </w:p>
    <w:p w14:paraId="736B0C35" w14:textId="77777777" w:rsidR="0080480B" w:rsidRDefault="0080480B">
      <w:pPr>
        <w:spacing w:line="242" w:lineRule="auto"/>
        <w:sectPr w:rsidR="0080480B">
          <w:headerReference w:type="even" r:id="rId7"/>
          <w:headerReference w:type="default" r:id="rId8"/>
          <w:footerReference w:type="even" r:id="rId9"/>
          <w:footerReference w:type="default" r:id="rId10"/>
          <w:headerReference w:type="first" r:id="rId11"/>
          <w:footerReference w:type="first" r:id="rId12"/>
          <w:type w:val="continuous"/>
          <w:pgSz w:w="12240" w:h="15840"/>
          <w:pgMar w:top="700" w:right="620" w:bottom="280" w:left="620" w:header="720" w:footer="720" w:gutter="0"/>
          <w:cols w:space="720"/>
        </w:sectPr>
      </w:pPr>
    </w:p>
    <w:p w14:paraId="736B0C36" w14:textId="77777777" w:rsidR="002D799F" w:rsidRDefault="004358F1">
      <w:pPr>
        <w:pStyle w:val="Heading1"/>
      </w:pPr>
      <w:r>
        <w:rPr>
          <w:spacing w:val="-2"/>
        </w:rPr>
        <w:lastRenderedPageBreak/>
        <w:t>Designer</w:t>
      </w:r>
      <w:r>
        <w:rPr>
          <w:spacing w:val="-13"/>
        </w:rPr>
        <w:t xml:space="preserve"> </w:t>
      </w:r>
      <w:r>
        <w:rPr>
          <w:spacing w:val="-4"/>
        </w:rPr>
        <w:t>Notes</w:t>
      </w:r>
    </w:p>
    <w:p w14:paraId="736B0C37" w14:textId="77777777" w:rsidR="002D799F" w:rsidRDefault="004358F1">
      <w:pPr>
        <w:pStyle w:val="BodyText"/>
        <w:spacing w:before="276" w:line="237" w:lineRule="auto"/>
        <w:ind w:left="100" w:right="111"/>
        <w:jc w:val="both"/>
      </w:pPr>
      <w:r>
        <w:t>For use with the 2019 C&amp;MS.</w:t>
      </w:r>
      <w:r>
        <w:rPr>
          <w:spacing w:val="40"/>
        </w:rPr>
        <w:t xml:space="preserve"> </w:t>
      </w:r>
      <w:r>
        <w:t xml:space="preserve">These Designer Notes are for information and direction to the Designer. Information within Designer Notes </w:t>
      </w:r>
      <w:proofErr w:type="gramStart"/>
      <w:r>
        <w:t>are</w:t>
      </w:r>
      <w:proofErr w:type="gramEnd"/>
      <w:r>
        <w:t xml:space="preserve"> not to be considered binding nor included within the Contract.</w:t>
      </w:r>
    </w:p>
    <w:p w14:paraId="736B0C38" w14:textId="77777777" w:rsidR="002D799F" w:rsidRDefault="002D799F">
      <w:pPr>
        <w:pStyle w:val="BodyText"/>
      </w:pPr>
    </w:p>
    <w:p w14:paraId="736B0C39" w14:textId="77777777" w:rsidR="002D799F" w:rsidRDefault="004358F1">
      <w:pPr>
        <w:pStyle w:val="Heading2"/>
        <w:spacing w:before="0"/>
        <w:jc w:val="both"/>
      </w:pPr>
      <w:r>
        <w:t>Purpose</w:t>
      </w:r>
      <w:r>
        <w:rPr>
          <w:spacing w:val="-3"/>
        </w:rPr>
        <w:t xml:space="preserve"> </w:t>
      </w:r>
      <w:r>
        <w:t>and</w:t>
      </w:r>
      <w:r>
        <w:rPr>
          <w:spacing w:val="-4"/>
        </w:rPr>
        <w:t xml:space="preserve"> </w:t>
      </w:r>
      <w:r>
        <w:rPr>
          <w:spacing w:val="-2"/>
        </w:rPr>
        <w:t>Benefits</w:t>
      </w:r>
    </w:p>
    <w:p w14:paraId="736B0C3A" w14:textId="77777777" w:rsidR="002D799F" w:rsidRDefault="004358F1">
      <w:pPr>
        <w:pStyle w:val="BodyText"/>
        <w:ind w:left="220" w:right="233" w:firstLine="720"/>
        <w:jc w:val="both"/>
      </w:pPr>
      <w:r>
        <w:t>A Lane Value Contract establishes a Disincentive that is assessed to the Contractor for each time interval</w:t>
      </w:r>
      <w:r>
        <w:rPr>
          <w:spacing w:val="-10"/>
        </w:rPr>
        <w:t xml:space="preserve"> </w:t>
      </w:r>
      <w:r>
        <w:t>that a</w:t>
      </w:r>
      <w:r>
        <w:rPr>
          <w:spacing w:val="-3"/>
        </w:rPr>
        <w:t xml:space="preserve"> </w:t>
      </w:r>
      <w:r>
        <w:t>critical</w:t>
      </w:r>
      <w:r>
        <w:rPr>
          <w:spacing w:val="-2"/>
        </w:rPr>
        <w:t xml:space="preserve"> </w:t>
      </w:r>
      <w:r>
        <w:t>lane</w:t>
      </w:r>
      <w:r>
        <w:rPr>
          <w:spacing w:val="-3"/>
        </w:rPr>
        <w:t xml:space="preserve"> </w:t>
      </w:r>
      <w:r>
        <w:t>or</w:t>
      </w:r>
      <w:r>
        <w:rPr>
          <w:spacing w:val="-1"/>
        </w:rPr>
        <w:t xml:space="preserve"> </w:t>
      </w:r>
      <w:r>
        <w:t>ramp is</w:t>
      </w:r>
      <w:r>
        <w:rPr>
          <w:spacing w:val="-4"/>
        </w:rPr>
        <w:t xml:space="preserve"> </w:t>
      </w:r>
      <w:r>
        <w:t>restricted. The</w:t>
      </w:r>
      <w:r>
        <w:rPr>
          <w:spacing w:val="-3"/>
        </w:rPr>
        <w:t xml:space="preserve"> </w:t>
      </w:r>
      <w:r>
        <w:t>Disincentive</w:t>
      </w:r>
      <w:r>
        <w:rPr>
          <w:spacing w:val="-3"/>
        </w:rPr>
        <w:t xml:space="preserve"> </w:t>
      </w:r>
      <w:r>
        <w:t>amounts</w:t>
      </w:r>
      <w:r>
        <w:rPr>
          <w:spacing w:val="-4"/>
        </w:rPr>
        <w:t xml:space="preserve"> </w:t>
      </w:r>
      <w:r>
        <w:t>do not have</w:t>
      </w:r>
      <w:r>
        <w:rPr>
          <w:spacing w:val="-3"/>
        </w:rPr>
        <w:t xml:space="preserve"> </w:t>
      </w:r>
      <w:r>
        <w:t>to be</w:t>
      </w:r>
      <w:r>
        <w:rPr>
          <w:spacing w:val="-8"/>
        </w:rPr>
        <w:t xml:space="preserve"> </w:t>
      </w:r>
      <w:r>
        <w:t>the</w:t>
      </w:r>
      <w:r>
        <w:rPr>
          <w:spacing w:val="-3"/>
        </w:rPr>
        <w:t xml:space="preserve"> </w:t>
      </w:r>
      <w:r>
        <w:t>same amount for</w:t>
      </w:r>
      <w:r>
        <w:rPr>
          <w:spacing w:val="-3"/>
        </w:rPr>
        <w:t xml:space="preserve"> </w:t>
      </w:r>
      <w:r>
        <w:t>each</w:t>
      </w:r>
      <w:r>
        <w:rPr>
          <w:spacing w:val="-4"/>
        </w:rPr>
        <w:t xml:space="preserve"> </w:t>
      </w:r>
      <w:r>
        <w:t>lane</w:t>
      </w:r>
      <w:r>
        <w:rPr>
          <w:spacing w:val="-5"/>
        </w:rPr>
        <w:t xml:space="preserve"> </w:t>
      </w:r>
      <w:r>
        <w:t>or</w:t>
      </w:r>
      <w:r>
        <w:rPr>
          <w:spacing w:val="-11"/>
        </w:rPr>
        <w:t xml:space="preserve"> </w:t>
      </w:r>
      <w:r>
        <w:t>ramp</w:t>
      </w:r>
      <w:r>
        <w:rPr>
          <w:spacing w:val="-4"/>
        </w:rPr>
        <w:t xml:space="preserve"> </w:t>
      </w:r>
      <w:r>
        <w:t>configuration. It</w:t>
      </w:r>
      <w:r>
        <w:rPr>
          <w:spacing w:val="-12"/>
        </w:rPr>
        <w:t xml:space="preserve"> </w:t>
      </w:r>
      <w:r>
        <w:t>allows</w:t>
      </w:r>
      <w:r>
        <w:rPr>
          <w:spacing w:val="-10"/>
        </w:rPr>
        <w:t xml:space="preserve"> </w:t>
      </w:r>
      <w:r>
        <w:t>the</w:t>
      </w:r>
      <w:r>
        <w:rPr>
          <w:spacing w:val="-5"/>
        </w:rPr>
        <w:t xml:space="preserve"> </w:t>
      </w:r>
      <w:r>
        <w:t>Department</w:t>
      </w:r>
      <w:r>
        <w:rPr>
          <w:spacing w:val="-4"/>
        </w:rPr>
        <w:t xml:space="preserve"> </w:t>
      </w:r>
      <w:r>
        <w:t>to</w:t>
      </w:r>
      <w:r>
        <w:rPr>
          <w:spacing w:val="-4"/>
        </w:rPr>
        <w:t xml:space="preserve"> </w:t>
      </w:r>
      <w:r>
        <w:t>allocate</w:t>
      </w:r>
      <w:r>
        <w:rPr>
          <w:spacing w:val="-5"/>
        </w:rPr>
        <w:t xml:space="preserve"> </w:t>
      </w:r>
      <w:r>
        <w:t>road</w:t>
      </w:r>
      <w:r>
        <w:rPr>
          <w:spacing w:val="-8"/>
        </w:rPr>
        <w:t xml:space="preserve"> </w:t>
      </w:r>
      <w:r>
        <w:t>user</w:t>
      </w:r>
      <w:r>
        <w:rPr>
          <w:spacing w:val="-7"/>
        </w:rPr>
        <w:t xml:space="preserve"> </w:t>
      </w:r>
      <w:r>
        <w:t>costs</w:t>
      </w:r>
      <w:r>
        <w:rPr>
          <w:spacing w:val="-10"/>
        </w:rPr>
        <w:t xml:space="preserve"> </w:t>
      </w:r>
      <w:r>
        <w:t>based</w:t>
      </w:r>
      <w:r>
        <w:rPr>
          <w:spacing w:val="-4"/>
        </w:rPr>
        <w:t xml:space="preserve"> </w:t>
      </w:r>
      <w:r>
        <w:t>on</w:t>
      </w:r>
      <w:r>
        <w:rPr>
          <w:spacing w:val="-8"/>
        </w:rPr>
        <w:t xml:space="preserve"> </w:t>
      </w:r>
      <w:r>
        <w:t>dense</w:t>
      </w:r>
      <w:r>
        <w:rPr>
          <w:spacing w:val="-5"/>
        </w:rPr>
        <w:t xml:space="preserve"> </w:t>
      </w:r>
      <w:r>
        <w:t xml:space="preserve">traffic or other high value areas. The Disincentives are assessed for each </w:t>
      </w:r>
      <w:proofErr w:type="gramStart"/>
      <w:r>
        <w:t>time period</w:t>
      </w:r>
      <w:proofErr w:type="gramEnd"/>
      <w:r>
        <w:t xml:space="preserve"> the specific lane / ramp is restricted.</w:t>
      </w:r>
      <w:r>
        <w:rPr>
          <w:spacing w:val="-4"/>
        </w:rPr>
        <w:t xml:space="preserve"> </w:t>
      </w:r>
      <w:r>
        <w:t>The</w:t>
      </w:r>
      <w:r>
        <w:rPr>
          <w:spacing w:val="-2"/>
        </w:rPr>
        <w:t xml:space="preserve"> </w:t>
      </w:r>
      <w:r>
        <w:t>Contractor</w:t>
      </w:r>
      <w:r>
        <w:rPr>
          <w:spacing w:val="-4"/>
        </w:rPr>
        <w:t xml:space="preserve"> </w:t>
      </w:r>
      <w:r>
        <w:t>will</w:t>
      </w:r>
      <w:r>
        <w:rPr>
          <w:spacing w:val="-10"/>
        </w:rPr>
        <w:t xml:space="preserve"> </w:t>
      </w:r>
      <w:r>
        <w:t>pass</w:t>
      </w:r>
      <w:r>
        <w:rPr>
          <w:spacing w:val="-3"/>
        </w:rPr>
        <w:t xml:space="preserve"> </w:t>
      </w:r>
      <w:r>
        <w:t>on</w:t>
      </w:r>
      <w:r>
        <w:rPr>
          <w:spacing w:val="-11"/>
        </w:rPr>
        <w:t xml:space="preserve"> </w:t>
      </w:r>
      <w:r>
        <w:t>the minimum</w:t>
      </w:r>
      <w:r>
        <w:rPr>
          <w:spacing w:val="-10"/>
        </w:rPr>
        <w:t xml:space="preserve"> </w:t>
      </w:r>
      <w:r>
        <w:t>assessments</w:t>
      </w:r>
      <w:r>
        <w:rPr>
          <w:spacing w:val="-3"/>
        </w:rPr>
        <w:t xml:space="preserve"> </w:t>
      </w:r>
      <w:r>
        <w:t>they</w:t>
      </w:r>
      <w:r>
        <w:rPr>
          <w:spacing w:val="-6"/>
        </w:rPr>
        <w:t xml:space="preserve"> </w:t>
      </w:r>
      <w:r>
        <w:t>feel</w:t>
      </w:r>
      <w:r>
        <w:rPr>
          <w:spacing w:val="-6"/>
        </w:rPr>
        <w:t xml:space="preserve"> </w:t>
      </w:r>
      <w:r>
        <w:t>are</w:t>
      </w:r>
      <w:r>
        <w:rPr>
          <w:spacing w:val="-2"/>
        </w:rPr>
        <w:t xml:space="preserve"> </w:t>
      </w:r>
      <w:r>
        <w:t>required</w:t>
      </w:r>
      <w:r>
        <w:rPr>
          <w:spacing w:val="-1"/>
        </w:rPr>
        <w:t xml:space="preserve"> </w:t>
      </w:r>
      <w:r>
        <w:t>to</w:t>
      </w:r>
      <w:r>
        <w:rPr>
          <w:spacing w:val="-1"/>
        </w:rPr>
        <w:t xml:space="preserve"> </w:t>
      </w:r>
      <w:r>
        <w:t>get</w:t>
      </w:r>
      <w:r>
        <w:rPr>
          <w:spacing w:val="-5"/>
        </w:rPr>
        <w:t xml:space="preserve"> </w:t>
      </w:r>
      <w:r>
        <w:t>the</w:t>
      </w:r>
      <w:r>
        <w:rPr>
          <w:spacing w:val="-2"/>
        </w:rPr>
        <w:t xml:space="preserve"> </w:t>
      </w:r>
      <w:r>
        <w:t>high</w:t>
      </w:r>
      <w:r>
        <w:rPr>
          <w:spacing w:val="-6"/>
        </w:rPr>
        <w:t xml:space="preserve"> </w:t>
      </w:r>
      <w:r>
        <w:t>priority lane or ramp open.</w:t>
      </w:r>
      <w:r>
        <w:rPr>
          <w:spacing w:val="40"/>
        </w:rPr>
        <w:t xml:space="preserve"> </w:t>
      </w:r>
      <w:r>
        <w:t>This encourages the Contractor to focus work on highest priority</w:t>
      </w:r>
      <w:r>
        <w:rPr>
          <w:spacing w:val="-15"/>
        </w:rPr>
        <w:t xml:space="preserve"> </w:t>
      </w:r>
      <w:r>
        <w:t>lanes.</w:t>
      </w:r>
    </w:p>
    <w:p w14:paraId="736B0C3B" w14:textId="77777777" w:rsidR="002D799F" w:rsidRDefault="002D799F">
      <w:pPr>
        <w:pStyle w:val="BodyText"/>
        <w:spacing w:before="2"/>
      </w:pPr>
    </w:p>
    <w:p w14:paraId="736B0C3C" w14:textId="77777777" w:rsidR="002D799F" w:rsidRDefault="004358F1">
      <w:pPr>
        <w:pStyle w:val="BodyText"/>
        <w:spacing w:before="1"/>
        <w:ind w:left="940"/>
      </w:pPr>
      <w:r>
        <w:t>Time</w:t>
      </w:r>
      <w:r>
        <w:rPr>
          <w:spacing w:val="-6"/>
        </w:rPr>
        <w:t xml:space="preserve"> </w:t>
      </w:r>
      <w:r>
        <w:t>Savings:</w:t>
      </w:r>
      <w:r>
        <w:rPr>
          <w:spacing w:val="58"/>
        </w:rPr>
        <w:t xml:space="preserve"> </w:t>
      </w:r>
      <w:r>
        <w:t>If</w:t>
      </w:r>
      <w:r>
        <w:rPr>
          <w:spacing w:val="-9"/>
        </w:rPr>
        <w:t xml:space="preserve"> </w:t>
      </w:r>
      <w:r>
        <w:t>used</w:t>
      </w:r>
      <w:r>
        <w:rPr>
          <w:spacing w:val="-1"/>
        </w:rPr>
        <w:t xml:space="preserve"> </w:t>
      </w:r>
      <w:r>
        <w:t>properly</w:t>
      </w:r>
      <w:r>
        <w:rPr>
          <w:spacing w:val="-10"/>
        </w:rPr>
        <w:t xml:space="preserve"> </w:t>
      </w:r>
      <w:r>
        <w:t>the</w:t>
      </w:r>
      <w:r>
        <w:rPr>
          <w:spacing w:val="-2"/>
        </w:rPr>
        <w:t xml:space="preserve"> </w:t>
      </w:r>
      <w:r>
        <w:t>construction</w:t>
      </w:r>
      <w:r>
        <w:rPr>
          <w:spacing w:val="-6"/>
        </w:rPr>
        <w:t xml:space="preserve"> </w:t>
      </w:r>
      <w:r>
        <w:t>time</w:t>
      </w:r>
      <w:r>
        <w:rPr>
          <w:spacing w:val="3"/>
        </w:rPr>
        <w:t xml:space="preserve"> </w:t>
      </w:r>
      <w:r>
        <w:t>for specific</w:t>
      </w:r>
      <w:r>
        <w:rPr>
          <w:spacing w:val="-2"/>
        </w:rPr>
        <w:t xml:space="preserve"> </w:t>
      </w:r>
      <w:r>
        <w:t>areas</w:t>
      </w:r>
      <w:r>
        <w:rPr>
          <w:spacing w:val="-3"/>
        </w:rPr>
        <w:t xml:space="preserve"> </w:t>
      </w:r>
      <w:r>
        <w:t>will</w:t>
      </w:r>
      <w:r>
        <w:rPr>
          <w:spacing w:val="1"/>
        </w:rPr>
        <w:t xml:space="preserve"> </w:t>
      </w:r>
      <w:r>
        <w:t>be</w:t>
      </w:r>
      <w:r>
        <w:rPr>
          <w:spacing w:val="-16"/>
        </w:rPr>
        <w:t xml:space="preserve"> </w:t>
      </w:r>
      <w:r>
        <w:rPr>
          <w:spacing w:val="-2"/>
        </w:rPr>
        <w:t>decreased.</w:t>
      </w:r>
    </w:p>
    <w:p w14:paraId="736B0C3D" w14:textId="5702CF47" w:rsidR="002D799F" w:rsidRDefault="004358F1">
      <w:pPr>
        <w:pStyle w:val="BodyText"/>
        <w:spacing w:before="276"/>
        <w:ind w:left="220" w:right="229" w:firstLine="720"/>
        <w:jc w:val="both"/>
      </w:pPr>
      <w:r>
        <w:t>Congestion:</w:t>
      </w:r>
      <w:r>
        <w:rPr>
          <w:spacing w:val="-7"/>
        </w:rPr>
        <w:t xml:space="preserve"> </w:t>
      </w:r>
      <w:r>
        <w:t>Lane</w:t>
      </w:r>
      <w:r>
        <w:rPr>
          <w:spacing w:val="-9"/>
        </w:rPr>
        <w:t xml:space="preserve"> </w:t>
      </w:r>
      <w:r>
        <w:t>Value</w:t>
      </w:r>
      <w:r>
        <w:rPr>
          <w:spacing w:val="-9"/>
        </w:rPr>
        <w:t xml:space="preserve"> </w:t>
      </w:r>
      <w:r>
        <w:t>Contracts</w:t>
      </w:r>
      <w:r>
        <w:rPr>
          <w:spacing w:val="-10"/>
        </w:rPr>
        <w:t xml:space="preserve"> </w:t>
      </w:r>
      <w:r>
        <w:t>allow</w:t>
      </w:r>
      <w:r>
        <w:rPr>
          <w:spacing w:val="-8"/>
        </w:rPr>
        <w:t xml:space="preserve"> </w:t>
      </w:r>
      <w:r>
        <w:t>the</w:t>
      </w:r>
      <w:r>
        <w:rPr>
          <w:spacing w:val="-9"/>
        </w:rPr>
        <w:t xml:space="preserve"> </w:t>
      </w:r>
      <w:r>
        <w:t>Department</w:t>
      </w:r>
      <w:r>
        <w:rPr>
          <w:spacing w:val="-8"/>
        </w:rPr>
        <w:t xml:space="preserve"> </w:t>
      </w:r>
      <w:r>
        <w:t>to</w:t>
      </w:r>
      <w:r>
        <w:rPr>
          <w:spacing w:val="-4"/>
        </w:rPr>
        <w:t xml:space="preserve"> </w:t>
      </w:r>
      <w:r>
        <w:t>minimize</w:t>
      </w:r>
      <w:r>
        <w:rPr>
          <w:spacing w:val="-9"/>
        </w:rPr>
        <w:t xml:space="preserve"> </w:t>
      </w:r>
      <w:r>
        <w:t>the</w:t>
      </w:r>
      <w:r>
        <w:rPr>
          <w:spacing w:val="-5"/>
        </w:rPr>
        <w:t xml:space="preserve"> </w:t>
      </w:r>
      <w:r>
        <w:t>lane</w:t>
      </w:r>
      <w:r>
        <w:rPr>
          <w:spacing w:val="-9"/>
        </w:rPr>
        <w:t xml:space="preserve"> </w:t>
      </w:r>
      <w:r>
        <w:t>closure</w:t>
      </w:r>
      <w:r>
        <w:rPr>
          <w:spacing w:val="-9"/>
        </w:rPr>
        <w:t xml:space="preserve"> </w:t>
      </w:r>
      <w:r>
        <w:t>duration</w:t>
      </w:r>
      <w:r>
        <w:rPr>
          <w:spacing w:val="-8"/>
        </w:rPr>
        <w:t xml:space="preserve"> </w:t>
      </w:r>
      <w:proofErr w:type="gramStart"/>
      <w:r>
        <w:t>in</w:t>
      </w:r>
      <w:r>
        <w:rPr>
          <w:spacing w:val="-13"/>
        </w:rPr>
        <w:t xml:space="preserve"> </w:t>
      </w:r>
      <w:r>
        <w:t>order to</w:t>
      </w:r>
      <w:proofErr w:type="gramEnd"/>
      <w:r>
        <w:rPr>
          <w:spacing w:val="-3"/>
        </w:rPr>
        <w:t xml:space="preserve"> </w:t>
      </w:r>
      <w:r>
        <w:t>lessen</w:t>
      </w:r>
      <w:r>
        <w:rPr>
          <w:spacing w:val="-12"/>
        </w:rPr>
        <w:t xml:space="preserve"> </w:t>
      </w:r>
      <w:r>
        <w:t>the</w:t>
      </w:r>
      <w:r>
        <w:rPr>
          <w:spacing w:val="-8"/>
        </w:rPr>
        <w:t xml:space="preserve"> </w:t>
      </w:r>
      <w:r>
        <w:t>congestion</w:t>
      </w:r>
      <w:r>
        <w:rPr>
          <w:spacing w:val="-12"/>
        </w:rPr>
        <w:t xml:space="preserve"> </w:t>
      </w:r>
      <w:r>
        <w:t>time.</w:t>
      </w:r>
      <w:r>
        <w:rPr>
          <w:spacing w:val="-1"/>
        </w:rPr>
        <w:t xml:space="preserve"> </w:t>
      </w:r>
      <w:r>
        <w:t>Also</w:t>
      </w:r>
      <w:ins w:id="77" w:author="Abigail Helser" w:date="2025-09-22T07:03:00Z" w16du:dateUtc="2025-09-22T11:03:00Z">
        <w:r w:rsidR="0080480B">
          <w:t>,</w:t>
        </w:r>
      </w:ins>
      <w:r>
        <w:t xml:space="preserve"> lane</w:t>
      </w:r>
      <w:r>
        <w:rPr>
          <w:spacing w:val="-8"/>
        </w:rPr>
        <w:t xml:space="preserve"> </w:t>
      </w:r>
      <w:r>
        <w:t>closures</w:t>
      </w:r>
      <w:r>
        <w:rPr>
          <w:spacing w:val="-9"/>
        </w:rPr>
        <w:t xml:space="preserve"> </w:t>
      </w:r>
      <w:r>
        <w:t>can</w:t>
      </w:r>
      <w:r>
        <w:rPr>
          <w:spacing w:val="-7"/>
        </w:rPr>
        <w:t xml:space="preserve"> </w:t>
      </w:r>
      <w:r>
        <w:t>be</w:t>
      </w:r>
      <w:r>
        <w:rPr>
          <w:spacing w:val="-4"/>
        </w:rPr>
        <w:t xml:space="preserve"> </w:t>
      </w:r>
      <w:r>
        <w:t>held</w:t>
      </w:r>
      <w:r>
        <w:rPr>
          <w:spacing w:val="-7"/>
        </w:rPr>
        <w:t xml:space="preserve"> </w:t>
      </w:r>
      <w:r>
        <w:t>to</w:t>
      </w:r>
      <w:r>
        <w:rPr>
          <w:spacing w:val="-3"/>
        </w:rPr>
        <w:t xml:space="preserve"> </w:t>
      </w:r>
      <w:r>
        <w:t>a</w:t>
      </w:r>
      <w:r>
        <w:rPr>
          <w:spacing w:val="-8"/>
        </w:rPr>
        <w:t xml:space="preserve"> </w:t>
      </w:r>
      <w:r>
        <w:t>minimum,</w:t>
      </w:r>
      <w:r>
        <w:rPr>
          <w:spacing w:val="-5"/>
        </w:rPr>
        <w:t xml:space="preserve"> </w:t>
      </w:r>
      <w:r>
        <w:t>this</w:t>
      </w:r>
      <w:r>
        <w:rPr>
          <w:spacing w:val="-5"/>
        </w:rPr>
        <w:t xml:space="preserve"> </w:t>
      </w:r>
      <w:r>
        <w:t>is</w:t>
      </w:r>
      <w:r>
        <w:rPr>
          <w:spacing w:val="-9"/>
        </w:rPr>
        <w:t xml:space="preserve"> </w:t>
      </w:r>
      <w:r>
        <w:t>the</w:t>
      </w:r>
      <w:r>
        <w:rPr>
          <w:spacing w:val="-4"/>
        </w:rPr>
        <w:t xml:space="preserve"> </w:t>
      </w:r>
      <w:r>
        <w:t>most</w:t>
      </w:r>
      <w:r>
        <w:rPr>
          <w:spacing w:val="-3"/>
        </w:rPr>
        <w:t xml:space="preserve"> </w:t>
      </w:r>
      <w:r>
        <w:t>restrictive</w:t>
      </w:r>
      <w:r>
        <w:rPr>
          <w:spacing w:val="-4"/>
        </w:rPr>
        <w:t xml:space="preserve"> </w:t>
      </w:r>
      <w:r>
        <w:t>note</w:t>
      </w:r>
      <w:r>
        <w:rPr>
          <w:spacing w:val="-13"/>
        </w:rPr>
        <w:t xml:space="preserve"> </w:t>
      </w:r>
      <w:r>
        <w:t>the Department currently uses and allocates road user costs based on delays to a very large number of traveling public as the Disincentives.</w:t>
      </w:r>
    </w:p>
    <w:p w14:paraId="736B0C3E" w14:textId="77777777" w:rsidR="002D799F" w:rsidRDefault="002D799F">
      <w:pPr>
        <w:pStyle w:val="BodyText"/>
        <w:spacing w:before="2"/>
      </w:pPr>
    </w:p>
    <w:p w14:paraId="736B0C3F" w14:textId="77777777" w:rsidR="002D799F" w:rsidRDefault="004358F1">
      <w:pPr>
        <w:pStyle w:val="Heading2"/>
        <w:spacing w:line="273" w:lineRule="exact"/>
      </w:pPr>
      <w:r>
        <w:t>Criteria</w:t>
      </w:r>
      <w:r>
        <w:rPr>
          <w:spacing w:val="-4"/>
        </w:rPr>
        <w:t xml:space="preserve"> </w:t>
      </w:r>
      <w:r>
        <w:t>for</w:t>
      </w:r>
      <w:r>
        <w:rPr>
          <w:spacing w:val="-15"/>
        </w:rPr>
        <w:t xml:space="preserve"> </w:t>
      </w:r>
      <w:r>
        <w:rPr>
          <w:spacing w:val="-2"/>
        </w:rPr>
        <w:t>Selection</w:t>
      </w:r>
    </w:p>
    <w:p w14:paraId="736B0C40" w14:textId="77777777" w:rsidR="002D799F" w:rsidRDefault="004358F1">
      <w:pPr>
        <w:pStyle w:val="ListParagraph"/>
        <w:numPr>
          <w:ilvl w:val="0"/>
          <w:numId w:val="1"/>
        </w:numPr>
        <w:tabs>
          <w:tab w:val="left" w:pos="940"/>
        </w:tabs>
        <w:spacing w:line="291" w:lineRule="exact"/>
        <w:rPr>
          <w:sz w:val="24"/>
        </w:rPr>
      </w:pPr>
      <w:r>
        <w:rPr>
          <w:sz w:val="24"/>
        </w:rPr>
        <w:t>This</w:t>
      </w:r>
      <w:r>
        <w:rPr>
          <w:spacing w:val="-6"/>
          <w:sz w:val="24"/>
        </w:rPr>
        <w:t xml:space="preserve"> </w:t>
      </w:r>
      <w:r>
        <w:rPr>
          <w:sz w:val="24"/>
        </w:rPr>
        <w:t>project</w:t>
      </w:r>
      <w:r>
        <w:rPr>
          <w:spacing w:val="8"/>
          <w:sz w:val="24"/>
        </w:rPr>
        <w:t xml:space="preserve"> </w:t>
      </w:r>
      <w:r>
        <w:rPr>
          <w:sz w:val="24"/>
        </w:rPr>
        <w:t>is</w:t>
      </w:r>
      <w:r>
        <w:rPr>
          <w:spacing w:val="-4"/>
          <w:sz w:val="24"/>
        </w:rPr>
        <w:t xml:space="preserve"> </w:t>
      </w:r>
      <w:r>
        <w:rPr>
          <w:sz w:val="24"/>
        </w:rPr>
        <w:t>of</w:t>
      </w:r>
      <w:r>
        <w:rPr>
          <w:spacing w:val="-9"/>
          <w:sz w:val="24"/>
        </w:rPr>
        <w:t xml:space="preserve"> </w:t>
      </w:r>
      <w:r>
        <w:rPr>
          <w:sz w:val="24"/>
        </w:rPr>
        <w:t>a</w:t>
      </w:r>
      <w:r>
        <w:rPr>
          <w:spacing w:val="-3"/>
          <w:sz w:val="24"/>
        </w:rPr>
        <w:t xml:space="preserve"> </w:t>
      </w:r>
      <w:r>
        <w:rPr>
          <w:sz w:val="24"/>
        </w:rPr>
        <w:t>complex</w:t>
      </w:r>
      <w:r>
        <w:rPr>
          <w:spacing w:val="-2"/>
          <w:sz w:val="24"/>
        </w:rPr>
        <w:t xml:space="preserve"> </w:t>
      </w:r>
      <w:r>
        <w:rPr>
          <w:sz w:val="24"/>
        </w:rPr>
        <w:t>nature</w:t>
      </w:r>
      <w:r>
        <w:rPr>
          <w:spacing w:val="-2"/>
          <w:sz w:val="24"/>
        </w:rPr>
        <w:t xml:space="preserve"> </w:t>
      </w:r>
      <w:r>
        <w:rPr>
          <w:sz w:val="24"/>
        </w:rPr>
        <w:t>and</w:t>
      </w:r>
      <w:r>
        <w:rPr>
          <w:spacing w:val="-2"/>
          <w:sz w:val="24"/>
        </w:rPr>
        <w:t xml:space="preserve"> </w:t>
      </w:r>
      <w:r>
        <w:rPr>
          <w:sz w:val="24"/>
        </w:rPr>
        <w:t>has</w:t>
      </w:r>
      <w:r>
        <w:rPr>
          <w:spacing w:val="2"/>
          <w:sz w:val="24"/>
        </w:rPr>
        <w:t xml:space="preserve"> </w:t>
      </w:r>
      <w:r>
        <w:rPr>
          <w:sz w:val="24"/>
        </w:rPr>
        <w:t>high</w:t>
      </w:r>
      <w:r>
        <w:rPr>
          <w:spacing w:val="-7"/>
          <w:sz w:val="24"/>
        </w:rPr>
        <w:t xml:space="preserve"> </w:t>
      </w:r>
      <w:r>
        <w:rPr>
          <w:sz w:val="24"/>
        </w:rPr>
        <w:t>traffic</w:t>
      </w:r>
      <w:r>
        <w:rPr>
          <w:spacing w:val="-14"/>
          <w:sz w:val="24"/>
        </w:rPr>
        <w:t xml:space="preserve"> </w:t>
      </w:r>
      <w:r>
        <w:rPr>
          <w:spacing w:val="-2"/>
          <w:sz w:val="24"/>
        </w:rPr>
        <w:t>volume</w:t>
      </w:r>
    </w:p>
    <w:p w14:paraId="736B0C41" w14:textId="77777777" w:rsidR="002D799F" w:rsidRDefault="004358F1">
      <w:pPr>
        <w:pStyle w:val="ListParagraph"/>
        <w:numPr>
          <w:ilvl w:val="0"/>
          <w:numId w:val="1"/>
        </w:numPr>
        <w:tabs>
          <w:tab w:val="left" w:pos="940"/>
        </w:tabs>
        <w:spacing w:line="249" w:lineRule="auto"/>
        <w:ind w:right="98"/>
        <w:rPr>
          <w:sz w:val="24"/>
        </w:rPr>
      </w:pPr>
      <w:r>
        <w:rPr>
          <w:sz w:val="24"/>
        </w:rPr>
        <w:t>All</w:t>
      </w:r>
      <w:r>
        <w:rPr>
          <w:spacing w:val="-17"/>
          <w:sz w:val="24"/>
        </w:rPr>
        <w:t xml:space="preserve"> </w:t>
      </w:r>
      <w:r>
        <w:rPr>
          <w:sz w:val="24"/>
        </w:rPr>
        <w:t>projects</w:t>
      </w:r>
      <w:r>
        <w:rPr>
          <w:spacing w:val="-15"/>
          <w:sz w:val="24"/>
        </w:rPr>
        <w:t xml:space="preserve"> </w:t>
      </w:r>
      <w:r>
        <w:rPr>
          <w:sz w:val="24"/>
        </w:rPr>
        <w:t>within</w:t>
      </w:r>
      <w:r>
        <w:rPr>
          <w:spacing w:val="-15"/>
          <w:sz w:val="24"/>
        </w:rPr>
        <w:t xml:space="preserve"> </w:t>
      </w:r>
      <w:r>
        <w:rPr>
          <w:sz w:val="24"/>
        </w:rPr>
        <w:t>work</w:t>
      </w:r>
      <w:r>
        <w:rPr>
          <w:spacing w:val="-15"/>
          <w:sz w:val="24"/>
        </w:rPr>
        <w:t xml:space="preserve"> </w:t>
      </w:r>
      <w:r>
        <w:rPr>
          <w:sz w:val="24"/>
        </w:rPr>
        <w:t>limits</w:t>
      </w:r>
      <w:r>
        <w:rPr>
          <w:spacing w:val="-15"/>
          <w:sz w:val="24"/>
        </w:rPr>
        <w:t xml:space="preserve"> </w:t>
      </w:r>
      <w:r>
        <w:rPr>
          <w:sz w:val="24"/>
        </w:rPr>
        <w:t>located</w:t>
      </w:r>
      <w:r>
        <w:rPr>
          <w:spacing w:val="-17"/>
          <w:sz w:val="24"/>
        </w:rPr>
        <w:t xml:space="preserve"> </w:t>
      </w:r>
      <w:r>
        <w:rPr>
          <w:sz w:val="24"/>
        </w:rPr>
        <w:t>on</w:t>
      </w:r>
      <w:r>
        <w:rPr>
          <w:spacing w:val="-15"/>
          <w:sz w:val="24"/>
        </w:rPr>
        <w:t xml:space="preserve"> </w:t>
      </w:r>
      <w:r>
        <w:rPr>
          <w:sz w:val="24"/>
        </w:rPr>
        <w:t>highway</w:t>
      </w:r>
      <w:r>
        <w:rPr>
          <w:spacing w:val="-15"/>
          <w:sz w:val="24"/>
        </w:rPr>
        <w:t xml:space="preserve"> </w:t>
      </w:r>
      <w:r>
        <w:rPr>
          <w:sz w:val="24"/>
        </w:rPr>
        <w:t>segments</w:t>
      </w:r>
      <w:r>
        <w:rPr>
          <w:spacing w:val="-14"/>
          <w:sz w:val="24"/>
        </w:rPr>
        <w:t xml:space="preserve"> </w:t>
      </w:r>
      <w:r>
        <w:rPr>
          <w:sz w:val="24"/>
        </w:rPr>
        <w:t>listed</w:t>
      </w:r>
      <w:r>
        <w:rPr>
          <w:spacing w:val="-13"/>
          <w:sz w:val="24"/>
        </w:rPr>
        <w:t xml:space="preserve"> </w:t>
      </w:r>
      <w:r>
        <w:rPr>
          <w:sz w:val="24"/>
        </w:rPr>
        <w:t>in</w:t>
      </w:r>
      <w:r>
        <w:rPr>
          <w:spacing w:val="-15"/>
          <w:sz w:val="24"/>
        </w:rPr>
        <w:t xml:space="preserve"> </w:t>
      </w:r>
      <w:r>
        <w:rPr>
          <w:sz w:val="24"/>
        </w:rPr>
        <w:t>the</w:t>
      </w:r>
      <w:r>
        <w:rPr>
          <w:spacing w:val="-14"/>
          <w:sz w:val="24"/>
        </w:rPr>
        <w:t xml:space="preserve"> </w:t>
      </w:r>
      <w:r>
        <w:rPr>
          <w:sz w:val="24"/>
        </w:rPr>
        <w:t>Permitted</w:t>
      </w:r>
      <w:r>
        <w:rPr>
          <w:spacing w:val="-13"/>
          <w:sz w:val="24"/>
        </w:rPr>
        <w:t xml:space="preserve"> </w:t>
      </w:r>
      <w:r>
        <w:rPr>
          <w:sz w:val="24"/>
        </w:rPr>
        <w:t>Lane</w:t>
      </w:r>
      <w:r>
        <w:rPr>
          <w:spacing w:val="-14"/>
          <w:sz w:val="24"/>
        </w:rPr>
        <w:t xml:space="preserve"> </w:t>
      </w:r>
      <w:r>
        <w:rPr>
          <w:sz w:val="24"/>
        </w:rPr>
        <w:t>Closure</w:t>
      </w:r>
      <w:r>
        <w:rPr>
          <w:spacing w:val="-14"/>
          <w:sz w:val="24"/>
        </w:rPr>
        <w:t xml:space="preserve"> </w:t>
      </w:r>
      <w:r>
        <w:rPr>
          <w:sz w:val="24"/>
        </w:rPr>
        <w:t xml:space="preserve">System shall include Proposal Note 127 </w:t>
      </w:r>
      <w:r>
        <w:rPr>
          <w:rFonts w:ascii="Calibri" w:hAnsi="Calibri"/>
          <w:sz w:val="24"/>
        </w:rPr>
        <w:t xml:space="preserve">– </w:t>
      </w:r>
      <w:r>
        <w:rPr>
          <w:sz w:val="24"/>
        </w:rPr>
        <w:t>Lane Value Contract.</w:t>
      </w:r>
    </w:p>
    <w:p w14:paraId="736B0C42" w14:textId="77777777" w:rsidR="002D799F" w:rsidRDefault="004358F1">
      <w:pPr>
        <w:pStyle w:val="Heading2"/>
        <w:spacing w:before="256"/>
      </w:pPr>
      <w:r>
        <w:t>Project</w:t>
      </w:r>
      <w:r>
        <w:rPr>
          <w:spacing w:val="-7"/>
        </w:rPr>
        <w:t xml:space="preserve"> </w:t>
      </w:r>
      <w:r>
        <w:rPr>
          <w:spacing w:val="-4"/>
        </w:rPr>
        <w:t>Types</w:t>
      </w:r>
    </w:p>
    <w:p w14:paraId="736B0C43" w14:textId="77777777" w:rsidR="002D799F" w:rsidDel="006F04A7" w:rsidRDefault="004358F1">
      <w:pPr>
        <w:pStyle w:val="BodyText"/>
        <w:spacing w:line="242" w:lineRule="auto"/>
        <w:ind w:left="220" w:right="100" w:firstLine="720"/>
        <w:jc w:val="both"/>
        <w:rPr>
          <w:del w:id="78" w:author="Abigail Helser" w:date="2025-09-22T07:15:00Z" w16du:dateUtc="2025-09-22T11:15:00Z"/>
        </w:rPr>
      </w:pPr>
      <w:r>
        <w:t>Complex</w:t>
      </w:r>
      <w:r>
        <w:rPr>
          <w:spacing w:val="-15"/>
        </w:rPr>
        <w:t xml:space="preserve"> </w:t>
      </w:r>
      <w:r>
        <w:t>and</w:t>
      </w:r>
      <w:r>
        <w:rPr>
          <w:spacing w:val="-15"/>
        </w:rPr>
        <w:t xml:space="preserve"> </w:t>
      </w:r>
      <w:r>
        <w:t>high</w:t>
      </w:r>
      <w:r>
        <w:rPr>
          <w:spacing w:val="-9"/>
        </w:rPr>
        <w:t xml:space="preserve"> </w:t>
      </w:r>
      <w:r>
        <w:t>traffic</w:t>
      </w:r>
      <w:r>
        <w:rPr>
          <w:spacing w:val="-5"/>
        </w:rPr>
        <w:t xml:space="preserve"> </w:t>
      </w:r>
      <w:r>
        <w:t>volume</w:t>
      </w:r>
      <w:r>
        <w:rPr>
          <w:spacing w:val="-5"/>
        </w:rPr>
        <w:t xml:space="preserve"> </w:t>
      </w:r>
      <w:r>
        <w:t>projects-</w:t>
      </w:r>
      <w:r>
        <w:rPr>
          <w:spacing w:val="-2"/>
        </w:rPr>
        <w:t xml:space="preserve"> </w:t>
      </w:r>
      <w:r>
        <w:t>A</w:t>
      </w:r>
      <w:r>
        <w:rPr>
          <w:spacing w:val="-10"/>
        </w:rPr>
        <w:t xml:space="preserve"> </w:t>
      </w:r>
      <w:r>
        <w:t>construction</w:t>
      </w:r>
      <w:r>
        <w:rPr>
          <w:spacing w:val="-9"/>
        </w:rPr>
        <w:t xml:space="preserve"> </w:t>
      </w:r>
      <w:r>
        <w:t>project with</w:t>
      </w:r>
      <w:r>
        <w:rPr>
          <w:spacing w:val="-9"/>
        </w:rPr>
        <w:t xml:space="preserve"> </w:t>
      </w:r>
      <w:r>
        <w:t>areas</w:t>
      </w:r>
      <w:r>
        <w:rPr>
          <w:spacing w:val="-11"/>
        </w:rPr>
        <w:t xml:space="preserve"> </w:t>
      </w:r>
      <w:r>
        <w:t>that are</w:t>
      </w:r>
      <w:r>
        <w:rPr>
          <w:spacing w:val="-5"/>
        </w:rPr>
        <w:t xml:space="preserve"> </w:t>
      </w:r>
      <w:r>
        <w:t>critically</w:t>
      </w:r>
      <w:r>
        <w:rPr>
          <w:spacing w:val="-15"/>
        </w:rPr>
        <w:t xml:space="preserve"> </w:t>
      </w:r>
      <w:r>
        <w:t xml:space="preserve">important to remain </w:t>
      </w:r>
      <w:proofErr w:type="spellStart"/>
      <w:r>
        <w:t>unrestricted.</w:t>
      </w:r>
    </w:p>
    <w:p w14:paraId="736B0C44" w14:textId="56FFB681" w:rsidR="002D799F" w:rsidDel="006F04A7" w:rsidRDefault="002D799F">
      <w:pPr>
        <w:pStyle w:val="BodyText"/>
        <w:spacing w:line="242" w:lineRule="auto"/>
        <w:ind w:left="220" w:right="100" w:firstLine="720"/>
        <w:jc w:val="both"/>
        <w:rPr>
          <w:del w:id="79" w:author="Abigail Helser" w:date="2025-09-22T07:14:00Z" w16du:dateUtc="2025-09-22T11:14:00Z"/>
        </w:rPr>
        <w:sectPr w:rsidR="002D799F" w:rsidDel="006F04A7">
          <w:pgSz w:w="12240" w:h="15840"/>
          <w:pgMar w:top="700" w:right="620" w:bottom="280" w:left="620" w:header="720" w:footer="720" w:gutter="0"/>
          <w:cols w:space="720"/>
        </w:sectPr>
        <w:pPrChange w:id="80" w:author="Abigail Helser" w:date="2025-09-22T07:15:00Z" w16du:dateUtc="2025-09-22T11:15:00Z">
          <w:pPr>
            <w:spacing w:line="242" w:lineRule="auto"/>
            <w:jc w:val="both"/>
          </w:pPr>
        </w:pPrChange>
      </w:pPr>
    </w:p>
    <w:p w14:paraId="736B0C45" w14:textId="77777777" w:rsidR="002D799F" w:rsidRDefault="004358F1" w:rsidP="006F04A7">
      <w:pPr>
        <w:spacing w:before="61"/>
        <w:rPr>
          <w:rFonts w:ascii="Arial"/>
          <w:b/>
          <w:sz w:val="26"/>
        </w:rPr>
      </w:pPr>
      <w:r>
        <w:rPr>
          <w:rFonts w:ascii="Arial"/>
          <w:b/>
          <w:sz w:val="26"/>
        </w:rPr>
        <w:lastRenderedPageBreak/>
        <w:t>Note</w:t>
      </w:r>
      <w:proofErr w:type="spellEnd"/>
      <w:r>
        <w:rPr>
          <w:rFonts w:ascii="Arial"/>
          <w:b/>
          <w:spacing w:val="-12"/>
          <w:sz w:val="26"/>
        </w:rPr>
        <w:t xml:space="preserve"> </w:t>
      </w:r>
      <w:r>
        <w:rPr>
          <w:rFonts w:ascii="Arial"/>
          <w:b/>
          <w:sz w:val="26"/>
        </w:rPr>
        <w:t>to</w:t>
      </w:r>
      <w:r>
        <w:rPr>
          <w:rFonts w:ascii="Arial"/>
          <w:b/>
          <w:spacing w:val="-8"/>
          <w:sz w:val="26"/>
        </w:rPr>
        <w:t xml:space="preserve"> </w:t>
      </w:r>
      <w:r>
        <w:rPr>
          <w:rFonts w:ascii="Arial"/>
          <w:b/>
          <w:sz w:val="26"/>
        </w:rPr>
        <w:t>be</w:t>
      </w:r>
      <w:r>
        <w:rPr>
          <w:rFonts w:ascii="Arial"/>
          <w:b/>
          <w:spacing w:val="-7"/>
          <w:sz w:val="26"/>
        </w:rPr>
        <w:t xml:space="preserve"> </w:t>
      </w:r>
      <w:r>
        <w:rPr>
          <w:rFonts w:ascii="Arial"/>
          <w:b/>
          <w:sz w:val="26"/>
        </w:rPr>
        <w:t>included</w:t>
      </w:r>
      <w:r>
        <w:rPr>
          <w:rFonts w:ascii="Arial"/>
          <w:b/>
          <w:spacing w:val="-4"/>
          <w:sz w:val="26"/>
        </w:rPr>
        <w:t xml:space="preserve"> </w:t>
      </w:r>
      <w:r>
        <w:rPr>
          <w:rFonts w:ascii="Arial"/>
          <w:b/>
          <w:sz w:val="26"/>
        </w:rPr>
        <w:t>in</w:t>
      </w:r>
      <w:r>
        <w:rPr>
          <w:rFonts w:ascii="Arial"/>
          <w:b/>
          <w:spacing w:val="-7"/>
          <w:sz w:val="26"/>
        </w:rPr>
        <w:t xml:space="preserve"> </w:t>
      </w:r>
      <w:r>
        <w:rPr>
          <w:rFonts w:ascii="Arial"/>
          <w:b/>
          <w:sz w:val="26"/>
        </w:rPr>
        <w:t>the</w:t>
      </w:r>
      <w:r>
        <w:rPr>
          <w:rFonts w:ascii="Arial"/>
          <w:b/>
          <w:spacing w:val="-7"/>
          <w:sz w:val="26"/>
        </w:rPr>
        <w:t xml:space="preserve"> </w:t>
      </w:r>
      <w:r>
        <w:rPr>
          <w:rFonts w:ascii="Arial"/>
          <w:b/>
          <w:sz w:val="26"/>
        </w:rPr>
        <w:t>Plan</w:t>
      </w:r>
      <w:r>
        <w:rPr>
          <w:rFonts w:ascii="Arial"/>
          <w:b/>
          <w:spacing w:val="-3"/>
          <w:sz w:val="26"/>
        </w:rPr>
        <w:t xml:space="preserve"> </w:t>
      </w:r>
      <w:r>
        <w:rPr>
          <w:rFonts w:ascii="Arial"/>
          <w:b/>
          <w:sz w:val="26"/>
        </w:rPr>
        <w:t>General</w:t>
      </w:r>
      <w:r>
        <w:rPr>
          <w:rFonts w:ascii="Arial"/>
          <w:b/>
          <w:spacing w:val="-4"/>
          <w:sz w:val="26"/>
        </w:rPr>
        <w:t xml:space="preserve"> </w:t>
      </w:r>
      <w:r>
        <w:rPr>
          <w:rFonts w:ascii="Arial"/>
          <w:b/>
          <w:sz w:val="26"/>
        </w:rPr>
        <w:t>Notes</w:t>
      </w:r>
      <w:r>
        <w:rPr>
          <w:rFonts w:ascii="Arial"/>
          <w:b/>
          <w:spacing w:val="-7"/>
          <w:sz w:val="26"/>
        </w:rPr>
        <w:t xml:space="preserve"> </w:t>
      </w:r>
      <w:r>
        <w:rPr>
          <w:rFonts w:ascii="Arial"/>
          <w:b/>
          <w:sz w:val="26"/>
        </w:rPr>
        <w:t>(with</w:t>
      </w:r>
      <w:r>
        <w:rPr>
          <w:rFonts w:ascii="Arial"/>
          <w:b/>
          <w:spacing w:val="-5"/>
          <w:sz w:val="26"/>
        </w:rPr>
        <w:t xml:space="preserve"> </w:t>
      </w:r>
      <w:r>
        <w:rPr>
          <w:rFonts w:ascii="Arial"/>
          <w:b/>
          <w:i/>
          <w:sz w:val="26"/>
        </w:rPr>
        <w:t>sample</w:t>
      </w:r>
      <w:r>
        <w:rPr>
          <w:rFonts w:ascii="Arial"/>
          <w:b/>
          <w:i/>
          <w:spacing w:val="-24"/>
          <w:sz w:val="26"/>
        </w:rPr>
        <w:t xml:space="preserve"> </w:t>
      </w:r>
      <w:r>
        <w:rPr>
          <w:rFonts w:ascii="Arial"/>
          <w:b/>
          <w:i/>
          <w:spacing w:val="-2"/>
          <w:sz w:val="26"/>
        </w:rPr>
        <w:t>language</w:t>
      </w:r>
      <w:r>
        <w:rPr>
          <w:rFonts w:ascii="Arial"/>
          <w:b/>
          <w:spacing w:val="-2"/>
          <w:sz w:val="26"/>
        </w:rPr>
        <w:t>):</w:t>
      </w:r>
    </w:p>
    <w:p w14:paraId="736B0C46" w14:textId="77777777" w:rsidR="002D799F" w:rsidRDefault="002D799F">
      <w:pPr>
        <w:pStyle w:val="BodyText"/>
        <w:spacing w:before="38"/>
        <w:rPr>
          <w:rFonts w:ascii="Arial"/>
          <w:b/>
          <w:sz w:val="26"/>
        </w:rPr>
      </w:pPr>
    </w:p>
    <w:p w14:paraId="736B0C47" w14:textId="77777777" w:rsidR="002D799F" w:rsidRDefault="004358F1">
      <w:pPr>
        <w:spacing w:before="1" w:line="237" w:lineRule="auto"/>
        <w:ind w:left="4199" w:right="4134"/>
        <w:jc w:val="center"/>
        <w:rPr>
          <w:b/>
          <w:sz w:val="24"/>
        </w:rPr>
      </w:pPr>
      <w:r>
        <w:rPr>
          <w:b/>
          <w:sz w:val="24"/>
        </w:rPr>
        <w:t>Lane</w:t>
      </w:r>
      <w:r>
        <w:rPr>
          <w:b/>
          <w:spacing w:val="-15"/>
          <w:sz w:val="24"/>
        </w:rPr>
        <w:t xml:space="preserve"> </w:t>
      </w:r>
      <w:r>
        <w:rPr>
          <w:b/>
          <w:sz w:val="24"/>
        </w:rPr>
        <w:t>Value</w:t>
      </w:r>
      <w:r>
        <w:rPr>
          <w:b/>
          <w:spacing w:val="-15"/>
          <w:sz w:val="24"/>
        </w:rPr>
        <w:t xml:space="preserve"> </w:t>
      </w:r>
      <w:r>
        <w:rPr>
          <w:b/>
          <w:sz w:val="24"/>
        </w:rPr>
        <w:t xml:space="preserve">Contract </w:t>
      </w:r>
      <w:r>
        <w:rPr>
          <w:b/>
          <w:spacing w:val="-2"/>
          <w:sz w:val="24"/>
        </w:rPr>
        <w:t>Table</w:t>
      </w:r>
    </w:p>
    <w:p w14:paraId="736B0C48" w14:textId="77777777" w:rsidR="002D799F" w:rsidRDefault="002D799F">
      <w:pPr>
        <w:pStyle w:val="BodyText"/>
        <w:spacing w:before="54" w:after="1"/>
        <w:rPr>
          <w:b/>
          <w:sz w:val="20"/>
        </w:rPr>
      </w:pP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0"/>
        <w:gridCol w:w="1743"/>
        <w:gridCol w:w="1498"/>
        <w:gridCol w:w="1854"/>
      </w:tblGrid>
      <w:tr w:rsidR="002D799F" w14:paraId="736B0C4E" w14:textId="77777777">
        <w:trPr>
          <w:trHeight w:val="552"/>
        </w:trPr>
        <w:tc>
          <w:tcPr>
            <w:tcW w:w="4740" w:type="dxa"/>
          </w:tcPr>
          <w:p w14:paraId="736B0C49" w14:textId="77777777" w:rsidR="002D799F" w:rsidRDefault="004358F1">
            <w:pPr>
              <w:pStyle w:val="TableParagraph"/>
              <w:spacing w:line="274" w:lineRule="exact"/>
              <w:ind w:left="110"/>
              <w:rPr>
                <w:b/>
                <w:sz w:val="24"/>
              </w:rPr>
            </w:pPr>
            <w:r>
              <w:rPr>
                <w:b/>
                <w:sz w:val="24"/>
              </w:rPr>
              <w:t>Description</w:t>
            </w:r>
            <w:r>
              <w:rPr>
                <w:b/>
                <w:spacing w:val="-6"/>
                <w:sz w:val="24"/>
              </w:rPr>
              <w:t xml:space="preserve"> </w:t>
            </w:r>
            <w:r>
              <w:rPr>
                <w:b/>
                <w:sz w:val="24"/>
              </w:rPr>
              <w:t>of</w:t>
            </w:r>
            <w:r>
              <w:rPr>
                <w:b/>
                <w:spacing w:val="-10"/>
                <w:sz w:val="24"/>
              </w:rPr>
              <w:t xml:space="preserve"> </w:t>
            </w:r>
            <w:r>
              <w:rPr>
                <w:b/>
                <w:sz w:val="24"/>
              </w:rPr>
              <w:t>Critical</w:t>
            </w:r>
            <w:r>
              <w:rPr>
                <w:b/>
                <w:spacing w:val="-11"/>
                <w:sz w:val="24"/>
              </w:rPr>
              <w:t xml:space="preserve"> </w:t>
            </w:r>
            <w:r>
              <w:rPr>
                <w:b/>
                <w:sz w:val="24"/>
              </w:rPr>
              <w:t>Lane/Ramp</w:t>
            </w:r>
            <w:r>
              <w:rPr>
                <w:b/>
                <w:spacing w:val="-7"/>
                <w:sz w:val="24"/>
              </w:rPr>
              <w:t xml:space="preserve"> </w:t>
            </w:r>
            <w:r>
              <w:rPr>
                <w:b/>
                <w:sz w:val="24"/>
              </w:rPr>
              <w:t>to</w:t>
            </w:r>
            <w:r>
              <w:rPr>
                <w:b/>
                <w:spacing w:val="-15"/>
                <w:sz w:val="24"/>
              </w:rPr>
              <w:t xml:space="preserve"> </w:t>
            </w:r>
            <w:r>
              <w:rPr>
                <w:b/>
                <w:sz w:val="24"/>
              </w:rPr>
              <w:t xml:space="preserve">be </w:t>
            </w:r>
            <w:r>
              <w:rPr>
                <w:b/>
                <w:spacing w:val="-2"/>
                <w:sz w:val="24"/>
              </w:rPr>
              <w:t>maintained</w:t>
            </w:r>
          </w:p>
        </w:tc>
        <w:tc>
          <w:tcPr>
            <w:tcW w:w="1743" w:type="dxa"/>
          </w:tcPr>
          <w:p w14:paraId="736B0C4A" w14:textId="77777777" w:rsidR="002D799F" w:rsidRDefault="004358F1">
            <w:pPr>
              <w:pStyle w:val="TableParagraph"/>
              <w:spacing w:line="274" w:lineRule="exact"/>
              <w:ind w:right="90"/>
              <w:rPr>
                <w:b/>
                <w:sz w:val="24"/>
              </w:rPr>
            </w:pPr>
            <w:r>
              <w:rPr>
                <w:b/>
                <w:spacing w:val="-2"/>
                <w:sz w:val="24"/>
              </w:rPr>
              <w:t>Restricted Time</w:t>
            </w:r>
            <w:r>
              <w:rPr>
                <w:b/>
                <w:spacing w:val="-13"/>
                <w:sz w:val="24"/>
              </w:rPr>
              <w:t xml:space="preserve"> </w:t>
            </w:r>
            <w:r>
              <w:rPr>
                <w:b/>
                <w:spacing w:val="-2"/>
                <w:sz w:val="24"/>
              </w:rPr>
              <w:t>period</w:t>
            </w:r>
          </w:p>
        </w:tc>
        <w:tc>
          <w:tcPr>
            <w:tcW w:w="1498" w:type="dxa"/>
          </w:tcPr>
          <w:p w14:paraId="736B0C4B" w14:textId="77777777" w:rsidR="002D799F" w:rsidRDefault="004358F1">
            <w:pPr>
              <w:pStyle w:val="TableParagraph"/>
              <w:spacing w:line="273" w:lineRule="exact"/>
              <w:ind w:left="109"/>
              <w:rPr>
                <w:b/>
                <w:sz w:val="24"/>
              </w:rPr>
            </w:pPr>
            <w:r>
              <w:rPr>
                <w:b/>
                <w:sz w:val="24"/>
              </w:rPr>
              <w:t>Time</w:t>
            </w:r>
            <w:r>
              <w:rPr>
                <w:b/>
                <w:spacing w:val="-8"/>
                <w:sz w:val="24"/>
              </w:rPr>
              <w:t xml:space="preserve"> </w:t>
            </w:r>
            <w:r>
              <w:rPr>
                <w:b/>
                <w:spacing w:val="-4"/>
                <w:sz w:val="24"/>
              </w:rPr>
              <w:t>Unit</w:t>
            </w:r>
          </w:p>
        </w:tc>
        <w:tc>
          <w:tcPr>
            <w:tcW w:w="1854" w:type="dxa"/>
          </w:tcPr>
          <w:p w14:paraId="736B0C4C" w14:textId="77777777" w:rsidR="002D799F" w:rsidRDefault="004358F1">
            <w:pPr>
              <w:pStyle w:val="TableParagraph"/>
              <w:spacing w:line="272" w:lineRule="exact"/>
              <w:rPr>
                <w:b/>
                <w:sz w:val="24"/>
              </w:rPr>
            </w:pPr>
            <w:r>
              <w:rPr>
                <w:b/>
                <w:spacing w:val="-2"/>
                <w:sz w:val="24"/>
              </w:rPr>
              <w:t>Disincentive</w:t>
            </w:r>
          </w:p>
          <w:p w14:paraId="736B0C4D" w14:textId="0DD241BC" w:rsidR="002D799F" w:rsidRDefault="004358F1">
            <w:pPr>
              <w:pStyle w:val="TableParagraph"/>
              <w:spacing w:line="261" w:lineRule="exact"/>
              <w:rPr>
                <w:b/>
                <w:sz w:val="24"/>
              </w:rPr>
            </w:pPr>
            <w:r>
              <w:rPr>
                <w:b/>
                <w:sz w:val="24"/>
              </w:rPr>
              <w:t>$ per</w:t>
            </w:r>
            <w:r>
              <w:rPr>
                <w:b/>
                <w:spacing w:val="-5"/>
                <w:sz w:val="24"/>
              </w:rPr>
              <w:t xml:space="preserve"> </w:t>
            </w:r>
            <w:del w:id="81" w:author="Abigail Helser" w:date="2025-09-22T07:04:00Z" w16du:dateUtc="2025-09-22T11:04:00Z">
              <w:r w:rsidDel="0080480B">
                <w:rPr>
                  <w:b/>
                  <w:sz w:val="24"/>
                </w:rPr>
                <w:delText>time</w:delText>
              </w:r>
              <w:r w:rsidDel="0080480B">
                <w:rPr>
                  <w:b/>
                  <w:spacing w:val="-2"/>
                  <w:sz w:val="24"/>
                </w:rPr>
                <w:delText xml:space="preserve"> </w:delText>
              </w:r>
              <w:r w:rsidDel="0080480B">
                <w:rPr>
                  <w:b/>
                  <w:spacing w:val="-4"/>
                  <w:sz w:val="24"/>
                </w:rPr>
                <w:delText>unit</w:delText>
              </w:r>
            </w:del>
            <w:ins w:id="82" w:author="Abigail Helser" w:date="2025-09-22T07:04:00Z" w16du:dateUtc="2025-09-22T11:04:00Z">
              <w:r w:rsidR="0080480B">
                <w:rPr>
                  <w:b/>
                  <w:sz w:val="24"/>
                </w:rPr>
                <w:t>minute</w:t>
              </w:r>
            </w:ins>
            <w:ins w:id="83" w:author="Abigail Helser" w:date="2025-11-20T08:44:00Z" w16du:dateUtc="2025-11-20T13:44:00Z">
              <w:r w:rsidR="00415D4C">
                <w:rPr>
                  <w:b/>
                  <w:sz w:val="24"/>
                </w:rPr>
                <w:t xml:space="preserve"> per lane</w:t>
              </w:r>
            </w:ins>
          </w:p>
        </w:tc>
      </w:tr>
      <w:tr w:rsidR="002D799F" w14:paraId="736B0C53" w14:textId="77777777">
        <w:trPr>
          <w:trHeight w:val="273"/>
        </w:trPr>
        <w:tc>
          <w:tcPr>
            <w:tcW w:w="4740" w:type="dxa"/>
          </w:tcPr>
          <w:p w14:paraId="736B0C4F" w14:textId="77777777" w:rsidR="002D799F" w:rsidRDefault="004358F1">
            <w:pPr>
              <w:pStyle w:val="TableParagraph"/>
              <w:ind w:left="110"/>
              <w:rPr>
                <w:i/>
                <w:sz w:val="24"/>
              </w:rPr>
            </w:pPr>
            <w:r>
              <w:rPr>
                <w:i/>
                <w:sz w:val="24"/>
              </w:rPr>
              <w:t>2 Lanes</w:t>
            </w:r>
            <w:r>
              <w:rPr>
                <w:i/>
                <w:spacing w:val="-2"/>
                <w:sz w:val="24"/>
              </w:rPr>
              <w:t xml:space="preserve"> </w:t>
            </w:r>
            <w:r>
              <w:rPr>
                <w:i/>
                <w:sz w:val="24"/>
              </w:rPr>
              <w:t>of</w:t>
            </w:r>
            <w:r>
              <w:rPr>
                <w:i/>
                <w:spacing w:val="5"/>
                <w:sz w:val="24"/>
              </w:rPr>
              <w:t xml:space="preserve"> </w:t>
            </w:r>
            <w:r>
              <w:rPr>
                <w:i/>
                <w:sz w:val="24"/>
              </w:rPr>
              <w:t>FRA</w:t>
            </w:r>
            <w:r>
              <w:rPr>
                <w:i/>
                <w:spacing w:val="2"/>
                <w:sz w:val="24"/>
              </w:rPr>
              <w:t xml:space="preserve"> </w:t>
            </w:r>
            <w:r>
              <w:rPr>
                <w:i/>
                <w:sz w:val="24"/>
              </w:rPr>
              <w:t>IR</w:t>
            </w:r>
            <w:r>
              <w:rPr>
                <w:i/>
                <w:spacing w:val="2"/>
                <w:sz w:val="24"/>
              </w:rPr>
              <w:t xml:space="preserve"> </w:t>
            </w:r>
            <w:r>
              <w:rPr>
                <w:i/>
                <w:sz w:val="24"/>
              </w:rPr>
              <w:t>71</w:t>
            </w:r>
            <w:r>
              <w:rPr>
                <w:i/>
                <w:spacing w:val="-10"/>
                <w:sz w:val="24"/>
              </w:rPr>
              <w:t xml:space="preserve"> </w:t>
            </w:r>
            <w:r>
              <w:rPr>
                <w:i/>
                <w:sz w:val="24"/>
              </w:rPr>
              <w:t>from</w:t>
            </w:r>
            <w:r>
              <w:rPr>
                <w:i/>
                <w:spacing w:val="-1"/>
                <w:sz w:val="24"/>
              </w:rPr>
              <w:t xml:space="preserve"> </w:t>
            </w:r>
            <w:r>
              <w:rPr>
                <w:i/>
                <w:sz w:val="24"/>
              </w:rPr>
              <w:t>MM99 to</w:t>
            </w:r>
            <w:r>
              <w:rPr>
                <w:i/>
                <w:spacing w:val="-13"/>
                <w:sz w:val="24"/>
              </w:rPr>
              <w:t xml:space="preserve"> </w:t>
            </w:r>
            <w:r>
              <w:rPr>
                <w:i/>
                <w:spacing w:val="-2"/>
                <w:sz w:val="24"/>
              </w:rPr>
              <w:t>MM101</w:t>
            </w:r>
          </w:p>
        </w:tc>
        <w:tc>
          <w:tcPr>
            <w:tcW w:w="1743" w:type="dxa"/>
          </w:tcPr>
          <w:p w14:paraId="736B0C50" w14:textId="77777777" w:rsidR="002D799F" w:rsidRDefault="004358F1">
            <w:pPr>
              <w:pStyle w:val="TableParagraph"/>
              <w:rPr>
                <w:i/>
                <w:sz w:val="24"/>
              </w:rPr>
            </w:pPr>
            <w:r>
              <w:rPr>
                <w:i/>
                <w:sz w:val="24"/>
              </w:rPr>
              <w:t>06:00</w:t>
            </w:r>
            <w:r>
              <w:rPr>
                <w:i/>
                <w:spacing w:val="2"/>
                <w:sz w:val="24"/>
              </w:rPr>
              <w:t xml:space="preserve"> </w:t>
            </w:r>
            <w:r>
              <w:rPr>
                <w:i/>
                <w:sz w:val="24"/>
              </w:rPr>
              <w:t>–</w:t>
            </w:r>
            <w:r>
              <w:rPr>
                <w:i/>
                <w:spacing w:val="-2"/>
                <w:sz w:val="24"/>
              </w:rPr>
              <w:t xml:space="preserve"> 19:00</w:t>
            </w:r>
          </w:p>
        </w:tc>
        <w:tc>
          <w:tcPr>
            <w:tcW w:w="1498" w:type="dxa"/>
          </w:tcPr>
          <w:p w14:paraId="736B0C51" w14:textId="00BF1BC8" w:rsidR="002D799F" w:rsidRDefault="004358F1">
            <w:pPr>
              <w:pStyle w:val="TableParagraph"/>
              <w:ind w:left="109"/>
              <w:rPr>
                <w:i/>
                <w:sz w:val="24"/>
              </w:rPr>
            </w:pPr>
            <w:r>
              <w:rPr>
                <w:i/>
                <w:sz w:val="24"/>
              </w:rPr>
              <w:t>Each</w:t>
            </w:r>
            <w:r>
              <w:rPr>
                <w:i/>
                <w:spacing w:val="-2"/>
                <w:sz w:val="24"/>
              </w:rPr>
              <w:t xml:space="preserve"> </w:t>
            </w:r>
            <w:del w:id="84" w:author="Abigail Helser" w:date="2025-09-22T07:05:00Z" w16du:dateUtc="2025-09-22T11:05:00Z">
              <w:r w:rsidDel="0080480B">
                <w:rPr>
                  <w:i/>
                  <w:spacing w:val="-4"/>
                  <w:sz w:val="24"/>
                </w:rPr>
                <w:delText>Hour</w:delText>
              </w:r>
            </w:del>
            <w:ins w:id="85" w:author="Abigail Helser" w:date="2025-09-22T07:05:00Z" w16du:dateUtc="2025-09-22T11:05:00Z">
              <w:r w:rsidR="0080480B">
                <w:rPr>
                  <w:i/>
                  <w:spacing w:val="-4"/>
                  <w:sz w:val="24"/>
                </w:rPr>
                <w:t>Minute</w:t>
              </w:r>
            </w:ins>
            <w:ins w:id="86" w:author="Abigail Helser" w:date="2025-11-20T08:44:00Z" w16du:dateUtc="2025-11-20T13:44:00Z">
              <w:r w:rsidR="00415D4C">
                <w:rPr>
                  <w:i/>
                  <w:spacing w:val="-4"/>
                  <w:sz w:val="24"/>
                </w:rPr>
                <w:t xml:space="preserve"> per Lane</w:t>
              </w:r>
            </w:ins>
          </w:p>
        </w:tc>
        <w:tc>
          <w:tcPr>
            <w:tcW w:w="1854" w:type="dxa"/>
          </w:tcPr>
          <w:p w14:paraId="736B0C52" w14:textId="77777777" w:rsidR="002D799F" w:rsidRDefault="004358F1">
            <w:pPr>
              <w:pStyle w:val="TableParagraph"/>
              <w:rPr>
                <w:i/>
                <w:sz w:val="24"/>
              </w:rPr>
            </w:pPr>
            <w:r>
              <w:rPr>
                <w:i/>
                <w:spacing w:val="-2"/>
                <w:sz w:val="24"/>
              </w:rPr>
              <w:t>$10,000</w:t>
            </w:r>
          </w:p>
        </w:tc>
      </w:tr>
      <w:tr w:rsidR="002D799F" w14:paraId="736B0C58" w14:textId="77777777">
        <w:trPr>
          <w:trHeight w:val="278"/>
        </w:trPr>
        <w:tc>
          <w:tcPr>
            <w:tcW w:w="4740" w:type="dxa"/>
          </w:tcPr>
          <w:p w14:paraId="736B0C54" w14:textId="77777777" w:rsidR="002D799F" w:rsidRDefault="004358F1">
            <w:pPr>
              <w:pStyle w:val="TableParagraph"/>
              <w:spacing w:line="258" w:lineRule="exact"/>
              <w:ind w:left="110"/>
              <w:rPr>
                <w:i/>
                <w:sz w:val="24"/>
              </w:rPr>
            </w:pPr>
            <w:r>
              <w:rPr>
                <w:i/>
                <w:sz w:val="24"/>
              </w:rPr>
              <w:t>Ramp</w:t>
            </w:r>
            <w:r>
              <w:rPr>
                <w:i/>
                <w:spacing w:val="-4"/>
                <w:sz w:val="24"/>
              </w:rPr>
              <w:t xml:space="preserve"> </w:t>
            </w:r>
            <w:r>
              <w:rPr>
                <w:i/>
                <w:sz w:val="24"/>
              </w:rPr>
              <w:t>from</w:t>
            </w:r>
            <w:r>
              <w:rPr>
                <w:i/>
                <w:spacing w:val="1"/>
                <w:sz w:val="24"/>
              </w:rPr>
              <w:t xml:space="preserve"> </w:t>
            </w:r>
            <w:r>
              <w:rPr>
                <w:i/>
                <w:sz w:val="24"/>
              </w:rPr>
              <w:t>IR</w:t>
            </w:r>
            <w:r>
              <w:rPr>
                <w:i/>
                <w:spacing w:val="3"/>
                <w:sz w:val="24"/>
              </w:rPr>
              <w:t xml:space="preserve"> </w:t>
            </w:r>
            <w:r>
              <w:rPr>
                <w:i/>
                <w:sz w:val="24"/>
              </w:rPr>
              <w:t>270</w:t>
            </w:r>
            <w:r>
              <w:rPr>
                <w:i/>
                <w:spacing w:val="-3"/>
                <w:sz w:val="24"/>
              </w:rPr>
              <w:t xml:space="preserve"> </w:t>
            </w:r>
            <w:r>
              <w:rPr>
                <w:i/>
                <w:sz w:val="24"/>
              </w:rPr>
              <w:t>NB</w:t>
            </w:r>
            <w:r>
              <w:rPr>
                <w:i/>
                <w:spacing w:val="4"/>
                <w:sz w:val="24"/>
              </w:rPr>
              <w:t xml:space="preserve"> </w:t>
            </w:r>
            <w:r>
              <w:rPr>
                <w:i/>
                <w:sz w:val="24"/>
              </w:rPr>
              <w:t>to</w:t>
            </w:r>
            <w:r>
              <w:rPr>
                <w:i/>
                <w:spacing w:val="-4"/>
                <w:sz w:val="24"/>
              </w:rPr>
              <w:t xml:space="preserve"> </w:t>
            </w:r>
            <w:r>
              <w:rPr>
                <w:i/>
                <w:sz w:val="24"/>
              </w:rPr>
              <w:t>SR</w:t>
            </w:r>
            <w:r>
              <w:rPr>
                <w:i/>
                <w:spacing w:val="-1"/>
                <w:sz w:val="24"/>
              </w:rPr>
              <w:t xml:space="preserve"> </w:t>
            </w:r>
            <w:r>
              <w:rPr>
                <w:i/>
                <w:sz w:val="24"/>
              </w:rPr>
              <w:t>161</w:t>
            </w:r>
            <w:r>
              <w:rPr>
                <w:i/>
                <w:spacing w:val="-8"/>
                <w:sz w:val="24"/>
              </w:rPr>
              <w:t xml:space="preserve"> </w:t>
            </w:r>
            <w:r>
              <w:rPr>
                <w:i/>
                <w:spacing w:val="-5"/>
                <w:sz w:val="24"/>
              </w:rPr>
              <w:t>EB</w:t>
            </w:r>
          </w:p>
        </w:tc>
        <w:tc>
          <w:tcPr>
            <w:tcW w:w="1743" w:type="dxa"/>
          </w:tcPr>
          <w:p w14:paraId="736B0C55" w14:textId="77777777" w:rsidR="002D799F" w:rsidRDefault="004358F1">
            <w:pPr>
              <w:pStyle w:val="TableParagraph"/>
              <w:spacing w:line="258" w:lineRule="exact"/>
              <w:rPr>
                <w:i/>
                <w:sz w:val="24"/>
              </w:rPr>
            </w:pPr>
            <w:r>
              <w:rPr>
                <w:i/>
                <w:sz w:val="24"/>
              </w:rPr>
              <w:t>06:00</w:t>
            </w:r>
            <w:r>
              <w:rPr>
                <w:i/>
                <w:spacing w:val="2"/>
                <w:sz w:val="24"/>
              </w:rPr>
              <w:t xml:space="preserve"> </w:t>
            </w:r>
            <w:r>
              <w:rPr>
                <w:i/>
                <w:sz w:val="24"/>
              </w:rPr>
              <w:t>–</w:t>
            </w:r>
            <w:r>
              <w:rPr>
                <w:i/>
                <w:spacing w:val="-2"/>
                <w:sz w:val="24"/>
              </w:rPr>
              <w:t xml:space="preserve"> 19:00</w:t>
            </w:r>
          </w:p>
        </w:tc>
        <w:tc>
          <w:tcPr>
            <w:tcW w:w="1498" w:type="dxa"/>
          </w:tcPr>
          <w:p w14:paraId="736B0C56" w14:textId="7694D771" w:rsidR="002D799F" w:rsidRDefault="004358F1">
            <w:pPr>
              <w:pStyle w:val="TableParagraph"/>
              <w:spacing w:line="258" w:lineRule="exact"/>
              <w:ind w:left="109"/>
              <w:rPr>
                <w:i/>
                <w:sz w:val="24"/>
              </w:rPr>
            </w:pPr>
            <w:r>
              <w:rPr>
                <w:i/>
                <w:sz w:val="24"/>
              </w:rPr>
              <w:t>Each</w:t>
            </w:r>
            <w:r>
              <w:rPr>
                <w:i/>
                <w:spacing w:val="-2"/>
                <w:sz w:val="24"/>
              </w:rPr>
              <w:t xml:space="preserve"> </w:t>
            </w:r>
            <w:del w:id="87" w:author="Abigail Helser" w:date="2025-09-22T07:05:00Z" w16du:dateUtc="2025-09-22T11:05:00Z">
              <w:r w:rsidDel="0080480B">
                <w:rPr>
                  <w:i/>
                  <w:spacing w:val="-4"/>
                  <w:sz w:val="24"/>
                </w:rPr>
                <w:delText>Hour</w:delText>
              </w:r>
            </w:del>
            <w:ins w:id="88" w:author="Abigail Helser" w:date="2025-09-22T07:05:00Z" w16du:dateUtc="2025-09-22T11:05:00Z">
              <w:r w:rsidR="0080480B">
                <w:rPr>
                  <w:i/>
                  <w:spacing w:val="-4"/>
                  <w:sz w:val="24"/>
                </w:rPr>
                <w:t>Minute</w:t>
              </w:r>
            </w:ins>
            <w:ins w:id="89" w:author="Abigail Helser" w:date="2025-11-20T08:44:00Z" w16du:dateUtc="2025-11-20T13:44:00Z">
              <w:r w:rsidR="00415D4C">
                <w:rPr>
                  <w:i/>
                  <w:spacing w:val="-4"/>
                  <w:sz w:val="24"/>
                </w:rPr>
                <w:t xml:space="preserve"> </w:t>
              </w:r>
            </w:ins>
            <w:ins w:id="90" w:author="Abigail Helser" w:date="2025-11-20T08:45:00Z" w16du:dateUtc="2025-11-20T13:45:00Z">
              <w:r w:rsidR="00415D4C">
                <w:rPr>
                  <w:i/>
                  <w:spacing w:val="-4"/>
                  <w:sz w:val="24"/>
                </w:rPr>
                <w:t>per Lane</w:t>
              </w:r>
            </w:ins>
          </w:p>
        </w:tc>
        <w:tc>
          <w:tcPr>
            <w:tcW w:w="1854" w:type="dxa"/>
          </w:tcPr>
          <w:p w14:paraId="736B0C57" w14:textId="57A20F6F" w:rsidR="002D799F" w:rsidRDefault="004358F1">
            <w:pPr>
              <w:pStyle w:val="TableParagraph"/>
              <w:spacing w:line="258" w:lineRule="exact"/>
              <w:rPr>
                <w:i/>
                <w:sz w:val="24"/>
              </w:rPr>
            </w:pPr>
            <w:r>
              <w:rPr>
                <w:i/>
                <w:spacing w:val="-2"/>
                <w:sz w:val="24"/>
              </w:rPr>
              <w:t>$1</w:t>
            </w:r>
            <w:ins w:id="91" w:author="Abigail Helser" w:date="2025-09-22T07:05:00Z" w16du:dateUtc="2025-09-22T11:05:00Z">
              <w:r w:rsidR="0080480B">
                <w:rPr>
                  <w:i/>
                  <w:spacing w:val="-2"/>
                  <w:sz w:val="24"/>
                </w:rPr>
                <w:t>,</w:t>
              </w:r>
            </w:ins>
            <w:r>
              <w:rPr>
                <w:i/>
                <w:spacing w:val="-2"/>
                <w:sz w:val="24"/>
              </w:rPr>
              <w:t>000</w:t>
            </w:r>
          </w:p>
        </w:tc>
      </w:tr>
    </w:tbl>
    <w:p w14:paraId="736B0C59" w14:textId="77777777" w:rsidR="004358F1" w:rsidRDefault="004358F1"/>
    <w:sectPr w:rsidR="004358F1">
      <w:pgSz w:w="12240" w:h="15840"/>
      <w:pgMar w:top="66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A25CE" w14:textId="77777777" w:rsidR="006F6267" w:rsidRDefault="006F6267" w:rsidP="004358F1">
      <w:r>
        <w:separator/>
      </w:r>
    </w:p>
  </w:endnote>
  <w:endnote w:type="continuationSeparator" w:id="0">
    <w:p w14:paraId="466A1AEE" w14:textId="77777777" w:rsidR="006F6267" w:rsidRDefault="006F6267" w:rsidP="00435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5235" w14:textId="77777777" w:rsidR="004358F1" w:rsidRDefault="004358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9D0E1" w14:textId="77777777" w:rsidR="004358F1" w:rsidRDefault="004358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F300C" w14:textId="77777777" w:rsidR="004358F1" w:rsidRDefault="00435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FB2B0" w14:textId="77777777" w:rsidR="006F6267" w:rsidRDefault="006F6267" w:rsidP="004358F1">
      <w:r>
        <w:separator/>
      </w:r>
    </w:p>
  </w:footnote>
  <w:footnote w:type="continuationSeparator" w:id="0">
    <w:p w14:paraId="6E2E85B2" w14:textId="77777777" w:rsidR="006F6267" w:rsidRDefault="006F6267" w:rsidP="00435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654BA" w14:textId="77777777" w:rsidR="004358F1" w:rsidRDefault="004358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D8F72" w14:textId="77777777" w:rsidR="004358F1" w:rsidRDefault="004358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71EA3" w14:textId="77777777" w:rsidR="004358F1" w:rsidRDefault="004358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C00EE"/>
    <w:multiLevelType w:val="hybridMultilevel"/>
    <w:tmpl w:val="B9A0A164"/>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 w15:restartNumberingAfterBreak="0">
    <w:nsid w:val="6CBE7830"/>
    <w:multiLevelType w:val="hybridMultilevel"/>
    <w:tmpl w:val="28744440"/>
    <w:lvl w:ilvl="0" w:tplc="DAAA6770">
      <w:numFmt w:val="bullet"/>
      <w:lvlText w:val=""/>
      <w:lvlJc w:val="left"/>
      <w:pPr>
        <w:ind w:left="940" w:hanging="360"/>
      </w:pPr>
      <w:rPr>
        <w:rFonts w:ascii="Symbol" w:eastAsia="Symbol" w:hAnsi="Symbol" w:cs="Symbol" w:hint="default"/>
        <w:b w:val="0"/>
        <w:bCs w:val="0"/>
        <w:i w:val="0"/>
        <w:iCs w:val="0"/>
        <w:spacing w:val="0"/>
        <w:w w:val="96"/>
        <w:sz w:val="24"/>
        <w:szCs w:val="24"/>
        <w:lang w:val="en-US" w:eastAsia="en-US" w:bidi="ar-SA"/>
      </w:rPr>
    </w:lvl>
    <w:lvl w:ilvl="1" w:tplc="AF2CAC9A">
      <w:numFmt w:val="bullet"/>
      <w:lvlText w:val="•"/>
      <w:lvlJc w:val="left"/>
      <w:pPr>
        <w:ind w:left="1946" w:hanging="360"/>
      </w:pPr>
      <w:rPr>
        <w:rFonts w:hint="default"/>
        <w:lang w:val="en-US" w:eastAsia="en-US" w:bidi="ar-SA"/>
      </w:rPr>
    </w:lvl>
    <w:lvl w:ilvl="2" w:tplc="073AAF9A">
      <w:numFmt w:val="bullet"/>
      <w:lvlText w:val="•"/>
      <w:lvlJc w:val="left"/>
      <w:pPr>
        <w:ind w:left="2952" w:hanging="360"/>
      </w:pPr>
      <w:rPr>
        <w:rFonts w:hint="default"/>
        <w:lang w:val="en-US" w:eastAsia="en-US" w:bidi="ar-SA"/>
      </w:rPr>
    </w:lvl>
    <w:lvl w:ilvl="3" w:tplc="5046E1CC">
      <w:numFmt w:val="bullet"/>
      <w:lvlText w:val="•"/>
      <w:lvlJc w:val="left"/>
      <w:pPr>
        <w:ind w:left="3958" w:hanging="360"/>
      </w:pPr>
      <w:rPr>
        <w:rFonts w:hint="default"/>
        <w:lang w:val="en-US" w:eastAsia="en-US" w:bidi="ar-SA"/>
      </w:rPr>
    </w:lvl>
    <w:lvl w:ilvl="4" w:tplc="E3560C34">
      <w:numFmt w:val="bullet"/>
      <w:lvlText w:val="•"/>
      <w:lvlJc w:val="left"/>
      <w:pPr>
        <w:ind w:left="4964" w:hanging="360"/>
      </w:pPr>
      <w:rPr>
        <w:rFonts w:hint="default"/>
        <w:lang w:val="en-US" w:eastAsia="en-US" w:bidi="ar-SA"/>
      </w:rPr>
    </w:lvl>
    <w:lvl w:ilvl="5" w:tplc="993AF540">
      <w:numFmt w:val="bullet"/>
      <w:lvlText w:val="•"/>
      <w:lvlJc w:val="left"/>
      <w:pPr>
        <w:ind w:left="5970" w:hanging="360"/>
      </w:pPr>
      <w:rPr>
        <w:rFonts w:hint="default"/>
        <w:lang w:val="en-US" w:eastAsia="en-US" w:bidi="ar-SA"/>
      </w:rPr>
    </w:lvl>
    <w:lvl w:ilvl="6" w:tplc="2B9422B8">
      <w:numFmt w:val="bullet"/>
      <w:lvlText w:val="•"/>
      <w:lvlJc w:val="left"/>
      <w:pPr>
        <w:ind w:left="6976" w:hanging="360"/>
      </w:pPr>
      <w:rPr>
        <w:rFonts w:hint="default"/>
        <w:lang w:val="en-US" w:eastAsia="en-US" w:bidi="ar-SA"/>
      </w:rPr>
    </w:lvl>
    <w:lvl w:ilvl="7" w:tplc="76E818EA">
      <w:numFmt w:val="bullet"/>
      <w:lvlText w:val="•"/>
      <w:lvlJc w:val="left"/>
      <w:pPr>
        <w:ind w:left="7982" w:hanging="360"/>
      </w:pPr>
      <w:rPr>
        <w:rFonts w:hint="default"/>
        <w:lang w:val="en-US" w:eastAsia="en-US" w:bidi="ar-SA"/>
      </w:rPr>
    </w:lvl>
    <w:lvl w:ilvl="8" w:tplc="26946BAE">
      <w:numFmt w:val="bullet"/>
      <w:lvlText w:val="•"/>
      <w:lvlJc w:val="left"/>
      <w:pPr>
        <w:ind w:left="8988" w:hanging="360"/>
      </w:pPr>
      <w:rPr>
        <w:rFonts w:hint="default"/>
        <w:lang w:val="en-US" w:eastAsia="en-US" w:bidi="ar-SA"/>
      </w:rPr>
    </w:lvl>
  </w:abstractNum>
  <w:num w:numId="1" w16cid:durableId="849298569">
    <w:abstractNumId w:val="1"/>
  </w:num>
  <w:num w:numId="2" w16cid:durableId="1485214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hlig, Eric">
    <w15:presenceInfo w15:providerId="AD" w15:userId="S::10012593@id.ohio.gov::77ff9336-7170-46ae-836b-dd3283a5e140"/>
  </w15:person>
  <w15:person w15:author="Abigail Helser">
    <w15:presenceInfo w15:providerId="None" w15:userId="Abigail Hel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99F"/>
    <w:rsid w:val="000175FF"/>
    <w:rsid w:val="000D31BB"/>
    <w:rsid w:val="001F699D"/>
    <w:rsid w:val="00234324"/>
    <w:rsid w:val="00297A93"/>
    <w:rsid w:val="002D799F"/>
    <w:rsid w:val="00415566"/>
    <w:rsid w:val="00415D4C"/>
    <w:rsid w:val="004358F1"/>
    <w:rsid w:val="00471ADE"/>
    <w:rsid w:val="00501E4B"/>
    <w:rsid w:val="005C0B9C"/>
    <w:rsid w:val="006321E4"/>
    <w:rsid w:val="00663D02"/>
    <w:rsid w:val="00686695"/>
    <w:rsid w:val="006A210C"/>
    <w:rsid w:val="006A4BB6"/>
    <w:rsid w:val="006F04A7"/>
    <w:rsid w:val="006F6267"/>
    <w:rsid w:val="00730EDD"/>
    <w:rsid w:val="00744945"/>
    <w:rsid w:val="0080480B"/>
    <w:rsid w:val="00892366"/>
    <w:rsid w:val="00A96E57"/>
    <w:rsid w:val="00D46826"/>
    <w:rsid w:val="00DD256E"/>
    <w:rsid w:val="00DD3952"/>
    <w:rsid w:val="00FE6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B0C2D"/>
  <w15:docId w15:val="{A84B0B77-0259-462A-8E81-9C249FB92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left="100"/>
      <w:jc w:val="both"/>
      <w:outlineLvl w:val="0"/>
    </w:pPr>
    <w:rPr>
      <w:rFonts w:ascii="Arial" w:eastAsia="Arial" w:hAnsi="Arial" w:cs="Arial"/>
      <w:b/>
      <w:bCs/>
      <w:i/>
      <w:iCs/>
      <w:sz w:val="28"/>
      <w:szCs w:val="28"/>
    </w:rPr>
  </w:style>
  <w:style w:type="paragraph" w:styleId="Heading2">
    <w:name w:val="heading 2"/>
    <w:basedOn w:val="Normal"/>
    <w:uiPriority w:val="9"/>
    <w:unhideWhenUsed/>
    <w:qFormat/>
    <w:pPr>
      <w:spacing w:before="1" w:line="275" w:lineRule="exact"/>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pPr>
      <w:spacing w:line="253" w:lineRule="exact"/>
      <w:ind w:left="104"/>
    </w:pPr>
  </w:style>
  <w:style w:type="paragraph" w:styleId="Header">
    <w:name w:val="header"/>
    <w:basedOn w:val="Normal"/>
    <w:link w:val="HeaderChar"/>
    <w:uiPriority w:val="99"/>
    <w:unhideWhenUsed/>
    <w:rsid w:val="004358F1"/>
    <w:pPr>
      <w:tabs>
        <w:tab w:val="center" w:pos="4680"/>
        <w:tab w:val="right" w:pos="9360"/>
      </w:tabs>
    </w:pPr>
  </w:style>
  <w:style w:type="character" w:customStyle="1" w:styleId="HeaderChar">
    <w:name w:val="Header Char"/>
    <w:basedOn w:val="DefaultParagraphFont"/>
    <w:link w:val="Header"/>
    <w:uiPriority w:val="99"/>
    <w:rsid w:val="004358F1"/>
    <w:rPr>
      <w:rFonts w:ascii="Times New Roman" w:eastAsia="Times New Roman" w:hAnsi="Times New Roman" w:cs="Times New Roman"/>
    </w:rPr>
  </w:style>
  <w:style w:type="paragraph" w:styleId="Footer">
    <w:name w:val="footer"/>
    <w:basedOn w:val="Normal"/>
    <w:link w:val="FooterChar"/>
    <w:uiPriority w:val="99"/>
    <w:unhideWhenUsed/>
    <w:rsid w:val="004358F1"/>
    <w:pPr>
      <w:tabs>
        <w:tab w:val="center" w:pos="4680"/>
        <w:tab w:val="right" w:pos="9360"/>
      </w:tabs>
    </w:pPr>
  </w:style>
  <w:style w:type="character" w:customStyle="1" w:styleId="FooterChar">
    <w:name w:val="Footer Char"/>
    <w:basedOn w:val="DefaultParagraphFont"/>
    <w:link w:val="Footer"/>
    <w:uiPriority w:val="99"/>
    <w:rsid w:val="004358F1"/>
    <w:rPr>
      <w:rFonts w:ascii="Times New Roman" w:eastAsia="Times New Roman" w:hAnsi="Times New Roman" w:cs="Times New Roman"/>
    </w:rPr>
  </w:style>
  <w:style w:type="paragraph" w:styleId="Revision">
    <w:name w:val="Revision"/>
    <w:hidden/>
    <w:uiPriority w:val="99"/>
    <w:semiHidden/>
    <w:rsid w:val="00744945"/>
    <w:pPr>
      <w:widowControl/>
      <w:autoSpaceDE/>
      <w:autoSpaceDN/>
    </w:pPr>
    <w:rPr>
      <w:rFonts w:ascii="Times New Roman" w:eastAsia="Times New Roman" w:hAnsi="Times New Roman" w:cs="Times New Roman"/>
    </w:rPr>
  </w:style>
  <w:style w:type="table" w:styleId="TableGrid">
    <w:name w:val="Table Grid"/>
    <w:basedOn w:val="TableNormal"/>
    <w:uiPriority w:val="39"/>
    <w:rsid w:val="0080480B"/>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719</Words>
  <Characters>4099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Microsoft Word - ECCA065B.doc</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ECCA065B.doc</dc:title>
  <dc:creator>rjessber</dc:creator>
  <cp:lastModifiedBy>Abigail Helser</cp:lastModifiedBy>
  <cp:revision>2</cp:revision>
  <dcterms:created xsi:type="dcterms:W3CDTF">2025-11-20T13:45:00Z</dcterms:created>
  <dcterms:modified xsi:type="dcterms:W3CDTF">2025-11-20T13:45:00Z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2018-11-19T00:00:00Z</vt:filetime>
  </property>
  <property fmtid="{D5CDD505-2E9C-101B-9397-08002B2CF9AE}" pid="3" name="Creator">
    <vt:lpwstr>Microsoft® Word 2016</vt:lpwstr>
  </property>
  <property fmtid="{D5CDD505-2E9C-101B-9397-08002B2CF9AE}" pid="4" name="LastSaved">
    <vt:filetime>2025-07-07T00:00:00Z</vt:filetime>
  </property>
  <property fmtid="{D5CDD505-2E9C-101B-9397-08002B2CF9AE}" pid="5" name="Producer">
    <vt:lpwstr>Microsoft® Word 2016</vt:lpwstr>
  </property>
  <property fmtid="{D5CDD505-2E9C-101B-9397-08002B2CF9AE}" pid="6" name="Folder_Number">
    <vt:lpwstr/>
  </property>
  <property fmtid="{D5CDD505-2E9C-101B-9397-08002B2CF9AE}" pid="7" name="Folder_Code">
    <vt:lpwstr/>
  </property>
  <property fmtid="{D5CDD505-2E9C-101B-9397-08002B2CF9AE}" pid="8" name="Folder_Name">
    <vt:lpwstr/>
  </property>
  <property fmtid="{D5CDD505-2E9C-101B-9397-08002B2CF9AE}" pid="9" name="Folder_Description">
    <vt:lpwstr/>
  </property>
  <property fmtid="{D5CDD505-2E9C-101B-9397-08002B2CF9AE}" pid="10" name="/Folder_Name/">
    <vt:lpwstr/>
  </property>
  <property fmtid="{D5CDD505-2E9C-101B-9397-08002B2CF9AE}" pid="11" name="/Folder_Description/">
    <vt:lpwstr/>
  </property>
  <property fmtid="{D5CDD505-2E9C-101B-9397-08002B2CF9AE}" pid="12" name="Folder_Version">
    <vt:lpwstr/>
  </property>
  <property fmtid="{D5CDD505-2E9C-101B-9397-08002B2CF9AE}" pid="13" name="Folder_VersionSeq">
    <vt:lpwstr/>
  </property>
  <property fmtid="{D5CDD505-2E9C-101B-9397-08002B2CF9AE}" pid="14" name="Folder_Manager">
    <vt:lpwstr/>
  </property>
  <property fmtid="{D5CDD505-2E9C-101B-9397-08002B2CF9AE}" pid="15" name="Folder_ManagerDesc">
    <vt:lpwstr/>
  </property>
  <property fmtid="{D5CDD505-2E9C-101B-9397-08002B2CF9AE}" pid="16" name="Folder_Storage">
    <vt:lpwstr/>
  </property>
  <property fmtid="{D5CDD505-2E9C-101B-9397-08002B2CF9AE}" pid="17" name="Folder_StorageDesc">
    <vt:lpwstr/>
  </property>
  <property fmtid="{D5CDD505-2E9C-101B-9397-08002B2CF9AE}" pid="18" name="Folder_Creator">
    <vt:lpwstr/>
  </property>
  <property fmtid="{D5CDD505-2E9C-101B-9397-08002B2CF9AE}" pid="19" name="Folder_CreatorDesc">
    <vt:lpwstr/>
  </property>
  <property fmtid="{D5CDD505-2E9C-101B-9397-08002B2CF9AE}" pid="20" name="Folder_CreateDate">
    <vt:lpwstr/>
  </property>
  <property fmtid="{D5CDD505-2E9C-101B-9397-08002B2CF9AE}" pid="21" name="Folder_Updater">
    <vt:lpwstr/>
  </property>
  <property fmtid="{D5CDD505-2E9C-101B-9397-08002B2CF9AE}" pid="22" name="Folder_UpdaterDesc">
    <vt:lpwstr/>
  </property>
  <property fmtid="{D5CDD505-2E9C-101B-9397-08002B2CF9AE}" pid="23" name="Folder_UpdateDate">
    <vt:lpwstr/>
  </property>
  <property fmtid="{D5CDD505-2E9C-101B-9397-08002B2CF9AE}" pid="24" name="Document_Number">
    <vt:lpwstr/>
  </property>
  <property fmtid="{D5CDD505-2E9C-101B-9397-08002B2CF9AE}" pid="25" name="Document_Name">
    <vt:lpwstr/>
  </property>
  <property fmtid="{D5CDD505-2E9C-101B-9397-08002B2CF9AE}" pid="26" name="Document_FileName">
    <vt:lpwstr/>
  </property>
  <property fmtid="{D5CDD505-2E9C-101B-9397-08002B2CF9AE}" pid="27" name="Document_Version">
    <vt:lpwstr/>
  </property>
  <property fmtid="{D5CDD505-2E9C-101B-9397-08002B2CF9AE}" pid="28" name="Document_VersionSeq">
    <vt:lpwstr/>
  </property>
  <property fmtid="{D5CDD505-2E9C-101B-9397-08002B2CF9AE}" pid="29" name="Document_Creator">
    <vt:lpwstr/>
  </property>
  <property fmtid="{D5CDD505-2E9C-101B-9397-08002B2CF9AE}" pid="30" name="Document_CreatorDesc">
    <vt:lpwstr/>
  </property>
  <property fmtid="{D5CDD505-2E9C-101B-9397-08002B2CF9AE}" pid="31" name="Document_CreateDate">
    <vt:lpwstr/>
  </property>
  <property fmtid="{D5CDD505-2E9C-101B-9397-08002B2CF9AE}" pid="32" name="Document_Updater">
    <vt:lpwstr/>
  </property>
  <property fmtid="{D5CDD505-2E9C-101B-9397-08002B2CF9AE}" pid="33" name="Document_UpdaterDesc">
    <vt:lpwstr/>
  </property>
  <property fmtid="{D5CDD505-2E9C-101B-9397-08002B2CF9AE}" pid="34" name="Document_UpdateDate">
    <vt:lpwstr/>
  </property>
  <property fmtid="{D5CDD505-2E9C-101B-9397-08002B2CF9AE}" pid="35" name="Document_Size">
    <vt:lpwstr/>
  </property>
  <property fmtid="{D5CDD505-2E9C-101B-9397-08002B2CF9AE}" pid="36" name="Document_Storage">
    <vt:lpwstr/>
  </property>
  <property fmtid="{D5CDD505-2E9C-101B-9397-08002B2CF9AE}" pid="37" name="Document_StorageDesc">
    <vt:lpwstr/>
  </property>
  <property fmtid="{D5CDD505-2E9C-101B-9397-08002B2CF9AE}" pid="38" name="Document_Department">
    <vt:lpwstr/>
  </property>
  <property fmtid="{D5CDD505-2E9C-101B-9397-08002B2CF9AE}" pid="39" name="Document_DepartmentDesc">
    <vt:lpwstr/>
  </property>
</Properties>
</file>