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28D7" w14:textId="444FD0E8" w:rsidR="00044EFD" w:rsidRPr="004F435F" w:rsidRDefault="004F435F" w:rsidP="004F435F">
      <w:pPr>
        <w:rPr>
          <w:rFonts w:ascii="Trebuchet MS" w:hAnsi="Trebuchet MS"/>
        </w:rPr>
      </w:pPr>
      <w:r w:rsidRPr="004F435F">
        <w:rPr>
          <w:rFonts w:ascii="Trebuchet MS" w:hAnsi="Trebuchet MS"/>
        </w:rPr>
        <w:t xml:space="preserve">102.10 Delivery of Bid. Unless otherwise indicated in the Proposal, all Bids must be submitted using the electronic Bid submission software specified in the Proposal. The Department will accept Bids until the time and date designated in the </w:t>
      </w:r>
      <w:del w:id="0" w:author="Fling, Max" w:date="2025-10-16T09:44:00Z" w16du:dateUtc="2025-10-16T13:44:00Z">
        <w:r w:rsidRPr="004F435F" w:rsidDel="00E242E5">
          <w:rPr>
            <w:rFonts w:ascii="Trebuchet MS" w:hAnsi="Trebuchet MS"/>
          </w:rPr>
          <w:delText>Notice to Bidders</w:delText>
        </w:r>
      </w:del>
      <w:ins w:id="1" w:author="Fling, Max" w:date="2025-10-16T09:44:00Z" w16du:dateUtc="2025-10-16T13:44:00Z">
        <w:r w:rsidR="00E242E5">
          <w:rPr>
            <w:rFonts w:ascii="Trebuchet MS" w:hAnsi="Trebuchet MS"/>
          </w:rPr>
          <w:t>Proposal</w:t>
        </w:r>
      </w:ins>
      <w:r w:rsidRPr="004F435F">
        <w:rPr>
          <w:rFonts w:ascii="Trebuchet MS" w:hAnsi="Trebuchet MS"/>
        </w:rPr>
        <w:t xml:space="preserve">. The Department will </w:t>
      </w:r>
      <w:del w:id="2" w:author="Fling, Max" w:date="2025-10-16T08:53:00Z" w16du:dateUtc="2025-10-16T12:53:00Z">
        <w:r w:rsidRPr="004F435F" w:rsidDel="00884CDD">
          <w:rPr>
            <w:rFonts w:ascii="Trebuchet MS" w:hAnsi="Trebuchet MS"/>
          </w:rPr>
          <w:delText xml:space="preserve">return </w:delText>
        </w:r>
      </w:del>
      <w:ins w:id="3" w:author="Fling, Max" w:date="2025-10-16T08:53:00Z" w16du:dateUtc="2025-10-16T12:53:00Z">
        <w:r w:rsidR="00884CDD">
          <w:rPr>
            <w:rFonts w:ascii="Trebuchet MS" w:hAnsi="Trebuchet MS"/>
          </w:rPr>
          <w:t>reject</w:t>
        </w:r>
        <w:r w:rsidR="00884CDD" w:rsidRPr="004F435F">
          <w:rPr>
            <w:rFonts w:ascii="Trebuchet MS" w:hAnsi="Trebuchet MS"/>
          </w:rPr>
          <w:t xml:space="preserve"> </w:t>
        </w:r>
      </w:ins>
      <w:r w:rsidRPr="004F435F">
        <w:rPr>
          <w:rFonts w:ascii="Trebuchet MS" w:hAnsi="Trebuchet MS"/>
        </w:rPr>
        <w:t xml:space="preserve">Bids received </w:t>
      </w:r>
      <w:ins w:id="4" w:author="Fling, Max" w:date="2025-10-16T08:54:00Z" w16du:dateUtc="2025-10-16T12:54:00Z">
        <w:r w:rsidR="0093466B">
          <w:rPr>
            <w:rFonts w:ascii="Trebuchet MS" w:hAnsi="Trebuchet MS"/>
          </w:rPr>
          <w:t xml:space="preserve">late </w:t>
        </w:r>
      </w:ins>
      <w:del w:id="5" w:author="Fling, Max" w:date="2025-10-16T08:54:00Z" w16du:dateUtc="2025-10-16T12:54:00Z">
        <w:r w:rsidRPr="004F435F" w:rsidDel="0093466B">
          <w:rPr>
            <w:rFonts w:ascii="Trebuchet MS" w:hAnsi="Trebuchet MS"/>
          </w:rPr>
          <w:delText>after the designated time to the Bidders unopened. The Department will return</w:delText>
        </w:r>
      </w:del>
      <w:ins w:id="6" w:author="Fling, Max" w:date="2025-10-16T08:54:00Z" w16du:dateUtc="2025-10-16T12:54:00Z">
        <w:r w:rsidR="0093466B">
          <w:rPr>
            <w:rFonts w:ascii="Trebuchet MS" w:hAnsi="Trebuchet MS"/>
          </w:rPr>
          <w:t>and will reject</w:t>
        </w:r>
      </w:ins>
      <w:r w:rsidRPr="004F435F">
        <w:rPr>
          <w:rFonts w:ascii="Trebuchet MS" w:hAnsi="Trebuchet MS"/>
        </w:rPr>
        <w:t xml:space="preserve"> all Bids not prepared and submitted in accordance with the Proposal.</w:t>
      </w:r>
    </w:p>
    <w:p w14:paraId="411135EB" w14:textId="77777777" w:rsidR="004F435F" w:rsidRPr="004F435F" w:rsidRDefault="004F435F" w:rsidP="004F435F">
      <w:pPr>
        <w:rPr>
          <w:rFonts w:ascii="Trebuchet MS" w:hAnsi="Trebuchet MS"/>
        </w:rPr>
      </w:pPr>
    </w:p>
    <w:p w14:paraId="738C7519" w14:textId="4D9E5C23" w:rsidR="004F435F" w:rsidRPr="004F435F" w:rsidRDefault="004F435F" w:rsidP="004F435F">
      <w:pPr>
        <w:rPr>
          <w:rFonts w:ascii="Trebuchet MS" w:hAnsi="Trebuchet MS"/>
        </w:rPr>
      </w:pPr>
      <w:r w:rsidRPr="004F435F">
        <w:rPr>
          <w:rFonts w:ascii="Trebuchet MS" w:hAnsi="Trebuchet MS"/>
        </w:rPr>
        <w:t xml:space="preserve">102.13 </w:t>
      </w:r>
      <w:del w:id="7" w:author="Fling, Max" w:date="2025-10-16T09:13:00Z" w16du:dateUtc="2025-10-16T13:13:00Z">
        <w:r w:rsidRPr="004F435F" w:rsidDel="00FD0FAF">
          <w:rPr>
            <w:rFonts w:ascii="Trebuchet MS" w:hAnsi="Trebuchet MS"/>
          </w:rPr>
          <w:delText xml:space="preserve">Public </w:delText>
        </w:r>
      </w:del>
      <w:r w:rsidRPr="004F435F">
        <w:rPr>
          <w:rFonts w:ascii="Trebuchet MS" w:hAnsi="Trebuchet MS"/>
        </w:rPr>
        <w:t xml:space="preserve">Opening of Bids. The Department will </w:t>
      </w:r>
      <w:del w:id="8" w:author="Fling, Max" w:date="2025-10-16T08:55:00Z" w16du:dateUtc="2025-10-16T12:55:00Z">
        <w:r w:rsidRPr="004F435F" w:rsidDel="00327A32">
          <w:rPr>
            <w:rFonts w:ascii="Trebuchet MS" w:hAnsi="Trebuchet MS"/>
          </w:rPr>
          <w:delText xml:space="preserve">publicly </w:delText>
        </w:r>
      </w:del>
      <w:r w:rsidRPr="004F435F">
        <w:rPr>
          <w:rFonts w:ascii="Trebuchet MS" w:hAnsi="Trebuchet MS"/>
        </w:rPr>
        <w:t xml:space="preserve">open Bids </w:t>
      </w:r>
      <w:ins w:id="9" w:author="Fling, Max" w:date="2025-10-16T08:56:00Z" w16du:dateUtc="2025-10-16T12:56:00Z">
        <w:r w:rsidR="007A2831">
          <w:rPr>
            <w:rFonts w:ascii="Trebuchet MS" w:hAnsi="Trebuchet MS"/>
          </w:rPr>
          <w:t xml:space="preserve">after </w:t>
        </w:r>
        <w:r w:rsidR="007A2831" w:rsidRPr="004F435F">
          <w:rPr>
            <w:rFonts w:ascii="Trebuchet MS" w:hAnsi="Trebuchet MS"/>
          </w:rPr>
          <w:t xml:space="preserve">the time and date designated in the </w:t>
        </w:r>
      </w:ins>
      <w:ins w:id="10" w:author="Fling, Max" w:date="2025-10-16T09:22:00Z" w16du:dateUtc="2025-10-16T13:22:00Z">
        <w:r w:rsidR="003F67A2">
          <w:rPr>
            <w:rFonts w:ascii="Trebuchet MS" w:hAnsi="Trebuchet MS"/>
          </w:rPr>
          <w:t>Proposal</w:t>
        </w:r>
      </w:ins>
      <w:del w:id="11" w:author="Fling, Max" w:date="2025-10-16T08:56:00Z" w16du:dateUtc="2025-10-16T12:56:00Z">
        <w:r w:rsidRPr="004F435F" w:rsidDel="007A2831">
          <w:rPr>
            <w:rFonts w:ascii="Trebuchet MS" w:hAnsi="Trebuchet MS"/>
          </w:rPr>
          <w:delText>at the time</w:delText>
        </w:r>
      </w:del>
      <w:del w:id="12" w:author="Fling, Max" w:date="2025-10-16T08:55:00Z" w16du:dateUtc="2025-10-16T12:55:00Z">
        <w:r w:rsidRPr="004F435F" w:rsidDel="007A2831">
          <w:rPr>
            <w:rFonts w:ascii="Trebuchet MS" w:hAnsi="Trebuchet MS"/>
          </w:rPr>
          <w:delText xml:space="preserve"> and place</w:delText>
        </w:r>
      </w:del>
      <w:del w:id="13" w:author="Fling, Max" w:date="2025-10-16T08:56:00Z" w16du:dateUtc="2025-10-16T12:56:00Z">
        <w:r w:rsidRPr="004F435F" w:rsidDel="007A2831">
          <w:rPr>
            <w:rFonts w:ascii="Trebuchet MS" w:hAnsi="Trebuchet MS"/>
          </w:rPr>
          <w:delText xml:space="preserve"> indicated in the notice to Contractors</w:delText>
        </w:r>
      </w:del>
      <w:r w:rsidRPr="004F435F">
        <w:rPr>
          <w:rFonts w:ascii="Trebuchet MS" w:hAnsi="Trebuchet MS"/>
        </w:rPr>
        <w:t xml:space="preserve">. The Department will </w:t>
      </w:r>
      <w:del w:id="14" w:author="Fling, Max" w:date="2025-10-16T08:56:00Z" w16du:dateUtc="2025-10-16T12:56:00Z">
        <w:r w:rsidRPr="004F435F" w:rsidDel="007A2831">
          <w:rPr>
            <w:rFonts w:ascii="Trebuchet MS" w:hAnsi="Trebuchet MS"/>
          </w:rPr>
          <w:delText xml:space="preserve">announce </w:delText>
        </w:r>
      </w:del>
      <w:ins w:id="15" w:author="Fling, Max" w:date="2025-10-16T08:56:00Z" w16du:dateUtc="2025-10-16T12:56:00Z">
        <w:r w:rsidR="007A2831">
          <w:rPr>
            <w:rFonts w:ascii="Trebuchet MS" w:hAnsi="Trebuchet MS"/>
          </w:rPr>
          <w:t>publi</w:t>
        </w:r>
      </w:ins>
      <w:ins w:id="16" w:author="Fling, Max" w:date="2025-10-16T08:58:00Z" w16du:dateUtc="2025-10-16T12:58:00Z">
        <w:r w:rsidR="00E714FF">
          <w:rPr>
            <w:rFonts w:ascii="Trebuchet MS" w:hAnsi="Trebuchet MS"/>
          </w:rPr>
          <w:t>s</w:t>
        </w:r>
      </w:ins>
      <w:ins w:id="17" w:author="Fling, Max" w:date="2025-10-16T08:56:00Z" w16du:dateUtc="2025-10-16T12:56:00Z">
        <w:r w:rsidR="007A2831">
          <w:rPr>
            <w:rFonts w:ascii="Trebuchet MS" w:hAnsi="Trebuchet MS"/>
          </w:rPr>
          <w:t>h</w:t>
        </w:r>
        <w:r w:rsidR="007A2831" w:rsidRPr="004F435F">
          <w:rPr>
            <w:rFonts w:ascii="Trebuchet MS" w:hAnsi="Trebuchet MS"/>
          </w:rPr>
          <w:t xml:space="preserve"> </w:t>
        </w:r>
      </w:ins>
      <w:r w:rsidRPr="004F435F">
        <w:rPr>
          <w:rFonts w:ascii="Trebuchet MS" w:hAnsi="Trebuchet MS"/>
        </w:rPr>
        <w:t xml:space="preserve">the total Bid amount for each Bid. </w:t>
      </w:r>
      <w:del w:id="18" w:author="Fling, Max" w:date="2025-10-16T08:56:00Z" w16du:dateUtc="2025-10-16T12:56:00Z">
        <w:r w:rsidRPr="004F435F" w:rsidDel="00D6101C">
          <w:rPr>
            <w:rFonts w:ascii="Trebuchet MS" w:hAnsi="Trebuchet MS"/>
          </w:rPr>
          <w:delText xml:space="preserve">Bidders or their authorized agent and other interested persons are invited to the opening. </w:delText>
        </w:r>
      </w:del>
      <w:r w:rsidRPr="004F435F">
        <w:rPr>
          <w:rFonts w:ascii="Trebuchet MS" w:hAnsi="Trebuchet MS"/>
        </w:rPr>
        <w:t xml:space="preserve">The Department may postpone the </w:t>
      </w:r>
      <w:ins w:id="19" w:author="Fling, Max" w:date="2025-10-16T09:00:00Z" w16du:dateUtc="2025-10-16T13:00:00Z">
        <w:r w:rsidR="00381A7E">
          <w:rPr>
            <w:rFonts w:ascii="Trebuchet MS" w:hAnsi="Trebuchet MS"/>
          </w:rPr>
          <w:t xml:space="preserve">deadline for the </w:t>
        </w:r>
      </w:ins>
      <w:r w:rsidRPr="004F435F">
        <w:rPr>
          <w:rFonts w:ascii="Trebuchet MS" w:hAnsi="Trebuchet MS"/>
        </w:rPr>
        <w:t>receipt of Bid</w:t>
      </w:r>
      <w:ins w:id="20" w:author="Fling, Max" w:date="2025-10-16T09:00:00Z" w16du:dateUtc="2025-10-16T13:00:00Z">
        <w:r w:rsidR="00381A7E">
          <w:rPr>
            <w:rFonts w:ascii="Trebuchet MS" w:hAnsi="Trebuchet MS"/>
          </w:rPr>
          <w:t>s</w:t>
        </w:r>
      </w:ins>
      <w:r w:rsidRPr="004F435F">
        <w:rPr>
          <w:rFonts w:ascii="Trebuchet MS" w:hAnsi="Trebuchet MS"/>
        </w:rPr>
        <w:t xml:space="preserve"> </w:t>
      </w:r>
      <w:del w:id="21" w:author="Fling, Max" w:date="2025-10-16T09:00:00Z" w16du:dateUtc="2025-10-16T13:00:00Z">
        <w:r w:rsidRPr="004F435F" w:rsidDel="00381A7E">
          <w:rPr>
            <w:rFonts w:ascii="Trebuchet MS" w:hAnsi="Trebuchet MS"/>
          </w:rPr>
          <w:delText>time or the opening of Bids time</w:delText>
        </w:r>
      </w:del>
      <w:r w:rsidRPr="004F435F">
        <w:rPr>
          <w:rFonts w:ascii="Trebuchet MS" w:hAnsi="Trebuchet MS"/>
        </w:rPr>
        <w:t xml:space="preserve">. If the Department changes the </w:t>
      </w:r>
      <w:proofErr w:type="gramStart"/>
      <w:r w:rsidRPr="004F435F">
        <w:rPr>
          <w:rFonts w:ascii="Trebuchet MS" w:hAnsi="Trebuchet MS"/>
        </w:rPr>
        <w:t>hour</w:t>
      </w:r>
      <w:proofErr w:type="gramEnd"/>
      <w:r w:rsidRPr="004F435F">
        <w:rPr>
          <w:rFonts w:ascii="Trebuchet MS" w:hAnsi="Trebuchet MS"/>
        </w:rPr>
        <w:t xml:space="preserve"> or </w:t>
      </w:r>
      <w:proofErr w:type="gramStart"/>
      <w:r w:rsidRPr="004F435F">
        <w:rPr>
          <w:rFonts w:ascii="Trebuchet MS" w:hAnsi="Trebuchet MS"/>
        </w:rPr>
        <w:t>the date</w:t>
      </w:r>
      <w:proofErr w:type="gramEnd"/>
      <w:r w:rsidRPr="004F435F">
        <w:rPr>
          <w:rFonts w:ascii="Trebuchet MS" w:hAnsi="Trebuchet MS"/>
        </w:rPr>
        <w:t xml:space="preserve"> of the </w:t>
      </w:r>
      <w:ins w:id="22" w:author="Fling, Max" w:date="2025-10-16T09:01:00Z" w16du:dateUtc="2025-10-16T13:01:00Z">
        <w:r w:rsidR="00605E52">
          <w:rPr>
            <w:rFonts w:ascii="Trebuchet MS" w:hAnsi="Trebuchet MS"/>
          </w:rPr>
          <w:t xml:space="preserve">deadline for </w:t>
        </w:r>
      </w:ins>
      <w:r w:rsidRPr="004F435F">
        <w:rPr>
          <w:rFonts w:ascii="Trebuchet MS" w:hAnsi="Trebuchet MS"/>
        </w:rPr>
        <w:t>receipt of Bids</w:t>
      </w:r>
      <w:del w:id="23" w:author="Fling, Max" w:date="2025-10-16T09:01:00Z" w16du:dateUtc="2025-10-16T13:01:00Z">
        <w:r w:rsidRPr="004F435F" w:rsidDel="00605E52">
          <w:rPr>
            <w:rFonts w:ascii="Trebuchet MS" w:hAnsi="Trebuchet MS"/>
          </w:rPr>
          <w:delText xml:space="preserve"> or the opening of Bids</w:delText>
        </w:r>
      </w:del>
      <w:r w:rsidRPr="004F435F">
        <w:rPr>
          <w:rFonts w:ascii="Trebuchet MS" w:hAnsi="Trebuchet MS"/>
        </w:rPr>
        <w:t>, it will issue an addendum or public notice to notify prospective Bidders.</w:t>
      </w:r>
    </w:p>
    <w:p w14:paraId="154239A5" w14:textId="77777777" w:rsidR="004F435F" w:rsidRPr="004F435F" w:rsidRDefault="004F435F" w:rsidP="004F435F">
      <w:pPr>
        <w:rPr>
          <w:rFonts w:ascii="Trebuchet MS" w:hAnsi="Trebuchet MS"/>
        </w:rPr>
      </w:pPr>
    </w:p>
    <w:p w14:paraId="2364441F" w14:textId="5C55F41F" w:rsidR="004F435F" w:rsidRPr="004F435F" w:rsidDel="00605E52" w:rsidRDefault="004F435F" w:rsidP="004F435F">
      <w:pPr>
        <w:rPr>
          <w:del w:id="24" w:author="Fling, Max" w:date="2025-10-16T09:01:00Z" w16du:dateUtc="2025-10-16T13:01:00Z"/>
          <w:rFonts w:ascii="Trebuchet MS" w:hAnsi="Trebuchet MS"/>
        </w:rPr>
      </w:pPr>
      <w:commentRangeStart w:id="25"/>
      <w:del w:id="26" w:author="Fling, Max" w:date="2025-10-16T09:01:00Z" w16du:dateUtc="2025-10-16T13:01:00Z">
        <w:r w:rsidRPr="004F435F" w:rsidDel="00605E52">
          <w:rPr>
            <w:rFonts w:ascii="Trebuchet MS" w:hAnsi="Trebuchet MS"/>
          </w:rPr>
          <w:delText>102</w:delText>
        </w:r>
      </w:del>
      <w:commentRangeEnd w:id="25"/>
      <w:r w:rsidR="009E307B">
        <w:rPr>
          <w:rStyle w:val="CommentReference"/>
        </w:rPr>
        <w:commentReference w:id="25"/>
      </w:r>
      <w:del w:id="27" w:author="Fling, Max" w:date="2025-10-16T09:01:00Z" w16du:dateUtc="2025-10-16T13:01:00Z">
        <w:r w:rsidRPr="004F435F" w:rsidDel="00605E52">
          <w:rPr>
            <w:rFonts w:ascii="Trebuchet MS" w:hAnsi="Trebuchet MS"/>
          </w:rPr>
          <w:delText>.16 Certificate of Compliance with Affirmative Action Programs. Before any Contract is awarded, the Department will require the Bidder to furnish a valid Certificate of Compliance with Affirmative Action Programs, issued by the State EEO Coordinator.</w:delText>
        </w:r>
      </w:del>
    </w:p>
    <w:p w14:paraId="42B41F08" w14:textId="77777777" w:rsidR="004F435F" w:rsidRPr="004F435F" w:rsidRDefault="004F435F" w:rsidP="004F435F">
      <w:pPr>
        <w:rPr>
          <w:rFonts w:ascii="Trebuchet MS" w:hAnsi="Trebuchet MS"/>
        </w:rPr>
      </w:pPr>
    </w:p>
    <w:p w14:paraId="7DE2C082" w14:textId="5D0830D8" w:rsidR="004F435F" w:rsidRPr="004F435F" w:rsidRDefault="004F435F" w:rsidP="004F435F">
      <w:pPr>
        <w:rPr>
          <w:rFonts w:ascii="Trebuchet MS" w:hAnsi="Trebuchet MS"/>
        </w:rPr>
      </w:pPr>
      <w:r w:rsidRPr="004F435F">
        <w:rPr>
          <w:rFonts w:ascii="Trebuchet MS" w:hAnsi="Trebuchet MS"/>
        </w:rPr>
        <w:t xml:space="preserve">103.02 Award of Contract. The Department will award a Contract or reject Bids within 10 days after Bid opening. The Department will </w:t>
      </w:r>
      <w:del w:id="28" w:author="Fling, Max" w:date="2025-10-16T09:03:00Z" w16du:dateUtc="2025-10-16T13:03:00Z">
        <w:r w:rsidRPr="004F435F" w:rsidDel="007749D0">
          <w:rPr>
            <w:rFonts w:ascii="Trebuchet MS" w:hAnsi="Trebuchet MS"/>
          </w:rPr>
          <w:delText xml:space="preserve">mail a letter to the address on the Bid notifying </w:delText>
        </w:r>
      </w:del>
      <w:ins w:id="29" w:author="Fling, Max" w:date="2025-10-16T09:03:00Z" w16du:dateUtc="2025-10-16T13:03:00Z">
        <w:r w:rsidR="007749D0">
          <w:rPr>
            <w:rFonts w:ascii="Trebuchet MS" w:hAnsi="Trebuchet MS"/>
          </w:rPr>
          <w:t xml:space="preserve">notify </w:t>
        </w:r>
      </w:ins>
      <w:r w:rsidRPr="004F435F">
        <w:rPr>
          <w:rFonts w:ascii="Trebuchet MS" w:hAnsi="Trebuchet MS"/>
        </w:rPr>
        <w:t xml:space="preserve">the successful Bidder of Bid acceptance and Contract award. The Department will </w:t>
      </w:r>
      <w:proofErr w:type="gramStart"/>
      <w:r w:rsidRPr="004F435F">
        <w:rPr>
          <w:rFonts w:ascii="Trebuchet MS" w:hAnsi="Trebuchet MS"/>
        </w:rPr>
        <w:t>award to</w:t>
      </w:r>
      <w:proofErr w:type="gramEnd"/>
      <w:r w:rsidRPr="004F435F">
        <w:rPr>
          <w:rFonts w:ascii="Trebuchet MS" w:hAnsi="Trebuchet MS"/>
        </w:rPr>
        <w:t xml:space="preserve"> the lowest competent and responsible bidder. The Department will not award a Contract until it completes an investigation of the apparent low Bidder</w:t>
      </w:r>
      <w:ins w:id="30" w:author="Fling, Max" w:date="2025-10-16T09:06:00Z" w16du:dateUtc="2025-10-16T13:06:00Z">
        <w:r w:rsidR="000573BB">
          <w:rPr>
            <w:rFonts w:ascii="Trebuchet MS" w:hAnsi="Trebuchet MS"/>
          </w:rPr>
          <w:t xml:space="preserve"> and its Bid</w:t>
        </w:r>
      </w:ins>
      <w:r w:rsidRPr="004F435F">
        <w:rPr>
          <w:rFonts w:ascii="Trebuchet MS" w:hAnsi="Trebuchet MS"/>
        </w:rPr>
        <w:t xml:space="preserve">. </w:t>
      </w:r>
      <w:del w:id="31" w:author="Fling, Max" w:date="2025-10-16T09:16:00Z" w16du:dateUtc="2025-10-16T13:16:00Z">
        <w:r w:rsidRPr="004F435F" w:rsidDel="0032299E">
          <w:rPr>
            <w:rFonts w:ascii="Trebuchet MS" w:hAnsi="Trebuchet MS"/>
          </w:rPr>
          <w:delText>If the Department’s estimate for the cost of the improvement is not confidential, the Department will not award a Contract for an amount greater than 5 percent more than the Department’s estimate. If the Department’s estimate is confidential, the Department may award the Contract according to ORC 5525.15.</w:delText>
        </w:r>
      </w:del>
    </w:p>
    <w:p w14:paraId="1ACC3601" w14:textId="77777777" w:rsidR="004F435F" w:rsidRPr="004F435F" w:rsidRDefault="004F435F" w:rsidP="004F435F">
      <w:pPr>
        <w:rPr>
          <w:rFonts w:ascii="Trebuchet MS" w:hAnsi="Trebuchet MS"/>
        </w:rPr>
      </w:pPr>
    </w:p>
    <w:p w14:paraId="71110FF4" w14:textId="1F688120" w:rsidR="004F435F" w:rsidRPr="004F435F" w:rsidRDefault="004F435F" w:rsidP="004F435F">
      <w:pPr>
        <w:rPr>
          <w:rFonts w:ascii="Trebuchet MS" w:hAnsi="Trebuchet MS"/>
        </w:rPr>
      </w:pPr>
      <w:r w:rsidRPr="004F435F">
        <w:rPr>
          <w:rFonts w:ascii="Trebuchet MS" w:hAnsi="Trebuchet MS"/>
        </w:rPr>
        <w:t xml:space="preserve">103.06 Execution of Contract. Sign and return the Contract, along with the </w:t>
      </w:r>
      <w:del w:id="32" w:author="Fling, Max" w:date="2025-10-16T09:07:00Z" w16du:dateUtc="2025-10-16T13:07:00Z">
        <w:r w:rsidRPr="004F435F" w:rsidDel="001920A2">
          <w:rPr>
            <w:rFonts w:ascii="Trebuchet MS" w:hAnsi="Trebuchet MS"/>
          </w:rPr>
          <w:delText xml:space="preserve">certificate of compliance, </w:delText>
        </w:r>
      </w:del>
      <w:r w:rsidRPr="004F435F">
        <w:rPr>
          <w:rFonts w:ascii="Trebuchet MS" w:hAnsi="Trebuchet MS"/>
        </w:rPr>
        <w:t xml:space="preserve">Contract Bonds, and other required Contract Documents, within 10 days after notice of award. The State does not consider a proposal binding until the Director signs the Contract. If the Director does not sign the Contract within 20 days </w:t>
      </w:r>
      <w:r w:rsidRPr="004F435F">
        <w:rPr>
          <w:rFonts w:ascii="Trebuchet MS" w:hAnsi="Trebuchet MS"/>
        </w:rPr>
        <w:lastRenderedPageBreak/>
        <w:t>after receiving the successful Bidder’s signed Contract, certificates, Contract Bonds, and other Contract Documents, the successful Bidder may withdraw the Bid without prejudice.</w:t>
      </w:r>
    </w:p>
    <w:p w14:paraId="386C1F93" w14:textId="77777777" w:rsidR="004F435F" w:rsidRPr="004F435F" w:rsidRDefault="004F435F" w:rsidP="004F435F">
      <w:pPr>
        <w:rPr>
          <w:rFonts w:ascii="Trebuchet MS" w:hAnsi="Trebuchet MS"/>
        </w:rPr>
      </w:pPr>
    </w:p>
    <w:p w14:paraId="65062F29" w14:textId="7EED36B1" w:rsidR="004F435F" w:rsidRPr="004F435F" w:rsidRDefault="004F435F" w:rsidP="004F435F">
      <w:pPr>
        <w:rPr>
          <w:rFonts w:ascii="Trebuchet MS" w:hAnsi="Trebuchet MS"/>
        </w:rPr>
      </w:pPr>
      <w:r w:rsidRPr="004F435F">
        <w:rPr>
          <w:rFonts w:ascii="Trebuchet MS" w:hAnsi="Trebuchet MS"/>
        </w:rPr>
        <w:t xml:space="preserve">105.05 Cooperation by Contractor. The Department will supply the Contractor with </w:t>
      </w:r>
      <w:del w:id="33" w:author="Fling, Max" w:date="2025-10-16T09:09:00Z" w16du:dateUtc="2025-10-16T13:09:00Z">
        <w:r w:rsidRPr="004F435F" w:rsidDel="00FB1A5D">
          <w:rPr>
            <w:rFonts w:ascii="Trebuchet MS" w:hAnsi="Trebuchet MS"/>
          </w:rPr>
          <w:delText>two sets</w:delText>
        </w:r>
      </w:del>
      <w:ins w:id="34" w:author="Fling, Max" w:date="2025-10-16T09:09:00Z" w16du:dateUtc="2025-10-16T13:09:00Z">
        <w:r w:rsidR="00FB1A5D">
          <w:rPr>
            <w:rFonts w:ascii="Trebuchet MS" w:hAnsi="Trebuchet MS"/>
          </w:rPr>
          <w:t>electronic</w:t>
        </w:r>
        <w:r w:rsidR="004C0E70">
          <w:rPr>
            <w:rFonts w:ascii="Trebuchet MS" w:hAnsi="Trebuchet MS"/>
          </w:rPr>
          <w:t xml:space="preserve"> files </w:t>
        </w:r>
      </w:ins>
      <w:ins w:id="35" w:author="Fling, Max" w:date="2025-10-16T09:20:00Z" w16du:dateUtc="2025-10-16T13:20:00Z">
        <w:r w:rsidR="00592026">
          <w:rPr>
            <w:rFonts w:ascii="Trebuchet MS" w:hAnsi="Trebuchet MS"/>
          </w:rPr>
          <w:t>containing</w:t>
        </w:r>
      </w:ins>
      <w:del w:id="36" w:author="Fling, Max" w:date="2025-10-16T09:09:00Z" w16du:dateUtc="2025-10-16T13:09:00Z">
        <w:r w:rsidRPr="004F435F" w:rsidDel="004C0E70">
          <w:rPr>
            <w:rFonts w:ascii="Trebuchet MS" w:hAnsi="Trebuchet MS"/>
          </w:rPr>
          <w:delText xml:space="preserve"> of</w:delText>
        </w:r>
      </w:del>
      <w:r w:rsidRPr="004F435F">
        <w:rPr>
          <w:rFonts w:ascii="Trebuchet MS" w:hAnsi="Trebuchet MS"/>
        </w:rPr>
        <w:t xml:space="preserve"> the Contract Documents, except for the standard construction drawings, which will only be supplied if requested. </w:t>
      </w:r>
      <w:del w:id="37" w:author="Fling, Max" w:date="2025-10-16T09:09:00Z" w16du:dateUtc="2025-10-16T13:09:00Z">
        <w:r w:rsidRPr="004F435F" w:rsidDel="004C0E70">
          <w:rPr>
            <w:rFonts w:ascii="Trebuchet MS" w:hAnsi="Trebuchet MS"/>
          </w:rPr>
          <w:delText xml:space="preserve">The Department will provide only one copy of these Specifications. </w:delText>
        </w:r>
      </w:del>
      <w:r w:rsidRPr="004F435F">
        <w:rPr>
          <w:rFonts w:ascii="Trebuchet MS" w:hAnsi="Trebuchet MS"/>
        </w:rPr>
        <w:t>Provide the constant attention necessary to progress the Work according to the Contract Documents. Cooperate with the Engineer, inspectors, and all other Contractors on or adjacent to the Project.</w:t>
      </w:r>
    </w:p>
    <w:sectPr w:rsidR="004F435F" w:rsidRPr="004F43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Fling, Max" w:date="2025-10-16T09:02:00Z" w:initials="MF">
    <w:p w14:paraId="2709858F" w14:textId="77777777" w:rsidR="009E307B" w:rsidRDefault="009E307B" w:rsidP="009E307B">
      <w:pPr>
        <w:pStyle w:val="CommentText"/>
      </w:pPr>
      <w:r>
        <w:rPr>
          <w:rStyle w:val="CommentReference"/>
        </w:rPr>
        <w:annotationRef/>
      </w:r>
      <w:r>
        <w:t>This requirement to submit an EEO Certificate was removed from RC 5525.03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0985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164672" w16cex:dateUtc="2025-10-16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09858F" w16cid:durableId="791646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2BA5" w14:textId="77777777" w:rsidR="00AD492D" w:rsidRDefault="00AD492D" w:rsidP="0030468F">
      <w:pPr>
        <w:spacing w:after="0" w:line="240" w:lineRule="auto"/>
      </w:pPr>
      <w:r>
        <w:separator/>
      </w:r>
    </w:p>
  </w:endnote>
  <w:endnote w:type="continuationSeparator" w:id="0">
    <w:p w14:paraId="2EAABB42" w14:textId="77777777" w:rsidR="00AD492D" w:rsidRDefault="00AD492D" w:rsidP="00304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6D6F" w14:textId="77777777" w:rsidR="0030468F" w:rsidRDefault="00304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69C" w14:textId="77777777" w:rsidR="0030468F" w:rsidRDefault="003046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8378" w14:textId="77777777" w:rsidR="0030468F" w:rsidRDefault="00304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2AFD" w14:textId="77777777" w:rsidR="00AD492D" w:rsidRDefault="00AD492D" w:rsidP="0030468F">
      <w:pPr>
        <w:spacing w:after="0" w:line="240" w:lineRule="auto"/>
      </w:pPr>
      <w:r>
        <w:separator/>
      </w:r>
    </w:p>
  </w:footnote>
  <w:footnote w:type="continuationSeparator" w:id="0">
    <w:p w14:paraId="423EF9AE" w14:textId="77777777" w:rsidR="00AD492D" w:rsidRDefault="00AD492D" w:rsidP="00304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DF3D" w14:textId="77777777" w:rsidR="0030468F" w:rsidRDefault="003046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109D" w14:textId="77777777" w:rsidR="0030468F" w:rsidRDefault="003046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6377" w14:textId="77777777" w:rsidR="0030468F" w:rsidRDefault="0030468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ing, Max">
    <w15:presenceInfo w15:providerId="AD" w15:userId="S::10018854@id.ohio.gov::d484c8f3-6d10-40f4-8aa6-47d6445fbf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5F"/>
    <w:rsid w:val="00044EFD"/>
    <w:rsid w:val="000573BB"/>
    <w:rsid w:val="000E4B23"/>
    <w:rsid w:val="001920A2"/>
    <w:rsid w:val="00276403"/>
    <w:rsid w:val="0030468F"/>
    <w:rsid w:val="00316182"/>
    <w:rsid w:val="0032299E"/>
    <w:rsid w:val="00327A32"/>
    <w:rsid w:val="003733D7"/>
    <w:rsid w:val="003813FB"/>
    <w:rsid w:val="00381A7E"/>
    <w:rsid w:val="003F67A2"/>
    <w:rsid w:val="00430D4C"/>
    <w:rsid w:val="00463C47"/>
    <w:rsid w:val="004C0E70"/>
    <w:rsid w:val="004D07B7"/>
    <w:rsid w:val="004F435F"/>
    <w:rsid w:val="00592026"/>
    <w:rsid w:val="005E3BE0"/>
    <w:rsid w:val="00605E52"/>
    <w:rsid w:val="0066715B"/>
    <w:rsid w:val="006F7543"/>
    <w:rsid w:val="007749D0"/>
    <w:rsid w:val="007A2831"/>
    <w:rsid w:val="00884CDD"/>
    <w:rsid w:val="0093466B"/>
    <w:rsid w:val="009D4462"/>
    <w:rsid w:val="009E307B"/>
    <w:rsid w:val="00AD492D"/>
    <w:rsid w:val="00AE371B"/>
    <w:rsid w:val="00B517F6"/>
    <w:rsid w:val="00C00781"/>
    <w:rsid w:val="00D218B4"/>
    <w:rsid w:val="00D6101C"/>
    <w:rsid w:val="00E242E5"/>
    <w:rsid w:val="00E714FF"/>
    <w:rsid w:val="00F44035"/>
    <w:rsid w:val="00FB1A5D"/>
    <w:rsid w:val="00FD0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63CDF"/>
  <w15:chartTrackingRefBased/>
  <w15:docId w15:val="{800E76F1-0793-4D22-8A99-962AE5FB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35F"/>
    <w:rPr>
      <w:rFonts w:eastAsiaTheme="majorEastAsia" w:cstheme="majorBidi"/>
      <w:color w:val="272727" w:themeColor="text1" w:themeTint="D8"/>
    </w:rPr>
  </w:style>
  <w:style w:type="paragraph" w:styleId="Title">
    <w:name w:val="Title"/>
    <w:basedOn w:val="Normal"/>
    <w:next w:val="Normal"/>
    <w:link w:val="TitleChar"/>
    <w:uiPriority w:val="10"/>
    <w:qFormat/>
    <w:rsid w:val="004F4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35F"/>
    <w:pPr>
      <w:spacing w:before="160"/>
      <w:jc w:val="center"/>
    </w:pPr>
    <w:rPr>
      <w:i/>
      <w:iCs/>
      <w:color w:val="404040" w:themeColor="text1" w:themeTint="BF"/>
    </w:rPr>
  </w:style>
  <w:style w:type="character" w:customStyle="1" w:styleId="QuoteChar">
    <w:name w:val="Quote Char"/>
    <w:basedOn w:val="DefaultParagraphFont"/>
    <w:link w:val="Quote"/>
    <w:uiPriority w:val="29"/>
    <w:rsid w:val="004F435F"/>
    <w:rPr>
      <w:i/>
      <w:iCs/>
      <w:color w:val="404040" w:themeColor="text1" w:themeTint="BF"/>
    </w:rPr>
  </w:style>
  <w:style w:type="paragraph" w:styleId="ListParagraph">
    <w:name w:val="List Paragraph"/>
    <w:basedOn w:val="Normal"/>
    <w:uiPriority w:val="34"/>
    <w:qFormat/>
    <w:rsid w:val="004F435F"/>
    <w:pPr>
      <w:ind w:left="720"/>
      <w:contextualSpacing/>
    </w:pPr>
  </w:style>
  <w:style w:type="character" w:styleId="IntenseEmphasis">
    <w:name w:val="Intense Emphasis"/>
    <w:basedOn w:val="DefaultParagraphFont"/>
    <w:uiPriority w:val="21"/>
    <w:qFormat/>
    <w:rsid w:val="004F435F"/>
    <w:rPr>
      <w:i/>
      <w:iCs/>
      <w:color w:val="0F4761" w:themeColor="accent1" w:themeShade="BF"/>
    </w:rPr>
  </w:style>
  <w:style w:type="paragraph" w:styleId="IntenseQuote">
    <w:name w:val="Intense Quote"/>
    <w:basedOn w:val="Normal"/>
    <w:next w:val="Normal"/>
    <w:link w:val="IntenseQuoteChar"/>
    <w:uiPriority w:val="30"/>
    <w:qFormat/>
    <w:rsid w:val="004F4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35F"/>
    <w:rPr>
      <w:i/>
      <w:iCs/>
      <w:color w:val="0F4761" w:themeColor="accent1" w:themeShade="BF"/>
    </w:rPr>
  </w:style>
  <w:style w:type="character" w:styleId="IntenseReference">
    <w:name w:val="Intense Reference"/>
    <w:basedOn w:val="DefaultParagraphFont"/>
    <w:uiPriority w:val="32"/>
    <w:qFormat/>
    <w:rsid w:val="004F435F"/>
    <w:rPr>
      <w:b/>
      <w:bCs/>
      <w:smallCaps/>
      <w:color w:val="0F4761" w:themeColor="accent1" w:themeShade="BF"/>
      <w:spacing w:val="5"/>
    </w:rPr>
  </w:style>
  <w:style w:type="paragraph" w:styleId="Revision">
    <w:name w:val="Revision"/>
    <w:hidden/>
    <w:uiPriority w:val="99"/>
    <w:semiHidden/>
    <w:rsid w:val="00884CDD"/>
    <w:pPr>
      <w:spacing w:after="0" w:line="240" w:lineRule="auto"/>
    </w:pPr>
  </w:style>
  <w:style w:type="character" w:styleId="CommentReference">
    <w:name w:val="annotation reference"/>
    <w:basedOn w:val="DefaultParagraphFont"/>
    <w:uiPriority w:val="99"/>
    <w:semiHidden/>
    <w:unhideWhenUsed/>
    <w:rsid w:val="009E307B"/>
    <w:rPr>
      <w:sz w:val="16"/>
      <w:szCs w:val="16"/>
    </w:rPr>
  </w:style>
  <w:style w:type="paragraph" w:styleId="CommentText">
    <w:name w:val="annotation text"/>
    <w:basedOn w:val="Normal"/>
    <w:link w:val="CommentTextChar"/>
    <w:uiPriority w:val="99"/>
    <w:unhideWhenUsed/>
    <w:rsid w:val="009E307B"/>
    <w:pPr>
      <w:spacing w:line="240" w:lineRule="auto"/>
    </w:pPr>
    <w:rPr>
      <w:sz w:val="20"/>
      <w:szCs w:val="20"/>
    </w:rPr>
  </w:style>
  <w:style w:type="character" w:customStyle="1" w:styleId="CommentTextChar">
    <w:name w:val="Comment Text Char"/>
    <w:basedOn w:val="DefaultParagraphFont"/>
    <w:link w:val="CommentText"/>
    <w:uiPriority w:val="99"/>
    <w:rsid w:val="009E307B"/>
    <w:rPr>
      <w:sz w:val="20"/>
      <w:szCs w:val="20"/>
    </w:rPr>
  </w:style>
  <w:style w:type="paragraph" w:styleId="CommentSubject">
    <w:name w:val="annotation subject"/>
    <w:basedOn w:val="CommentText"/>
    <w:next w:val="CommentText"/>
    <w:link w:val="CommentSubjectChar"/>
    <w:uiPriority w:val="99"/>
    <w:semiHidden/>
    <w:unhideWhenUsed/>
    <w:rsid w:val="009E307B"/>
    <w:rPr>
      <w:b/>
      <w:bCs/>
    </w:rPr>
  </w:style>
  <w:style w:type="character" w:customStyle="1" w:styleId="CommentSubjectChar">
    <w:name w:val="Comment Subject Char"/>
    <w:basedOn w:val="CommentTextChar"/>
    <w:link w:val="CommentSubject"/>
    <w:uiPriority w:val="99"/>
    <w:semiHidden/>
    <w:rsid w:val="009E307B"/>
    <w:rPr>
      <w:b/>
      <w:bCs/>
      <w:sz w:val="20"/>
      <w:szCs w:val="20"/>
    </w:rPr>
  </w:style>
  <w:style w:type="paragraph" w:styleId="Header">
    <w:name w:val="header"/>
    <w:basedOn w:val="Normal"/>
    <w:link w:val="HeaderChar"/>
    <w:uiPriority w:val="99"/>
    <w:unhideWhenUsed/>
    <w:rsid w:val="00304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68F"/>
  </w:style>
  <w:style w:type="paragraph" w:styleId="Footer">
    <w:name w:val="footer"/>
    <w:basedOn w:val="Normal"/>
    <w:link w:val="FooterChar"/>
    <w:uiPriority w:val="99"/>
    <w:unhideWhenUsed/>
    <w:rsid w:val="00304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Fling, Max</dc:creator>
  <cp:keywords/>
  <dc:description/>
  <cp:lastModifiedBy>Bishop, Clint</cp:lastModifiedBy>
  <cp:revision>2</cp:revision>
  <dcterms:created xsi:type="dcterms:W3CDTF">2025-10-31T13:18:00Z</dcterms:created>
  <dcterms:modified xsi:type="dcterms:W3CDTF">2025-10-31T13:18:00Z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