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7BD14" w14:textId="77777777" w:rsidR="002F5F8A" w:rsidRPr="002F5F8A" w:rsidRDefault="002F5F8A" w:rsidP="002F5F8A">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firstLine="216"/>
        <w:jc w:val="both"/>
        <w:rPr>
          <w:rFonts w:ascii="Times New Roman" w:eastAsia="Times New Roman" w:hAnsi="Times New Roman" w:cs="Times New Roman"/>
          <w:kern w:val="0"/>
          <w14:ligatures w14:val="none"/>
        </w:rPr>
      </w:pPr>
      <w:r w:rsidRPr="002F5F8A">
        <w:rPr>
          <w:rFonts w:ascii="Times New Roman" w:eastAsia="Times New Roman" w:hAnsi="Times New Roman" w:cs="Times New Roman"/>
          <w:b/>
          <w:kern w:val="0"/>
          <w14:ligatures w14:val="none"/>
        </w:rPr>
        <w:t>107.15</w:t>
      </w:r>
      <w:r w:rsidRPr="002F5F8A">
        <w:rPr>
          <w:rFonts w:ascii="Times New Roman" w:eastAsia="Times New Roman" w:hAnsi="Times New Roman" w:cs="Times New Roman"/>
          <w:b/>
          <w:kern w:val="0"/>
          <w14:ligatures w14:val="none"/>
        </w:rPr>
        <w:tab/>
        <w:t>Contractor’s Responsibility for Work.</w:t>
      </w:r>
      <w:r w:rsidRPr="002F5F8A">
        <w:rPr>
          <w:rFonts w:ascii="Times New Roman" w:eastAsia="Times New Roman" w:hAnsi="Times New Roman" w:cs="Times New Roman"/>
          <w:kern w:val="0"/>
          <w14:ligatures w14:val="none"/>
        </w:rPr>
        <w:t xml:space="preserve"> Until the Final Inspector accepts the Work during the Final Inspection according to 109.12.A, the Contractor is responsible for the Project and will take every precaution against injury or damage to any part thereof by the action of the elements or from any other cause, whether arising from the execution or from the non-execution of the Work. Rebuild, repair, restore, and make good all injuries or </w:t>
      </w:r>
      <w:proofErr w:type="gramStart"/>
      <w:r w:rsidRPr="002F5F8A">
        <w:rPr>
          <w:rFonts w:ascii="Times New Roman" w:eastAsia="Times New Roman" w:hAnsi="Times New Roman" w:cs="Times New Roman"/>
          <w:kern w:val="0"/>
          <w14:ligatures w14:val="none"/>
        </w:rPr>
        <w:t>damages</w:t>
      </w:r>
      <w:proofErr w:type="gramEnd"/>
      <w:r w:rsidRPr="002F5F8A">
        <w:rPr>
          <w:rFonts w:ascii="Times New Roman" w:eastAsia="Times New Roman" w:hAnsi="Times New Roman" w:cs="Times New Roman"/>
          <w:kern w:val="0"/>
          <w14:ligatures w14:val="none"/>
        </w:rPr>
        <w:t xml:space="preserve"> to any portion of the Work occasioned by any of the above causes before final acceptance. Bear the expense of the repairs except when damage to the Work was due to unforeseeable causes beyond the control of and without the fault or negligence of the Contractor. Unforeseeable causes include but are not restricted to; (a) earthquake, floods, tornados, high winds, lightning or other catastrophes proclaimed a disaster or emergency, (b) slides, (c) civil disturbances, or (d) governmental acts.</w:t>
      </w:r>
    </w:p>
    <w:p w14:paraId="18EDA09A" w14:textId="77777777" w:rsidR="002F5F8A" w:rsidRPr="002F5F8A" w:rsidRDefault="002F5F8A" w:rsidP="002F5F8A">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firstLine="216"/>
        <w:jc w:val="both"/>
        <w:rPr>
          <w:rFonts w:ascii="Times New Roman" w:eastAsia="Times New Roman" w:hAnsi="Times New Roman" w:cs="Times New Roman"/>
          <w:kern w:val="0"/>
          <w14:ligatures w14:val="none"/>
        </w:rPr>
      </w:pPr>
      <w:proofErr w:type="gramStart"/>
      <w:r w:rsidRPr="002F5F8A">
        <w:rPr>
          <w:rFonts w:ascii="Times New Roman" w:eastAsia="Times New Roman" w:hAnsi="Times New Roman" w:cs="Times New Roman"/>
          <w:kern w:val="0"/>
          <w14:ligatures w14:val="none"/>
        </w:rPr>
        <w:t>In the event that</w:t>
      </w:r>
      <w:proofErr w:type="gramEnd"/>
      <w:r w:rsidRPr="002F5F8A">
        <w:rPr>
          <w:rFonts w:ascii="Times New Roman" w:eastAsia="Times New Roman" w:hAnsi="Times New Roman" w:cs="Times New Roman"/>
          <w:kern w:val="0"/>
          <w14:ligatures w14:val="none"/>
        </w:rPr>
        <w:t xml:space="preserve"> the Engineer determines that damage to completed permanent items of Work results from traffic using a substantially completed section of Roadway, the Department may compensate the Contractor for repair of the damage as authorized by Change Order. Additionally, if traffic permanently damages beyond use and of the following temporary maintenance of traffic items, the Department may compensate the Contractor for replacement of the item as authorized by Change Order:</w:t>
      </w:r>
    </w:p>
    <w:p w14:paraId="6F3702D8" w14:textId="77777777" w:rsidR="002F5F8A" w:rsidRPr="002F5F8A" w:rsidRDefault="002F5F8A" w:rsidP="002F5F8A">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firstLine="216"/>
        <w:jc w:val="both"/>
        <w:rPr>
          <w:rFonts w:ascii="Times New Roman" w:eastAsia="Times New Roman" w:hAnsi="Times New Roman" w:cs="Times New Roman"/>
          <w:kern w:val="0"/>
          <w14:ligatures w14:val="none"/>
        </w:rPr>
      </w:pPr>
      <w:r w:rsidRPr="002F5F8A">
        <w:rPr>
          <w:rFonts w:ascii="Times New Roman" w:eastAsia="Times New Roman" w:hAnsi="Times New Roman" w:cs="Times New Roman"/>
          <w:kern w:val="0"/>
          <w14:ligatures w14:val="none"/>
        </w:rPr>
        <w:t>Arrow board,</w:t>
      </w:r>
    </w:p>
    <w:p w14:paraId="2C74FC93" w14:textId="77777777" w:rsidR="002F5F8A" w:rsidRPr="002F5F8A" w:rsidRDefault="002F5F8A" w:rsidP="002F5F8A">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firstLine="216"/>
        <w:jc w:val="both"/>
        <w:rPr>
          <w:rFonts w:ascii="Times New Roman" w:eastAsia="Times New Roman" w:hAnsi="Times New Roman" w:cs="Times New Roman"/>
          <w:kern w:val="0"/>
          <w14:ligatures w14:val="none"/>
        </w:rPr>
      </w:pPr>
      <w:r w:rsidRPr="002F5F8A">
        <w:rPr>
          <w:rFonts w:ascii="Times New Roman" w:eastAsia="Times New Roman" w:hAnsi="Times New Roman" w:cs="Times New Roman"/>
          <w:kern w:val="0"/>
          <w14:ligatures w14:val="none"/>
        </w:rPr>
        <w:t>Work zone signal, pole, or controller,</w:t>
      </w:r>
    </w:p>
    <w:p w14:paraId="1F0A60A8" w14:textId="77777777" w:rsidR="002F5F8A" w:rsidRPr="002F5F8A" w:rsidRDefault="002F5F8A" w:rsidP="002F5F8A">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firstLine="216"/>
        <w:jc w:val="both"/>
        <w:rPr>
          <w:rFonts w:ascii="Times New Roman" w:eastAsia="Times New Roman" w:hAnsi="Times New Roman" w:cs="Times New Roman"/>
          <w:kern w:val="0"/>
          <w14:ligatures w14:val="none"/>
        </w:rPr>
      </w:pPr>
      <w:r w:rsidRPr="002F5F8A">
        <w:rPr>
          <w:rFonts w:ascii="Times New Roman" w:eastAsia="Times New Roman" w:hAnsi="Times New Roman" w:cs="Times New Roman"/>
          <w:kern w:val="0"/>
          <w14:ligatures w14:val="none"/>
        </w:rPr>
        <w:t>Lighting unit or pole,</w:t>
      </w:r>
    </w:p>
    <w:p w14:paraId="6C2ACAEB" w14:textId="77777777" w:rsidR="002F5F8A" w:rsidRPr="002F5F8A" w:rsidRDefault="002F5F8A" w:rsidP="002F5F8A">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firstLine="216"/>
        <w:jc w:val="both"/>
        <w:rPr>
          <w:rFonts w:ascii="Times New Roman" w:eastAsia="Times New Roman" w:hAnsi="Times New Roman" w:cs="Times New Roman"/>
          <w:kern w:val="0"/>
          <w14:ligatures w14:val="none"/>
        </w:rPr>
      </w:pPr>
      <w:r w:rsidRPr="002F5F8A">
        <w:rPr>
          <w:rFonts w:ascii="Times New Roman" w:eastAsia="Times New Roman" w:hAnsi="Times New Roman" w:cs="Times New Roman"/>
          <w:kern w:val="0"/>
          <w14:ligatures w14:val="none"/>
        </w:rPr>
        <w:t>Changeable message sign,</w:t>
      </w:r>
    </w:p>
    <w:p w14:paraId="40B79AEC" w14:textId="77777777" w:rsidR="002F5F8A" w:rsidRPr="002F5F8A" w:rsidRDefault="002F5F8A" w:rsidP="002F5F8A">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firstLine="216"/>
        <w:jc w:val="both"/>
        <w:rPr>
          <w:rFonts w:ascii="Times New Roman" w:eastAsia="Times New Roman" w:hAnsi="Times New Roman" w:cs="Times New Roman"/>
          <w:kern w:val="0"/>
          <w14:ligatures w14:val="none"/>
        </w:rPr>
      </w:pPr>
      <w:r w:rsidRPr="002F5F8A">
        <w:rPr>
          <w:rFonts w:ascii="Times New Roman" w:eastAsia="Times New Roman" w:hAnsi="Times New Roman" w:cs="Times New Roman"/>
          <w:kern w:val="0"/>
          <w14:ligatures w14:val="none"/>
        </w:rPr>
        <w:t>Work Zone Impact Attenuator,</w:t>
      </w:r>
    </w:p>
    <w:p w14:paraId="5EBF2BD2" w14:textId="77777777" w:rsidR="002F5F8A" w:rsidRPr="002F5F8A" w:rsidRDefault="002F5F8A" w:rsidP="002F5F8A">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firstLine="216"/>
        <w:jc w:val="both"/>
        <w:rPr>
          <w:rFonts w:ascii="Times New Roman" w:eastAsia="Times New Roman" w:hAnsi="Times New Roman" w:cs="Times New Roman"/>
          <w:kern w:val="0"/>
          <w14:ligatures w14:val="none"/>
        </w:rPr>
      </w:pPr>
      <w:r w:rsidRPr="002F5F8A">
        <w:rPr>
          <w:rFonts w:ascii="Times New Roman" w:eastAsia="Times New Roman" w:hAnsi="Times New Roman" w:cs="Times New Roman"/>
          <w:kern w:val="0"/>
          <w14:ligatures w14:val="none"/>
        </w:rPr>
        <w:t>Truck Mounted Impact Attenuator,</w:t>
      </w:r>
    </w:p>
    <w:p w14:paraId="6700FA31" w14:textId="2A7A47F7" w:rsidR="002F5F8A" w:rsidRDefault="002F5F8A" w:rsidP="002F5F8A">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firstLine="216"/>
        <w:jc w:val="both"/>
        <w:rPr>
          <w:rFonts w:ascii="Times New Roman" w:eastAsia="Times New Roman" w:hAnsi="Times New Roman" w:cs="Times New Roman"/>
          <w:kern w:val="0"/>
          <w14:ligatures w14:val="none"/>
        </w:rPr>
      </w:pPr>
      <w:r w:rsidRPr="002F5F8A">
        <w:rPr>
          <w:rFonts w:ascii="Times New Roman" w:eastAsia="Times New Roman" w:hAnsi="Times New Roman" w:cs="Times New Roman"/>
          <w:kern w:val="0"/>
          <w14:ligatures w14:val="none"/>
        </w:rPr>
        <w:t>Digital Speed Limit Sign Assembly</w:t>
      </w:r>
      <w:r>
        <w:rPr>
          <w:rFonts w:ascii="Times New Roman" w:eastAsia="Times New Roman" w:hAnsi="Times New Roman" w:cs="Times New Roman"/>
          <w:kern w:val="0"/>
          <w14:ligatures w14:val="none"/>
        </w:rPr>
        <w:t>,</w:t>
      </w:r>
    </w:p>
    <w:p w14:paraId="76DF63C6" w14:textId="0E9E5822" w:rsidR="002F5F8A" w:rsidRDefault="002F5F8A" w:rsidP="002F5F8A">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firstLine="216"/>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Portable Barrier,</w:t>
      </w:r>
    </w:p>
    <w:p w14:paraId="2AAB8A7C" w14:textId="56E79DD2" w:rsidR="002F5F8A" w:rsidRPr="002F5F8A" w:rsidRDefault="002F5F8A" w:rsidP="002F5F8A">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firstLine="216"/>
        <w:jc w:val="both"/>
        <w:rPr>
          <w:rFonts w:ascii="Times New Roman" w:eastAsia="Times New Roman" w:hAnsi="Times New Roman" w:cs="Times New Roman"/>
          <w:kern w:val="0"/>
          <w14:ligatures w14:val="none"/>
        </w:rPr>
      </w:pPr>
      <w:r w:rsidRPr="002F5F8A">
        <w:rPr>
          <w:rFonts w:ascii="Times New Roman" w:eastAsia="Times New Roman" w:hAnsi="Times New Roman" w:cs="Times New Roman"/>
          <w:kern w:val="0"/>
          <w14:ligatures w14:val="none"/>
        </w:rPr>
        <w:t>Queuing Detection Equipment</w:t>
      </w:r>
      <w:r>
        <w:rPr>
          <w:rFonts w:ascii="Times New Roman" w:eastAsia="Times New Roman" w:hAnsi="Times New Roman" w:cs="Times New Roman"/>
          <w:kern w:val="0"/>
          <w14:ligatures w14:val="none"/>
        </w:rPr>
        <w:t>,</w:t>
      </w:r>
    </w:p>
    <w:p w14:paraId="70F9CCFE" w14:textId="7ABD4335" w:rsidR="002F5F8A" w:rsidRPr="002F5F8A" w:rsidRDefault="002F5F8A" w:rsidP="002F5F8A">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firstLine="216"/>
        <w:jc w:val="both"/>
        <w:rPr>
          <w:rFonts w:ascii="Times New Roman" w:eastAsia="Times New Roman" w:hAnsi="Times New Roman" w:cs="Times New Roman"/>
          <w:kern w:val="0"/>
          <w14:ligatures w14:val="none"/>
        </w:rPr>
      </w:pPr>
      <w:r w:rsidRPr="002F5F8A">
        <w:rPr>
          <w:rFonts w:ascii="Times New Roman" w:eastAsia="Times New Roman" w:hAnsi="Times New Roman" w:cs="Times New Roman"/>
          <w:kern w:val="0"/>
          <w14:ligatures w14:val="none"/>
        </w:rPr>
        <w:t>Work Zone Egress Systems</w:t>
      </w:r>
      <w:r>
        <w:rPr>
          <w:rFonts w:ascii="Times New Roman" w:eastAsia="Times New Roman" w:hAnsi="Times New Roman" w:cs="Times New Roman"/>
          <w:kern w:val="0"/>
          <w14:ligatures w14:val="none"/>
        </w:rPr>
        <w:t>.</w:t>
      </w:r>
    </w:p>
    <w:p w14:paraId="2B8B2103" w14:textId="77777777" w:rsidR="002F5F8A" w:rsidRPr="002F5F8A" w:rsidRDefault="002F5F8A" w:rsidP="002F5F8A">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firstLine="216"/>
        <w:jc w:val="both"/>
        <w:rPr>
          <w:rFonts w:ascii="Times New Roman" w:eastAsia="Times New Roman" w:hAnsi="Times New Roman" w:cs="Times New Roman"/>
          <w:kern w:val="0"/>
          <w14:ligatures w14:val="none"/>
        </w:rPr>
      </w:pPr>
      <w:r w:rsidRPr="002F5F8A">
        <w:rPr>
          <w:rFonts w:ascii="Times New Roman" w:eastAsia="Times New Roman" w:hAnsi="Times New Roman" w:cs="Times New Roman"/>
          <w:kern w:val="0"/>
          <w14:ligatures w14:val="none"/>
        </w:rPr>
        <w:t>To receive compensation for the damage to permanent items of Work or temporary maintenance of traffic items named above, the Contractor must first meet the following requirements.</w:t>
      </w:r>
    </w:p>
    <w:p w14:paraId="137E498F" w14:textId="77777777" w:rsidR="002F5F8A" w:rsidRPr="002F5F8A" w:rsidRDefault="002F5F8A" w:rsidP="002F5F8A">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kern w:val="0"/>
          <w14:ligatures w14:val="none"/>
        </w:rPr>
      </w:pPr>
      <w:r w:rsidRPr="002F5F8A">
        <w:rPr>
          <w:rFonts w:ascii="Times New Roman" w:eastAsia="Times New Roman" w:hAnsi="Times New Roman" w:cs="Times New Roman"/>
          <w:b/>
          <w:kern w:val="0"/>
          <w14:ligatures w14:val="none"/>
        </w:rPr>
        <w:t>A.</w:t>
      </w:r>
      <w:r w:rsidRPr="002F5F8A">
        <w:rPr>
          <w:rFonts w:ascii="Times New Roman" w:eastAsia="Times New Roman" w:hAnsi="Times New Roman" w:cs="Times New Roman"/>
          <w:b/>
          <w:kern w:val="0"/>
          <w14:ligatures w14:val="none"/>
        </w:rPr>
        <w:tab/>
      </w:r>
      <w:r w:rsidRPr="002F5F8A">
        <w:rPr>
          <w:rFonts w:ascii="Times New Roman" w:eastAsia="Times New Roman" w:hAnsi="Times New Roman" w:cs="Times New Roman"/>
          <w:kern w:val="0"/>
          <w14:ligatures w14:val="none"/>
        </w:rPr>
        <w:t>Notify the Engineer of each occurrence of damage in writing within 10 Calendar Days.</w:t>
      </w:r>
    </w:p>
    <w:p w14:paraId="6ED8A1C7" w14:textId="77777777" w:rsidR="002F5F8A" w:rsidRPr="002F5F8A" w:rsidRDefault="002F5F8A" w:rsidP="002F5F8A">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kern w:val="0"/>
          <w14:ligatures w14:val="none"/>
        </w:rPr>
      </w:pPr>
      <w:r w:rsidRPr="002F5F8A">
        <w:rPr>
          <w:rFonts w:ascii="Times New Roman" w:eastAsia="Times New Roman" w:hAnsi="Times New Roman" w:cs="Times New Roman"/>
          <w:b/>
          <w:kern w:val="0"/>
          <w14:ligatures w14:val="none"/>
        </w:rPr>
        <w:t>B</w:t>
      </w:r>
      <w:r w:rsidRPr="002F5F8A">
        <w:rPr>
          <w:rFonts w:ascii="Times New Roman" w:eastAsia="Times New Roman" w:hAnsi="Times New Roman" w:cs="Times New Roman"/>
          <w:kern w:val="0"/>
          <w14:ligatures w14:val="none"/>
        </w:rPr>
        <w:t>.</w:t>
      </w:r>
      <w:r w:rsidRPr="002F5F8A">
        <w:rPr>
          <w:rFonts w:ascii="Times New Roman" w:eastAsia="Times New Roman" w:hAnsi="Times New Roman" w:cs="Times New Roman"/>
          <w:kern w:val="0"/>
          <w14:ligatures w14:val="none"/>
        </w:rPr>
        <w:tab/>
        <w:t xml:space="preserve">Contact the local law enforcement agency to determine if the accident was investigated and a report filed. If an accident report </w:t>
      </w:r>
      <w:proofErr w:type="gramStart"/>
      <w:r w:rsidRPr="002F5F8A">
        <w:rPr>
          <w:rFonts w:ascii="Times New Roman" w:eastAsia="Times New Roman" w:hAnsi="Times New Roman" w:cs="Times New Roman"/>
          <w:kern w:val="0"/>
          <w14:ligatures w14:val="none"/>
        </w:rPr>
        <w:t>was</w:t>
      </w:r>
      <w:proofErr w:type="gramEnd"/>
      <w:r w:rsidRPr="002F5F8A">
        <w:rPr>
          <w:rFonts w:ascii="Times New Roman" w:eastAsia="Times New Roman" w:hAnsi="Times New Roman" w:cs="Times New Roman"/>
          <w:kern w:val="0"/>
          <w14:ligatures w14:val="none"/>
        </w:rPr>
        <w:t xml:space="preserve"> filed, obtain the report and notify the motorist, and copy their insurance company, via certified mail informing both that the motorist is responsible for the cost of damage repairs. If the motorist does not respond within 30 days, make a second attempt to contact the motorist and copy the insurance company via certified mail.</w:t>
      </w:r>
    </w:p>
    <w:p w14:paraId="07C33D4B" w14:textId="77777777" w:rsidR="002F5F8A" w:rsidRPr="002F5F8A" w:rsidRDefault="002F5F8A" w:rsidP="002F5F8A">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kern w:val="0"/>
          <w14:ligatures w14:val="none"/>
        </w:rPr>
      </w:pPr>
      <w:r w:rsidRPr="002F5F8A">
        <w:rPr>
          <w:rFonts w:ascii="Times New Roman" w:eastAsia="Times New Roman" w:hAnsi="Times New Roman" w:cs="Times New Roman"/>
          <w:b/>
          <w:kern w:val="0"/>
          <w14:ligatures w14:val="none"/>
        </w:rPr>
        <w:t>C</w:t>
      </w:r>
      <w:r w:rsidRPr="002F5F8A">
        <w:rPr>
          <w:rFonts w:ascii="Times New Roman" w:eastAsia="Times New Roman" w:hAnsi="Times New Roman" w:cs="Times New Roman"/>
          <w:kern w:val="0"/>
          <w14:ligatures w14:val="none"/>
        </w:rPr>
        <w:t>.</w:t>
      </w:r>
      <w:r w:rsidRPr="002F5F8A">
        <w:rPr>
          <w:rFonts w:ascii="Times New Roman" w:eastAsia="Times New Roman" w:hAnsi="Times New Roman" w:cs="Times New Roman"/>
          <w:kern w:val="0"/>
          <w14:ligatures w14:val="none"/>
        </w:rPr>
        <w:tab/>
        <w:t>If no response is received from the motorist or insurance company within 30 days of the motorist receipt of the second notice, send a letter to the Engineer within eighteen months of the event and include documentation of good faith effort to seek recovery from responsible parties.</w:t>
      </w:r>
    </w:p>
    <w:p w14:paraId="68130C3C" w14:textId="77777777" w:rsidR="002F5F8A" w:rsidRPr="002F5F8A" w:rsidRDefault="002F5F8A" w:rsidP="002F5F8A">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rPr>
          <w:rFonts w:ascii="Times New Roman" w:eastAsia="Times New Roman" w:hAnsi="Times New Roman" w:cs="Times New Roman"/>
          <w:kern w:val="0"/>
          <w14:ligatures w14:val="none"/>
        </w:rPr>
      </w:pPr>
      <w:r w:rsidRPr="002F5F8A">
        <w:rPr>
          <w:rFonts w:ascii="Times New Roman" w:eastAsia="Times New Roman" w:hAnsi="Times New Roman" w:cs="Times New Roman"/>
          <w:b/>
          <w:kern w:val="0"/>
          <w14:ligatures w14:val="none"/>
        </w:rPr>
        <w:t>D</w:t>
      </w:r>
      <w:r w:rsidRPr="002F5F8A">
        <w:rPr>
          <w:rFonts w:ascii="Times New Roman" w:eastAsia="Times New Roman" w:hAnsi="Times New Roman" w:cs="Times New Roman"/>
          <w:kern w:val="0"/>
          <w14:ligatures w14:val="none"/>
        </w:rPr>
        <w:t>.</w:t>
      </w:r>
      <w:r w:rsidRPr="002F5F8A">
        <w:rPr>
          <w:rFonts w:ascii="Times New Roman" w:eastAsia="Times New Roman" w:hAnsi="Times New Roman" w:cs="Times New Roman"/>
          <w:kern w:val="0"/>
          <w14:ligatures w14:val="none"/>
        </w:rPr>
        <w:tab/>
        <w:t>The Department will make an adjustment according to 108.06 and 109.05 to compensate the Contractor for the added costs and delays, if any, resulting from the repair or replacement of damaged Work.</w:t>
      </w:r>
    </w:p>
    <w:p w14:paraId="1317A679" w14:textId="782D85E0" w:rsidR="00884E9D" w:rsidRDefault="00762042" w:rsidP="002F5F8A">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firstLine="216"/>
        <w:jc w:val="both"/>
        <w:rPr>
          <w:ins w:id="0" w:author="Bishop, Clint" w:date="2025-10-28T13:03:00Z" w16du:dateUtc="2025-10-28T17:03:00Z"/>
          <w:rFonts w:ascii="Times New Roman" w:eastAsia="Times New Roman" w:hAnsi="Times New Roman" w:cs="Times New Roman"/>
          <w:kern w:val="0"/>
          <w14:ligatures w14:val="none"/>
        </w:rPr>
      </w:pPr>
      <w:ins w:id="1" w:author="Bishop, Clint" w:date="2025-11-04T09:35:00Z" w16du:dateUtc="2025-11-04T14:35:00Z">
        <w:r>
          <w:rPr>
            <w:rFonts w:ascii="Times New Roman" w:eastAsia="Times New Roman" w:hAnsi="Times New Roman" w:cs="Times New Roman"/>
            <w:kern w:val="0"/>
            <w14:ligatures w14:val="none"/>
          </w:rPr>
          <w:lastRenderedPageBreak/>
          <w:t xml:space="preserve">The Contractor shall not accept an offer less than the actual cost from the insurance company.  </w:t>
        </w:r>
      </w:ins>
      <w:ins w:id="2" w:author="Bishop, Clint" w:date="2025-10-28T13:03:00Z" w16du:dateUtc="2025-10-28T17:03:00Z">
        <w:r w:rsidR="00884E9D">
          <w:rPr>
            <w:rFonts w:ascii="Times New Roman" w:eastAsia="Times New Roman" w:hAnsi="Times New Roman" w:cs="Times New Roman"/>
            <w:kern w:val="0"/>
            <w14:ligatures w14:val="none"/>
          </w:rPr>
          <w:t>If the insurance com</w:t>
        </w:r>
      </w:ins>
      <w:ins w:id="3" w:author="Bishop, Clint" w:date="2025-10-28T13:04:00Z" w16du:dateUtc="2025-10-28T17:04:00Z">
        <w:r w:rsidR="00884E9D">
          <w:rPr>
            <w:rFonts w:ascii="Times New Roman" w:eastAsia="Times New Roman" w:hAnsi="Times New Roman" w:cs="Times New Roman"/>
            <w:kern w:val="0"/>
            <w14:ligatures w14:val="none"/>
          </w:rPr>
          <w:t xml:space="preserve">pany is offering less than the total cost for any reason, notify the </w:t>
        </w:r>
      </w:ins>
      <w:ins w:id="4" w:author="Bishop, Clint" w:date="2025-10-28T13:05:00Z" w16du:dateUtc="2025-10-28T17:05:00Z">
        <w:r w:rsidR="00884E9D">
          <w:rPr>
            <w:rFonts w:ascii="Times New Roman" w:eastAsia="Times New Roman" w:hAnsi="Times New Roman" w:cs="Times New Roman"/>
            <w:kern w:val="0"/>
            <w14:ligatures w14:val="none"/>
          </w:rPr>
          <w:t>Project Engineer</w:t>
        </w:r>
        <w:r w:rsidR="00D32FB4">
          <w:rPr>
            <w:rFonts w:ascii="Times New Roman" w:eastAsia="Times New Roman" w:hAnsi="Times New Roman" w:cs="Times New Roman"/>
            <w:kern w:val="0"/>
            <w14:ligatures w14:val="none"/>
          </w:rPr>
          <w:t xml:space="preserve"> who will forward all pertinent information to the D</w:t>
        </w:r>
      </w:ins>
      <w:ins w:id="5" w:author="Bishop, Clint" w:date="2025-10-28T13:06:00Z" w16du:dateUtc="2025-10-28T17:06:00Z">
        <w:r w:rsidR="00D32FB4">
          <w:rPr>
            <w:rFonts w:ascii="Times New Roman" w:eastAsia="Times New Roman" w:hAnsi="Times New Roman" w:cs="Times New Roman"/>
            <w:kern w:val="0"/>
            <w14:ligatures w14:val="none"/>
          </w:rPr>
          <w:t>epartment’s Chief Legal Counsel.</w:t>
        </w:r>
      </w:ins>
    </w:p>
    <w:p w14:paraId="3DC93728" w14:textId="6AB429D1" w:rsidR="002F5F8A" w:rsidRPr="002F5F8A" w:rsidRDefault="002F5F8A" w:rsidP="002F5F8A">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firstLine="216"/>
        <w:jc w:val="both"/>
        <w:rPr>
          <w:rFonts w:ascii="Times New Roman" w:eastAsia="Times New Roman" w:hAnsi="Times New Roman" w:cs="Times New Roman"/>
          <w:kern w:val="0"/>
          <w14:ligatures w14:val="none"/>
        </w:rPr>
      </w:pPr>
      <w:r w:rsidRPr="002F5F8A">
        <w:rPr>
          <w:rFonts w:ascii="Times New Roman" w:eastAsia="Times New Roman" w:hAnsi="Times New Roman" w:cs="Times New Roman"/>
          <w:kern w:val="0"/>
          <w14:ligatures w14:val="none"/>
        </w:rPr>
        <w:t>If there is no accident report on file and no means of identifying the responsible motorist, the Contractor may likewise be compensated to repair the damaged Work.</w:t>
      </w:r>
    </w:p>
    <w:p w14:paraId="6B55DFCE" w14:textId="77777777" w:rsidR="002F5F8A" w:rsidRPr="002F5F8A" w:rsidRDefault="002F5F8A" w:rsidP="002F5F8A">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firstLine="216"/>
        <w:jc w:val="both"/>
        <w:rPr>
          <w:rFonts w:ascii="Times New Roman" w:eastAsia="Times New Roman" w:hAnsi="Times New Roman" w:cs="Times New Roman"/>
          <w:kern w:val="0"/>
          <w14:ligatures w14:val="none"/>
        </w:rPr>
      </w:pPr>
      <w:r w:rsidRPr="002F5F8A">
        <w:rPr>
          <w:rFonts w:ascii="Times New Roman" w:eastAsia="Times New Roman" w:hAnsi="Times New Roman" w:cs="Times New Roman"/>
          <w:kern w:val="0"/>
          <w14:ligatures w14:val="none"/>
        </w:rPr>
        <w:t xml:space="preserve">In case of suspension of Work by the Contractor or under the provisions of 105.01, the Contractor is responsible for the Project and shall take necessary precautions to prevent damage to the Project; provide for normal drainage; and erect any necessary temporary structures, signs, or other facilities at its expense. During such period of suspension of Work, properly and continuously maintain in an acceptable growing condition all living material in newly established plantings, seedings, and </w:t>
      </w:r>
      <w:proofErr w:type="spellStart"/>
      <w:r w:rsidRPr="002F5F8A">
        <w:rPr>
          <w:rFonts w:ascii="Times New Roman" w:eastAsia="Times New Roman" w:hAnsi="Times New Roman" w:cs="Times New Roman"/>
          <w:kern w:val="0"/>
          <w14:ligatures w14:val="none"/>
        </w:rPr>
        <w:t>soddings</w:t>
      </w:r>
      <w:proofErr w:type="spellEnd"/>
      <w:r w:rsidRPr="002F5F8A">
        <w:rPr>
          <w:rFonts w:ascii="Times New Roman" w:eastAsia="Times New Roman" w:hAnsi="Times New Roman" w:cs="Times New Roman"/>
          <w:kern w:val="0"/>
          <w14:ligatures w14:val="none"/>
        </w:rPr>
        <w:t xml:space="preserve"> furnished under the Contract, and take adequate precautions to protect new tree growth and other important vegetative growth against injury.</w:t>
      </w:r>
    </w:p>
    <w:p w14:paraId="5877DFB7" w14:textId="77777777" w:rsidR="002F5F8A" w:rsidRPr="002F5F8A" w:rsidRDefault="002F5F8A" w:rsidP="002F5F8A">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firstLine="216"/>
        <w:jc w:val="both"/>
        <w:rPr>
          <w:rFonts w:ascii="Times New Roman" w:eastAsia="Times New Roman" w:hAnsi="Times New Roman" w:cs="Times New Roman"/>
          <w:kern w:val="0"/>
          <w14:ligatures w14:val="none"/>
        </w:rPr>
      </w:pPr>
      <w:r w:rsidRPr="002F5F8A">
        <w:rPr>
          <w:rFonts w:ascii="Times New Roman" w:eastAsia="Times New Roman" w:hAnsi="Times New Roman" w:cs="Times New Roman"/>
          <w:kern w:val="0"/>
          <w14:ligatures w14:val="none"/>
        </w:rPr>
        <w:t>The Engineer may direct the Contractor to remove graffiti any time during the Work. The Department will make an adjustment according to 108.06 and 109.05 to compensate the Contractor for the added costs and delays, if any, resulting from all ordered graffiti removal.</w:t>
      </w:r>
    </w:p>
    <w:p w14:paraId="414087CF" w14:textId="77777777" w:rsidR="00BE529A" w:rsidRDefault="00BE529A"/>
    <w:sectPr w:rsidR="00BE52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shop, Clint">
    <w15:presenceInfo w15:providerId="AD" w15:userId="S::10068180@id.ohio.gov::f8b8960f-f94e-45d5-a26a-4990cf5d27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8A"/>
    <w:rsid w:val="000A18ED"/>
    <w:rsid w:val="002F5F8A"/>
    <w:rsid w:val="00336C2D"/>
    <w:rsid w:val="004C5EFF"/>
    <w:rsid w:val="00543410"/>
    <w:rsid w:val="00762042"/>
    <w:rsid w:val="00884E9D"/>
    <w:rsid w:val="008E4307"/>
    <w:rsid w:val="00B70D03"/>
    <w:rsid w:val="00BE529A"/>
    <w:rsid w:val="00C52AB6"/>
    <w:rsid w:val="00CC1863"/>
    <w:rsid w:val="00D32FB4"/>
    <w:rsid w:val="00E40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529FB"/>
  <w15:chartTrackingRefBased/>
  <w15:docId w15:val="{102BF543-9572-42C2-A8AE-17A426609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F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5F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5F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5F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F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F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F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F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F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F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5F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5F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5F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F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F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F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F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F8A"/>
    <w:rPr>
      <w:rFonts w:eastAsiaTheme="majorEastAsia" w:cstheme="majorBidi"/>
      <w:color w:val="272727" w:themeColor="text1" w:themeTint="D8"/>
    </w:rPr>
  </w:style>
  <w:style w:type="paragraph" w:styleId="Title">
    <w:name w:val="Title"/>
    <w:basedOn w:val="Normal"/>
    <w:next w:val="Normal"/>
    <w:link w:val="TitleChar"/>
    <w:uiPriority w:val="10"/>
    <w:qFormat/>
    <w:rsid w:val="002F5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F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F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F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F8A"/>
    <w:pPr>
      <w:spacing w:before="160"/>
      <w:jc w:val="center"/>
    </w:pPr>
    <w:rPr>
      <w:i/>
      <w:iCs/>
      <w:color w:val="404040" w:themeColor="text1" w:themeTint="BF"/>
    </w:rPr>
  </w:style>
  <w:style w:type="character" w:customStyle="1" w:styleId="QuoteChar">
    <w:name w:val="Quote Char"/>
    <w:basedOn w:val="DefaultParagraphFont"/>
    <w:link w:val="Quote"/>
    <w:uiPriority w:val="29"/>
    <w:rsid w:val="002F5F8A"/>
    <w:rPr>
      <w:i/>
      <w:iCs/>
      <w:color w:val="404040" w:themeColor="text1" w:themeTint="BF"/>
    </w:rPr>
  </w:style>
  <w:style w:type="paragraph" w:styleId="ListParagraph">
    <w:name w:val="List Paragraph"/>
    <w:basedOn w:val="Normal"/>
    <w:uiPriority w:val="34"/>
    <w:qFormat/>
    <w:rsid w:val="002F5F8A"/>
    <w:pPr>
      <w:ind w:left="720"/>
      <w:contextualSpacing/>
    </w:pPr>
  </w:style>
  <w:style w:type="character" w:styleId="IntenseEmphasis">
    <w:name w:val="Intense Emphasis"/>
    <w:basedOn w:val="DefaultParagraphFont"/>
    <w:uiPriority w:val="21"/>
    <w:qFormat/>
    <w:rsid w:val="002F5F8A"/>
    <w:rPr>
      <w:i/>
      <w:iCs/>
      <w:color w:val="0F4761" w:themeColor="accent1" w:themeShade="BF"/>
    </w:rPr>
  </w:style>
  <w:style w:type="paragraph" w:styleId="IntenseQuote">
    <w:name w:val="Intense Quote"/>
    <w:basedOn w:val="Normal"/>
    <w:next w:val="Normal"/>
    <w:link w:val="IntenseQuoteChar"/>
    <w:uiPriority w:val="30"/>
    <w:qFormat/>
    <w:rsid w:val="002F5F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F8A"/>
    <w:rPr>
      <w:i/>
      <w:iCs/>
      <w:color w:val="0F4761" w:themeColor="accent1" w:themeShade="BF"/>
    </w:rPr>
  </w:style>
  <w:style w:type="character" w:styleId="IntenseReference">
    <w:name w:val="Intense Reference"/>
    <w:basedOn w:val="DefaultParagraphFont"/>
    <w:uiPriority w:val="32"/>
    <w:qFormat/>
    <w:rsid w:val="002F5F8A"/>
    <w:rPr>
      <w:b/>
      <w:bCs/>
      <w:smallCaps/>
      <w:color w:val="0F4761" w:themeColor="accent1" w:themeShade="BF"/>
      <w:spacing w:val="5"/>
    </w:rPr>
  </w:style>
  <w:style w:type="paragraph" w:styleId="Revision">
    <w:name w:val="Revision"/>
    <w:hidden/>
    <w:uiPriority w:val="99"/>
    <w:semiHidden/>
    <w:rsid w:val="00884E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Clint</dc:creator>
  <cp:keywords/>
  <dc:description/>
  <cp:lastModifiedBy>Bishop, Clint</cp:lastModifiedBy>
  <cp:revision>4</cp:revision>
  <dcterms:created xsi:type="dcterms:W3CDTF">2025-10-28T16:55:00Z</dcterms:created>
  <dcterms:modified xsi:type="dcterms:W3CDTF">2025-11-04T14:39:00Z</dcterms:modified>
</cp:coreProperties>
</file>