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30A47" w14:textId="77777777" w:rsidR="004F5E34" w:rsidRPr="004437B3" w:rsidRDefault="004F5E34" w:rsidP="004F5E34">
      <w:pPr>
        <w:pStyle w:val="SubsectionParagraph"/>
        <w:rPr>
          <w:szCs w:val="24"/>
        </w:rPr>
      </w:pPr>
      <w:r w:rsidRPr="004437B3">
        <w:rPr>
          <w:rStyle w:val="SubsectionTitle"/>
          <w:rFonts w:eastAsiaTheme="majorEastAsia"/>
          <w:szCs w:val="24"/>
        </w:rPr>
        <w:t>202.03</w:t>
      </w:r>
      <w:r w:rsidRPr="004437B3">
        <w:rPr>
          <w:rStyle w:val="SubsectionTitle"/>
          <w:rFonts w:eastAsiaTheme="majorEastAsia"/>
          <w:szCs w:val="24"/>
        </w:rPr>
        <w:tab/>
        <w:t>Structures</w:t>
      </w:r>
      <w:r w:rsidRPr="004437B3">
        <w:rPr>
          <w:rStyle w:val="SubsectionTitle"/>
          <w:rFonts w:eastAsiaTheme="majorEastAsia"/>
          <w:szCs w:val="24"/>
        </w:rPr>
        <w:fldChar w:fldCharType="begin"/>
      </w:r>
      <w:r w:rsidRPr="004437B3">
        <w:rPr>
          <w:rStyle w:val="SubsectionTitle"/>
          <w:rFonts w:eastAsiaTheme="majorEastAsia"/>
          <w:szCs w:val="24"/>
        </w:rPr>
        <w:instrText xml:space="preserve"> XE "</w:instrText>
      </w:r>
      <w:r w:rsidRPr="004437B3">
        <w:rPr>
          <w:szCs w:val="24"/>
        </w:rPr>
        <w:instrText>Backfill: Structures"</w:instrText>
      </w:r>
      <w:r w:rsidRPr="004437B3">
        <w:rPr>
          <w:rStyle w:val="SubsectionTitle"/>
          <w:rFonts w:eastAsiaTheme="majorEastAsia"/>
          <w:szCs w:val="24"/>
        </w:rPr>
        <w:instrText xml:space="preserve"> </w:instrText>
      </w:r>
      <w:r w:rsidRPr="004437B3">
        <w:rPr>
          <w:rStyle w:val="SubsectionTitle"/>
          <w:rFonts w:eastAsiaTheme="majorEastAsia"/>
          <w:szCs w:val="24"/>
        </w:rPr>
        <w:fldChar w:fldCharType="end"/>
      </w:r>
      <w:r w:rsidRPr="004437B3">
        <w:rPr>
          <w:rStyle w:val="SubsectionTitle"/>
          <w:rFonts w:eastAsiaTheme="majorEastAsia"/>
          <w:szCs w:val="24"/>
        </w:rPr>
        <w:fldChar w:fldCharType="begin"/>
      </w:r>
      <w:r w:rsidRPr="004437B3">
        <w:rPr>
          <w:rStyle w:val="SubsectionTitle"/>
          <w:rFonts w:eastAsiaTheme="majorEastAsia"/>
          <w:szCs w:val="24"/>
        </w:rPr>
        <w:instrText xml:space="preserve"> XE "</w:instrText>
      </w:r>
      <w:r w:rsidRPr="004437B3">
        <w:rPr>
          <w:szCs w:val="24"/>
        </w:rPr>
        <w:instrText>Anchor bolts: Structures"</w:instrText>
      </w:r>
      <w:r w:rsidRPr="004437B3">
        <w:rPr>
          <w:rStyle w:val="SubsectionTitle"/>
          <w:rFonts w:eastAsiaTheme="majorEastAsia"/>
          <w:szCs w:val="24"/>
        </w:rPr>
        <w:instrText xml:space="preserve"> </w:instrText>
      </w:r>
      <w:r w:rsidRPr="004437B3">
        <w:rPr>
          <w:rStyle w:val="SubsectionTitle"/>
          <w:rFonts w:eastAsiaTheme="majorEastAsia"/>
          <w:szCs w:val="24"/>
        </w:rPr>
        <w:fldChar w:fldCharType="end"/>
      </w:r>
      <w:r w:rsidRPr="004437B3">
        <w:rPr>
          <w:rStyle w:val="SubsectionTitle"/>
          <w:rFonts w:eastAsiaTheme="majorEastAsia"/>
          <w:szCs w:val="24"/>
        </w:rPr>
        <w:t xml:space="preserve"> Removed.</w:t>
      </w:r>
      <w:r w:rsidRPr="004437B3">
        <w:rPr>
          <w:szCs w:val="24"/>
        </w:rPr>
        <w:t xml:space="preserve"> Remove bridges, culverts, and other structures indicated for removal in the Contract Documents. If within a stream, remove the substructures of existing structures, including piling, down to the proposed stream bottom. For those parts outside the stream, remove substructures to a minimum of 1 foot below proposed ground surface. Remove, as necessary, those portions of existing structures that lie entirely or partially within the limits for a new structure to accommodate the construction of the proposed structure.</w:t>
      </w:r>
    </w:p>
    <w:p w14:paraId="0C1E31C5" w14:textId="777ED1B3" w:rsidR="004F5E34" w:rsidRPr="004437B3" w:rsidRDefault="004F5E34" w:rsidP="1D95D104">
      <w:pPr>
        <w:pStyle w:val="SubsectionParagraph"/>
        <w:rPr>
          <w:del w:id="0" w:author="Kahlig, Eric" w:date="2025-12-11T13:54:00Z" w16du:dateUtc="2025-12-11T13:54:01Z"/>
        </w:rPr>
      </w:pPr>
      <w:r>
        <w:t xml:space="preserve">Where alteration of an existing structure requires removal of portions of the structure, remove those portions with sufficient care as to avoid damage to the remaining portion of the structure. In case of damage to the existing structure, repair or replace the structure at no expense to the Department. Remove any existing welded form hangers, welded attachments two inches or longer measured parallel to the long axis of the top flange of steel beams or girders, and welded attachments that interfere with the placement of welded shear connectors. </w:t>
      </w:r>
      <w:ins w:id="1" w:author="Kahlig, Eric" w:date="2025-12-11T13:53:00Z">
        <w:r w:rsidR="099C53BB">
          <w:t xml:space="preserve">Any items from this list </w:t>
        </w:r>
      </w:ins>
      <w:ins w:id="2" w:author="Kahlig, Eric" w:date="2025-12-11T13:55:00Z">
        <w:r w:rsidR="6AF1191F">
          <w:t xml:space="preserve">not shown in the bid documents </w:t>
        </w:r>
      </w:ins>
      <w:ins w:id="3" w:author="Kahlig, Eric" w:date="2025-12-11T13:53:00Z">
        <w:r w:rsidR="099C53BB">
          <w:t xml:space="preserve">shall be removed </w:t>
        </w:r>
        <w:proofErr w:type="gramStart"/>
        <w:r w:rsidR="099C53BB">
          <w:t>per</w:t>
        </w:r>
        <w:proofErr w:type="gramEnd"/>
        <w:r w:rsidR="099C53BB">
          <w:t xml:space="preserve"> </w:t>
        </w:r>
      </w:ins>
      <w:ins w:id="4" w:author="Kahlig, Eric" w:date="2025-12-11T13:54:00Z">
        <w:r w:rsidR="7FC938B3">
          <w:t>109.05</w:t>
        </w:r>
      </w:ins>
      <w:ins w:id="5" w:author="Kahlig, Eric" w:date="2025-12-11T13:55:00Z">
        <w:r w:rsidR="6540F51D">
          <w:t>.</w:t>
        </w:r>
      </w:ins>
    </w:p>
    <w:p w14:paraId="7D67FC39" w14:textId="77777777" w:rsidR="004F5E34" w:rsidRPr="004437B3" w:rsidRDefault="004F5E34" w:rsidP="004F5E34">
      <w:pPr>
        <w:pStyle w:val="SubsectionParagraph"/>
        <w:rPr>
          <w:szCs w:val="24"/>
        </w:rPr>
      </w:pPr>
      <w:r w:rsidRPr="004437B3">
        <w:rPr>
          <w:szCs w:val="24"/>
        </w:rPr>
        <w:t>If removing a bridge or portion of a bridge with an asphalt wearing course, remove the wearing course separately before removing the bridge or portion of the bridge.</w:t>
      </w:r>
    </w:p>
    <w:p w14:paraId="1944169D" w14:textId="77777777" w:rsidR="004F5E34" w:rsidRPr="004437B3" w:rsidRDefault="004F5E34" w:rsidP="004F5E34">
      <w:pPr>
        <w:pStyle w:val="SubsectionParagraph"/>
        <w:rPr>
          <w:szCs w:val="24"/>
        </w:rPr>
      </w:pPr>
      <w:r w:rsidRPr="004437B3">
        <w:rPr>
          <w:szCs w:val="24"/>
        </w:rPr>
        <w:t>Backfill</w:t>
      </w:r>
      <w:r w:rsidRPr="004437B3">
        <w:rPr>
          <w:szCs w:val="24"/>
        </w:rPr>
        <w:fldChar w:fldCharType="begin"/>
      </w:r>
      <w:r w:rsidRPr="004437B3">
        <w:rPr>
          <w:szCs w:val="24"/>
        </w:rPr>
        <w:instrText xml:space="preserve"> XE "Backfill" </w:instrText>
      </w:r>
      <w:r w:rsidRPr="004437B3">
        <w:rPr>
          <w:szCs w:val="24"/>
        </w:rPr>
        <w:fldChar w:fldCharType="end"/>
      </w:r>
      <w:r w:rsidRPr="004437B3">
        <w:rPr>
          <w:szCs w:val="24"/>
        </w:rPr>
        <w:t xml:space="preserve"> the cavity created by the removal item according to </w:t>
      </w:r>
      <w:hyperlink w:anchor="A_202_02" w:history="1">
        <w:r w:rsidRPr="00A01D33">
          <w:rPr>
            <w:rStyle w:val="Hyperlink"/>
            <w:rFonts w:eastAsiaTheme="majorEastAsia"/>
            <w:color w:val="004E9A"/>
            <w:szCs w:val="24"/>
          </w:rPr>
          <w:t>202.02</w:t>
        </w:r>
      </w:hyperlink>
      <w:r w:rsidRPr="004437B3">
        <w:rPr>
          <w:szCs w:val="24"/>
        </w:rPr>
        <w:t xml:space="preserve">, except when the cavity lies within the limits of subsequent excavation or other work. </w:t>
      </w:r>
    </w:p>
    <w:p w14:paraId="64243AE8" w14:textId="77777777" w:rsidR="004F5E34" w:rsidRPr="004437B3" w:rsidRDefault="004F5E34" w:rsidP="004F5E34">
      <w:pPr>
        <w:pStyle w:val="SubsectionParagraph"/>
        <w:rPr>
          <w:szCs w:val="24"/>
        </w:rPr>
      </w:pPr>
      <w:r w:rsidRPr="004437B3">
        <w:rPr>
          <w:szCs w:val="24"/>
        </w:rPr>
        <w:t xml:space="preserve">Demolition of bridges or portions of bridges in which the work endangers property or the welfare, life, health of any individual requires an engineered drawing and meeting according to </w:t>
      </w:r>
      <w:hyperlink w:anchor="A_501_5" w:history="1">
        <w:r w:rsidRPr="00A01D33">
          <w:rPr>
            <w:rStyle w:val="Hyperlink"/>
            <w:rFonts w:eastAsiaTheme="majorEastAsia"/>
            <w:color w:val="004E9A"/>
            <w:szCs w:val="24"/>
          </w:rPr>
          <w:t>501.05</w:t>
        </w:r>
      </w:hyperlink>
      <w:r w:rsidRPr="004437B3">
        <w:rPr>
          <w:szCs w:val="24"/>
        </w:rPr>
        <w:t>.</w:t>
      </w:r>
    </w:p>
    <w:p w14:paraId="5CF4C71F" w14:textId="77777777" w:rsidR="004F5E34" w:rsidRDefault="004F5E34"/>
    <w:sectPr w:rsidR="004F5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hlig, Eric">
    <w15:presenceInfo w15:providerId="AD" w15:userId="S::10012593@id.ohio.gov::77ff9336-7170-46ae-836b-dd3283a5e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34"/>
    <w:rsid w:val="00395260"/>
    <w:rsid w:val="004F5E34"/>
    <w:rsid w:val="006102A2"/>
    <w:rsid w:val="00631FAB"/>
    <w:rsid w:val="007E4F42"/>
    <w:rsid w:val="00E0100E"/>
    <w:rsid w:val="080329F2"/>
    <w:rsid w:val="099C53BB"/>
    <w:rsid w:val="0D0EBCF5"/>
    <w:rsid w:val="0E798EB9"/>
    <w:rsid w:val="1B302AD5"/>
    <w:rsid w:val="1D95D104"/>
    <w:rsid w:val="3DE9BE43"/>
    <w:rsid w:val="6540F51D"/>
    <w:rsid w:val="668DFA47"/>
    <w:rsid w:val="6AF1191F"/>
    <w:rsid w:val="7D300944"/>
    <w:rsid w:val="7FC93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6AA8"/>
  <w15:chartTrackingRefBased/>
  <w15:docId w15:val="{746DA5F8-258C-47B8-9ED3-A4DE27E7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E34"/>
    <w:rPr>
      <w:rFonts w:eastAsiaTheme="majorEastAsia" w:cstheme="majorBidi"/>
      <w:color w:val="272727" w:themeColor="text1" w:themeTint="D8"/>
    </w:rPr>
  </w:style>
  <w:style w:type="paragraph" w:styleId="Title">
    <w:name w:val="Title"/>
    <w:basedOn w:val="Normal"/>
    <w:next w:val="Normal"/>
    <w:link w:val="TitleChar"/>
    <w:uiPriority w:val="10"/>
    <w:qFormat/>
    <w:rsid w:val="004F5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E34"/>
    <w:pPr>
      <w:spacing w:before="160"/>
      <w:jc w:val="center"/>
    </w:pPr>
    <w:rPr>
      <w:i/>
      <w:iCs/>
      <w:color w:val="404040" w:themeColor="text1" w:themeTint="BF"/>
    </w:rPr>
  </w:style>
  <w:style w:type="character" w:customStyle="1" w:styleId="QuoteChar">
    <w:name w:val="Quote Char"/>
    <w:basedOn w:val="DefaultParagraphFont"/>
    <w:link w:val="Quote"/>
    <w:uiPriority w:val="29"/>
    <w:rsid w:val="004F5E34"/>
    <w:rPr>
      <w:i/>
      <w:iCs/>
      <w:color w:val="404040" w:themeColor="text1" w:themeTint="BF"/>
    </w:rPr>
  </w:style>
  <w:style w:type="paragraph" w:styleId="ListParagraph">
    <w:name w:val="List Paragraph"/>
    <w:basedOn w:val="Normal"/>
    <w:uiPriority w:val="34"/>
    <w:qFormat/>
    <w:rsid w:val="004F5E34"/>
    <w:pPr>
      <w:ind w:left="720"/>
      <w:contextualSpacing/>
    </w:pPr>
  </w:style>
  <w:style w:type="character" w:styleId="IntenseEmphasis">
    <w:name w:val="Intense Emphasis"/>
    <w:basedOn w:val="DefaultParagraphFont"/>
    <w:uiPriority w:val="21"/>
    <w:qFormat/>
    <w:rsid w:val="004F5E34"/>
    <w:rPr>
      <w:i/>
      <w:iCs/>
      <w:color w:val="0F4761" w:themeColor="accent1" w:themeShade="BF"/>
    </w:rPr>
  </w:style>
  <w:style w:type="paragraph" w:styleId="IntenseQuote">
    <w:name w:val="Intense Quote"/>
    <w:basedOn w:val="Normal"/>
    <w:next w:val="Normal"/>
    <w:link w:val="IntenseQuoteChar"/>
    <w:uiPriority w:val="30"/>
    <w:qFormat/>
    <w:rsid w:val="004F5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E34"/>
    <w:rPr>
      <w:i/>
      <w:iCs/>
      <w:color w:val="0F4761" w:themeColor="accent1" w:themeShade="BF"/>
    </w:rPr>
  </w:style>
  <w:style w:type="character" w:styleId="IntenseReference">
    <w:name w:val="Intense Reference"/>
    <w:basedOn w:val="DefaultParagraphFont"/>
    <w:uiPriority w:val="32"/>
    <w:qFormat/>
    <w:rsid w:val="004F5E34"/>
    <w:rPr>
      <w:b/>
      <w:bCs/>
      <w:smallCaps/>
      <w:color w:val="0F4761" w:themeColor="accent1" w:themeShade="BF"/>
      <w:spacing w:val="5"/>
    </w:rPr>
  </w:style>
  <w:style w:type="character" w:styleId="Hyperlink">
    <w:name w:val="Hyperlink"/>
    <w:basedOn w:val="DefaultParagraphFont"/>
    <w:uiPriority w:val="99"/>
    <w:rsid w:val="004F5E34"/>
    <w:rPr>
      <w:color w:val="00B0F0"/>
      <w:u w:val="none"/>
    </w:rPr>
  </w:style>
  <w:style w:type="character" w:customStyle="1" w:styleId="SubsectionTitle">
    <w:name w:val="Subsection Title"/>
    <w:rsid w:val="004F5E34"/>
    <w:rPr>
      <w:rFonts w:ascii="Times New Roman" w:hAnsi="Times New Roman"/>
      <w:b/>
      <w:sz w:val="24"/>
    </w:rPr>
  </w:style>
  <w:style w:type="paragraph" w:customStyle="1" w:styleId="SubsectionParagraph">
    <w:name w:val="Subsection Paragraph"/>
    <w:basedOn w:val="Normal"/>
    <w:link w:val="SubsectionParagraphChar"/>
    <w:qFormat/>
    <w:rsid w:val="004F5E34"/>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pPr>
    <w:rPr>
      <w:rFonts w:ascii="Times New Roman" w:eastAsia="Times New Roman" w:hAnsi="Times New Roman" w:cs="Times New Roman"/>
      <w:kern w:val="0"/>
      <w:szCs w:val="20"/>
      <w14:ligatures w14:val="none"/>
    </w:rPr>
  </w:style>
  <w:style w:type="character" w:customStyle="1" w:styleId="SubsectionParagraphChar">
    <w:name w:val="Subsection Paragraph Char"/>
    <w:basedOn w:val="DefaultParagraphFont"/>
    <w:link w:val="SubsectionParagraph"/>
    <w:rsid w:val="004F5E34"/>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7E4F42"/>
    <w:rPr>
      <w:sz w:val="16"/>
      <w:szCs w:val="16"/>
    </w:rPr>
  </w:style>
  <w:style w:type="paragraph" w:styleId="CommentText">
    <w:name w:val="annotation text"/>
    <w:basedOn w:val="Normal"/>
    <w:link w:val="CommentTextChar"/>
    <w:uiPriority w:val="99"/>
    <w:unhideWhenUsed/>
    <w:rsid w:val="007E4F42"/>
    <w:pPr>
      <w:spacing w:line="240" w:lineRule="auto"/>
    </w:pPr>
    <w:rPr>
      <w:sz w:val="20"/>
      <w:szCs w:val="20"/>
    </w:rPr>
  </w:style>
  <w:style w:type="character" w:customStyle="1" w:styleId="CommentTextChar">
    <w:name w:val="Comment Text Char"/>
    <w:basedOn w:val="DefaultParagraphFont"/>
    <w:link w:val="CommentText"/>
    <w:uiPriority w:val="99"/>
    <w:rsid w:val="007E4F42"/>
    <w:rPr>
      <w:sz w:val="20"/>
      <w:szCs w:val="20"/>
    </w:rPr>
  </w:style>
  <w:style w:type="paragraph" w:styleId="CommentSubject">
    <w:name w:val="annotation subject"/>
    <w:basedOn w:val="CommentText"/>
    <w:next w:val="CommentText"/>
    <w:link w:val="CommentSubjectChar"/>
    <w:uiPriority w:val="99"/>
    <w:semiHidden/>
    <w:unhideWhenUsed/>
    <w:rsid w:val="007E4F42"/>
    <w:rPr>
      <w:b/>
      <w:bCs/>
    </w:rPr>
  </w:style>
  <w:style w:type="character" w:customStyle="1" w:styleId="CommentSubjectChar">
    <w:name w:val="Comment Subject Char"/>
    <w:basedOn w:val="CommentTextChar"/>
    <w:link w:val="CommentSubject"/>
    <w:uiPriority w:val="99"/>
    <w:semiHidden/>
    <w:rsid w:val="007E4F42"/>
    <w:rPr>
      <w:b/>
      <w:bCs/>
      <w:sz w:val="20"/>
      <w:szCs w:val="20"/>
    </w:rPr>
  </w:style>
  <w:style w:type="paragraph" w:styleId="Revision">
    <w:name w:val="Revision"/>
    <w:hidden/>
    <w:uiPriority w:val="99"/>
    <w:semiHidden/>
    <w:rsid w:val="00631F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1534</Characters>
  <Application>Microsoft Office Word</Application>
  <DocSecurity>0</DocSecurity>
  <Lines>27</Lines>
  <Paragraphs>15</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Flood</dc:creator>
  <cp:keywords/>
  <dc:description/>
  <cp:lastModifiedBy>Kahlig, Eric</cp:lastModifiedBy>
  <cp:revision>4</cp:revision>
  <dcterms:created xsi:type="dcterms:W3CDTF">2025-11-21T17:35:00Z</dcterms:created>
  <dcterms:modified xsi:type="dcterms:W3CDTF">2025-12-17T22:44:00Z</dcterms:modified>
</cp:coreProperties>
</file>