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89C9" w14:textId="77777777" w:rsidR="00CF4A87" w:rsidRPr="004E086E" w:rsidRDefault="00CF4A87" w:rsidP="00CF4A87">
      <w:pPr>
        <w:pStyle w:val="Section"/>
        <w:outlineLvl w:val="0"/>
      </w:pPr>
      <w:bookmarkStart w:id="0" w:name="_Toc184613966"/>
      <w:bookmarkStart w:id="1" w:name="_Toc529681219"/>
      <w:bookmarkStart w:id="2" w:name="_Toc530225602"/>
      <w:bookmarkStart w:id="3" w:name="_Toc531660993"/>
      <w:bookmarkStart w:id="4" w:name="_Toc532271156"/>
      <w:bookmarkStart w:id="5" w:name="_Toc165441640"/>
      <w:bookmarkStart w:id="6" w:name="_Toc245791669"/>
      <w:bookmarkStart w:id="7" w:name="_Toc338668436"/>
      <w:bookmarkStart w:id="8" w:name="_Toc431547869"/>
      <w:bookmarkStart w:id="9" w:name="_Toc527107329"/>
      <w:r>
        <w:t>ITEM 206 CHEMICALLY STABILIZED SUBGRADE</w:t>
      </w:r>
      <w:bookmarkEnd w:id="0"/>
      <w:bookmarkEnd w:id="1"/>
      <w:bookmarkEnd w:id="2"/>
      <w:bookmarkEnd w:id="3"/>
      <w:bookmarkEnd w:id="4"/>
      <w:bookmarkEnd w:id="5"/>
      <w:bookmarkEnd w:id="6"/>
      <w:bookmarkEnd w:id="7"/>
      <w:bookmarkEnd w:id="8"/>
      <w:bookmarkEnd w:id="9"/>
    </w:p>
    <w:p w14:paraId="2164CBF3" w14:textId="77777777" w:rsidR="00CF4A87" w:rsidRPr="004E086E" w:rsidRDefault="00CF4A87" w:rsidP="00CF4A87">
      <w:pPr>
        <w:pStyle w:val="SubsectionParagraphList"/>
      </w:pPr>
      <w:r w:rsidRPr="004E086E">
        <w:t>206.01</w:t>
      </w:r>
      <w:r w:rsidRPr="004E086E">
        <w:tab/>
        <w:t>Description</w:t>
      </w:r>
    </w:p>
    <w:p w14:paraId="32F0DA5B" w14:textId="77777777" w:rsidR="00CF4A87" w:rsidRPr="004E086E" w:rsidRDefault="00CF4A87" w:rsidP="00CF4A87">
      <w:pPr>
        <w:pStyle w:val="SubsectionParagraphList"/>
      </w:pPr>
      <w:r w:rsidRPr="004E086E">
        <w:t>206.02</w:t>
      </w:r>
      <w:r w:rsidRPr="004E086E">
        <w:tab/>
        <w:t>Materials</w:t>
      </w:r>
    </w:p>
    <w:p w14:paraId="5CF5ADEC" w14:textId="77777777" w:rsidR="00CF4A87" w:rsidRPr="004E086E" w:rsidRDefault="00CF4A87" w:rsidP="00CF4A87">
      <w:pPr>
        <w:pStyle w:val="SubsectionParagraphList"/>
      </w:pPr>
      <w:r w:rsidRPr="004E086E">
        <w:t>206.03</w:t>
      </w:r>
      <w:r w:rsidRPr="004E086E">
        <w:tab/>
        <w:t>Submittals</w:t>
      </w:r>
    </w:p>
    <w:p w14:paraId="581E20E8" w14:textId="77777777" w:rsidR="00CF4A87" w:rsidRPr="004E086E" w:rsidRDefault="00CF4A87" w:rsidP="00CF4A87">
      <w:pPr>
        <w:pStyle w:val="SubsectionParagraphList"/>
      </w:pPr>
      <w:r w:rsidRPr="004E086E">
        <w:t>206.04</w:t>
      </w:r>
      <w:r w:rsidRPr="004E086E">
        <w:tab/>
        <w:t>Test Rolling</w:t>
      </w:r>
    </w:p>
    <w:p w14:paraId="16E14CE2" w14:textId="77777777" w:rsidR="00CF4A87" w:rsidRPr="004E086E" w:rsidRDefault="00CF4A87" w:rsidP="00CF4A87">
      <w:pPr>
        <w:pStyle w:val="SubsectionParagraphList"/>
      </w:pPr>
      <w:r w:rsidRPr="004E086E">
        <w:t>206.05</w:t>
      </w:r>
      <w:r w:rsidRPr="004E086E">
        <w:tab/>
        <w:t>Construction</w:t>
      </w:r>
    </w:p>
    <w:p w14:paraId="5C4F4374" w14:textId="77777777" w:rsidR="00CF4A87" w:rsidRPr="004E086E" w:rsidRDefault="00CF4A87" w:rsidP="00CF4A87">
      <w:pPr>
        <w:pStyle w:val="SubsectionParagraphList"/>
      </w:pPr>
      <w:r w:rsidRPr="004E086E">
        <w:t>206.06</w:t>
      </w:r>
      <w:r w:rsidRPr="004E086E">
        <w:tab/>
        <w:t>Mixture Design for Chemically Stabilized Soils</w:t>
      </w:r>
    </w:p>
    <w:p w14:paraId="67DBB2AC" w14:textId="77777777" w:rsidR="00CF4A87" w:rsidRPr="004E086E" w:rsidRDefault="00CF4A87" w:rsidP="00CF4A87">
      <w:pPr>
        <w:pStyle w:val="SubsectionParagraphList"/>
      </w:pPr>
      <w:r w:rsidRPr="004E086E">
        <w:t>206.07</w:t>
      </w:r>
      <w:r w:rsidRPr="004E086E">
        <w:tab/>
        <w:t>Method of Measurement</w:t>
      </w:r>
    </w:p>
    <w:p w14:paraId="72626226" w14:textId="77777777" w:rsidR="00CF4A87" w:rsidRPr="004E086E" w:rsidRDefault="00CF4A87" w:rsidP="00CF4A87">
      <w:pPr>
        <w:pStyle w:val="SubsectionParagraphList"/>
      </w:pPr>
      <w:r w:rsidRPr="004E086E">
        <w:t>206.08</w:t>
      </w:r>
      <w:r w:rsidRPr="004E086E">
        <w:tab/>
        <w:t>Basis of Payment</w:t>
      </w:r>
    </w:p>
    <w:p w14:paraId="435C3AB3" w14:textId="77777777" w:rsidR="00CF4A87" w:rsidRPr="004E086E" w:rsidRDefault="00CF4A87" w:rsidP="00CF4A87">
      <w:pPr>
        <w:pStyle w:val="BlankLine"/>
      </w:pPr>
    </w:p>
    <w:p w14:paraId="4444B846" w14:textId="77777777" w:rsidR="00CF4A87" w:rsidRPr="004E086E" w:rsidRDefault="00CF4A87" w:rsidP="00CF4A87">
      <w:pPr>
        <w:pStyle w:val="SubsectionParagraph"/>
      </w:pPr>
      <w:r w:rsidRPr="004E086E">
        <w:rPr>
          <w:rStyle w:val="SubsectionTitle"/>
        </w:rPr>
        <w:t>206.01</w:t>
      </w:r>
      <w:r w:rsidRPr="004E086E">
        <w:rPr>
          <w:rStyle w:val="SubsectionTitle"/>
        </w:rPr>
        <w:tab/>
        <w:t>Description</w:t>
      </w:r>
      <w:r w:rsidRPr="004E086E">
        <w:t>.</w:t>
      </w:r>
      <w:r>
        <w:t xml:space="preserve"> </w:t>
      </w:r>
      <w:r w:rsidRPr="004E086E">
        <w:t>This work consists of constructing a chemically stabilized subgrade by mixing cement or lime into the subgrade soil using the method for the specified chemical. The Contract Documents include an estimated quantity for the specified chemical.</w:t>
      </w:r>
    </w:p>
    <w:p w14:paraId="1B5E27B4" w14:textId="77777777" w:rsidR="00CF4A87" w:rsidRPr="004E086E" w:rsidRDefault="00CF4A87" w:rsidP="00CF4A87">
      <w:pPr>
        <w:pStyle w:val="SubsectionParagraph"/>
      </w:pPr>
      <w:r w:rsidRPr="004E086E">
        <w:rPr>
          <w:rStyle w:val="SubsectionTitle"/>
        </w:rPr>
        <w:t>206.02</w:t>
      </w:r>
      <w:r w:rsidRPr="004E086E">
        <w:rPr>
          <w:rStyle w:val="SubsectionTitle"/>
        </w:rPr>
        <w:tab/>
        <w:t>Materials.</w:t>
      </w:r>
      <w:r>
        <w:t xml:space="preserve"> </w:t>
      </w:r>
      <w:proofErr w:type="gramStart"/>
      <w:r w:rsidRPr="004E086E">
        <w:t>Furnish</w:t>
      </w:r>
      <w:proofErr w:type="gramEnd"/>
      <w:r w:rsidRPr="004E086E">
        <w:t xml:space="preserve"> materials conforming to:</w:t>
      </w:r>
    </w:p>
    <w:p w14:paraId="0625E8CE" w14:textId="77777777" w:rsidR="00CF4A87" w:rsidRPr="004E086E" w:rsidRDefault="00CF4A87" w:rsidP="00CF4A87">
      <w:pPr>
        <w:pStyle w:val="MaterialList"/>
      </w:pPr>
      <w:r w:rsidRPr="004E086E">
        <w:t>Portland cement</w:t>
      </w:r>
      <w:r w:rsidRPr="004E086E">
        <w:tab/>
        <w:t>701.04</w:t>
      </w:r>
      <w:r>
        <w:t>, 701.15</w:t>
      </w:r>
    </w:p>
    <w:p w14:paraId="7760D417" w14:textId="77777777" w:rsidR="00CF4A87" w:rsidRPr="004E086E" w:rsidRDefault="00CF4A87" w:rsidP="00CF4A87">
      <w:pPr>
        <w:pStyle w:val="MaterialList"/>
      </w:pPr>
      <w:r w:rsidRPr="004E086E">
        <w:t>Lime (quick lime)</w:t>
      </w:r>
      <w:r w:rsidRPr="004E086E">
        <w:tab/>
        <w:t>712.04.B</w:t>
      </w:r>
    </w:p>
    <w:p w14:paraId="58B56B78" w14:textId="77777777" w:rsidR="00CF4A87" w:rsidRPr="004E086E" w:rsidRDefault="00CF4A87" w:rsidP="00CF4A87">
      <w:pPr>
        <w:pStyle w:val="BlankLine"/>
      </w:pPr>
    </w:p>
    <w:p w14:paraId="42E8B0D6" w14:textId="77777777" w:rsidR="00CF4A87" w:rsidRPr="004E086E" w:rsidRDefault="00CF4A87" w:rsidP="00CF4A87">
      <w:pPr>
        <w:pStyle w:val="SubsectionParagraph"/>
      </w:pPr>
      <w:r w:rsidRPr="004E086E">
        <w:t>Furnish water conforming to 499.02.</w:t>
      </w:r>
    </w:p>
    <w:p w14:paraId="73D4DE33" w14:textId="2FD24B9D" w:rsidR="00CF4A87" w:rsidRPr="004E086E" w:rsidRDefault="00CF4A87" w:rsidP="00CF4A87">
      <w:pPr>
        <w:pStyle w:val="SubsectionParagraph"/>
      </w:pPr>
      <w:bookmarkStart w:id="10" w:name="_Hlk217025107"/>
      <w:bookmarkStart w:id="11" w:name="_Hlk217025142"/>
      <w:r w:rsidRPr="004E086E">
        <w:t xml:space="preserve">For the </w:t>
      </w:r>
      <w:commentRangeStart w:id="12"/>
      <w:r w:rsidRPr="004E086E">
        <w:t>curing coat</w:t>
      </w:r>
      <w:commentRangeEnd w:id="12"/>
      <w:r w:rsidR="00410D84">
        <w:rPr>
          <w:rStyle w:val="CommentReference"/>
        </w:rPr>
        <w:commentReference w:id="12"/>
      </w:r>
      <w:r w:rsidRPr="004E086E">
        <w:t>, furnish rapid setting emulsified asphalt conforming to 702.04</w:t>
      </w:r>
      <w:ins w:id="13" w:author="Gardner, Justin" w:date="2025-11-28T12:40:00Z" w16du:dateUtc="2025-11-28T17:40:00Z">
        <w:r w:rsidR="00410D84">
          <w:t xml:space="preserve"> </w:t>
        </w:r>
        <w:bookmarkEnd w:id="11"/>
        <w:r w:rsidR="00410D84">
          <w:t xml:space="preserve">or non-tracking asphalt emulsion conforming to 702.12. </w:t>
        </w:r>
      </w:ins>
      <w:del w:id="14" w:author="Gardner, Justin" w:date="2025-11-28T12:40:00Z" w16du:dateUtc="2025-11-28T17:40:00Z">
        <w:r w:rsidRPr="004E086E" w:rsidDel="00410D84">
          <w:delText xml:space="preserve">. </w:delText>
        </w:r>
      </w:del>
    </w:p>
    <w:bookmarkEnd w:id="10"/>
    <w:p w14:paraId="485D5046" w14:textId="77777777" w:rsidR="00CF4A87" w:rsidRPr="004E086E" w:rsidDel="00C17363" w:rsidRDefault="00CF4A87" w:rsidP="00CF4A87">
      <w:pPr>
        <w:pStyle w:val="SubsectionParagraph"/>
      </w:pPr>
      <w:r w:rsidRPr="004E086E">
        <w:rPr>
          <w:rStyle w:val="SubsectionTitle"/>
        </w:rPr>
        <w:t>206.03</w:t>
      </w:r>
      <w:r w:rsidRPr="004E086E">
        <w:rPr>
          <w:rStyle w:val="SubsectionTitle"/>
        </w:rPr>
        <w:tab/>
        <w:t>Submittals.</w:t>
      </w:r>
      <w:r>
        <w:t xml:space="preserve"> </w:t>
      </w:r>
      <w:r w:rsidRPr="004E086E">
        <w:t>Submit a report that lists the type of equipment to be used, speed of the intended equipment usage, rate of application of the chemical, and calculations that demonstrate how the required percentage of chemical will be applied.</w:t>
      </w:r>
      <w:r>
        <w:t xml:space="preserve"> </w:t>
      </w:r>
      <w:r w:rsidRPr="004E086E">
        <w:t>For phased work, list in the report the procedure to be used to construct the chemically stabilized subgrade to ensure full depth and continuity across phase interfaces.</w:t>
      </w:r>
      <w:r>
        <w:t xml:space="preserve"> </w:t>
      </w:r>
      <w:r w:rsidRPr="004E086E">
        <w:t xml:space="preserve">Submit the report to the Engineer at least 2 workdays before the stabilization work begins. Department acceptance of the report is not required. The absence of Department acceptance does not supersede the Engineer’s authority as defined </w:t>
      </w:r>
      <w:proofErr w:type="gramStart"/>
      <w:r w:rsidRPr="004E086E">
        <w:t>in</w:t>
      </w:r>
      <w:proofErr w:type="gramEnd"/>
      <w:r w:rsidRPr="004E086E">
        <w:t xml:space="preserve"> 105.01.</w:t>
      </w:r>
    </w:p>
    <w:p w14:paraId="3EDD701C" w14:textId="77777777" w:rsidR="00CF4A87" w:rsidRPr="004E086E" w:rsidRDefault="00CF4A87" w:rsidP="00CF4A87">
      <w:pPr>
        <w:pStyle w:val="SubsectionParagraph"/>
      </w:pPr>
      <w:r w:rsidRPr="004E086E">
        <w:t>If the pay item for Mixture Design for Chemically Stabilized Soils is included in the Contract Documents, prepare and submit reports according to Supplement 1120.</w:t>
      </w:r>
    </w:p>
    <w:p w14:paraId="5022C47A" w14:textId="77777777" w:rsidR="00CF4A87" w:rsidRPr="004E086E" w:rsidRDefault="00CF4A87" w:rsidP="00CF4A87">
      <w:pPr>
        <w:pStyle w:val="SubsectionParagraph"/>
      </w:pPr>
      <w:r w:rsidRPr="004E086E">
        <w:rPr>
          <w:rStyle w:val="SubsectionTitle"/>
        </w:rPr>
        <w:t>206.04</w:t>
      </w:r>
      <w:r w:rsidRPr="004E086E">
        <w:rPr>
          <w:rStyle w:val="SubsectionTitle"/>
        </w:rPr>
        <w:tab/>
        <w:t>Test Rolling.</w:t>
      </w:r>
      <w:r>
        <w:rPr>
          <w:rStyle w:val="SubsectionTitle"/>
        </w:rPr>
        <w:t xml:space="preserve"> </w:t>
      </w:r>
      <w:r w:rsidRPr="004E086E">
        <w:t xml:space="preserve">When specified, test </w:t>
      </w:r>
      <w:proofErr w:type="gramStart"/>
      <w:r w:rsidRPr="004E086E">
        <w:t>roll</w:t>
      </w:r>
      <w:proofErr w:type="gramEnd"/>
      <w:r w:rsidRPr="004E086E">
        <w:t xml:space="preserve"> prior to chemical stabilization with a proof roller conforming to 204.06.</w:t>
      </w:r>
      <w:r>
        <w:t xml:space="preserve"> </w:t>
      </w:r>
    </w:p>
    <w:p w14:paraId="60D86225" w14:textId="05CC18D0" w:rsidR="00CF4A87" w:rsidRPr="004E086E" w:rsidRDefault="00CF4A87" w:rsidP="00CF4A87">
      <w:pPr>
        <w:pStyle w:val="SubsectionParagraph"/>
      </w:pPr>
      <w:r w:rsidRPr="004E086E">
        <w:rPr>
          <w:rStyle w:val="SubsectionTitle"/>
        </w:rPr>
        <w:t>206.05</w:t>
      </w:r>
      <w:r w:rsidRPr="004E086E">
        <w:tab/>
      </w:r>
      <w:r w:rsidRPr="004E086E">
        <w:rPr>
          <w:b/>
        </w:rPr>
        <w:t>Construction</w:t>
      </w:r>
      <w:r w:rsidRPr="004E086E">
        <w:t>.</w:t>
      </w:r>
      <w:r>
        <w:t xml:space="preserve"> </w:t>
      </w:r>
      <w:r w:rsidRPr="004E086E">
        <w:t xml:space="preserve">Perform chemical stabilization work (including the curing period) when the air temperature is 40 </w:t>
      </w:r>
      <w:r w:rsidRPr="004E086E">
        <w:rPr>
          <w:rFonts w:ascii="Symbol" w:eastAsia="Symbol" w:hAnsi="Symbol" w:cs="Symbol"/>
        </w:rPr>
        <w:t>°</w:t>
      </w:r>
      <w:r w:rsidRPr="004E086E">
        <w:t xml:space="preserve">F </w:t>
      </w:r>
      <w:del w:id="15" w:author="Gardner, Justin" w:date="2025-12-19T06:54:00Z" w16du:dateUtc="2025-12-19T11:54:00Z">
        <w:r w:rsidRPr="004E086E" w:rsidDel="00B35B81">
          <w:delText xml:space="preserve">(5 </w:delText>
        </w:r>
        <w:r w:rsidRPr="004E086E" w:rsidDel="00B35B81">
          <w:rPr>
            <w:rFonts w:ascii="Symbol" w:eastAsia="Symbol" w:hAnsi="Symbol" w:cs="Symbol"/>
          </w:rPr>
          <w:delText>°</w:delText>
        </w:r>
        <w:r w:rsidRPr="004E086E" w:rsidDel="00B35B81">
          <w:delText xml:space="preserve">C) </w:delText>
        </w:r>
      </w:del>
      <w:r w:rsidRPr="004E086E">
        <w:t>or above and when the soil is not frozen.</w:t>
      </w:r>
      <w:r>
        <w:t xml:space="preserve"> </w:t>
      </w:r>
      <w:r w:rsidRPr="004E086E">
        <w:t>Do not perform this work during wet or unsuitable weather.</w:t>
      </w:r>
    </w:p>
    <w:p w14:paraId="683A1FDF" w14:textId="77777777" w:rsidR="00CF4A87" w:rsidRPr="004E086E" w:rsidRDefault="00CF4A87" w:rsidP="00CF4A87">
      <w:pPr>
        <w:pStyle w:val="SubsectionParagraph"/>
      </w:pPr>
      <w:r w:rsidRPr="004E086E">
        <w:t>Where phasing for maintenance of traffic uses part width stabilization of the subgrade, ensure that the required chemical spreading rate, mixing depth, and compaction are provided at the interface between adjacent phases.</w:t>
      </w:r>
    </w:p>
    <w:p w14:paraId="18E5A693" w14:textId="766E9403" w:rsidR="00CF4A87" w:rsidRPr="004E086E" w:rsidRDefault="00CF4A87" w:rsidP="00CF4A87">
      <w:pPr>
        <w:pStyle w:val="1Indent1Paragraph"/>
      </w:pPr>
      <w:r w:rsidRPr="004E086E">
        <w:rPr>
          <w:b/>
        </w:rPr>
        <w:t>A.</w:t>
      </w:r>
      <w:r w:rsidRPr="004E086E">
        <w:rPr>
          <w:b/>
        </w:rPr>
        <w:tab/>
        <w:t>Spreading</w:t>
      </w:r>
      <w:r w:rsidRPr="004E086E">
        <w:t>.</w:t>
      </w:r>
      <w:r>
        <w:t xml:space="preserve"> </w:t>
      </w:r>
      <w:r w:rsidRPr="004E086E">
        <w:t xml:space="preserve">Shape the subgrade to the approximate profile grade prior to spreading the chemical </w:t>
      </w:r>
      <w:proofErr w:type="gramStart"/>
      <w:r w:rsidRPr="004E086E">
        <w:t>so as to</w:t>
      </w:r>
      <w:proofErr w:type="gramEnd"/>
      <w:r w:rsidRPr="004E086E">
        <w:t xml:space="preserve"> permit the construction of a uniformly compacted course of chemically treated soil to the thickness shown on the plans.</w:t>
      </w:r>
      <w:r>
        <w:t xml:space="preserve"> </w:t>
      </w:r>
      <w:r w:rsidRPr="004E086E">
        <w:t xml:space="preserve">The addition </w:t>
      </w:r>
      <w:r w:rsidRPr="004E086E">
        <w:lastRenderedPageBreak/>
        <w:t>of the chemical will raise the subgrade profile approximately 1 inch</w:t>
      </w:r>
      <w:del w:id="16" w:author="Gardner, Justin" w:date="2025-12-19T06:54:00Z" w16du:dateUtc="2025-12-19T11:54:00Z">
        <w:r w:rsidRPr="004E086E" w:rsidDel="00B35B81">
          <w:delText xml:space="preserve"> (25 mm)</w:delText>
        </w:r>
      </w:del>
      <w:r w:rsidRPr="004E086E">
        <w:t>.</w:t>
      </w:r>
      <w:r>
        <w:t xml:space="preserve"> </w:t>
      </w:r>
      <w:r w:rsidRPr="004E086E">
        <w:t>Remove this excess material during the fine grading.</w:t>
      </w:r>
    </w:p>
    <w:p w14:paraId="3D3412D8" w14:textId="091D6AC1" w:rsidR="00CF4A87" w:rsidRPr="004E086E" w:rsidRDefault="00CF4A87" w:rsidP="00CF4A87">
      <w:pPr>
        <w:pStyle w:val="1Indent2Paragraph"/>
      </w:pPr>
      <w:r w:rsidRPr="004E086E">
        <w:t xml:space="preserve">If the pay item for Mixture Design for Chemically Stabilized Soils is not included in the Contract Documents, use the following spreading percentage rate for the specified chemical. </w:t>
      </w:r>
      <w:r w:rsidRPr="00914B2B">
        <w:t>The percentage is based on a dry density for soil of 115 pounds per cubic foot</w:t>
      </w:r>
      <w:del w:id="17" w:author="Gardner, Justin" w:date="2025-12-19T06:55:00Z" w16du:dateUtc="2025-12-19T11:55:00Z">
        <w:r w:rsidRPr="00914B2B" w:rsidDel="00B35B81">
          <w:delText xml:space="preserve"> (1840 kg/m</w:delText>
        </w:r>
        <w:r w:rsidRPr="00A26E4A" w:rsidDel="00B35B81">
          <w:rPr>
            <w:vertAlign w:val="superscript"/>
          </w:rPr>
          <w:delText>3</w:delText>
        </w:r>
        <w:r w:rsidRPr="00914B2B" w:rsidDel="00B35B81">
          <w:delText>)</w:delText>
        </w:r>
      </w:del>
      <w:r w:rsidRPr="00914B2B">
        <w:t>:</w:t>
      </w:r>
    </w:p>
    <w:p w14:paraId="11C3C037" w14:textId="77777777" w:rsidR="00CF4A87" w:rsidRPr="004E086E" w:rsidRDefault="00CF4A87" w:rsidP="00CF4A87">
      <w:pPr>
        <w:pStyle w:val="TableTitles"/>
      </w:pPr>
      <w:r w:rsidRPr="004E086E">
        <w:t>Table 206.05-1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584"/>
      </w:tblGrid>
      <w:tr w:rsidR="00CF4A87" w:rsidRPr="004E086E" w14:paraId="1D91F978" w14:textId="77777777" w:rsidTr="007751CE">
        <w:trPr>
          <w:jc w:val="center"/>
        </w:trPr>
        <w:tc>
          <w:tcPr>
            <w:tcW w:w="1584" w:type="dxa"/>
            <w:vAlign w:val="center"/>
          </w:tcPr>
          <w:p w14:paraId="1DB1A5FF" w14:textId="77777777" w:rsidR="00CF4A87" w:rsidRPr="004E086E" w:rsidRDefault="00CF4A87" w:rsidP="007751CE">
            <w:pPr>
              <w:pStyle w:val="TableText"/>
              <w:jc w:val="center"/>
              <w:rPr>
                <w:b/>
              </w:rPr>
            </w:pPr>
            <w:r w:rsidRPr="004E086E">
              <w:rPr>
                <w:b/>
              </w:rPr>
              <w:t>Chemical</w:t>
            </w:r>
          </w:p>
        </w:tc>
        <w:tc>
          <w:tcPr>
            <w:tcW w:w="1584" w:type="dxa"/>
            <w:vAlign w:val="center"/>
          </w:tcPr>
          <w:p w14:paraId="4339DAF6" w14:textId="77777777" w:rsidR="00CF4A87" w:rsidRPr="004E086E" w:rsidRDefault="00CF4A87" w:rsidP="007751CE">
            <w:pPr>
              <w:pStyle w:val="TableText"/>
              <w:jc w:val="center"/>
              <w:rPr>
                <w:b/>
              </w:rPr>
            </w:pPr>
            <w:r w:rsidRPr="004E086E">
              <w:rPr>
                <w:b/>
              </w:rPr>
              <w:t>Spreading Rate</w:t>
            </w:r>
          </w:p>
        </w:tc>
      </w:tr>
      <w:tr w:rsidR="00CF4A87" w:rsidRPr="004E086E" w14:paraId="66972DA2" w14:textId="77777777" w:rsidTr="007751CE">
        <w:trPr>
          <w:jc w:val="center"/>
        </w:trPr>
        <w:tc>
          <w:tcPr>
            <w:tcW w:w="1584" w:type="dxa"/>
            <w:vAlign w:val="center"/>
          </w:tcPr>
          <w:p w14:paraId="041C2BDE" w14:textId="77777777" w:rsidR="00CF4A87" w:rsidRPr="004E086E" w:rsidRDefault="00CF4A87" w:rsidP="007751CE">
            <w:pPr>
              <w:pStyle w:val="TableText"/>
              <w:jc w:val="center"/>
              <w:rPr>
                <w:b/>
                <w:caps/>
              </w:rPr>
            </w:pPr>
            <w:r w:rsidRPr="004E086E">
              <w:t>Cement</w:t>
            </w:r>
          </w:p>
        </w:tc>
        <w:tc>
          <w:tcPr>
            <w:tcW w:w="1584" w:type="dxa"/>
            <w:vAlign w:val="center"/>
          </w:tcPr>
          <w:p w14:paraId="47CB8AC3" w14:textId="77777777" w:rsidR="00CF4A87" w:rsidRPr="004E086E" w:rsidRDefault="00CF4A87" w:rsidP="007751CE">
            <w:pPr>
              <w:pStyle w:val="TableText"/>
              <w:jc w:val="center"/>
            </w:pPr>
            <w:r>
              <w:t>5 %</w:t>
            </w:r>
          </w:p>
        </w:tc>
      </w:tr>
      <w:tr w:rsidR="00CF4A87" w:rsidRPr="004E086E" w14:paraId="55ADBFF0" w14:textId="77777777" w:rsidTr="007751CE">
        <w:trPr>
          <w:jc w:val="center"/>
        </w:trPr>
        <w:tc>
          <w:tcPr>
            <w:tcW w:w="1584" w:type="dxa"/>
            <w:vAlign w:val="center"/>
          </w:tcPr>
          <w:p w14:paraId="50BE950A" w14:textId="77777777" w:rsidR="00CF4A87" w:rsidRPr="004E086E" w:rsidRDefault="00CF4A87" w:rsidP="007751CE">
            <w:pPr>
              <w:pStyle w:val="TableText"/>
              <w:jc w:val="center"/>
            </w:pPr>
            <w:r w:rsidRPr="004E086E">
              <w:t>Lime</w:t>
            </w:r>
          </w:p>
        </w:tc>
        <w:tc>
          <w:tcPr>
            <w:tcW w:w="1584" w:type="dxa"/>
            <w:vAlign w:val="center"/>
          </w:tcPr>
          <w:p w14:paraId="3A687DC5" w14:textId="77777777" w:rsidR="00CF4A87" w:rsidRPr="004E086E" w:rsidRDefault="00CF4A87" w:rsidP="007751CE">
            <w:pPr>
              <w:pStyle w:val="TableText"/>
              <w:jc w:val="center"/>
              <w:rPr>
                <w:b/>
                <w:caps/>
              </w:rPr>
            </w:pPr>
            <w:r w:rsidRPr="004E086E">
              <w:t>5 %</w:t>
            </w:r>
          </w:p>
        </w:tc>
      </w:tr>
    </w:tbl>
    <w:p w14:paraId="05A93E12" w14:textId="77777777" w:rsidR="00CF4A87" w:rsidRPr="004E086E" w:rsidRDefault="00CF4A87" w:rsidP="00CF4A87">
      <w:pPr>
        <w:pStyle w:val="BlankLine"/>
      </w:pPr>
    </w:p>
    <w:p w14:paraId="48BEF0E3" w14:textId="77777777" w:rsidR="00CF4A87" w:rsidRPr="004E086E" w:rsidRDefault="00CF4A87" w:rsidP="00CF4A87">
      <w:pPr>
        <w:pStyle w:val="1Indent2Paragraph"/>
      </w:pPr>
      <w:r w:rsidRPr="004E086E">
        <w:t>Spread the chemical uniformly on the subgrade using a mechanical spreader at the approved rate and at a constant slow rate of speed.</w:t>
      </w:r>
    </w:p>
    <w:p w14:paraId="602BFEB8" w14:textId="3A97E847" w:rsidR="00CF4A87" w:rsidRPr="004E086E" w:rsidRDefault="00CF4A87" w:rsidP="00CF4A87">
      <w:pPr>
        <w:pStyle w:val="1Indent2Paragraph"/>
      </w:pPr>
      <w:r w:rsidRPr="004E086E">
        <w:t xml:space="preserve">Use a distribution bar with a maximum height of 3 feet </w:t>
      </w:r>
      <w:del w:id="18" w:author="Gardner, Justin" w:date="2025-12-19T06:55:00Z" w16du:dateUtc="2025-12-19T11:55:00Z">
        <w:r w:rsidRPr="004E086E" w:rsidDel="00B35B81">
          <w:delText xml:space="preserve">(1 meter) </w:delText>
        </w:r>
      </w:del>
      <w:r w:rsidRPr="004E086E">
        <w:t>above the subgrade.</w:t>
      </w:r>
      <w:r>
        <w:t xml:space="preserve"> </w:t>
      </w:r>
      <w:r w:rsidRPr="004E086E">
        <w:t>Use a canvas shroud that surrounds the distribution bar and extends to the subgrade.</w:t>
      </w:r>
    </w:p>
    <w:p w14:paraId="12D7B2E9" w14:textId="77777777" w:rsidR="00CF4A87" w:rsidRPr="004E086E" w:rsidRDefault="00CF4A87" w:rsidP="00CF4A87">
      <w:pPr>
        <w:pStyle w:val="1Indent2Paragraph"/>
      </w:pPr>
      <w:r w:rsidRPr="004E086E">
        <w:t>Minimize dusting when spreading the chemical.</w:t>
      </w:r>
      <w:r>
        <w:t xml:space="preserve"> </w:t>
      </w:r>
      <w:r w:rsidRPr="004E086E">
        <w:t>Control dust according to 107.19.</w:t>
      </w:r>
      <w:r>
        <w:t xml:space="preserve"> </w:t>
      </w:r>
      <w:r w:rsidRPr="004E086E">
        <w:t>Do not spread the chemical when wind conditions create blowing dust that exceeds the limits in 107.19.</w:t>
      </w:r>
    </w:p>
    <w:p w14:paraId="77F754DB" w14:textId="77777777" w:rsidR="00CF4A87" w:rsidRPr="004E086E" w:rsidRDefault="00CF4A87" w:rsidP="00CF4A87">
      <w:pPr>
        <w:pStyle w:val="1Indent2Paragraph"/>
      </w:pPr>
      <w:r w:rsidRPr="004E086E">
        <w:t>Do not spread the chemical on standing water.</w:t>
      </w:r>
    </w:p>
    <w:p w14:paraId="667F48F2" w14:textId="77777777" w:rsidR="00CF4A87" w:rsidRPr="004E086E" w:rsidRDefault="00CF4A87" w:rsidP="00CF4A87">
      <w:pPr>
        <w:pStyle w:val="1Indent1Paragraph"/>
      </w:pPr>
      <w:r w:rsidRPr="004E086E">
        <w:rPr>
          <w:b/>
        </w:rPr>
        <w:t>B.</w:t>
      </w:r>
      <w:r w:rsidRPr="004E086E">
        <w:rPr>
          <w:b/>
        </w:rPr>
        <w:tab/>
        <w:t>Mixing.</w:t>
      </w:r>
      <w:r>
        <w:t xml:space="preserve"> </w:t>
      </w:r>
      <w:r w:rsidRPr="004E086E">
        <w:t>Immediately after spreading the chemical, mix the soil and chemical as follows.</w:t>
      </w:r>
      <w:r>
        <w:t xml:space="preserve"> </w:t>
      </w:r>
    </w:p>
    <w:p w14:paraId="3C1E61A1" w14:textId="77777777" w:rsidR="00CF4A87" w:rsidRPr="004E086E" w:rsidRDefault="00CF4A87" w:rsidP="00CF4A87">
      <w:pPr>
        <w:pStyle w:val="2Indent1Paragraph"/>
      </w:pPr>
      <w:r w:rsidRPr="004E086E">
        <w:rPr>
          <w:b/>
        </w:rPr>
        <w:t>1.</w:t>
      </w:r>
      <w:r w:rsidRPr="004E086E">
        <w:rPr>
          <w:b/>
        </w:rPr>
        <w:tab/>
        <w:t>Cement.</w:t>
      </w:r>
      <w:r>
        <w:rPr>
          <w:b/>
        </w:rPr>
        <w:t xml:space="preserve"> </w:t>
      </w:r>
      <w:r w:rsidRPr="004E086E">
        <w:t xml:space="preserve">Mix the chemical and soil using a </w:t>
      </w:r>
      <w:proofErr w:type="gramStart"/>
      <w:r w:rsidRPr="004E086E">
        <w:t>power driven</w:t>
      </w:r>
      <w:proofErr w:type="gramEnd"/>
      <w:r w:rsidRPr="004E086E">
        <w:t xml:space="preserve"> transverse type mixer equipped with a computer controlled volumetric water readout.</w:t>
      </w:r>
      <w:r>
        <w:t xml:space="preserve"> </w:t>
      </w:r>
      <w:r w:rsidRPr="004E086E">
        <w:t>Continue mixing until the cement is thoroughly incorporated into the soil and is a uniform color.</w:t>
      </w:r>
    </w:p>
    <w:p w14:paraId="74941EAC" w14:textId="77777777" w:rsidR="00CF4A87" w:rsidRPr="004E086E" w:rsidRDefault="00CF4A87" w:rsidP="00CF4A87">
      <w:pPr>
        <w:pStyle w:val="2Indent2Paragraph"/>
      </w:pPr>
      <w:r w:rsidRPr="004E086E">
        <w:t>Do not water during the initial mixing.</w:t>
      </w:r>
    </w:p>
    <w:p w14:paraId="7169ADBC" w14:textId="77777777" w:rsidR="00CF4A87" w:rsidRPr="004E086E" w:rsidRDefault="00CF4A87" w:rsidP="00CF4A87">
      <w:pPr>
        <w:pStyle w:val="2Indent2Paragraph"/>
      </w:pPr>
      <w:r w:rsidRPr="004E086E">
        <w:t xml:space="preserve">Perform the initial mixing so that 60 percent of the soil mixture passes the No. 4 sieve (4.75 mm) and 100 percent passes the </w:t>
      </w:r>
      <w:proofErr w:type="gramStart"/>
      <w:r w:rsidRPr="004E086E">
        <w:t>1 inch</w:t>
      </w:r>
      <w:proofErr w:type="gramEnd"/>
      <w:r w:rsidRPr="004E086E">
        <w:t xml:space="preserve"> sieve (25mm), exclusive of aggregate larger than the No. 4 sieve (4.75 mm) size.</w:t>
      </w:r>
    </w:p>
    <w:p w14:paraId="7E3AEBDF" w14:textId="77777777" w:rsidR="00CF4A87" w:rsidRPr="004E086E" w:rsidRDefault="00CF4A87" w:rsidP="00CF4A87">
      <w:pPr>
        <w:pStyle w:val="2Indent2Paragraph"/>
      </w:pPr>
      <w:r w:rsidRPr="004065F8">
        <w:t xml:space="preserve">After the initial mixing, remix the soil and introduce water through the mixer to bring the mixed material to </w:t>
      </w:r>
      <w:r>
        <w:t>between 2 and 4 percent above</w:t>
      </w:r>
      <w:r w:rsidRPr="004065F8">
        <w:t xml:space="preserve"> optimum moisture.</w:t>
      </w:r>
      <w:r>
        <w:t xml:space="preserve"> </w:t>
      </w:r>
      <w:r w:rsidRPr="004E086E">
        <w:t xml:space="preserve">Uniformly distribute the water in sufficient quantity to hydrate the cement. </w:t>
      </w:r>
    </w:p>
    <w:p w14:paraId="3577BD7A" w14:textId="77777777" w:rsidR="00CF4A87" w:rsidRPr="004E086E" w:rsidRDefault="00CF4A87" w:rsidP="00CF4A87">
      <w:pPr>
        <w:pStyle w:val="2Indent2Paragraph"/>
      </w:pPr>
      <w:r w:rsidRPr="004E086E">
        <w:t xml:space="preserve">If the chemical and soil can be mixed to the required gradation and the water can be added to bring the soil mixture to the required moisture content in one mixing, then only one mixing of the soil, water and </w:t>
      </w:r>
      <w:proofErr w:type="gramStart"/>
      <w:r w:rsidRPr="004E086E">
        <w:t>chemical is</w:t>
      </w:r>
      <w:proofErr w:type="gramEnd"/>
      <w:r w:rsidRPr="004E086E">
        <w:t xml:space="preserve"> required.</w:t>
      </w:r>
    </w:p>
    <w:p w14:paraId="4DACC7B6" w14:textId="77777777" w:rsidR="00CF4A87" w:rsidRPr="004E086E" w:rsidRDefault="00CF4A87" w:rsidP="00CF4A87">
      <w:pPr>
        <w:pStyle w:val="2Indent2Paragraph"/>
      </w:pPr>
      <w:r w:rsidRPr="004E086E">
        <w:t>Restrict the addition of water when the moisture content of the soil exceeds 3 percent above optimum moisture.</w:t>
      </w:r>
      <w:r>
        <w:t xml:space="preserve"> </w:t>
      </w:r>
      <w:r w:rsidRPr="004E086E">
        <w:t xml:space="preserve">Add water to the mixed soil within 2 hours after the initial mixing. </w:t>
      </w:r>
    </w:p>
    <w:p w14:paraId="78767B83" w14:textId="77777777" w:rsidR="00CF4A87" w:rsidRPr="004E086E" w:rsidRDefault="00CF4A87" w:rsidP="00CF4A87">
      <w:pPr>
        <w:pStyle w:val="2Indent2Paragraph"/>
      </w:pPr>
      <w:r w:rsidRPr="004E086E">
        <w:t>Once the water is added to the mixture, complete the mixing, compacting, and shaping within 2 hours from start to finish.</w:t>
      </w:r>
    </w:p>
    <w:p w14:paraId="746D4E18" w14:textId="26946E98" w:rsidR="00CF4A87" w:rsidRPr="004E086E" w:rsidRDefault="00CF4A87" w:rsidP="00CF4A87">
      <w:pPr>
        <w:pStyle w:val="2Indent1Paragraph"/>
      </w:pPr>
      <w:r w:rsidRPr="004E086E">
        <w:rPr>
          <w:b/>
        </w:rPr>
        <w:t>2.</w:t>
      </w:r>
      <w:r w:rsidRPr="004E086E">
        <w:rPr>
          <w:b/>
        </w:rPr>
        <w:tab/>
        <w:t>Lime.</w:t>
      </w:r>
      <w:r>
        <w:t xml:space="preserve"> </w:t>
      </w:r>
      <w:r w:rsidRPr="004E086E">
        <w:t xml:space="preserve">Mix the lime and soil using a </w:t>
      </w:r>
      <w:proofErr w:type="gramStart"/>
      <w:r w:rsidRPr="004E086E">
        <w:t>power driven</w:t>
      </w:r>
      <w:proofErr w:type="gramEnd"/>
      <w:r w:rsidRPr="004E086E">
        <w:t xml:space="preserve"> transverse type mixer equipped with a computer controlled volumetric water readout.</w:t>
      </w:r>
      <w:r>
        <w:t xml:space="preserve"> </w:t>
      </w:r>
      <w:r w:rsidRPr="004E086E">
        <w:t xml:space="preserve">If necessary, add </w:t>
      </w:r>
      <w:r w:rsidRPr="004E086E">
        <w:lastRenderedPageBreak/>
        <w:t>water to bring the mixed material to at least 3 percent above optimum moisture content.</w:t>
      </w:r>
      <w:r>
        <w:t xml:space="preserve"> </w:t>
      </w:r>
      <w:r w:rsidRPr="004E086E">
        <w:t>Continue mixing until the lime is thoroughly incorporated into the soil, all soil clods are reduced to a maximum size of 2 inches</w:t>
      </w:r>
      <w:del w:id="19" w:author="Gardner, Justin" w:date="2025-12-19T06:55:00Z" w16du:dateUtc="2025-12-19T11:55:00Z">
        <w:r w:rsidRPr="004E086E" w:rsidDel="00B35B81">
          <w:delText xml:space="preserve"> (50 mm)</w:delText>
        </w:r>
      </w:del>
      <w:r w:rsidRPr="004E086E">
        <w:t>, and the mixture is a uniform color.</w:t>
      </w:r>
    </w:p>
    <w:p w14:paraId="2059D227" w14:textId="77777777" w:rsidR="00CF4A87" w:rsidRPr="004E086E" w:rsidRDefault="00CF4A87" w:rsidP="00CF4A87">
      <w:pPr>
        <w:pStyle w:val="2Indent2Paragraph"/>
      </w:pPr>
      <w:r w:rsidRPr="004E086E">
        <w:t>After the initial mixing, lightly compact the material to seal it against rain or excessive drying by using a steel wheel or pneumatic tire roller.</w:t>
      </w:r>
    </w:p>
    <w:p w14:paraId="30DFD725" w14:textId="77777777" w:rsidR="00CF4A87" w:rsidRPr="004E086E" w:rsidRDefault="00CF4A87" w:rsidP="00CF4A87">
      <w:pPr>
        <w:pStyle w:val="2Indent2Paragraph"/>
      </w:pPr>
      <w:r w:rsidRPr="004E086E">
        <w:t>Allow the lime and soil mixture to cure (mellow) for a period of not less than 24 hours and not more than 7 days.</w:t>
      </w:r>
      <w:r>
        <w:t xml:space="preserve"> </w:t>
      </w:r>
      <w:r w:rsidRPr="004E086E">
        <w:t>If more than 7 days elapse between initial mixing and final mixing, add an additional 0.5 percent of lime during the final mixing.</w:t>
      </w:r>
      <w:r>
        <w:t xml:space="preserve"> </w:t>
      </w:r>
      <w:r w:rsidRPr="004E086E">
        <w:t>Furnish the additional lime at no cost to the Department unless the delay beyond the 7-day limit is caused by conditions beyond the Contractor’s control.</w:t>
      </w:r>
    </w:p>
    <w:p w14:paraId="164D6A08" w14:textId="77777777" w:rsidR="00CF4A87" w:rsidRPr="004E086E" w:rsidRDefault="00CF4A87" w:rsidP="00CF4A87">
      <w:pPr>
        <w:pStyle w:val="2Indent2Paragraph"/>
      </w:pPr>
      <w:r w:rsidRPr="004E086E">
        <w:t xml:space="preserve">Perform the final mixing until the soil mixture is completely pulverized with all </w:t>
      </w:r>
      <w:proofErr w:type="gramStart"/>
      <w:r w:rsidRPr="004E086E">
        <w:t>clods</w:t>
      </w:r>
      <w:proofErr w:type="gramEnd"/>
      <w:r w:rsidRPr="004E086E">
        <w:t xml:space="preserve"> reduced to a maximum size of 1 inch (25 mm) and at least 60 percent of the </w:t>
      </w:r>
      <w:proofErr w:type="gramStart"/>
      <w:r w:rsidRPr="004E086E">
        <w:t>clods</w:t>
      </w:r>
      <w:proofErr w:type="gramEnd"/>
      <w:r w:rsidRPr="004E086E">
        <w:t xml:space="preserve"> passing the No. 4 (4.75 mm) sieve, exclusive of aggregate larger than the No. 4 sieve (4.75 mm).</w:t>
      </w:r>
      <w:r>
        <w:t xml:space="preserve"> </w:t>
      </w:r>
      <w:r w:rsidRPr="004E086E">
        <w:t>Continue mixing until the lime is uniformly distributed throughout the pulverized soil.</w:t>
      </w:r>
    </w:p>
    <w:p w14:paraId="32E9623D" w14:textId="77777777" w:rsidR="00CF4A87" w:rsidRPr="004E086E" w:rsidRDefault="00CF4A87" w:rsidP="00CF4A87">
      <w:pPr>
        <w:pStyle w:val="2Indent2Paragraph"/>
      </w:pPr>
      <w:r w:rsidRPr="004E086E">
        <w:t>During final mixing, return the mixture to the moisture contents stated above, then shape and compact the mixture.</w:t>
      </w:r>
    </w:p>
    <w:p w14:paraId="3E6A93E1" w14:textId="77777777" w:rsidR="00CF4A87" w:rsidRPr="004E086E" w:rsidRDefault="00CF4A87" w:rsidP="00CF4A87">
      <w:pPr>
        <w:pStyle w:val="2Indent1Paragraph"/>
      </w:pPr>
      <w:r w:rsidRPr="004E086E">
        <w:rPr>
          <w:b/>
        </w:rPr>
        <w:t>3.</w:t>
      </w:r>
      <w:r w:rsidRPr="004E086E">
        <w:rPr>
          <w:b/>
        </w:rPr>
        <w:tab/>
        <w:t>Mixture Depth Check.</w:t>
      </w:r>
      <w:r>
        <w:t xml:space="preserve"> </w:t>
      </w:r>
      <w:r w:rsidRPr="004E086E">
        <w:t>Check the uniformity of the mix by digging trenches or a series of holes at regular intervals for the full depth of treatment and inspecting the color and depth of the exposed material.</w:t>
      </w:r>
      <w:r>
        <w:t xml:space="preserve"> </w:t>
      </w:r>
      <w:r w:rsidRPr="004E086E">
        <w:t>Use diluted hydrochloric acid or phenolphthalein to indicate the presence of calcium and ensure that the chemical is mixed to the desired depth.</w:t>
      </w:r>
    </w:p>
    <w:p w14:paraId="19B7F0CA" w14:textId="77777777" w:rsidR="00CF4A87" w:rsidRPr="004E086E" w:rsidRDefault="00CF4A87" w:rsidP="00CF4A87">
      <w:pPr>
        <w:pStyle w:val="1Indent1Paragraph"/>
      </w:pPr>
      <w:r w:rsidRPr="004E086E">
        <w:rPr>
          <w:b/>
        </w:rPr>
        <w:t>C.</w:t>
      </w:r>
      <w:r w:rsidRPr="004E086E">
        <w:rPr>
          <w:b/>
        </w:rPr>
        <w:tab/>
        <w:t>Compacting.</w:t>
      </w:r>
      <w:r>
        <w:t xml:space="preserve"> </w:t>
      </w:r>
      <w:r w:rsidRPr="004E086E">
        <w:t>Start compaction no more than 30 minutes after the final mixing.</w:t>
      </w:r>
    </w:p>
    <w:p w14:paraId="409D24E3" w14:textId="77777777" w:rsidR="00CF4A87" w:rsidRPr="004E086E" w:rsidRDefault="00CF4A87" w:rsidP="00CF4A87">
      <w:pPr>
        <w:pStyle w:val="1Indent2Paragraph"/>
      </w:pPr>
      <w:r w:rsidRPr="004E086E">
        <w:t>Compact all chemically stabilized subgrade to the requirements in 204.03, except use 98 percent of the maximum dry density for acceptance.</w:t>
      </w:r>
      <w:r>
        <w:t xml:space="preserve"> </w:t>
      </w:r>
      <w:r w:rsidRPr="004E086E">
        <w:t>Determine the maximum dry density for acceptance by using the Ohio Typical Moisture Density Curves, the moisture density curves from the Contractor’s mixture design submittal, or the maximum dry density obtained by test section method.</w:t>
      </w:r>
      <w:r>
        <w:t xml:space="preserve"> </w:t>
      </w:r>
      <w:r w:rsidRPr="004E086E">
        <w:t>Unless otherwise specified in the Contract Documents, the Engineer will perform all compaction tests according to Supplement 1015.</w:t>
      </w:r>
    </w:p>
    <w:p w14:paraId="679CF872" w14:textId="52864B82" w:rsidR="00CF4A87" w:rsidRPr="004E086E" w:rsidRDefault="00CF4A87" w:rsidP="00CF4A87">
      <w:pPr>
        <w:pStyle w:val="1Indent2Paragraph"/>
      </w:pPr>
      <w:r w:rsidRPr="004E086E">
        <w:t>Use a vibratory footed roller weighing at least 10 tons</w:t>
      </w:r>
      <w:del w:id="20" w:author="Gardner, Justin" w:date="2025-12-19T06:56:00Z" w16du:dateUtc="2025-12-19T11:56:00Z">
        <w:r w:rsidRPr="004E086E" w:rsidDel="00B35B81">
          <w:delText xml:space="preserve"> (9 metric tons)</w:delText>
        </w:r>
      </w:del>
      <w:r w:rsidRPr="004E086E">
        <w:t>.</w:t>
      </w:r>
    </w:p>
    <w:p w14:paraId="0BF42168" w14:textId="77777777" w:rsidR="00CF4A87" w:rsidRPr="004E086E" w:rsidRDefault="00CF4A87" w:rsidP="00CF4A87">
      <w:pPr>
        <w:pStyle w:val="1Indent2Paragraph"/>
      </w:pPr>
      <w:r w:rsidRPr="004E086E">
        <w:t>Use the moisture controls according to 203.07.A, except ensure that the moisture content at time of compaction is at or above optimum.</w:t>
      </w:r>
    </w:p>
    <w:p w14:paraId="2FB24D27" w14:textId="77777777" w:rsidR="00CF4A87" w:rsidRPr="004E086E" w:rsidRDefault="00CF4A87" w:rsidP="00CF4A87">
      <w:pPr>
        <w:pStyle w:val="1Indent2Paragraph"/>
      </w:pPr>
      <w:r w:rsidRPr="004E086E">
        <w:t>Perform the final rolling using a smooth drum roller.</w:t>
      </w:r>
      <w:r>
        <w:t xml:space="preserve"> </w:t>
      </w:r>
      <w:r w:rsidRPr="004E086E">
        <w:t>Do not use vibration during the final rolling.</w:t>
      </w:r>
    </w:p>
    <w:p w14:paraId="664697C0" w14:textId="78799ED3" w:rsidR="00CF4A87" w:rsidRPr="004E086E" w:rsidRDefault="00CF4A87" w:rsidP="00CF4A87">
      <w:pPr>
        <w:pStyle w:val="1Indent2Paragraph"/>
      </w:pPr>
      <w:r w:rsidRPr="004E086E">
        <w:t xml:space="preserve">The Contractor may either shape and fine grade the chemically stabilized subgrade before the curing </w:t>
      </w:r>
      <w:proofErr w:type="gramStart"/>
      <w:r w:rsidRPr="004E086E">
        <w:t>period, or</w:t>
      </w:r>
      <w:proofErr w:type="gramEnd"/>
      <w:r w:rsidRPr="004E086E">
        <w:t xml:space="preserve"> shape the subgrade before the curing period and fine grade after the curing period. If fine grading before the curing period, fine grade the same day as mixing, compacting, and shaping. If fine grading after the curing period, shape the subgrade approximately 1 inch </w:t>
      </w:r>
      <w:del w:id="21" w:author="Gardner, Justin" w:date="2025-12-19T06:56:00Z" w16du:dateUtc="2025-12-19T11:56:00Z">
        <w:r w:rsidRPr="004E086E" w:rsidDel="00B35B81">
          <w:delText>(25 mm)</w:delText>
        </w:r>
      </w:del>
      <w:r w:rsidRPr="004E086E">
        <w:t xml:space="preserve"> above the profile grade and typical sections. In either case, fine grade the subgrade to the profile grade and typical sections within the tolerances in 203.08.</w:t>
      </w:r>
    </w:p>
    <w:p w14:paraId="3D387EA3" w14:textId="0877CFD1" w:rsidR="00CF4A87" w:rsidRPr="004E086E" w:rsidRDefault="00CF4A87" w:rsidP="00CF4A87">
      <w:pPr>
        <w:pStyle w:val="1Indent1Paragraph"/>
      </w:pPr>
      <w:r w:rsidRPr="004E086E">
        <w:rPr>
          <w:b/>
        </w:rPr>
        <w:lastRenderedPageBreak/>
        <w:t>D.</w:t>
      </w:r>
      <w:r w:rsidRPr="004E086E">
        <w:rPr>
          <w:b/>
        </w:rPr>
        <w:tab/>
        <w:t>Curing.</w:t>
      </w:r>
      <w:r>
        <w:t xml:space="preserve"> </w:t>
      </w:r>
      <w:r w:rsidRPr="00914B2B">
        <w:t>By the end of each day’s operation, cover the stabilized work area’s surface with curing coat for curing the chemically stabilized subgrade.</w:t>
      </w:r>
      <w:r>
        <w:t xml:space="preserve"> </w:t>
      </w:r>
      <w:r w:rsidRPr="004E086E">
        <w:t xml:space="preserve">Use a rate of 1 gallon per 30 square feet </w:t>
      </w:r>
      <w:del w:id="22" w:author="Gardner, Justin" w:date="2025-12-19T06:56:00Z" w16du:dateUtc="2025-12-19T11:56:00Z">
        <w:r w:rsidRPr="004E086E" w:rsidDel="00B35B81">
          <w:delText>(1.36 liters per square meter)</w:delText>
        </w:r>
      </w:del>
      <w:r w:rsidRPr="004E086E">
        <w:t xml:space="preserve"> for emulsions. </w:t>
      </w:r>
    </w:p>
    <w:p w14:paraId="3B5EFD8B" w14:textId="77777777" w:rsidR="00CF4A87" w:rsidRPr="004E086E" w:rsidRDefault="00CF4A87" w:rsidP="00CF4A87">
      <w:pPr>
        <w:pStyle w:val="1Indent2Paragraph"/>
      </w:pPr>
      <w:r w:rsidRPr="004E086E">
        <w:t>Apply the curing coat before the surface dries.</w:t>
      </w:r>
      <w:r>
        <w:t xml:space="preserve"> </w:t>
      </w:r>
      <w:r w:rsidRPr="00914B2B">
        <w:t>If the surface starts to dry out, indicated by turning white, or the curing coat is delayed, apply water for temporary curing until the curing coat can be applied.</w:t>
      </w:r>
      <w:r>
        <w:t xml:space="preserve"> </w:t>
      </w:r>
      <w:r w:rsidRPr="004E086E">
        <w:t>Do not apply the curing coat unless the curing coat can set up before it rains.</w:t>
      </w:r>
      <w:r>
        <w:t xml:space="preserve"> </w:t>
      </w:r>
      <w:r w:rsidRPr="004E086E">
        <w:t>When the application of curing coat must be delayed, keep the chemically stabilized subgrade wet by using water until the curing coat can be applied.</w:t>
      </w:r>
    </w:p>
    <w:p w14:paraId="46319E87" w14:textId="77777777" w:rsidR="00CF4A87" w:rsidRPr="004E086E" w:rsidRDefault="00CF4A87" w:rsidP="00CF4A87">
      <w:pPr>
        <w:pStyle w:val="1Indent2Paragraph"/>
      </w:pPr>
      <w:r w:rsidRPr="004E086E">
        <w:t>Cure the chemically stabilized subgrade for at least five days before the placement of the overlying course.</w:t>
      </w:r>
    </w:p>
    <w:p w14:paraId="789B837F" w14:textId="77777777" w:rsidR="00CF4A87" w:rsidRPr="004E086E" w:rsidRDefault="00CF4A87" w:rsidP="00CF4A87">
      <w:pPr>
        <w:pStyle w:val="1Indent1Paragraph"/>
      </w:pPr>
      <w:r w:rsidRPr="004E086E">
        <w:rPr>
          <w:b/>
        </w:rPr>
        <w:t>E.</w:t>
      </w:r>
      <w:r w:rsidRPr="004E086E">
        <w:rPr>
          <w:b/>
        </w:rPr>
        <w:tab/>
        <w:t>Proof Rolling</w:t>
      </w:r>
      <w:r w:rsidRPr="004E086E">
        <w:t>.</w:t>
      </w:r>
      <w:r>
        <w:t xml:space="preserve"> </w:t>
      </w:r>
      <w:r w:rsidRPr="004E086E">
        <w:t xml:space="preserve">After the curing period, proof </w:t>
      </w:r>
      <w:proofErr w:type="gramStart"/>
      <w:r w:rsidRPr="004E086E">
        <w:t>roll</w:t>
      </w:r>
      <w:proofErr w:type="gramEnd"/>
      <w:r w:rsidRPr="004E086E">
        <w:t xml:space="preserve"> the chemically stabilized subgrade according to Item 204.</w:t>
      </w:r>
    </w:p>
    <w:p w14:paraId="011092E8" w14:textId="77777777" w:rsidR="00CF4A87" w:rsidRPr="004E086E" w:rsidRDefault="00CF4A87" w:rsidP="00CF4A87">
      <w:pPr>
        <w:pStyle w:val="1Indent1Paragraph"/>
      </w:pPr>
      <w:r w:rsidRPr="004E086E">
        <w:rPr>
          <w:b/>
        </w:rPr>
        <w:t>F.</w:t>
      </w:r>
      <w:r w:rsidRPr="004E086E">
        <w:rPr>
          <w:b/>
        </w:rPr>
        <w:tab/>
        <w:t>Protection.</w:t>
      </w:r>
      <w:r>
        <w:t xml:space="preserve"> </w:t>
      </w:r>
      <w:r w:rsidRPr="004E086E">
        <w:t>Drain and maintain the work according to 203.04.A.</w:t>
      </w:r>
    </w:p>
    <w:p w14:paraId="73E073D1" w14:textId="77777777" w:rsidR="00CF4A87" w:rsidRPr="004E086E" w:rsidRDefault="00CF4A87" w:rsidP="00CF4A87">
      <w:pPr>
        <w:pStyle w:val="1Indent2Paragraph"/>
      </w:pPr>
      <w:r w:rsidRPr="004E086E">
        <w:t>Do not operate any equipment on the chemically stabilized subgrade during the curing period.</w:t>
      </w:r>
      <w:r>
        <w:t xml:space="preserve"> </w:t>
      </w:r>
    </w:p>
    <w:p w14:paraId="04C81935" w14:textId="77777777" w:rsidR="00CF4A87" w:rsidRPr="004E086E" w:rsidRDefault="00CF4A87" w:rsidP="00CF4A87">
      <w:pPr>
        <w:pStyle w:val="1Indent2Paragraph"/>
      </w:pPr>
      <w:r w:rsidRPr="004E086E">
        <w:t>Do not allow the chemically stabilized subgrade to freeze during the cure period.</w:t>
      </w:r>
    </w:p>
    <w:p w14:paraId="0B7BC413" w14:textId="77777777" w:rsidR="00CF4A87" w:rsidRPr="004E086E" w:rsidRDefault="00CF4A87" w:rsidP="00CF4A87">
      <w:pPr>
        <w:pStyle w:val="1Indent2Paragraph"/>
      </w:pPr>
      <w:r w:rsidRPr="004E086E">
        <w:t>Cover the completed chemically stabilized subgrade with the aggregate base within 60 calendar days.</w:t>
      </w:r>
    </w:p>
    <w:p w14:paraId="261DBAC3" w14:textId="77777777" w:rsidR="00CF4A87" w:rsidRPr="004E086E" w:rsidRDefault="00CF4A87" w:rsidP="00CF4A87">
      <w:pPr>
        <w:pStyle w:val="SubsectionParagraph"/>
      </w:pPr>
      <w:r w:rsidRPr="004E086E">
        <w:rPr>
          <w:rStyle w:val="SubsectionTitle"/>
        </w:rPr>
        <w:t>206.06</w:t>
      </w:r>
      <w:r w:rsidRPr="004E086E">
        <w:rPr>
          <w:rStyle w:val="SubsectionTitle"/>
        </w:rPr>
        <w:tab/>
        <w:t>Mixture Design for Chemically Stabilized Soils.</w:t>
      </w:r>
      <w:r>
        <w:t xml:space="preserve"> </w:t>
      </w:r>
      <w:r w:rsidRPr="004E086E">
        <w:t>When included in the plans, perform a mixture design for chemically stabilized soils according to Supplement 1120.</w:t>
      </w:r>
    </w:p>
    <w:p w14:paraId="5D92849C" w14:textId="02219762" w:rsidR="00CF4A87" w:rsidRPr="004E086E" w:rsidRDefault="00CF4A87" w:rsidP="00CF4A87">
      <w:pPr>
        <w:pStyle w:val="SubsectionParagraph"/>
      </w:pPr>
      <w:r w:rsidRPr="004E086E">
        <w:rPr>
          <w:rStyle w:val="SubsectionTitle"/>
        </w:rPr>
        <w:t>206.07</w:t>
      </w:r>
      <w:r w:rsidRPr="004E086E">
        <w:rPr>
          <w:rStyle w:val="SubsectionTitle"/>
        </w:rPr>
        <w:tab/>
        <w:t>Method of Measurement.</w:t>
      </w:r>
      <w:r>
        <w:t xml:space="preserve"> </w:t>
      </w:r>
      <w:r w:rsidRPr="004E086E">
        <w:t xml:space="preserve">The Department will measure chemically stabilized subgrade by the number of square yards </w:t>
      </w:r>
      <w:del w:id="23" w:author="Gardner, Justin" w:date="2025-12-19T06:56:00Z" w16du:dateUtc="2025-12-19T11:56:00Z">
        <w:r w:rsidRPr="004E086E" w:rsidDel="00B35B81">
          <w:delText xml:space="preserve">(square meters) </w:delText>
        </w:r>
      </w:del>
      <w:r w:rsidRPr="004E086E">
        <w:t>computed from the profile grade and typical sections accepted in place.</w:t>
      </w:r>
    </w:p>
    <w:p w14:paraId="58F6303C" w14:textId="2B821A8A" w:rsidR="00CF4A87" w:rsidRPr="004E086E" w:rsidRDefault="00CF4A87" w:rsidP="00CF4A87">
      <w:pPr>
        <w:pStyle w:val="SubsectionParagraph"/>
      </w:pPr>
      <w:r w:rsidRPr="004E086E">
        <w:t xml:space="preserve">The Department will measure cement and lime by the number of tons </w:t>
      </w:r>
      <w:del w:id="24" w:author="Gardner, Justin" w:date="2025-12-19T06:56:00Z" w16du:dateUtc="2025-12-19T11:56:00Z">
        <w:r w:rsidRPr="004E086E" w:rsidDel="00B35B81">
          <w:delText>(metric tons)</w:delText>
        </w:r>
      </w:del>
      <w:r w:rsidRPr="004E086E">
        <w:t xml:space="preserve"> incorporated in the complete and accepted work.</w:t>
      </w:r>
    </w:p>
    <w:p w14:paraId="77A54649" w14:textId="77777777" w:rsidR="00CF4A87" w:rsidRPr="004E086E" w:rsidRDefault="00CF4A87" w:rsidP="00CF4A87">
      <w:pPr>
        <w:pStyle w:val="SubsectionParagraph"/>
      </w:pPr>
      <w:r w:rsidRPr="004E086E">
        <w:t xml:space="preserve">The Department will measure Test Rolling according to 204.08 as specified for Proof Rolling. </w:t>
      </w:r>
    </w:p>
    <w:p w14:paraId="1A864C38" w14:textId="27C80A1E" w:rsidR="00CF4A87" w:rsidRPr="004E086E" w:rsidRDefault="00CF4A87" w:rsidP="00CF4A87">
      <w:pPr>
        <w:pStyle w:val="SubsectionParagraph"/>
      </w:pPr>
      <w:r w:rsidRPr="004E086E">
        <w:t xml:space="preserve">The Department will measure Curing Coat by the number of square yards </w:t>
      </w:r>
      <w:del w:id="25" w:author="Gardner, Justin" w:date="2025-12-19T06:56:00Z" w16du:dateUtc="2025-12-19T11:56:00Z">
        <w:r w:rsidRPr="004E086E" w:rsidDel="00B35B81">
          <w:delText>(square meters)</w:delText>
        </w:r>
      </w:del>
      <w:r w:rsidRPr="004E086E">
        <w:t xml:space="preserve"> computed from the profile grade and typical sections accepted in place.</w:t>
      </w:r>
    </w:p>
    <w:p w14:paraId="2D26B0D3" w14:textId="77777777" w:rsidR="00CF4A87" w:rsidRDefault="00CF4A87" w:rsidP="00CF4A87">
      <w:pPr>
        <w:pStyle w:val="SubsectionParagraph"/>
      </w:pPr>
      <w:r w:rsidRPr="004E086E">
        <w:rPr>
          <w:rStyle w:val="SubsectionTitle"/>
        </w:rPr>
        <w:t>206.08</w:t>
      </w:r>
      <w:r w:rsidRPr="004E086E">
        <w:rPr>
          <w:rStyle w:val="SubsectionTitle"/>
        </w:rPr>
        <w:tab/>
        <w:t>Basis of Payment.</w:t>
      </w:r>
      <w:r>
        <w:t xml:space="preserve"> </w:t>
      </w:r>
      <w:r w:rsidRPr="004E086E">
        <w:t>The Department will pay lump sum for all work, labor, and equipment described in 206.06.</w:t>
      </w:r>
      <w:r>
        <w:t xml:space="preserve"> </w:t>
      </w:r>
      <w:r w:rsidRPr="004E086E">
        <w:t xml:space="preserve">The Department will pay two-thirds of the lump </w:t>
      </w:r>
      <w:proofErr w:type="gramStart"/>
      <w:r w:rsidRPr="004E086E">
        <w:t>sum amount</w:t>
      </w:r>
      <w:proofErr w:type="gramEnd"/>
      <w:r w:rsidRPr="004E086E">
        <w:t xml:space="preserve"> bid when the soil sampling and testing is complete and the report is accepted by the Department.</w:t>
      </w:r>
      <w:r>
        <w:t xml:space="preserve"> </w:t>
      </w:r>
      <w:r w:rsidRPr="004E086E">
        <w:t>The Department will pay one-third of the lump sum amount bid when the chemically stabilized subgrade is completed and accepted by the Department, and the field verification test results are all submitted.</w:t>
      </w:r>
    </w:p>
    <w:p w14:paraId="405A5622" w14:textId="77777777" w:rsidR="00CF4A87" w:rsidRPr="004E086E" w:rsidRDefault="00CF4A87" w:rsidP="00CF4A87">
      <w:pPr>
        <w:pStyle w:val="SubsectionParagraph"/>
      </w:pPr>
      <w:r w:rsidRPr="001E2208">
        <w:t>The Department will not apply the quantity underrun adjustment factors in Table 104.02-2 to the bid unit prices for Cement and Lime.</w:t>
      </w:r>
    </w:p>
    <w:p w14:paraId="64A73B21" w14:textId="77777777" w:rsidR="00CF4A87" w:rsidRPr="004E086E" w:rsidRDefault="00CF4A87" w:rsidP="00CF4A87">
      <w:pPr>
        <w:pStyle w:val="SubsectionParagraph"/>
      </w:pPr>
      <w:r w:rsidRPr="004E086E">
        <w:t>The Department will pay for accepted quantities at the contract prices as follows:</w:t>
      </w:r>
    </w:p>
    <w:p w14:paraId="7E944696" w14:textId="77777777" w:rsidR="00CF4A87" w:rsidRPr="004E086E" w:rsidRDefault="00CF4A87" w:rsidP="00CF4A87">
      <w:pPr>
        <w:pStyle w:val="PayItemPayUnitTitle"/>
      </w:pPr>
      <w:r w:rsidRPr="004E086E">
        <w:lastRenderedPageBreak/>
        <w:t>Item</w:t>
      </w:r>
      <w:r w:rsidRPr="004E086E">
        <w:tab/>
        <w:t>Unit</w:t>
      </w:r>
      <w:r w:rsidRPr="004E086E">
        <w:tab/>
        <w:t>Description</w:t>
      </w:r>
    </w:p>
    <w:p w14:paraId="1964F463" w14:textId="7A98FE10" w:rsidR="00CF4A87" w:rsidRPr="004E086E" w:rsidRDefault="00CF4A87" w:rsidP="00CF4A87">
      <w:pPr>
        <w:pStyle w:val="PayItemPayUnit"/>
      </w:pPr>
      <w:r w:rsidRPr="004E086E">
        <w:t>206</w:t>
      </w:r>
      <w:r w:rsidRPr="004E086E">
        <w:tab/>
        <w:t>Square Yard</w:t>
      </w:r>
      <w:r w:rsidRPr="004E086E">
        <w:tab/>
        <w:t>Cement Stabilized Subgrade,</w:t>
      </w:r>
      <w:r w:rsidRPr="004E086E">
        <w:br/>
      </w:r>
      <w:r w:rsidRPr="004E086E">
        <w:tab/>
      </w:r>
      <w:r w:rsidRPr="004E086E">
        <w:tab/>
      </w:r>
      <w:del w:id="26" w:author="Gardner, Justin" w:date="2025-12-19T06:57:00Z" w16du:dateUtc="2025-12-19T11:57:00Z">
        <w:r w:rsidRPr="004E086E" w:rsidDel="00B35B81">
          <w:delText>(Square Meter)</w:delText>
        </w:r>
      </w:del>
      <w:r w:rsidRPr="004E086E">
        <w:tab/>
      </w:r>
      <w:r w:rsidRPr="004E086E">
        <w:tab/>
        <w:t>__inches deep</w:t>
      </w:r>
    </w:p>
    <w:p w14:paraId="5100323C" w14:textId="4F1F70A8" w:rsidR="00CF4A87" w:rsidRPr="004E086E" w:rsidRDefault="00CF4A87" w:rsidP="00CF4A87">
      <w:pPr>
        <w:pStyle w:val="PayItemPayUnit"/>
      </w:pPr>
      <w:r w:rsidRPr="004E086E">
        <w:t>206</w:t>
      </w:r>
      <w:r w:rsidRPr="004E086E">
        <w:tab/>
        <w:t>Square Yard</w:t>
      </w:r>
      <w:r w:rsidRPr="004E086E">
        <w:tab/>
        <w:t xml:space="preserve">Lime Stabilized Subgrade, </w:t>
      </w:r>
      <w:r w:rsidRPr="004E086E">
        <w:br/>
      </w:r>
      <w:r w:rsidRPr="004E086E">
        <w:tab/>
      </w:r>
      <w:del w:id="27" w:author="Gardner, Justin" w:date="2025-12-19T06:57:00Z" w16du:dateUtc="2025-12-19T11:57:00Z">
        <w:r w:rsidRPr="004E086E" w:rsidDel="00B35B81">
          <w:tab/>
          <w:delText>(Square Meter)</w:delText>
        </w:r>
      </w:del>
      <w:r w:rsidRPr="004E086E">
        <w:tab/>
      </w:r>
      <w:r w:rsidRPr="004E086E">
        <w:tab/>
        <w:t>__ inches deep</w:t>
      </w:r>
    </w:p>
    <w:p w14:paraId="0F941173" w14:textId="5180514E" w:rsidR="00CF4A87" w:rsidRPr="004E086E" w:rsidRDefault="00CF4A87" w:rsidP="00CF4A87">
      <w:pPr>
        <w:pStyle w:val="PayItemPayUnit"/>
      </w:pPr>
      <w:r w:rsidRPr="004E086E">
        <w:t>206</w:t>
      </w:r>
      <w:r w:rsidRPr="004E086E">
        <w:tab/>
        <w:t>Ton</w:t>
      </w:r>
      <w:del w:id="28" w:author="Gardner, Justin" w:date="2025-12-19T06:57:00Z" w16du:dateUtc="2025-12-19T11:57:00Z">
        <w:r w:rsidRPr="004E086E" w:rsidDel="00B35B81">
          <w:delText xml:space="preserve"> (Metric Ton)</w:delText>
        </w:r>
      </w:del>
      <w:r w:rsidRPr="004E086E">
        <w:tab/>
        <w:t>Cement</w:t>
      </w:r>
    </w:p>
    <w:p w14:paraId="3E6E2099" w14:textId="47A1A515" w:rsidR="00CF4A87" w:rsidRPr="004E086E" w:rsidRDefault="00CF4A87" w:rsidP="00CF4A87">
      <w:pPr>
        <w:pStyle w:val="PayItemPayUnit"/>
      </w:pPr>
      <w:r w:rsidRPr="004E086E">
        <w:t>206</w:t>
      </w:r>
      <w:r w:rsidRPr="004E086E">
        <w:tab/>
        <w:t>Ton</w:t>
      </w:r>
      <w:del w:id="29" w:author="Gardner, Justin" w:date="2025-12-19T07:00:00Z" w16du:dateUtc="2025-12-19T12:00:00Z">
        <w:r w:rsidRPr="004E086E" w:rsidDel="00B35B81">
          <w:delText xml:space="preserve"> (Metric Ton)</w:delText>
        </w:r>
      </w:del>
      <w:r w:rsidRPr="004E086E">
        <w:tab/>
        <w:t>Lime</w:t>
      </w:r>
    </w:p>
    <w:p w14:paraId="21E573C9" w14:textId="6E5FC554" w:rsidR="00CF4A87" w:rsidRPr="004E086E" w:rsidRDefault="00CF4A87" w:rsidP="00CF4A87">
      <w:pPr>
        <w:pStyle w:val="PayItemPayUnit"/>
      </w:pPr>
      <w:r w:rsidRPr="004E086E">
        <w:t>206</w:t>
      </w:r>
      <w:r w:rsidRPr="004E086E">
        <w:tab/>
        <w:t xml:space="preserve">Square Yard </w:t>
      </w:r>
      <w:r w:rsidRPr="004E086E">
        <w:tab/>
        <w:t>Curing Coat</w:t>
      </w:r>
      <w:r w:rsidRPr="004E086E">
        <w:br/>
      </w:r>
      <w:r w:rsidRPr="004E086E">
        <w:tab/>
      </w:r>
      <w:r w:rsidRPr="004E086E">
        <w:tab/>
      </w:r>
      <w:del w:id="30" w:author="Gardner, Justin" w:date="2025-12-19T07:00:00Z" w16du:dateUtc="2025-12-19T12:00:00Z">
        <w:r w:rsidRPr="004E086E" w:rsidDel="00B35B81">
          <w:delText>(Square Meter)</w:delText>
        </w:r>
      </w:del>
    </w:p>
    <w:p w14:paraId="7A97B690" w14:textId="77777777" w:rsidR="00CF4A87" w:rsidRPr="004E086E" w:rsidRDefault="00CF4A87" w:rsidP="00CF4A87">
      <w:pPr>
        <w:pStyle w:val="PayItemPayUnit"/>
      </w:pPr>
      <w:r w:rsidRPr="004E086E">
        <w:t>206</w:t>
      </w:r>
      <w:r w:rsidRPr="004E086E">
        <w:tab/>
        <w:t>Hour</w:t>
      </w:r>
      <w:r w:rsidRPr="004E086E">
        <w:tab/>
        <w:t>Test Rolling</w:t>
      </w:r>
    </w:p>
    <w:p w14:paraId="2943BCA2" w14:textId="77777777" w:rsidR="00CF4A87" w:rsidRPr="004E086E" w:rsidRDefault="00CF4A87" w:rsidP="00CF4A87">
      <w:pPr>
        <w:pStyle w:val="PayItemPayUnit"/>
        <w:rPr>
          <w:szCs w:val="18"/>
        </w:rPr>
      </w:pPr>
      <w:r w:rsidRPr="004E086E">
        <w:t>206</w:t>
      </w:r>
      <w:r w:rsidRPr="004E086E">
        <w:tab/>
        <w:t>Lump Sum</w:t>
      </w:r>
      <w:r w:rsidRPr="004E086E">
        <w:tab/>
        <w:t>Mixture Design for Chemically</w:t>
      </w:r>
      <w:r w:rsidRPr="004E086E">
        <w:br/>
      </w:r>
      <w:r w:rsidRPr="004E086E">
        <w:tab/>
      </w:r>
      <w:r w:rsidRPr="004E086E">
        <w:tab/>
      </w:r>
      <w:r w:rsidRPr="004E086E">
        <w:tab/>
      </w:r>
      <w:r w:rsidRPr="004E086E">
        <w:tab/>
        <w:t>Stabilized Soils</w:t>
      </w:r>
    </w:p>
    <w:p w14:paraId="26A85251" w14:textId="77777777" w:rsidR="00CF4A87" w:rsidRPr="004E086E" w:rsidRDefault="00CF4A87" w:rsidP="00CF4A87">
      <w:pPr>
        <w:rPr>
          <w:szCs w:val="18"/>
        </w:rPr>
      </w:pPr>
    </w:p>
    <w:p w14:paraId="34A2EAE0" w14:textId="547026B0" w:rsidR="00414811" w:rsidRPr="009E3FF4" w:rsidRDefault="00414811" w:rsidP="009E3FF4"/>
    <w:sectPr w:rsidR="00414811" w:rsidRPr="009E3FF4" w:rsidSect="00D706F6">
      <w:headerReference w:type="even" r:id="rId20"/>
      <w:headerReference w:type="default" r:id="rId21"/>
      <w:footerReference w:type="even" r:id="rId22"/>
      <w:footerReference w:type="default" r:id="rId23"/>
      <w:type w:val="continuous"/>
      <w:pgSz w:w="7920" w:h="12240" w:code="6"/>
      <w:pgMar w:top="576" w:right="576" w:bottom="576" w:left="576" w:header="576" w:footer="432"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Gardner, Justin" w:date="2025-11-28T12:39:00Z" w:initials="JG">
    <w:p w14:paraId="6D4FE4AE" w14:textId="77777777" w:rsidR="00410D84" w:rsidRDefault="00410D84" w:rsidP="00410D84">
      <w:pPr>
        <w:pStyle w:val="CommentText"/>
      </w:pPr>
      <w:r>
        <w:rPr>
          <w:rStyle w:val="CommentReference"/>
        </w:rPr>
        <w:annotationRef/>
      </w:r>
      <w:r>
        <w:t xml:space="preserve">Added trackless as curing option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4FE4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CE7CCD" w16cex:dateUtc="2025-11-28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4FE4AE" w16cid:durableId="12CE7C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6C2F" w14:textId="77777777" w:rsidR="00621589" w:rsidRDefault="00621589">
      <w:r>
        <w:separator/>
      </w:r>
    </w:p>
  </w:endnote>
  <w:endnote w:type="continuationSeparator" w:id="0">
    <w:p w14:paraId="612467DA" w14:textId="77777777" w:rsidR="00621589" w:rsidRDefault="0062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6A77" w14:textId="06037B12" w:rsidR="007751CE" w:rsidRDefault="007751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158</w:t>
    </w:r>
    <w:r>
      <w:rPr>
        <w:rStyle w:val="PageNumber"/>
      </w:rPr>
      <w:fldChar w:fldCharType="end"/>
    </w:r>
  </w:p>
  <w:p w14:paraId="02FE13ED" w14:textId="77777777" w:rsidR="007751CE" w:rsidRDefault="007751CE" w:rsidP="00A933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768B" w14:textId="2B7C6654" w:rsidR="007751CE" w:rsidRDefault="007751CE" w:rsidP="00A9338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5F17" w14:textId="77777777" w:rsidR="00621589" w:rsidRDefault="00621589">
      <w:r>
        <w:separator/>
      </w:r>
    </w:p>
  </w:footnote>
  <w:footnote w:type="continuationSeparator" w:id="0">
    <w:p w14:paraId="6584F6FE" w14:textId="77777777" w:rsidR="00621589" w:rsidRDefault="00621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9826" w14:textId="3A467A2E" w:rsidR="007751CE" w:rsidRDefault="007751CE" w:rsidP="00147971">
    <w:pPr>
      <w:pStyle w:val="Header"/>
      <w:rPr>
        <w:b/>
        <w:bCs/>
      </w:rPr>
    </w:pPr>
    <w:r>
      <w:rPr>
        <w:b/>
        <w:bCs/>
      </w:rPr>
      <w:fldChar w:fldCharType="begin"/>
    </w:r>
    <w:r>
      <w:rPr>
        <w:b/>
        <w:bCs/>
      </w:rPr>
      <w:instrText xml:space="preserve"> STYLEREF "Subsection Title" \###.00 \* MERGEFORMAT </w:instrText>
    </w:r>
    <w:r>
      <w:rPr>
        <w:b/>
        <w:bCs/>
      </w:rPr>
      <w:fldChar w:fldCharType="separate"/>
    </w:r>
    <w:r w:rsidR="00500902">
      <w:rPr>
        <w:b/>
        <w:bCs/>
        <w:noProof/>
      </w:rPr>
      <w:t>206.06</w:t>
    </w:r>
    <w:r>
      <w:rPr>
        <w:b/>
        <w:bCs/>
      </w:rPr>
      <w:fldChar w:fldCharType="end"/>
    </w:r>
  </w:p>
  <w:p w14:paraId="20492B64" w14:textId="77777777" w:rsidR="007751CE" w:rsidRPr="00A93388" w:rsidRDefault="007751CE">
    <w:pPr>
      <w:pStyle w:val="Header"/>
      <w:rPr>
        <w:b/>
        <w:bCs/>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20BA" w14:textId="3F6C76D5" w:rsidR="007751CE" w:rsidRDefault="007751CE" w:rsidP="00147971">
    <w:pPr>
      <w:pStyle w:val="Header"/>
      <w:jc w:val="right"/>
      <w:rPr>
        <w:b/>
        <w:bCs/>
      </w:rPr>
    </w:pPr>
    <w:r>
      <w:rPr>
        <w:b/>
        <w:bCs/>
      </w:rPr>
      <w:fldChar w:fldCharType="begin"/>
    </w:r>
    <w:r>
      <w:rPr>
        <w:b/>
        <w:bCs/>
      </w:rPr>
      <w:instrText xml:space="preserve"> STYLEREF "Subsection Title" \###.00 \* MERGEFORMAT </w:instrText>
    </w:r>
    <w:r>
      <w:rPr>
        <w:b/>
        <w:bCs/>
      </w:rPr>
      <w:fldChar w:fldCharType="separate"/>
    </w:r>
    <w:r w:rsidR="00500902" w:rsidRPr="00500902">
      <w:rPr>
        <w:noProof/>
      </w:rPr>
      <w:t>206.08</w:t>
    </w:r>
    <w:r>
      <w:rPr>
        <w:b/>
        <w:bCs/>
      </w:rPr>
      <w:fldChar w:fldCharType="end"/>
    </w:r>
  </w:p>
  <w:p w14:paraId="000167DB" w14:textId="77777777" w:rsidR="007751CE" w:rsidRDefault="007751CE" w:rsidP="00A933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5"/>
    <w:multiLevelType w:val="multilevel"/>
    <w:tmpl w:val="00000000"/>
    <w:name w:val="AutoList3"/>
    <w:lvl w:ilvl="0">
      <w:start w:val="1"/>
      <w:numFmt w:val="upperLetter"/>
      <w:lvlText w:val="%1."/>
      <w:lvlJc w:val="left"/>
    </w:lvl>
    <w:lvl w:ilvl="1">
      <w:start w:val="1"/>
      <w:numFmt w:val="low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8"/>
    <w:multiLevelType w:val="multilevel"/>
    <w:tmpl w:val="00000000"/>
    <w:name w:val="AutoList16"/>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A"/>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5C800D4"/>
    <w:multiLevelType w:val="hybridMultilevel"/>
    <w:tmpl w:val="F0325E5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647761F"/>
    <w:multiLevelType w:val="hybridMultilevel"/>
    <w:tmpl w:val="9AF65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65478"/>
    <w:multiLevelType w:val="hybridMultilevel"/>
    <w:tmpl w:val="66540F52"/>
    <w:lvl w:ilvl="0" w:tplc="98AA4166">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 w15:restartNumberingAfterBreak="0">
    <w:nsid w:val="1E956C84"/>
    <w:multiLevelType w:val="hybridMultilevel"/>
    <w:tmpl w:val="C23AD77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FC27EAA"/>
    <w:multiLevelType w:val="multilevel"/>
    <w:tmpl w:val="115EA934"/>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202B5163"/>
    <w:multiLevelType w:val="hybridMultilevel"/>
    <w:tmpl w:val="5448D120"/>
    <w:lvl w:ilvl="0" w:tplc="1DBC2832">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0CA17CA"/>
    <w:multiLevelType w:val="hybridMultilevel"/>
    <w:tmpl w:val="B0ECECF2"/>
    <w:lvl w:ilvl="0" w:tplc="057EF79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50F62B7"/>
    <w:multiLevelType w:val="hybridMultilevel"/>
    <w:tmpl w:val="7EF894D8"/>
    <w:lvl w:ilvl="0" w:tplc="25C0BB0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64D10DF"/>
    <w:multiLevelType w:val="hybridMultilevel"/>
    <w:tmpl w:val="1DB864CC"/>
    <w:lvl w:ilvl="0" w:tplc="8A380870">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27330AB5"/>
    <w:multiLevelType w:val="hybridMultilevel"/>
    <w:tmpl w:val="093C967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2B4B0A31"/>
    <w:multiLevelType w:val="hybridMultilevel"/>
    <w:tmpl w:val="AA447B2A"/>
    <w:lvl w:ilvl="0" w:tplc="EDE62722">
      <w:start w:val="1"/>
      <w:numFmt w:val="decimal"/>
      <w:lvlText w:val="%1."/>
      <w:lvlJc w:val="left"/>
      <w:pPr>
        <w:ind w:left="576" w:hanging="360"/>
      </w:pPr>
    </w:lvl>
    <w:lvl w:ilvl="1" w:tplc="04090019">
      <w:start w:val="1"/>
      <w:numFmt w:val="lowerLetter"/>
      <w:lvlText w:val="%2."/>
      <w:lvlJc w:val="left"/>
      <w:pPr>
        <w:ind w:left="1296" w:hanging="360"/>
      </w:pPr>
    </w:lvl>
    <w:lvl w:ilvl="2" w:tplc="0409001B">
      <w:start w:val="1"/>
      <w:numFmt w:val="lowerRoman"/>
      <w:lvlText w:val="%3."/>
      <w:lvlJc w:val="right"/>
      <w:pPr>
        <w:ind w:left="2016" w:hanging="180"/>
      </w:pPr>
    </w:lvl>
    <w:lvl w:ilvl="3" w:tplc="0409000F">
      <w:start w:val="1"/>
      <w:numFmt w:val="decimal"/>
      <w:lvlText w:val="%4."/>
      <w:lvlJc w:val="left"/>
      <w:pPr>
        <w:ind w:left="2736" w:hanging="360"/>
      </w:pPr>
    </w:lvl>
    <w:lvl w:ilvl="4" w:tplc="04090019">
      <w:start w:val="1"/>
      <w:numFmt w:val="lowerLetter"/>
      <w:lvlText w:val="%5."/>
      <w:lvlJc w:val="left"/>
      <w:pPr>
        <w:ind w:left="3456" w:hanging="360"/>
      </w:pPr>
    </w:lvl>
    <w:lvl w:ilvl="5" w:tplc="0409001B">
      <w:start w:val="1"/>
      <w:numFmt w:val="lowerRoman"/>
      <w:lvlText w:val="%6."/>
      <w:lvlJc w:val="right"/>
      <w:pPr>
        <w:ind w:left="4176" w:hanging="180"/>
      </w:pPr>
    </w:lvl>
    <w:lvl w:ilvl="6" w:tplc="0409000F">
      <w:start w:val="1"/>
      <w:numFmt w:val="decimal"/>
      <w:lvlText w:val="%7."/>
      <w:lvlJc w:val="left"/>
      <w:pPr>
        <w:ind w:left="4896" w:hanging="360"/>
      </w:pPr>
    </w:lvl>
    <w:lvl w:ilvl="7" w:tplc="04090019">
      <w:start w:val="1"/>
      <w:numFmt w:val="lowerLetter"/>
      <w:lvlText w:val="%8."/>
      <w:lvlJc w:val="left"/>
      <w:pPr>
        <w:ind w:left="5616" w:hanging="360"/>
      </w:pPr>
    </w:lvl>
    <w:lvl w:ilvl="8" w:tplc="0409001B">
      <w:start w:val="1"/>
      <w:numFmt w:val="lowerRoman"/>
      <w:lvlText w:val="%9."/>
      <w:lvlJc w:val="right"/>
      <w:pPr>
        <w:ind w:left="6336" w:hanging="180"/>
      </w:pPr>
    </w:lvl>
  </w:abstractNum>
  <w:abstractNum w:abstractNumId="15" w15:restartNumberingAfterBreak="0">
    <w:nsid w:val="2C3526FC"/>
    <w:multiLevelType w:val="hybridMultilevel"/>
    <w:tmpl w:val="7A42A7AC"/>
    <w:lvl w:ilvl="0" w:tplc="0409000F">
      <w:start w:val="1"/>
      <w:numFmt w:val="decimal"/>
      <w:lvlText w:val="%1."/>
      <w:lvlJc w:val="left"/>
      <w:pPr>
        <w:tabs>
          <w:tab w:val="num" w:pos="792"/>
        </w:tabs>
        <w:ind w:left="792" w:hanging="360"/>
      </w:p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15:restartNumberingAfterBreak="0">
    <w:nsid w:val="2F284F50"/>
    <w:multiLevelType w:val="hybridMultilevel"/>
    <w:tmpl w:val="2F10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04101"/>
    <w:multiLevelType w:val="multilevel"/>
    <w:tmpl w:val="B994D7D8"/>
    <w:name w:val="Items22"/>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none"/>
      <w:lvlText w:val=""/>
      <w:lvlJc w:val="right"/>
      <w:pPr>
        <w:tabs>
          <w:tab w:val="num" w:pos="360"/>
        </w:tabs>
        <w:ind w:left="0" w:firstLine="0"/>
      </w:pPr>
    </w:lvl>
    <w:lvl w:ilvl="5">
      <w:start w:val="1"/>
      <w:numFmt w:val="none"/>
      <w:lvlText w:val=""/>
      <w:lvlJc w:val="right"/>
      <w:pPr>
        <w:tabs>
          <w:tab w:val="num" w:pos="360"/>
        </w:tabs>
        <w:ind w:left="0" w:firstLine="0"/>
      </w:pPr>
    </w:lvl>
    <w:lvl w:ilvl="6">
      <w:start w:val="1"/>
      <w:numFmt w:val="none"/>
      <w:lvlText w:val="%7"/>
      <w:lvlJc w:val="right"/>
      <w:pPr>
        <w:tabs>
          <w:tab w:val="num" w:pos="360"/>
        </w:tabs>
        <w:ind w:left="0" w:firstLine="0"/>
      </w:pPr>
    </w:lvl>
    <w:lvl w:ilvl="7">
      <w:start w:val="1"/>
      <w:numFmt w:val="none"/>
      <w:lvlText w:val=""/>
      <w:lvlJc w:val="right"/>
      <w:pPr>
        <w:tabs>
          <w:tab w:val="num" w:pos="360"/>
        </w:tabs>
        <w:ind w:left="0" w:firstLine="0"/>
      </w:pPr>
    </w:lvl>
    <w:lvl w:ilvl="8">
      <w:start w:val="1"/>
      <w:numFmt w:val="none"/>
      <w:lvlText w:val=""/>
      <w:lvlJc w:val="right"/>
      <w:pPr>
        <w:tabs>
          <w:tab w:val="num" w:pos="360"/>
        </w:tabs>
        <w:ind w:left="0" w:firstLine="0"/>
      </w:pPr>
    </w:lvl>
  </w:abstractNum>
  <w:abstractNum w:abstractNumId="18" w15:restartNumberingAfterBreak="0">
    <w:nsid w:val="368671A2"/>
    <w:multiLevelType w:val="hybridMultilevel"/>
    <w:tmpl w:val="3F04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A08A6"/>
    <w:multiLevelType w:val="hybridMultilevel"/>
    <w:tmpl w:val="7758DC28"/>
    <w:lvl w:ilvl="0" w:tplc="7F3EE9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F7182"/>
    <w:multiLevelType w:val="hybridMultilevel"/>
    <w:tmpl w:val="C8E21EF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15:restartNumberingAfterBreak="0">
    <w:nsid w:val="3BD940E3"/>
    <w:multiLevelType w:val="multilevel"/>
    <w:tmpl w:val="2396BD4C"/>
    <w:name w:val="Items"/>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decimal"/>
      <w:lvlText w:val="%1.%2.%3.%4.%5."/>
      <w:lvlJc w:val="right"/>
      <w:pPr>
        <w:tabs>
          <w:tab w:val="num" w:pos="360"/>
        </w:tabs>
        <w:ind w:left="0" w:firstLine="0"/>
      </w:pPr>
    </w:lvl>
    <w:lvl w:ilvl="5">
      <w:start w:val="1"/>
      <w:numFmt w:val="decimal"/>
      <w:lvlText w:val="%1.%2.%3.%4.%5.%6."/>
      <w:lvlJc w:val="right"/>
      <w:pPr>
        <w:tabs>
          <w:tab w:val="num" w:pos="360"/>
        </w:tabs>
        <w:ind w:left="0" w:firstLine="0"/>
      </w:pPr>
    </w:lvl>
    <w:lvl w:ilvl="6">
      <w:start w:val="1"/>
      <w:numFmt w:val="decimal"/>
      <w:lvlText w:val="%1.%2.%3.%4.%5.%6.%7."/>
      <w:lvlJc w:val="right"/>
      <w:pPr>
        <w:tabs>
          <w:tab w:val="num" w:pos="360"/>
        </w:tabs>
        <w:ind w:left="0" w:firstLine="0"/>
      </w:pPr>
    </w:lvl>
    <w:lvl w:ilvl="7">
      <w:start w:val="1"/>
      <w:numFmt w:val="decimal"/>
      <w:lvlText w:val="%1.%2.%3.%4.%5.%6.%7.%8."/>
      <w:lvlJc w:val="right"/>
      <w:pPr>
        <w:tabs>
          <w:tab w:val="num" w:pos="360"/>
        </w:tabs>
        <w:ind w:left="0" w:firstLine="0"/>
      </w:pPr>
    </w:lvl>
    <w:lvl w:ilvl="8">
      <w:start w:val="1"/>
      <w:numFmt w:val="decimal"/>
      <w:lvlText w:val="%1.%2.%3.%4.%5.%6.%7.%8.%9."/>
      <w:lvlJc w:val="right"/>
      <w:pPr>
        <w:tabs>
          <w:tab w:val="num" w:pos="360"/>
        </w:tabs>
        <w:ind w:left="0" w:firstLine="0"/>
      </w:pPr>
    </w:lvl>
  </w:abstractNum>
  <w:abstractNum w:abstractNumId="22" w15:restartNumberingAfterBreak="0">
    <w:nsid w:val="431F4B5F"/>
    <w:multiLevelType w:val="hybridMultilevel"/>
    <w:tmpl w:val="AEF8DD58"/>
    <w:lvl w:ilvl="0" w:tplc="86C6D2F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4D323C7C"/>
    <w:multiLevelType w:val="hybridMultilevel"/>
    <w:tmpl w:val="31B08F16"/>
    <w:lvl w:ilvl="0" w:tplc="0409000F">
      <w:start w:val="1"/>
      <w:numFmt w:val="decimal"/>
      <w:lvlText w:val="%1."/>
      <w:lvlJc w:val="left"/>
      <w:pPr>
        <w:ind w:left="720" w:hanging="360"/>
      </w:pPr>
      <w:rPr>
        <w:rFonts w:hint="default"/>
        <w:b w:val="0"/>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B0805"/>
    <w:multiLevelType w:val="hybridMultilevel"/>
    <w:tmpl w:val="5E54196C"/>
    <w:lvl w:ilvl="0" w:tplc="A81CAA28">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5" w15:restartNumberingAfterBreak="0">
    <w:nsid w:val="5A3E5283"/>
    <w:multiLevelType w:val="multilevel"/>
    <w:tmpl w:val="B98E2210"/>
    <w:name w:val="Subsections"/>
    <w:lvl w:ilvl="0">
      <w:start w:val="101"/>
      <w:numFmt w:val="decimal"/>
      <w:suff w:val="space"/>
      <w:lvlText w:val="SECTION %1 "/>
      <w:lvlJc w:val="left"/>
      <w:pPr>
        <w:ind w:left="0" w:firstLine="0"/>
      </w:pPr>
      <w:rPr>
        <w:b/>
        <w:i w:val="0"/>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6" w15:restartNumberingAfterBreak="0">
    <w:nsid w:val="5D74048B"/>
    <w:multiLevelType w:val="hybridMultilevel"/>
    <w:tmpl w:val="B374F50A"/>
    <w:lvl w:ilvl="0" w:tplc="9FD8B0D0">
      <w:start w:val="1"/>
      <w:numFmt w:val="upperLetter"/>
      <w:lvlText w:val="%1."/>
      <w:lvlJc w:val="left"/>
      <w:pPr>
        <w:ind w:left="636" w:hanging="42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7" w15:restartNumberingAfterBreak="0">
    <w:nsid w:val="5EF514CC"/>
    <w:multiLevelType w:val="hybridMultilevel"/>
    <w:tmpl w:val="0710502A"/>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60C52A05"/>
    <w:multiLevelType w:val="multilevel"/>
    <w:tmpl w:val="04347D04"/>
    <w:lvl w:ilvl="0">
      <w:start w:val="1"/>
      <w:numFmt w:val="decimal"/>
      <w:lvlText w:val="%1"/>
      <w:lvlJc w:val="left"/>
      <w:pPr>
        <w:ind w:left="420" w:hanging="420"/>
      </w:pPr>
      <w:rPr>
        <w:rFonts w:eastAsia="Calibri"/>
      </w:rPr>
    </w:lvl>
    <w:lvl w:ilvl="1">
      <w:start w:val="1"/>
      <w:numFmt w:val="decimal"/>
      <w:lvlText w:val="%1.%2"/>
      <w:lvlJc w:val="left"/>
      <w:pPr>
        <w:ind w:left="690" w:hanging="420"/>
      </w:pPr>
      <w:rPr>
        <w:rFonts w:eastAsia="Calibri"/>
      </w:rPr>
    </w:lvl>
    <w:lvl w:ilvl="2">
      <w:start w:val="1"/>
      <w:numFmt w:val="decimal"/>
      <w:lvlText w:val="%1.%2.%3"/>
      <w:lvlJc w:val="left"/>
      <w:pPr>
        <w:ind w:left="1260" w:hanging="720"/>
      </w:pPr>
      <w:rPr>
        <w:rFonts w:eastAsia="Calibri"/>
      </w:rPr>
    </w:lvl>
    <w:lvl w:ilvl="3">
      <w:start w:val="1"/>
      <w:numFmt w:val="decimal"/>
      <w:lvlText w:val="%1.%2.%3.%4"/>
      <w:lvlJc w:val="left"/>
      <w:pPr>
        <w:ind w:left="1530" w:hanging="720"/>
      </w:pPr>
      <w:rPr>
        <w:rFonts w:eastAsia="Calibri"/>
      </w:rPr>
    </w:lvl>
    <w:lvl w:ilvl="4">
      <w:start w:val="1"/>
      <w:numFmt w:val="decimal"/>
      <w:lvlText w:val="%1.%2.%3.%4.%5"/>
      <w:lvlJc w:val="left"/>
      <w:pPr>
        <w:ind w:left="2160" w:hanging="1080"/>
      </w:pPr>
      <w:rPr>
        <w:rFonts w:eastAsia="Calibri"/>
      </w:rPr>
    </w:lvl>
    <w:lvl w:ilvl="5">
      <w:start w:val="1"/>
      <w:numFmt w:val="decimal"/>
      <w:lvlText w:val="%1.%2.%3.%4.%5.%6"/>
      <w:lvlJc w:val="left"/>
      <w:pPr>
        <w:ind w:left="2430" w:hanging="1080"/>
      </w:pPr>
      <w:rPr>
        <w:rFonts w:eastAsia="Calibri"/>
      </w:rPr>
    </w:lvl>
    <w:lvl w:ilvl="6">
      <w:start w:val="1"/>
      <w:numFmt w:val="decimal"/>
      <w:lvlText w:val="%1.%2.%3.%4.%5.%6.%7"/>
      <w:lvlJc w:val="left"/>
      <w:pPr>
        <w:ind w:left="3060" w:hanging="1440"/>
      </w:pPr>
      <w:rPr>
        <w:rFonts w:eastAsia="Calibri"/>
      </w:rPr>
    </w:lvl>
    <w:lvl w:ilvl="7">
      <w:start w:val="1"/>
      <w:numFmt w:val="decimal"/>
      <w:lvlText w:val="%1.%2.%3.%4.%5.%6.%7.%8"/>
      <w:lvlJc w:val="left"/>
      <w:pPr>
        <w:ind w:left="3330" w:hanging="1440"/>
      </w:pPr>
      <w:rPr>
        <w:rFonts w:eastAsia="Calibri"/>
      </w:rPr>
    </w:lvl>
    <w:lvl w:ilvl="8">
      <w:start w:val="1"/>
      <w:numFmt w:val="decimal"/>
      <w:lvlText w:val="%1.%2.%3.%4.%5.%6.%7.%8.%9"/>
      <w:lvlJc w:val="left"/>
      <w:pPr>
        <w:ind w:left="3960" w:hanging="1800"/>
      </w:pPr>
      <w:rPr>
        <w:rFonts w:eastAsia="Calibri"/>
      </w:rPr>
    </w:lvl>
  </w:abstractNum>
  <w:abstractNum w:abstractNumId="29" w15:restartNumberingAfterBreak="0">
    <w:nsid w:val="645A2BCA"/>
    <w:multiLevelType w:val="hybridMultilevel"/>
    <w:tmpl w:val="59C085AC"/>
    <w:lvl w:ilvl="0" w:tplc="5B227C7C">
      <w:start w:val="1"/>
      <w:numFmt w:val="decimal"/>
      <w:lvlText w:val="%1."/>
      <w:lvlJc w:val="left"/>
      <w:pPr>
        <w:ind w:left="1296" w:hanging="864"/>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67740F90"/>
    <w:multiLevelType w:val="hybridMultilevel"/>
    <w:tmpl w:val="349E124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6BE75625"/>
    <w:multiLevelType w:val="hybridMultilevel"/>
    <w:tmpl w:val="17F68E9C"/>
    <w:lvl w:ilvl="0" w:tplc="0409000F">
      <w:start w:val="1"/>
      <w:numFmt w:val="decimal"/>
      <w:lvlText w:val="%1."/>
      <w:lvlJc w:val="left"/>
      <w:pPr>
        <w:ind w:left="720"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2" w15:restartNumberingAfterBreak="0">
    <w:nsid w:val="6CB93E57"/>
    <w:multiLevelType w:val="hybridMultilevel"/>
    <w:tmpl w:val="24AA020A"/>
    <w:lvl w:ilvl="0" w:tplc="8B3AA35C">
      <w:start w:val="1"/>
      <w:numFmt w:val="decimal"/>
      <w:lvlText w:val="%1."/>
      <w:lvlJc w:val="left"/>
      <w:pPr>
        <w:ind w:left="936" w:hanging="360"/>
      </w:pPr>
      <w:rPr>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3" w15:restartNumberingAfterBreak="0">
    <w:nsid w:val="6DC5689F"/>
    <w:multiLevelType w:val="hybridMultilevel"/>
    <w:tmpl w:val="AF12DAB4"/>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4" w15:restartNumberingAfterBreak="0">
    <w:nsid w:val="72631F9F"/>
    <w:multiLevelType w:val="multilevel"/>
    <w:tmpl w:val="A8AA25C6"/>
    <w:name w:val="Items2"/>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none"/>
      <w:lvlText w:val=""/>
      <w:lvlJc w:val="right"/>
      <w:pPr>
        <w:tabs>
          <w:tab w:val="num" w:pos="360"/>
        </w:tabs>
        <w:ind w:left="0" w:firstLine="0"/>
      </w:pPr>
    </w:lvl>
    <w:lvl w:ilvl="5">
      <w:start w:val="1"/>
      <w:numFmt w:val="none"/>
      <w:lvlText w:val=""/>
      <w:lvlJc w:val="right"/>
      <w:pPr>
        <w:tabs>
          <w:tab w:val="num" w:pos="360"/>
        </w:tabs>
        <w:ind w:left="0" w:firstLine="0"/>
      </w:pPr>
    </w:lvl>
    <w:lvl w:ilvl="6">
      <w:start w:val="1"/>
      <w:numFmt w:val="none"/>
      <w:lvlText w:val="%7"/>
      <w:lvlJc w:val="right"/>
      <w:pPr>
        <w:tabs>
          <w:tab w:val="num" w:pos="360"/>
        </w:tabs>
        <w:ind w:left="0" w:firstLine="0"/>
      </w:pPr>
    </w:lvl>
    <w:lvl w:ilvl="7">
      <w:start w:val="1"/>
      <w:numFmt w:val="none"/>
      <w:lvlText w:val=""/>
      <w:lvlJc w:val="right"/>
      <w:pPr>
        <w:tabs>
          <w:tab w:val="num" w:pos="360"/>
        </w:tabs>
        <w:ind w:left="0" w:firstLine="0"/>
      </w:pPr>
    </w:lvl>
    <w:lvl w:ilvl="8">
      <w:start w:val="1"/>
      <w:numFmt w:val="none"/>
      <w:lvlText w:val=""/>
      <w:lvlJc w:val="right"/>
      <w:pPr>
        <w:tabs>
          <w:tab w:val="num" w:pos="360"/>
        </w:tabs>
        <w:ind w:left="0" w:firstLine="0"/>
      </w:pPr>
    </w:lvl>
  </w:abstractNum>
  <w:abstractNum w:abstractNumId="35" w15:restartNumberingAfterBreak="0">
    <w:nsid w:val="77AA1418"/>
    <w:multiLevelType w:val="hybridMultilevel"/>
    <w:tmpl w:val="FE4E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931813"/>
    <w:multiLevelType w:val="hybridMultilevel"/>
    <w:tmpl w:val="92CE59EA"/>
    <w:lvl w:ilvl="0" w:tplc="8B3AA35C">
      <w:start w:val="1"/>
      <w:numFmt w:val="decimal"/>
      <w:lvlText w:val="%1."/>
      <w:lvlJc w:val="left"/>
      <w:pPr>
        <w:ind w:left="1152" w:hanging="360"/>
      </w:pPr>
      <w:rPr>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7C1341EF"/>
    <w:multiLevelType w:val="hybridMultilevel"/>
    <w:tmpl w:val="31B08F16"/>
    <w:lvl w:ilvl="0" w:tplc="0409000F">
      <w:start w:val="1"/>
      <w:numFmt w:val="decimal"/>
      <w:lvlText w:val="%1."/>
      <w:lvlJc w:val="left"/>
      <w:pPr>
        <w:ind w:left="720" w:hanging="360"/>
      </w:pPr>
      <w:rPr>
        <w:rFonts w:hint="default"/>
        <w:b w:val="0"/>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420223">
    <w:abstractNumId w:val="8"/>
  </w:num>
  <w:num w:numId="2" w16cid:durableId="1675650852">
    <w:abstractNumId w:val="26"/>
  </w:num>
  <w:num w:numId="3" w16cid:durableId="1322779040">
    <w:abstractNumId w:val="32"/>
  </w:num>
  <w:num w:numId="4" w16cid:durableId="732430613">
    <w:abstractNumId w:val="6"/>
  </w:num>
  <w:num w:numId="5" w16cid:durableId="892498459">
    <w:abstractNumId w:val="2"/>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557516942">
    <w:abstractNumId w:val="24"/>
  </w:num>
  <w:num w:numId="7" w16cid:durableId="1686054334">
    <w:abstractNumId w:val="31"/>
  </w:num>
  <w:num w:numId="8" w16cid:durableId="1067071138">
    <w:abstractNumId w:val="12"/>
  </w:num>
  <w:num w:numId="9" w16cid:durableId="1241721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0821880">
    <w:abstractNumId w:val="7"/>
  </w:num>
  <w:num w:numId="11" w16cid:durableId="1826434489">
    <w:abstractNumId w:val="35"/>
  </w:num>
  <w:num w:numId="12" w16cid:durableId="232668601">
    <w:abstractNumId w:val="19"/>
  </w:num>
  <w:num w:numId="13" w16cid:durableId="2013407273">
    <w:abstractNumId w:val="27"/>
  </w:num>
  <w:num w:numId="14" w16cid:durableId="21709531">
    <w:abstractNumId w:val="9"/>
  </w:num>
  <w:num w:numId="15" w16cid:durableId="1848054052">
    <w:abstractNumId w:val="36"/>
  </w:num>
  <w:num w:numId="16" w16cid:durableId="450826665">
    <w:abstractNumId w:val="29"/>
  </w:num>
  <w:num w:numId="17" w16cid:durableId="1950814713">
    <w:abstractNumId w:val="4"/>
  </w:num>
  <w:num w:numId="18" w16cid:durableId="1663728670">
    <w:abstractNumId w:val="30"/>
  </w:num>
  <w:num w:numId="19" w16cid:durableId="1026249816">
    <w:abstractNumId w:val="11"/>
  </w:num>
  <w:num w:numId="20" w16cid:durableId="393049022">
    <w:abstractNumId w:val="13"/>
  </w:num>
  <w:num w:numId="21" w16cid:durableId="1925259779">
    <w:abstractNumId w:val="23"/>
  </w:num>
  <w:num w:numId="22" w16cid:durableId="1933204144">
    <w:abstractNumId w:val="37"/>
  </w:num>
  <w:num w:numId="23" w16cid:durableId="831869475">
    <w:abstractNumId w:val="16"/>
  </w:num>
  <w:num w:numId="24" w16cid:durableId="1383407821">
    <w:abstractNumId w:val="15"/>
  </w:num>
  <w:num w:numId="25" w16cid:durableId="1816220926">
    <w:abstractNumId w:val="33"/>
  </w:num>
  <w:num w:numId="26" w16cid:durableId="1921254092">
    <w:abstractNumId w:val="22"/>
  </w:num>
  <w:num w:numId="27" w16cid:durableId="1530683528">
    <w:abstractNumId w:val="5"/>
  </w:num>
  <w:num w:numId="28" w16cid:durableId="7268783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8043605">
    <w:abstractNumId w:val="18"/>
  </w:num>
  <w:num w:numId="30" w16cid:durableId="497812430">
    <w:abstractNumId w:val="20"/>
  </w:num>
  <w:num w:numId="31" w16cid:durableId="734007335">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dner, Justin">
    <w15:presenceInfo w15:providerId="AD" w15:userId="S::10095423@id.ohio.gov::45fb47d3-6e53-4c3b-a65a-809749031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hideGrammaticalError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evenAndOddHeader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A4"/>
    <w:rsid w:val="00004A2B"/>
    <w:rsid w:val="00006C62"/>
    <w:rsid w:val="00010821"/>
    <w:rsid w:val="00010C5C"/>
    <w:rsid w:val="00010DCA"/>
    <w:rsid w:val="000120A8"/>
    <w:rsid w:val="00015060"/>
    <w:rsid w:val="0002088D"/>
    <w:rsid w:val="0002371D"/>
    <w:rsid w:val="00023F8D"/>
    <w:rsid w:val="00027F53"/>
    <w:rsid w:val="0003019F"/>
    <w:rsid w:val="00031F62"/>
    <w:rsid w:val="00035105"/>
    <w:rsid w:val="000361D4"/>
    <w:rsid w:val="00040124"/>
    <w:rsid w:val="00040F10"/>
    <w:rsid w:val="00041EF7"/>
    <w:rsid w:val="00043E16"/>
    <w:rsid w:val="0004457A"/>
    <w:rsid w:val="0004534E"/>
    <w:rsid w:val="0004597D"/>
    <w:rsid w:val="00046ED0"/>
    <w:rsid w:val="00046F44"/>
    <w:rsid w:val="0005038A"/>
    <w:rsid w:val="0005229B"/>
    <w:rsid w:val="00056488"/>
    <w:rsid w:val="0005712B"/>
    <w:rsid w:val="00057136"/>
    <w:rsid w:val="00057B69"/>
    <w:rsid w:val="0006101A"/>
    <w:rsid w:val="0006430C"/>
    <w:rsid w:val="00064B84"/>
    <w:rsid w:val="0006768F"/>
    <w:rsid w:val="0007033F"/>
    <w:rsid w:val="00070A68"/>
    <w:rsid w:val="00073084"/>
    <w:rsid w:val="00073FF5"/>
    <w:rsid w:val="000772F3"/>
    <w:rsid w:val="000811E1"/>
    <w:rsid w:val="00081A62"/>
    <w:rsid w:val="000826B8"/>
    <w:rsid w:val="00083BA0"/>
    <w:rsid w:val="00084392"/>
    <w:rsid w:val="000844C9"/>
    <w:rsid w:val="00085AC5"/>
    <w:rsid w:val="00085B92"/>
    <w:rsid w:val="00087BCC"/>
    <w:rsid w:val="00090D11"/>
    <w:rsid w:val="00090E53"/>
    <w:rsid w:val="00091087"/>
    <w:rsid w:val="000926F4"/>
    <w:rsid w:val="00092C5E"/>
    <w:rsid w:val="000939CC"/>
    <w:rsid w:val="00097176"/>
    <w:rsid w:val="000A1CD3"/>
    <w:rsid w:val="000A673C"/>
    <w:rsid w:val="000B00AD"/>
    <w:rsid w:val="000B1F61"/>
    <w:rsid w:val="000B2292"/>
    <w:rsid w:val="000B39E5"/>
    <w:rsid w:val="000B7CC9"/>
    <w:rsid w:val="000B7DE0"/>
    <w:rsid w:val="000C0C0B"/>
    <w:rsid w:val="000C16B2"/>
    <w:rsid w:val="000C308B"/>
    <w:rsid w:val="000C3F71"/>
    <w:rsid w:val="000C7345"/>
    <w:rsid w:val="000D1871"/>
    <w:rsid w:val="000D2A68"/>
    <w:rsid w:val="000D2FFE"/>
    <w:rsid w:val="000D5EE8"/>
    <w:rsid w:val="000E2D68"/>
    <w:rsid w:val="000E37D7"/>
    <w:rsid w:val="000E6925"/>
    <w:rsid w:val="000E7B8B"/>
    <w:rsid w:val="000F16AA"/>
    <w:rsid w:val="000F2047"/>
    <w:rsid w:val="000F2759"/>
    <w:rsid w:val="000F63B9"/>
    <w:rsid w:val="000F64A5"/>
    <w:rsid w:val="000F76ED"/>
    <w:rsid w:val="00102773"/>
    <w:rsid w:val="00103718"/>
    <w:rsid w:val="00104135"/>
    <w:rsid w:val="001047F1"/>
    <w:rsid w:val="00110B7E"/>
    <w:rsid w:val="00112A7F"/>
    <w:rsid w:val="001131B8"/>
    <w:rsid w:val="001145FE"/>
    <w:rsid w:val="0011486D"/>
    <w:rsid w:val="00116895"/>
    <w:rsid w:val="0012163E"/>
    <w:rsid w:val="001220A1"/>
    <w:rsid w:val="001223DC"/>
    <w:rsid w:val="00124478"/>
    <w:rsid w:val="00124AAE"/>
    <w:rsid w:val="00130E93"/>
    <w:rsid w:val="00131D4E"/>
    <w:rsid w:val="00132158"/>
    <w:rsid w:val="001374DE"/>
    <w:rsid w:val="00141B5A"/>
    <w:rsid w:val="00141F6E"/>
    <w:rsid w:val="001421CB"/>
    <w:rsid w:val="00143CE1"/>
    <w:rsid w:val="00144DE1"/>
    <w:rsid w:val="001453E7"/>
    <w:rsid w:val="00145C13"/>
    <w:rsid w:val="00146FEC"/>
    <w:rsid w:val="001477EE"/>
    <w:rsid w:val="00147971"/>
    <w:rsid w:val="00150D24"/>
    <w:rsid w:val="0015234E"/>
    <w:rsid w:val="00152483"/>
    <w:rsid w:val="00154C0B"/>
    <w:rsid w:val="00155916"/>
    <w:rsid w:val="00156AE2"/>
    <w:rsid w:val="0016086D"/>
    <w:rsid w:val="00161353"/>
    <w:rsid w:val="001617AE"/>
    <w:rsid w:val="00161D93"/>
    <w:rsid w:val="00163271"/>
    <w:rsid w:val="001638A0"/>
    <w:rsid w:val="00170236"/>
    <w:rsid w:val="001714D2"/>
    <w:rsid w:val="00171A50"/>
    <w:rsid w:val="00182421"/>
    <w:rsid w:val="00182DEF"/>
    <w:rsid w:val="00183400"/>
    <w:rsid w:val="0018457B"/>
    <w:rsid w:val="00190CEF"/>
    <w:rsid w:val="0019243E"/>
    <w:rsid w:val="00193EBA"/>
    <w:rsid w:val="00193EDA"/>
    <w:rsid w:val="00193F36"/>
    <w:rsid w:val="00194F9F"/>
    <w:rsid w:val="00196348"/>
    <w:rsid w:val="0019636C"/>
    <w:rsid w:val="00196A72"/>
    <w:rsid w:val="00196F28"/>
    <w:rsid w:val="001974D7"/>
    <w:rsid w:val="00197AAE"/>
    <w:rsid w:val="00197FAC"/>
    <w:rsid w:val="001A0F5F"/>
    <w:rsid w:val="001A1037"/>
    <w:rsid w:val="001A152C"/>
    <w:rsid w:val="001A3A54"/>
    <w:rsid w:val="001A793D"/>
    <w:rsid w:val="001B010F"/>
    <w:rsid w:val="001B0482"/>
    <w:rsid w:val="001B16F6"/>
    <w:rsid w:val="001B19AF"/>
    <w:rsid w:val="001B1CD2"/>
    <w:rsid w:val="001B28D6"/>
    <w:rsid w:val="001B49C2"/>
    <w:rsid w:val="001B52DF"/>
    <w:rsid w:val="001B5483"/>
    <w:rsid w:val="001B69CA"/>
    <w:rsid w:val="001B70B9"/>
    <w:rsid w:val="001B789C"/>
    <w:rsid w:val="001C194E"/>
    <w:rsid w:val="001C1CBF"/>
    <w:rsid w:val="001C3F98"/>
    <w:rsid w:val="001C42DE"/>
    <w:rsid w:val="001C4862"/>
    <w:rsid w:val="001C54A5"/>
    <w:rsid w:val="001D13E9"/>
    <w:rsid w:val="001D151B"/>
    <w:rsid w:val="001D1BC4"/>
    <w:rsid w:val="001D234F"/>
    <w:rsid w:val="001D3277"/>
    <w:rsid w:val="001D3A30"/>
    <w:rsid w:val="001D54E4"/>
    <w:rsid w:val="001D677D"/>
    <w:rsid w:val="001E3572"/>
    <w:rsid w:val="001E4B2A"/>
    <w:rsid w:val="001E7BB3"/>
    <w:rsid w:val="001F10C7"/>
    <w:rsid w:val="001F1C7B"/>
    <w:rsid w:val="001F29F6"/>
    <w:rsid w:val="001F6395"/>
    <w:rsid w:val="001F63EC"/>
    <w:rsid w:val="001F704B"/>
    <w:rsid w:val="001F7734"/>
    <w:rsid w:val="002000BD"/>
    <w:rsid w:val="00200C92"/>
    <w:rsid w:val="00200DD0"/>
    <w:rsid w:val="002016B7"/>
    <w:rsid w:val="0020401E"/>
    <w:rsid w:val="002046B4"/>
    <w:rsid w:val="0020528A"/>
    <w:rsid w:val="00207159"/>
    <w:rsid w:val="00207384"/>
    <w:rsid w:val="002122B1"/>
    <w:rsid w:val="00212CE9"/>
    <w:rsid w:val="00212F51"/>
    <w:rsid w:val="002137AF"/>
    <w:rsid w:val="00214B93"/>
    <w:rsid w:val="00215789"/>
    <w:rsid w:val="002165B9"/>
    <w:rsid w:val="00217546"/>
    <w:rsid w:val="00221976"/>
    <w:rsid w:val="00221A71"/>
    <w:rsid w:val="00221AD9"/>
    <w:rsid w:val="00222515"/>
    <w:rsid w:val="00223F45"/>
    <w:rsid w:val="00226103"/>
    <w:rsid w:val="00231F8F"/>
    <w:rsid w:val="00231FD5"/>
    <w:rsid w:val="00232EEE"/>
    <w:rsid w:val="00234173"/>
    <w:rsid w:val="00234D0B"/>
    <w:rsid w:val="00236A2B"/>
    <w:rsid w:val="00237DCF"/>
    <w:rsid w:val="00240092"/>
    <w:rsid w:val="00240DB0"/>
    <w:rsid w:val="00241A3A"/>
    <w:rsid w:val="002436CE"/>
    <w:rsid w:val="00243C8D"/>
    <w:rsid w:val="00245AD9"/>
    <w:rsid w:val="00247B55"/>
    <w:rsid w:val="002529E3"/>
    <w:rsid w:val="0025388C"/>
    <w:rsid w:val="002541F8"/>
    <w:rsid w:val="002542E0"/>
    <w:rsid w:val="00254C4C"/>
    <w:rsid w:val="00254DBE"/>
    <w:rsid w:val="00257025"/>
    <w:rsid w:val="0025711B"/>
    <w:rsid w:val="002574B4"/>
    <w:rsid w:val="0026068E"/>
    <w:rsid w:val="00263708"/>
    <w:rsid w:val="00263BBC"/>
    <w:rsid w:val="00264D54"/>
    <w:rsid w:val="00272B8F"/>
    <w:rsid w:val="00274F83"/>
    <w:rsid w:val="00275182"/>
    <w:rsid w:val="00276D93"/>
    <w:rsid w:val="00281828"/>
    <w:rsid w:val="002834C2"/>
    <w:rsid w:val="00283796"/>
    <w:rsid w:val="00286294"/>
    <w:rsid w:val="0028705B"/>
    <w:rsid w:val="002908A9"/>
    <w:rsid w:val="0029142F"/>
    <w:rsid w:val="00291821"/>
    <w:rsid w:val="00297094"/>
    <w:rsid w:val="002A1407"/>
    <w:rsid w:val="002A177E"/>
    <w:rsid w:val="002A326D"/>
    <w:rsid w:val="002A3584"/>
    <w:rsid w:val="002A3A30"/>
    <w:rsid w:val="002A3F50"/>
    <w:rsid w:val="002A6568"/>
    <w:rsid w:val="002A7A90"/>
    <w:rsid w:val="002B4836"/>
    <w:rsid w:val="002B4BAF"/>
    <w:rsid w:val="002B58BD"/>
    <w:rsid w:val="002B7191"/>
    <w:rsid w:val="002B7CDC"/>
    <w:rsid w:val="002C154C"/>
    <w:rsid w:val="002C43A5"/>
    <w:rsid w:val="002C452D"/>
    <w:rsid w:val="002C4816"/>
    <w:rsid w:val="002C6819"/>
    <w:rsid w:val="002C693B"/>
    <w:rsid w:val="002D351A"/>
    <w:rsid w:val="002D4D5A"/>
    <w:rsid w:val="002D5190"/>
    <w:rsid w:val="002D5239"/>
    <w:rsid w:val="002D5ADE"/>
    <w:rsid w:val="002D71DB"/>
    <w:rsid w:val="002D79B2"/>
    <w:rsid w:val="002E111B"/>
    <w:rsid w:val="002E1AD2"/>
    <w:rsid w:val="002E1E06"/>
    <w:rsid w:val="002E31CA"/>
    <w:rsid w:val="002E36B3"/>
    <w:rsid w:val="002E61CB"/>
    <w:rsid w:val="002F0B58"/>
    <w:rsid w:val="002F4168"/>
    <w:rsid w:val="002F4CAE"/>
    <w:rsid w:val="002F4E1D"/>
    <w:rsid w:val="002F4F86"/>
    <w:rsid w:val="002F66E5"/>
    <w:rsid w:val="002F79C2"/>
    <w:rsid w:val="00300865"/>
    <w:rsid w:val="00303CEF"/>
    <w:rsid w:val="00306E14"/>
    <w:rsid w:val="003079EB"/>
    <w:rsid w:val="00310547"/>
    <w:rsid w:val="00312132"/>
    <w:rsid w:val="0031406C"/>
    <w:rsid w:val="00314F59"/>
    <w:rsid w:val="0031712C"/>
    <w:rsid w:val="003172A7"/>
    <w:rsid w:val="003178B1"/>
    <w:rsid w:val="00317BCA"/>
    <w:rsid w:val="00320790"/>
    <w:rsid w:val="003225BB"/>
    <w:rsid w:val="003230FB"/>
    <w:rsid w:val="00323BFD"/>
    <w:rsid w:val="00325D5D"/>
    <w:rsid w:val="00325DB8"/>
    <w:rsid w:val="003265E9"/>
    <w:rsid w:val="00327133"/>
    <w:rsid w:val="003302A2"/>
    <w:rsid w:val="003304ED"/>
    <w:rsid w:val="003306AE"/>
    <w:rsid w:val="00332BE0"/>
    <w:rsid w:val="00333138"/>
    <w:rsid w:val="003342C3"/>
    <w:rsid w:val="003364FC"/>
    <w:rsid w:val="00337D88"/>
    <w:rsid w:val="00345B0D"/>
    <w:rsid w:val="00345BF9"/>
    <w:rsid w:val="003461D7"/>
    <w:rsid w:val="00347CCD"/>
    <w:rsid w:val="00347EA2"/>
    <w:rsid w:val="0035515D"/>
    <w:rsid w:val="00356603"/>
    <w:rsid w:val="00356B35"/>
    <w:rsid w:val="003608E6"/>
    <w:rsid w:val="00360C8F"/>
    <w:rsid w:val="003625F5"/>
    <w:rsid w:val="00364093"/>
    <w:rsid w:val="00364E34"/>
    <w:rsid w:val="003659A6"/>
    <w:rsid w:val="003702D7"/>
    <w:rsid w:val="00372138"/>
    <w:rsid w:val="00374D3A"/>
    <w:rsid w:val="00375B0D"/>
    <w:rsid w:val="003762E2"/>
    <w:rsid w:val="00376605"/>
    <w:rsid w:val="00377CE3"/>
    <w:rsid w:val="003820EC"/>
    <w:rsid w:val="0038452D"/>
    <w:rsid w:val="00384B8D"/>
    <w:rsid w:val="003855BF"/>
    <w:rsid w:val="00386197"/>
    <w:rsid w:val="00390482"/>
    <w:rsid w:val="003912A4"/>
    <w:rsid w:val="00394C6B"/>
    <w:rsid w:val="003962D3"/>
    <w:rsid w:val="003A1301"/>
    <w:rsid w:val="003A4E93"/>
    <w:rsid w:val="003B0E50"/>
    <w:rsid w:val="003B123D"/>
    <w:rsid w:val="003B49BE"/>
    <w:rsid w:val="003B61A6"/>
    <w:rsid w:val="003B6F16"/>
    <w:rsid w:val="003B75D8"/>
    <w:rsid w:val="003C06A7"/>
    <w:rsid w:val="003C10C9"/>
    <w:rsid w:val="003C123C"/>
    <w:rsid w:val="003C1670"/>
    <w:rsid w:val="003C2602"/>
    <w:rsid w:val="003C4E92"/>
    <w:rsid w:val="003C6027"/>
    <w:rsid w:val="003C6F8E"/>
    <w:rsid w:val="003C72F6"/>
    <w:rsid w:val="003D04E4"/>
    <w:rsid w:val="003D091D"/>
    <w:rsid w:val="003D17E6"/>
    <w:rsid w:val="003D36FF"/>
    <w:rsid w:val="003D377B"/>
    <w:rsid w:val="003D3BCE"/>
    <w:rsid w:val="003D3E63"/>
    <w:rsid w:val="003D3ECD"/>
    <w:rsid w:val="003D4587"/>
    <w:rsid w:val="003D4E20"/>
    <w:rsid w:val="003D6D73"/>
    <w:rsid w:val="003E21A1"/>
    <w:rsid w:val="003E2C16"/>
    <w:rsid w:val="003E319F"/>
    <w:rsid w:val="003E327C"/>
    <w:rsid w:val="003E35DA"/>
    <w:rsid w:val="003E72DA"/>
    <w:rsid w:val="003E731D"/>
    <w:rsid w:val="003E76D3"/>
    <w:rsid w:val="003F03A4"/>
    <w:rsid w:val="003F03DE"/>
    <w:rsid w:val="003F102A"/>
    <w:rsid w:val="003F2965"/>
    <w:rsid w:val="003F429B"/>
    <w:rsid w:val="003F7D8D"/>
    <w:rsid w:val="00400206"/>
    <w:rsid w:val="00400C8B"/>
    <w:rsid w:val="00403E66"/>
    <w:rsid w:val="0040421A"/>
    <w:rsid w:val="00405018"/>
    <w:rsid w:val="004055DC"/>
    <w:rsid w:val="004060EC"/>
    <w:rsid w:val="00406500"/>
    <w:rsid w:val="004065F8"/>
    <w:rsid w:val="00406A10"/>
    <w:rsid w:val="00407580"/>
    <w:rsid w:val="004079C3"/>
    <w:rsid w:val="00410437"/>
    <w:rsid w:val="00410980"/>
    <w:rsid w:val="00410D84"/>
    <w:rsid w:val="00412325"/>
    <w:rsid w:val="00414811"/>
    <w:rsid w:val="00420093"/>
    <w:rsid w:val="00420C91"/>
    <w:rsid w:val="00423421"/>
    <w:rsid w:val="00423824"/>
    <w:rsid w:val="00426FDD"/>
    <w:rsid w:val="00430965"/>
    <w:rsid w:val="00431D89"/>
    <w:rsid w:val="00432E80"/>
    <w:rsid w:val="00433598"/>
    <w:rsid w:val="00433AAB"/>
    <w:rsid w:val="0043595D"/>
    <w:rsid w:val="00435C7C"/>
    <w:rsid w:val="0044448B"/>
    <w:rsid w:val="00444A6C"/>
    <w:rsid w:val="004475EB"/>
    <w:rsid w:val="00452195"/>
    <w:rsid w:val="00452892"/>
    <w:rsid w:val="00455F52"/>
    <w:rsid w:val="00456385"/>
    <w:rsid w:val="00457CB4"/>
    <w:rsid w:val="00460AB9"/>
    <w:rsid w:val="004631DC"/>
    <w:rsid w:val="00464E5C"/>
    <w:rsid w:val="004663AC"/>
    <w:rsid w:val="00466B6D"/>
    <w:rsid w:val="00466FF4"/>
    <w:rsid w:val="004706EC"/>
    <w:rsid w:val="00471892"/>
    <w:rsid w:val="00472AAC"/>
    <w:rsid w:val="00472C2F"/>
    <w:rsid w:val="004743F2"/>
    <w:rsid w:val="00474E35"/>
    <w:rsid w:val="0047693D"/>
    <w:rsid w:val="004769B6"/>
    <w:rsid w:val="0047787B"/>
    <w:rsid w:val="00477AAC"/>
    <w:rsid w:val="00480E4D"/>
    <w:rsid w:val="00482DEC"/>
    <w:rsid w:val="00483B05"/>
    <w:rsid w:val="0048449D"/>
    <w:rsid w:val="004861DB"/>
    <w:rsid w:val="00487969"/>
    <w:rsid w:val="00490731"/>
    <w:rsid w:val="00490DA5"/>
    <w:rsid w:val="00490F68"/>
    <w:rsid w:val="00494D5F"/>
    <w:rsid w:val="00494DBD"/>
    <w:rsid w:val="004952D7"/>
    <w:rsid w:val="00496745"/>
    <w:rsid w:val="00496C79"/>
    <w:rsid w:val="00496E27"/>
    <w:rsid w:val="00497C42"/>
    <w:rsid w:val="004A0739"/>
    <w:rsid w:val="004A3C31"/>
    <w:rsid w:val="004A3E72"/>
    <w:rsid w:val="004A4E1C"/>
    <w:rsid w:val="004A5E3A"/>
    <w:rsid w:val="004A6C69"/>
    <w:rsid w:val="004B0D17"/>
    <w:rsid w:val="004B249B"/>
    <w:rsid w:val="004B401C"/>
    <w:rsid w:val="004B4CAC"/>
    <w:rsid w:val="004C37AA"/>
    <w:rsid w:val="004C3969"/>
    <w:rsid w:val="004C4B9A"/>
    <w:rsid w:val="004C6D68"/>
    <w:rsid w:val="004C6F49"/>
    <w:rsid w:val="004C79EC"/>
    <w:rsid w:val="004D0F18"/>
    <w:rsid w:val="004D17B6"/>
    <w:rsid w:val="004D1A4E"/>
    <w:rsid w:val="004D2161"/>
    <w:rsid w:val="004D38F8"/>
    <w:rsid w:val="004D729E"/>
    <w:rsid w:val="004D760B"/>
    <w:rsid w:val="004D7648"/>
    <w:rsid w:val="004E086E"/>
    <w:rsid w:val="004E35F3"/>
    <w:rsid w:val="004E5570"/>
    <w:rsid w:val="004E55CF"/>
    <w:rsid w:val="004E751D"/>
    <w:rsid w:val="004E75AB"/>
    <w:rsid w:val="004F0334"/>
    <w:rsid w:val="004F0D7B"/>
    <w:rsid w:val="004F1E51"/>
    <w:rsid w:val="004F498D"/>
    <w:rsid w:val="004F4E2D"/>
    <w:rsid w:val="004F5F7C"/>
    <w:rsid w:val="004F7043"/>
    <w:rsid w:val="004F70F6"/>
    <w:rsid w:val="00500585"/>
    <w:rsid w:val="00500902"/>
    <w:rsid w:val="00500D8B"/>
    <w:rsid w:val="00504114"/>
    <w:rsid w:val="00504B47"/>
    <w:rsid w:val="00504EEE"/>
    <w:rsid w:val="0050683B"/>
    <w:rsid w:val="00506F0E"/>
    <w:rsid w:val="00510426"/>
    <w:rsid w:val="005125E8"/>
    <w:rsid w:val="00514361"/>
    <w:rsid w:val="0051507F"/>
    <w:rsid w:val="00522BC7"/>
    <w:rsid w:val="00523695"/>
    <w:rsid w:val="00524B27"/>
    <w:rsid w:val="005272A8"/>
    <w:rsid w:val="00527953"/>
    <w:rsid w:val="0053173A"/>
    <w:rsid w:val="00531CC6"/>
    <w:rsid w:val="005335BA"/>
    <w:rsid w:val="005408D7"/>
    <w:rsid w:val="005417C8"/>
    <w:rsid w:val="005451D7"/>
    <w:rsid w:val="00545845"/>
    <w:rsid w:val="005474FF"/>
    <w:rsid w:val="00547555"/>
    <w:rsid w:val="0055136D"/>
    <w:rsid w:val="005522E8"/>
    <w:rsid w:val="00552322"/>
    <w:rsid w:val="00552429"/>
    <w:rsid w:val="00553FB9"/>
    <w:rsid w:val="005558E5"/>
    <w:rsid w:val="00555979"/>
    <w:rsid w:val="00556A2D"/>
    <w:rsid w:val="00557546"/>
    <w:rsid w:val="00557705"/>
    <w:rsid w:val="00563E65"/>
    <w:rsid w:val="00565E77"/>
    <w:rsid w:val="005671B8"/>
    <w:rsid w:val="005710CE"/>
    <w:rsid w:val="00571205"/>
    <w:rsid w:val="00572DF1"/>
    <w:rsid w:val="00574ACD"/>
    <w:rsid w:val="005755AB"/>
    <w:rsid w:val="00576906"/>
    <w:rsid w:val="00577F18"/>
    <w:rsid w:val="00582C1E"/>
    <w:rsid w:val="00584B5B"/>
    <w:rsid w:val="005855AA"/>
    <w:rsid w:val="00590474"/>
    <w:rsid w:val="0059072D"/>
    <w:rsid w:val="00591251"/>
    <w:rsid w:val="005915C0"/>
    <w:rsid w:val="005929D8"/>
    <w:rsid w:val="00593B69"/>
    <w:rsid w:val="005A0677"/>
    <w:rsid w:val="005A10C7"/>
    <w:rsid w:val="005A3BA4"/>
    <w:rsid w:val="005A4E27"/>
    <w:rsid w:val="005A5294"/>
    <w:rsid w:val="005A7F72"/>
    <w:rsid w:val="005B0E72"/>
    <w:rsid w:val="005B2423"/>
    <w:rsid w:val="005B2D13"/>
    <w:rsid w:val="005B331B"/>
    <w:rsid w:val="005B3CA9"/>
    <w:rsid w:val="005B473D"/>
    <w:rsid w:val="005B4A30"/>
    <w:rsid w:val="005B75AD"/>
    <w:rsid w:val="005B7AAB"/>
    <w:rsid w:val="005C1550"/>
    <w:rsid w:val="005C2E6C"/>
    <w:rsid w:val="005C4867"/>
    <w:rsid w:val="005C5778"/>
    <w:rsid w:val="005C5A4D"/>
    <w:rsid w:val="005C5CDF"/>
    <w:rsid w:val="005C60C6"/>
    <w:rsid w:val="005C7329"/>
    <w:rsid w:val="005D0189"/>
    <w:rsid w:val="005D0535"/>
    <w:rsid w:val="005D0568"/>
    <w:rsid w:val="005D1ADA"/>
    <w:rsid w:val="005D679D"/>
    <w:rsid w:val="005D68A3"/>
    <w:rsid w:val="005D77F7"/>
    <w:rsid w:val="005D78BE"/>
    <w:rsid w:val="005E0956"/>
    <w:rsid w:val="005E49F8"/>
    <w:rsid w:val="005E4FF3"/>
    <w:rsid w:val="005E5A16"/>
    <w:rsid w:val="005F0D8E"/>
    <w:rsid w:val="005F363A"/>
    <w:rsid w:val="005F3E95"/>
    <w:rsid w:val="005F598B"/>
    <w:rsid w:val="005F5B24"/>
    <w:rsid w:val="00600BAA"/>
    <w:rsid w:val="00601734"/>
    <w:rsid w:val="0060183E"/>
    <w:rsid w:val="00602279"/>
    <w:rsid w:val="00602502"/>
    <w:rsid w:val="00602518"/>
    <w:rsid w:val="006031F9"/>
    <w:rsid w:val="0060345D"/>
    <w:rsid w:val="00610DB6"/>
    <w:rsid w:val="006115EE"/>
    <w:rsid w:val="006116AE"/>
    <w:rsid w:val="00612933"/>
    <w:rsid w:val="00614E24"/>
    <w:rsid w:val="00616420"/>
    <w:rsid w:val="006169E2"/>
    <w:rsid w:val="00621589"/>
    <w:rsid w:val="006241C9"/>
    <w:rsid w:val="00625DD5"/>
    <w:rsid w:val="006269BC"/>
    <w:rsid w:val="00627CE5"/>
    <w:rsid w:val="00630F9C"/>
    <w:rsid w:val="00632D78"/>
    <w:rsid w:val="0063415B"/>
    <w:rsid w:val="00636180"/>
    <w:rsid w:val="00640105"/>
    <w:rsid w:val="00640347"/>
    <w:rsid w:val="00642C0F"/>
    <w:rsid w:val="00644D3E"/>
    <w:rsid w:val="00644D56"/>
    <w:rsid w:val="00644F6E"/>
    <w:rsid w:val="006471A2"/>
    <w:rsid w:val="00652CDF"/>
    <w:rsid w:val="0065465C"/>
    <w:rsid w:val="00654D3A"/>
    <w:rsid w:val="0065592C"/>
    <w:rsid w:val="00656B8D"/>
    <w:rsid w:val="00657A1F"/>
    <w:rsid w:val="00660844"/>
    <w:rsid w:val="00662C31"/>
    <w:rsid w:val="0066354F"/>
    <w:rsid w:val="00665621"/>
    <w:rsid w:val="0066579F"/>
    <w:rsid w:val="00666125"/>
    <w:rsid w:val="0067090C"/>
    <w:rsid w:val="00670D44"/>
    <w:rsid w:val="00671094"/>
    <w:rsid w:val="00671271"/>
    <w:rsid w:val="00672FFA"/>
    <w:rsid w:val="00673407"/>
    <w:rsid w:val="0067509B"/>
    <w:rsid w:val="00682271"/>
    <w:rsid w:val="00682702"/>
    <w:rsid w:val="00684AF1"/>
    <w:rsid w:val="006851C5"/>
    <w:rsid w:val="00686A12"/>
    <w:rsid w:val="00690783"/>
    <w:rsid w:val="00692EA5"/>
    <w:rsid w:val="006A042F"/>
    <w:rsid w:val="006A0F20"/>
    <w:rsid w:val="006A2CC9"/>
    <w:rsid w:val="006A37BD"/>
    <w:rsid w:val="006A39EB"/>
    <w:rsid w:val="006A4C4A"/>
    <w:rsid w:val="006A5D09"/>
    <w:rsid w:val="006A5D70"/>
    <w:rsid w:val="006B1722"/>
    <w:rsid w:val="006B34BB"/>
    <w:rsid w:val="006B3691"/>
    <w:rsid w:val="006B4BF3"/>
    <w:rsid w:val="006C1865"/>
    <w:rsid w:val="006C3051"/>
    <w:rsid w:val="006C407C"/>
    <w:rsid w:val="006C63E2"/>
    <w:rsid w:val="006C6A6F"/>
    <w:rsid w:val="006D0290"/>
    <w:rsid w:val="006D1574"/>
    <w:rsid w:val="006D190E"/>
    <w:rsid w:val="006D1B1D"/>
    <w:rsid w:val="006D1F5A"/>
    <w:rsid w:val="006D32B2"/>
    <w:rsid w:val="006D348D"/>
    <w:rsid w:val="006D4221"/>
    <w:rsid w:val="006D760B"/>
    <w:rsid w:val="006D785F"/>
    <w:rsid w:val="006E16AE"/>
    <w:rsid w:val="006E18A3"/>
    <w:rsid w:val="006E2C21"/>
    <w:rsid w:val="006E4EF6"/>
    <w:rsid w:val="006E6648"/>
    <w:rsid w:val="006F1B75"/>
    <w:rsid w:val="006F2186"/>
    <w:rsid w:val="006F2FB3"/>
    <w:rsid w:val="006F3CE9"/>
    <w:rsid w:val="006F63CC"/>
    <w:rsid w:val="006F66AB"/>
    <w:rsid w:val="006F73C4"/>
    <w:rsid w:val="0070184F"/>
    <w:rsid w:val="00703316"/>
    <w:rsid w:val="00703A36"/>
    <w:rsid w:val="00703C5B"/>
    <w:rsid w:val="00703DD1"/>
    <w:rsid w:val="00705A1A"/>
    <w:rsid w:val="00706D5A"/>
    <w:rsid w:val="007101F1"/>
    <w:rsid w:val="007109E3"/>
    <w:rsid w:val="00721694"/>
    <w:rsid w:val="007216D5"/>
    <w:rsid w:val="0072614C"/>
    <w:rsid w:val="00726998"/>
    <w:rsid w:val="0072792C"/>
    <w:rsid w:val="00727A85"/>
    <w:rsid w:val="0073038E"/>
    <w:rsid w:val="007328BE"/>
    <w:rsid w:val="0073746C"/>
    <w:rsid w:val="00742889"/>
    <w:rsid w:val="00745FF2"/>
    <w:rsid w:val="00746332"/>
    <w:rsid w:val="007473B5"/>
    <w:rsid w:val="00747650"/>
    <w:rsid w:val="007522A8"/>
    <w:rsid w:val="00754F04"/>
    <w:rsid w:val="00755D03"/>
    <w:rsid w:val="00756616"/>
    <w:rsid w:val="00757712"/>
    <w:rsid w:val="0075793A"/>
    <w:rsid w:val="00757C21"/>
    <w:rsid w:val="00761A8A"/>
    <w:rsid w:val="007642E5"/>
    <w:rsid w:val="00764E65"/>
    <w:rsid w:val="0076546C"/>
    <w:rsid w:val="00765918"/>
    <w:rsid w:val="00766AA6"/>
    <w:rsid w:val="007673DC"/>
    <w:rsid w:val="007703FC"/>
    <w:rsid w:val="00771AE7"/>
    <w:rsid w:val="00771DB7"/>
    <w:rsid w:val="00772A2E"/>
    <w:rsid w:val="007741D0"/>
    <w:rsid w:val="007751CE"/>
    <w:rsid w:val="007810AF"/>
    <w:rsid w:val="007814A1"/>
    <w:rsid w:val="00783228"/>
    <w:rsid w:val="00786AC5"/>
    <w:rsid w:val="0078723D"/>
    <w:rsid w:val="00791CFE"/>
    <w:rsid w:val="0079239D"/>
    <w:rsid w:val="00792CD9"/>
    <w:rsid w:val="0079301A"/>
    <w:rsid w:val="007935D8"/>
    <w:rsid w:val="007955A8"/>
    <w:rsid w:val="00795856"/>
    <w:rsid w:val="0079689D"/>
    <w:rsid w:val="007973FB"/>
    <w:rsid w:val="007A1CBE"/>
    <w:rsid w:val="007A5F47"/>
    <w:rsid w:val="007A67E3"/>
    <w:rsid w:val="007B0C0A"/>
    <w:rsid w:val="007B0E93"/>
    <w:rsid w:val="007B0FDB"/>
    <w:rsid w:val="007B2221"/>
    <w:rsid w:val="007B25A4"/>
    <w:rsid w:val="007B332C"/>
    <w:rsid w:val="007B63BD"/>
    <w:rsid w:val="007B64DC"/>
    <w:rsid w:val="007C0E50"/>
    <w:rsid w:val="007C267B"/>
    <w:rsid w:val="007C3EE3"/>
    <w:rsid w:val="007C424C"/>
    <w:rsid w:val="007C5B58"/>
    <w:rsid w:val="007C7020"/>
    <w:rsid w:val="007C7D2D"/>
    <w:rsid w:val="007D03D8"/>
    <w:rsid w:val="007D0B37"/>
    <w:rsid w:val="007D120C"/>
    <w:rsid w:val="007D16E1"/>
    <w:rsid w:val="007D3054"/>
    <w:rsid w:val="007D3E34"/>
    <w:rsid w:val="007D6562"/>
    <w:rsid w:val="007E1C54"/>
    <w:rsid w:val="007E3088"/>
    <w:rsid w:val="007E316D"/>
    <w:rsid w:val="007E471D"/>
    <w:rsid w:val="007E4FE1"/>
    <w:rsid w:val="007E5423"/>
    <w:rsid w:val="007E605A"/>
    <w:rsid w:val="007E623C"/>
    <w:rsid w:val="007F3A7F"/>
    <w:rsid w:val="007F55C7"/>
    <w:rsid w:val="007F6928"/>
    <w:rsid w:val="007F6BD8"/>
    <w:rsid w:val="007F7090"/>
    <w:rsid w:val="007F745A"/>
    <w:rsid w:val="00800428"/>
    <w:rsid w:val="0080406D"/>
    <w:rsid w:val="00805423"/>
    <w:rsid w:val="008066AA"/>
    <w:rsid w:val="00810152"/>
    <w:rsid w:val="00811750"/>
    <w:rsid w:val="00811814"/>
    <w:rsid w:val="008122B6"/>
    <w:rsid w:val="00812A5B"/>
    <w:rsid w:val="00812CF2"/>
    <w:rsid w:val="00815EE9"/>
    <w:rsid w:val="00817DDE"/>
    <w:rsid w:val="008201AC"/>
    <w:rsid w:val="00824A41"/>
    <w:rsid w:val="00826FAF"/>
    <w:rsid w:val="00830917"/>
    <w:rsid w:val="0083178B"/>
    <w:rsid w:val="008319EE"/>
    <w:rsid w:val="008322C0"/>
    <w:rsid w:val="008323D0"/>
    <w:rsid w:val="008324A4"/>
    <w:rsid w:val="00833C88"/>
    <w:rsid w:val="008347D8"/>
    <w:rsid w:val="008364BD"/>
    <w:rsid w:val="00840457"/>
    <w:rsid w:val="00842FD3"/>
    <w:rsid w:val="00843B23"/>
    <w:rsid w:val="00846460"/>
    <w:rsid w:val="0084757D"/>
    <w:rsid w:val="00851163"/>
    <w:rsid w:val="00852ED9"/>
    <w:rsid w:val="008533EC"/>
    <w:rsid w:val="008542B2"/>
    <w:rsid w:val="0085511F"/>
    <w:rsid w:val="008568D2"/>
    <w:rsid w:val="00856A27"/>
    <w:rsid w:val="00860666"/>
    <w:rsid w:val="0086069A"/>
    <w:rsid w:val="00860DAE"/>
    <w:rsid w:val="00860DBC"/>
    <w:rsid w:val="00861C6D"/>
    <w:rsid w:val="00862C70"/>
    <w:rsid w:val="00863C0C"/>
    <w:rsid w:val="00867DEE"/>
    <w:rsid w:val="00871E64"/>
    <w:rsid w:val="00873B6E"/>
    <w:rsid w:val="0087459C"/>
    <w:rsid w:val="00874707"/>
    <w:rsid w:val="008749AC"/>
    <w:rsid w:val="00876241"/>
    <w:rsid w:val="00876CF1"/>
    <w:rsid w:val="0088532D"/>
    <w:rsid w:val="00885A10"/>
    <w:rsid w:val="00885F35"/>
    <w:rsid w:val="00886AA4"/>
    <w:rsid w:val="00887330"/>
    <w:rsid w:val="008918C5"/>
    <w:rsid w:val="00893099"/>
    <w:rsid w:val="00893C4A"/>
    <w:rsid w:val="00894E2C"/>
    <w:rsid w:val="00894E3E"/>
    <w:rsid w:val="0089525A"/>
    <w:rsid w:val="00895BAC"/>
    <w:rsid w:val="00895C01"/>
    <w:rsid w:val="008A0F1B"/>
    <w:rsid w:val="008A16AD"/>
    <w:rsid w:val="008A5E58"/>
    <w:rsid w:val="008A6FBE"/>
    <w:rsid w:val="008B0E60"/>
    <w:rsid w:val="008B17EF"/>
    <w:rsid w:val="008B219F"/>
    <w:rsid w:val="008B3E84"/>
    <w:rsid w:val="008B6FE2"/>
    <w:rsid w:val="008B7DAD"/>
    <w:rsid w:val="008C1263"/>
    <w:rsid w:val="008C26D0"/>
    <w:rsid w:val="008C4A3A"/>
    <w:rsid w:val="008C4E87"/>
    <w:rsid w:val="008D0ECB"/>
    <w:rsid w:val="008D2304"/>
    <w:rsid w:val="008D71AE"/>
    <w:rsid w:val="008E1342"/>
    <w:rsid w:val="008E17EE"/>
    <w:rsid w:val="008E2CEE"/>
    <w:rsid w:val="008E2FD2"/>
    <w:rsid w:val="008E3ED7"/>
    <w:rsid w:val="008E5369"/>
    <w:rsid w:val="008E7693"/>
    <w:rsid w:val="008F2FC0"/>
    <w:rsid w:val="008F399F"/>
    <w:rsid w:val="008F44BC"/>
    <w:rsid w:val="008F4A12"/>
    <w:rsid w:val="008F52BE"/>
    <w:rsid w:val="008F5306"/>
    <w:rsid w:val="008F5BC0"/>
    <w:rsid w:val="008F6DB7"/>
    <w:rsid w:val="00900359"/>
    <w:rsid w:val="009005CE"/>
    <w:rsid w:val="0090407C"/>
    <w:rsid w:val="0090429E"/>
    <w:rsid w:val="00905132"/>
    <w:rsid w:val="009069B5"/>
    <w:rsid w:val="009101DE"/>
    <w:rsid w:val="009107E9"/>
    <w:rsid w:val="009152A6"/>
    <w:rsid w:val="00915843"/>
    <w:rsid w:val="009161A1"/>
    <w:rsid w:val="009172EA"/>
    <w:rsid w:val="0092156F"/>
    <w:rsid w:val="009236AB"/>
    <w:rsid w:val="0092383B"/>
    <w:rsid w:val="00923C0C"/>
    <w:rsid w:val="009244F2"/>
    <w:rsid w:val="0092711D"/>
    <w:rsid w:val="00930C01"/>
    <w:rsid w:val="009313D9"/>
    <w:rsid w:val="009326E8"/>
    <w:rsid w:val="009334E3"/>
    <w:rsid w:val="009352EF"/>
    <w:rsid w:val="00935CAF"/>
    <w:rsid w:val="009363CE"/>
    <w:rsid w:val="00944344"/>
    <w:rsid w:val="0094676C"/>
    <w:rsid w:val="0094737F"/>
    <w:rsid w:val="00947416"/>
    <w:rsid w:val="00947677"/>
    <w:rsid w:val="0095132E"/>
    <w:rsid w:val="00956C42"/>
    <w:rsid w:val="009610CC"/>
    <w:rsid w:val="00962424"/>
    <w:rsid w:val="009636C9"/>
    <w:rsid w:val="00963AF9"/>
    <w:rsid w:val="00964B62"/>
    <w:rsid w:val="00964D67"/>
    <w:rsid w:val="009656C8"/>
    <w:rsid w:val="00966796"/>
    <w:rsid w:val="009668A8"/>
    <w:rsid w:val="0096716B"/>
    <w:rsid w:val="009710F3"/>
    <w:rsid w:val="00972AA5"/>
    <w:rsid w:val="00972D2D"/>
    <w:rsid w:val="00974B38"/>
    <w:rsid w:val="00975E5B"/>
    <w:rsid w:val="00977399"/>
    <w:rsid w:val="0097761A"/>
    <w:rsid w:val="009806D4"/>
    <w:rsid w:val="0098231F"/>
    <w:rsid w:val="00987F1D"/>
    <w:rsid w:val="009931D4"/>
    <w:rsid w:val="00993200"/>
    <w:rsid w:val="00993D77"/>
    <w:rsid w:val="009A0FD3"/>
    <w:rsid w:val="009A2178"/>
    <w:rsid w:val="009A2375"/>
    <w:rsid w:val="009A338B"/>
    <w:rsid w:val="009A3D11"/>
    <w:rsid w:val="009A4018"/>
    <w:rsid w:val="009A43C8"/>
    <w:rsid w:val="009A6868"/>
    <w:rsid w:val="009A6FA7"/>
    <w:rsid w:val="009B1CB5"/>
    <w:rsid w:val="009B23D7"/>
    <w:rsid w:val="009B242D"/>
    <w:rsid w:val="009B43EA"/>
    <w:rsid w:val="009B55AB"/>
    <w:rsid w:val="009B64C6"/>
    <w:rsid w:val="009B6EEF"/>
    <w:rsid w:val="009C11C3"/>
    <w:rsid w:val="009C4534"/>
    <w:rsid w:val="009C4C0F"/>
    <w:rsid w:val="009C59B5"/>
    <w:rsid w:val="009C5C23"/>
    <w:rsid w:val="009C639C"/>
    <w:rsid w:val="009D2444"/>
    <w:rsid w:val="009D29BC"/>
    <w:rsid w:val="009D50BC"/>
    <w:rsid w:val="009D5476"/>
    <w:rsid w:val="009D6A00"/>
    <w:rsid w:val="009D78D0"/>
    <w:rsid w:val="009E093A"/>
    <w:rsid w:val="009E0B84"/>
    <w:rsid w:val="009E1B55"/>
    <w:rsid w:val="009E1DCE"/>
    <w:rsid w:val="009E211F"/>
    <w:rsid w:val="009E2A44"/>
    <w:rsid w:val="009E3FF4"/>
    <w:rsid w:val="009F031C"/>
    <w:rsid w:val="009F1442"/>
    <w:rsid w:val="009F14F9"/>
    <w:rsid w:val="009F43B6"/>
    <w:rsid w:val="009F51FA"/>
    <w:rsid w:val="00A0198E"/>
    <w:rsid w:val="00A02650"/>
    <w:rsid w:val="00A0376C"/>
    <w:rsid w:val="00A056D2"/>
    <w:rsid w:val="00A10188"/>
    <w:rsid w:val="00A10648"/>
    <w:rsid w:val="00A107AE"/>
    <w:rsid w:val="00A116CE"/>
    <w:rsid w:val="00A1252D"/>
    <w:rsid w:val="00A126D2"/>
    <w:rsid w:val="00A141F9"/>
    <w:rsid w:val="00A1559B"/>
    <w:rsid w:val="00A17E09"/>
    <w:rsid w:val="00A203F1"/>
    <w:rsid w:val="00A2048A"/>
    <w:rsid w:val="00A20731"/>
    <w:rsid w:val="00A20A49"/>
    <w:rsid w:val="00A20BBC"/>
    <w:rsid w:val="00A20F57"/>
    <w:rsid w:val="00A23B94"/>
    <w:rsid w:val="00A24910"/>
    <w:rsid w:val="00A25CAB"/>
    <w:rsid w:val="00A26E4A"/>
    <w:rsid w:val="00A30146"/>
    <w:rsid w:val="00A350D6"/>
    <w:rsid w:val="00A3626A"/>
    <w:rsid w:val="00A40002"/>
    <w:rsid w:val="00A42E90"/>
    <w:rsid w:val="00A433A3"/>
    <w:rsid w:val="00A44559"/>
    <w:rsid w:val="00A44C76"/>
    <w:rsid w:val="00A4596B"/>
    <w:rsid w:val="00A46691"/>
    <w:rsid w:val="00A47856"/>
    <w:rsid w:val="00A503E1"/>
    <w:rsid w:val="00A52562"/>
    <w:rsid w:val="00A526B0"/>
    <w:rsid w:val="00A5685E"/>
    <w:rsid w:val="00A56C70"/>
    <w:rsid w:val="00A5761E"/>
    <w:rsid w:val="00A62393"/>
    <w:rsid w:val="00A62A4F"/>
    <w:rsid w:val="00A63C2B"/>
    <w:rsid w:val="00A67093"/>
    <w:rsid w:val="00A67284"/>
    <w:rsid w:val="00A67A25"/>
    <w:rsid w:val="00A71B2C"/>
    <w:rsid w:val="00A727BD"/>
    <w:rsid w:val="00A774D5"/>
    <w:rsid w:val="00A779FE"/>
    <w:rsid w:val="00A82553"/>
    <w:rsid w:val="00A853A0"/>
    <w:rsid w:val="00A863C2"/>
    <w:rsid w:val="00A87DBD"/>
    <w:rsid w:val="00A90D67"/>
    <w:rsid w:val="00A91B93"/>
    <w:rsid w:val="00A93388"/>
    <w:rsid w:val="00A94283"/>
    <w:rsid w:val="00A94CDC"/>
    <w:rsid w:val="00A95D90"/>
    <w:rsid w:val="00A96C0C"/>
    <w:rsid w:val="00AA1A7E"/>
    <w:rsid w:val="00AA1F19"/>
    <w:rsid w:val="00AA2A10"/>
    <w:rsid w:val="00AA2E56"/>
    <w:rsid w:val="00AA4727"/>
    <w:rsid w:val="00AA5128"/>
    <w:rsid w:val="00AA5D9B"/>
    <w:rsid w:val="00AA7E22"/>
    <w:rsid w:val="00AB0F1B"/>
    <w:rsid w:val="00AB122D"/>
    <w:rsid w:val="00AB206D"/>
    <w:rsid w:val="00AB2EF2"/>
    <w:rsid w:val="00AB4E7A"/>
    <w:rsid w:val="00AB53D5"/>
    <w:rsid w:val="00AB560A"/>
    <w:rsid w:val="00AB5885"/>
    <w:rsid w:val="00AB6C3F"/>
    <w:rsid w:val="00AC235A"/>
    <w:rsid w:val="00AC3182"/>
    <w:rsid w:val="00AC4E81"/>
    <w:rsid w:val="00AC565D"/>
    <w:rsid w:val="00AC57EF"/>
    <w:rsid w:val="00AC5DD8"/>
    <w:rsid w:val="00AD0F44"/>
    <w:rsid w:val="00AD12E0"/>
    <w:rsid w:val="00AD284A"/>
    <w:rsid w:val="00AD2EF4"/>
    <w:rsid w:val="00AD4230"/>
    <w:rsid w:val="00AD5EB4"/>
    <w:rsid w:val="00AD626C"/>
    <w:rsid w:val="00AD7476"/>
    <w:rsid w:val="00AE06E3"/>
    <w:rsid w:val="00AE1EF9"/>
    <w:rsid w:val="00AE2E47"/>
    <w:rsid w:val="00AE3048"/>
    <w:rsid w:val="00AE3606"/>
    <w:rsid w:val="00AE4C39"/>
    <w:rsid w:val="00AE70D5"/>
    <w:rsid w:val="00AE7E55"/>
    <w:rsid w:val="00AF15BB"/>
    <w:rsid w:val="00AF3AA4"/>
    <w:rsid w:val="00AF496A"/>
    <w:rsid w:val="00AF5C90"/>
    <w:rsid w:val="00AF62E3"/>
    <w:rsid w:val="00AF63C5"/>
    <w:rsid w:val="00B03170"/>
    <w:rsid w:val="00B04B82"/>
    <w:rsid w:val="00B07B16"/>
    <w:rsid w:val="00B119DC"/>
    <w:rsid w:val="00B137BB"/>
    <w:rsid w:val="00B141E0"/>
    <w:rsid w:val="00B15366"/>
    <w:rsid w:val="00B16257"/>
    <w:rsid w:val="00B17D34"/>
    <w:rsid w:val="00B201FB"/>
    <w:rsid w:val="00B233C6"/>
    <w:rsid w:val="00B23774"/>
    <w:rsid w:val="00B24C89"/>
    <w:rsid w:val="00B27899"/>
    <w:rsid w:val="00B3146D"/>
    <w:rsid w:val="00B31847"/>
    <w:rsid w:val="00B328F5"/>
    <w:rsid w:val="00B340A2"/>
    <w:rsid w:val="00B35B81"/>
    <w:rsid w:val="00B36D98"/>
    <w:rsid w:val="00B36E2D"/>
    <w:rsid w:val="00B42D43"/>
    <w:rsid w:val="00B46E4E"/>
    <w:rsid w:val="00B472CD"/>
    <w:rsid w:val="00B47607"/>
    <w:rsid w:val="00B514BD"/>
    <w:rsid w:val="00B51E6F"/>
    <w:rsid w:val="00B5286D"/>
    <w:rsid w:val="00B54AA5"/>
    <w:rsid w:val="00B55C51"/>
    <w:rsid w:val="00B607A2"/>
    <w:rsid w:val="00B62820"/>
    <w:rsid w:val="00B63424"/>
    <w:rsid w:val="00B648D8"/>
    <w:rsid w:val="00B66AFA"/>
    <w:rsid w:val="00B67A75"/>
    <w:rsid w:val="00B702D3"/>
    <w:rsid w:val="00B722F4"/>
    <w:rsid w:val="00B73B52"/>
    <w:rsid w:val="00B749C2"/>
    <w:rsid w:val="00B760D1"/>
    <w:rsid w:val="00B77217"/>
    <w:rsid w:val="00B8123B"/>
    <w:rsid w:val="00B8512F"/>
    <w:rsid w:val="00B879B1"/>
    <w:rsid w:val="00B9533E"/>
    <w:rsid w:val="00B974BF"/>
    <w:rsid w:val="00B97C51"/>
    <w:rsid w:val="00B97FB8"/>
    <w:rsid w:val="00BA39C2"/>
    <w:rsid w:val="00BA39D3"/>
    <w:rsid w:val="00BA6D87"/>
    <w:rsid w:val="00BB312F"/>
    <w:rsid w:val="00BB3D1F"/>
    <w:rsid w:val="00BB4C43"/>
    <w:rsid w:val="00BB5B5D"/>
    <w:rsid w:val="00BB5CC1"/>
    <w:rsid w:val="00BB65FE"/>
    <w:rsid w:val="00BC28BD"/>
    <w:rsid w:val="00BC35A3"/>
    <w:rsid w:val="00BD00AE"/>
    <w:rsid w:val="00BD1AA1"/>
    <w:rsid w:val="00BD3B75"/>
    <w:rsid w:val="00BD5327"/>
    <w:rsid w:val="00BD601C"/>
    <w:rsid w:val="00BD6278"/>
    <w:rsid w:val="00BD6B48"/>
    <w:rsid w:val="00BD6C23"/>
    <w:rsid w:val="00BD78FF"/>
    <w:rsid w:val="00BD7A91"/>
    <w:rsid w:val="00BE0569"/>
    <w:rsid w:val="00BE2B00"/>
    <w:rsid w:val="00BE6C05"/>
    <w:rsid w:val="00BF2774"/>
    <w:rsid w:val="00BF2DC4"/>
    <w:rsid w:val="00BF34DC"/>
    <w:rsid w:val="00BF3821"/>
    <w:rsid w:val="00BF551D"/>
    <w:rsid w:val="00BF6493"/>
    <w:rsid w:val="00BF77A1"/>
    <w:rsid w:val="00C01F78"/>
    <w:rsid w:val="00C0586C"/>
    <w:rsid w:val="00C06F3B"/>
    <w:rsid w:val="00C07BD0"/>
    <w:rsid w:val="00C13195"/>
    <w:rsid w:val="00C133D5"/>
    <w:rsid w:val="00C20B2D"/>
    <w:rsid w:val="00C239CC"/>
    <w:rsid w:val="00C2582B"/>
    <w:rsid w:val="00C26D2F"/>
    <w:rsid w:val="00C26E4C"/>
    <w:rsid w:val="00C3213F"/>
    <w:rsid w:val="00C34140"/>
    <w:rsid w:val="00C35C27"/>
    <w:rsid w:val="00C374E0"/>
    <w:rsid w:val="00C37D84"/>
    <w:rsid w:val="00C425B5"/>
    <w:rsid w:val="00C42693"/>
    <w:rsid w:val="00C452BA"/>
    <w:rsid w:val="00C463FC"/>
    <w:rsid w:val="00C4734E"/>
    <w:rsid w:val="00C47597"/>
    <w:rsid w:val="00C47A1A"/>
    <w:rsid w:val="00C511F7"/>
    <w:rsid w:val="00C51985"/>
    <w:rsid w:val="00C52BE4"/>
    <w:rsid w:val="00C54417"/>
    <w:rsid w:val="00C575B2"/>
    <w:rsid w:val="00C61339"/>
    <w:rsid w:val="00C62831"/>
    <w:rsid w:val="00C636E1"/>
    <w:rsid w:val="00C6505D"/>
    <w:rsid w:val="00C66ABA"/>
    <w:rsid w:val="00C71822"/>
    <w:rsid w:val="00C71B51"/>
    <w:rsid w:val="00C72EBC"/>
    <w:rsid w:val="00C72F40"/>
    <w:rsid w:val="00C736DF"/>
    <w:rsid w:val="00C73CDA"/>
    <w:rsid w:val="00C7455C"/>
    <w:rsid w:val="00C77F68"/>
    <w:rsid w:val="00C80DB9"/>
    <w:rsid w:val="00C81073"/>
    <w:rsid w:val="00C81A45"/>
    <w:rsid w:val="00C82997"/>
    <w:rsid w:val="00C833E3"/>
    <w:rsid w:val="00C85A27"/>
    <w:rsid w:val="00C85AC4"/>
    <w:rsid w:val="00C86070"/>
    <w:rsid w:val="00C864BA"/>
    <w:rsid w:val="00C875DB"/>
    <w:rsid w:val="00C87A1E"/>
    <w:rsid w:val="00C93514"/>
    <w:rsid w:val="00C95638"/>
    <w:rsid w:val="00C961A8"/>
    <w:rsid w:val="00C96AFF"/>
    <w:rsid w:val="00CA0956"/>
    <w:rsid w:val="00CA0CFA"/>
    <w:rsid w:val="00CA2D01"/>
    <w:rsid w:val="00CA2D3A"/>
    <w:rsid w:val="00CB24F0"/>
    <w:rsid w:val="00CB30F9"/>
    <w:rsid w:val="00CB7011"/>
    <w:rsid w:val="00CC0E53"/>
    <w:rsid w:val="00CC277F"/>
    <w:rsid w:val="00CC38D3"/>
    <w:rsid w:val="00CC468E"/>
    <w:rsid w:val="00CC5E04"/>
    <w:rsid w:val="00CC6CCC"/>
    <w:rsid w:val="00CC6D53"/>
    <w:rsid w:val="00CC6E93"/>
    <w:rsid w:val="00CC7205"/>
    <w:rsid w:val="00CC7C78"/>
    <w:rsid w:val="00CD019F"/>
    <w:rsid w:val="00CD12F4"/>
    <w:rsid w:val="00CD4034"/>
    <w:rsid w:val="00CD4136"/>
    <w:rsid w:val="00CD4463"/>
    <w:rsid w:val="00CD5736"/>
    <w:rsid w:val="00CD5EC2"/>
    <w:rsid w:val="00CD62A4"/>
    <w:rsid w:val="00CE0AE4"/>
    <w:rsid w:val="00CE5F7C"/>
    <w:rsid w:val="00CF0D82"/>
    <w:rsid w:val="00CF0DD5"/>
    <w:rsid w:val="00CF1567"/>
    <w:rsid w:val="00CF269E"/>
    <w:rsid w:val="00CF2AD8"/>
    <w:rsid w:val="00CF30C6"/>
    <w:rsid w:val="00CF450F"/>
    <w:rsid w:val="00CF48E5"/>
    <w:rsid w:val="00CF4A87"/>
    <w:rsid w:val="00CF753F"/>
    <w:rsid w:val="00CF776F"/>
    <w:rsid w:val="00CF7E40"/>
    <w:rsid w:val="00D02AEB"/>
    <w:rsid w:val="00D042DB"/>
    <w:rsid w:val="00D046F2"/>
    <w:rsid w:val="00D04CFA"/>
    <w:rsid w:val="00D06D3C"/>
    <w:rsid w:val="00D107A9"/>
    <w:rsid w:val="00D113F8"/>
    <w:rsid w:val="00D13232"/>
    <w:rsid w:val="00D13E61"/>
    <w:rsid w:val="00D15805"/>
    <w:rsid w:val="00D16557"/>
    <w:rsid w:val="00D16C82"/>
    <w:rsid w:val="00D22897"/>
    <w:rsid w:val="00D2313A"/>
    <w:rsid w:val="00D24746"/>
    <w:rsid w:val="00D26252"/>
    <w:rsid w:val="00D3010A"/>
    <w:rsid w:val="00D33171"/>
    <w:rsid w:val="00D33D82"/>
    <w:rsid w:val="00D36F41"/>
    <w:rsid w:val="00D40821"/>
    <w:rsid w:val="00D42D2B"/>
    <w:rsid w:val="00D4473A"/>
    <w:rsid w:val="00D4731B"/>
    <w:rsid w:val="00D476E7"/>
    <w:rsid w:val="00D5492F"/>
    <w:rsid w:val="00D556AA"/>
    <w:rsid w:val="00D56A2E"/>
    <w:rsid w:val="00D5731F"/>
    <w:rsid w:val="00D57606"/>
    <w:rsid w:val="00D6128C"/>
    <w:rsid w:val="00D614D2"/>
    <w:rsid w:val="00D629D9"/>
    <w:rsid w:val="00D62E6D"/>
    <w:rsid w:val="00D63C94"/>
    <w:rsid w:val="00D6416B"/>
    <w:rsid w:val="00D66945"/>
    <w:rsid w:val="00D6750E"/>
    <w:rsid w:val="00D706F6"/>
    <w:rsid w:val="00D73D68"/>
    <w:rsid w:val="00D74306"/>
    <w:rsid w:val="00D7488E"/>
    <w:rsid w:val="00D74894"/>
    <w:rsid w:val="00D74A3E"/>
    <w:rsid w:val="00D74F62"/>
    <w:rsid w:val="00D76B22"/>
    <w:rsid w:val="00D82788"/>
    <w:rsid w:val="00D83E71"/>
    <w:rsid w:val="00D84458"/>
    <w:rsid w:val="00D84E89"/>
    <w:rsid w:val="00D85A2D"/>
    <w:rsid w:val="00D908C1"/>
    <w:rsid w:val="00D915DB"/>
    <w:rsid w:val="00D938B5"/>
    <w:rsid w:val="00D95572"/>
    <w:rsid w:val="00D95915"/>
    <w:rsid w:val="00D9601A"/>
    <w:rsid w:val="00D969D0"/>
    <w:rsid w:val="00DA07DC"/>
    <w:rsid w:val="00DA0869"/>
    <w:rsid w:val="00DA0958"/>
    <w:rsid w:val="00DA2EBD"/>
    <w:rsid w:val="00DA333F"/>
    <w:rsid w:val="00DA4DE6"/>
    <w:rsid w:val="00DB02DE"/>
    <w:rsid w:val="00DB1B8D"/>
    <w:rsid w:val="00DB1F69"/>
    <w:rsid w:val="00DB2E32"/>
    <w:rsid w:val="00DB35AD"/>
    <w:rsid w:val="00DC0203"/>
    <w:rsid w:val="00DC08A8"/>
    <w:rsid w:val="00DC0B87"/>
    <w:rsid w:val="00DC2B48"/>
    <w:rsid w:val="00DC788F"/>
    <w:rsid w:val="00DD33B6"/>
    <w:rsid w:val="00DD5617"/>
    <w:rsid w:val="00DE0862"/>
    <w:rsid w:val="00DE0E90"/>
    <w:rsid w:val="00DE1DBB"/>
    <w:rsid w:val="00DE1F77"/>
    <w:rsid w:val="00DE2A0D"/>
    <w:rsid w:val="00DE2CDE"/>
    <w:rsid w:val="00DE3FA1"/>
    <w:rsid w:val="00DE5458"/>
    <w:rsid w:val="00DF3A5B"/>
    <w:rsid w:val="00DF4AE8"/>
    <w:rsid w:val="00DF513C"/>
    <w:rsid w:val="00DF5C6D"/>
    <w:rsid w:val="00DF5F96"/>
    <w:rsid w:val="00DF7CF7"/>
    <w:rsid w:val="00E04CBE"/>
    <w:rsid w:val="00E07C17"/>
    <w:rsid w:val="00E12827"/>
    <w:rsid w:val="00E13E87"/>
    <w:rsid w:val="00E1445D"/>
    <w:rsid w:val="00E14ECD"/>
    <w:rsid w:val="00E16A2C"/>
    <w:rsid w:val="00E16F79"/>
    <w:rsid w:val="00E17623"/>
    <w:rsid w:val="00E23C9A"/>
    <w:rsid w:val="00E26570"/>
    <w:rsid w:val="00E27C88"/>
    <w:rsid w:val="00E27D21"/>
    <w:rsid w:val="00E300A2"/>
    <w:rsid w:val="00E30308"/>
    <w:rsid w:val="00E3066D"/>
    <w:rsid w:val="00E33E59"/>
    <w:rsid w:val="00E357DD"/>
    <w:rsid w:val="00E407E4"/>
    <w:rsid w:val="00E417A2"/>
    <w:rsid w:val="00E4426B"/>
    <w:rsid w:val="00E45EA0"/>
    <w:rsid w:val="00E464FE"/>
    <w:rsid w:val="00E4791C"/>
    <w:rsid w:val="00E50321"/>
    <w:rsid w:val="00E5532D"/>
    <w:rsid w:val="00E5558E"/>
    <w:rsid w:val="00E56C5D"/>
    <w:rsid w:val="00E56F13"/>
    <w:rsid w:val="00E60CD2"/>
    <w:rsid w:val="00E61594"/>
    <w:rsid w:val="00E61B16"/>
    <w:rsid w:val="00E628F0"/>
    <w:rsid w:val="00E66A29"/>
    <w:rsid w:val="00E70689"/>
    <w:rsid w:val="00E7229B"/>
    <w:rsid w:val="00E727FF"/>
    <w:rsid w:val="00E73BE8"/>
    <w:rsid w:val="00E75EF7"/>
    <w:rsid w:val="00E776E5"/>
    <w:rsid w:val="00E80F46"/>
    <w:rsid w:val="00E8341C"/>
    <w:rsid w:val="00E8378F"/>
    <w:rsid w:val="00E83A0B"/>
    <w:rsid w:val="00E84DB1"/>
    <w:rsid w:val="00E850EF"/>
    <w:rsid w:val="00E85505"/>
    <w:rsid w:val="00E86785"/>
    <w:rsid w:val="00E86FE9"/>
    <w:rsid w:val="00E90569"/>
    <w:rsid w:val="00E90ED3"/>
    <w:rsid w:val="00E96233"/>
    <w:rsid w:val="00E9701E"/>
    <w:rsid w:val="00EA119E"/>
    <w:rsid w:val="00EA1456"/>
    <w:rsid w:val="00EA49D1"/>
    <w:rsid w:val="00EA6DF4"/>
    <w:rsid w:val="00EB0EF5"/>
    <w:rsid w:val="00EB3DF7"/>
    <w:rsid w:val="00EB41EC"/>
    <w:rsid w:val="00EB4B86"/>
    <w:rsid w:val="00EB5ED0"/>
    <w:rsid w:val="00EB736A"/>
    <w:rsid w:val="00EC1BB2"/>
    <w:rsid w:val="00EC4BDC"/>
    <w:rsid w:val="00EC4DC8"/>
    <w:rsid w:val="00EC4FDF"/>
    <w:rsid w:val="00EC66AA"/>
    <w:rsid w:val="00EC6747"/>
    <w:rsid w:val="00ED0032"/>
    <w:rsid w:val="00ED0177"/>
    <w:rsid w:val="00ED1362"/>
    <w:rsid w:val="00ED1A17"/>
    <w:rsid w:val="00ED746C"/>
    <w:rsid w:val="00ED76F8"/>
    <w:rsid w:val="00ED7F05"/>
    <w:rsid w:val="00EE156A"/>
    <w:rsid w:val="00EE163D"/>
    <w:rsid w:val="00EE1AED"/>
    <w:rsid w:val="00EE2971"/>
    <w:rsid w:val="00EE349B"/>
    <w:rsid w:val="00EE396D"/>
    <w:rsid w:val="00EE3BD2"/>
    <w:rsid w:val="00EE4207"/>
    <w:rsid w:val="00EE65C2"/>
    <w:rsid w:val="00EE7D19"/>
    <w:rsid w:val="00EF0103"/>
    <w:rsid w:val="00EF019B"/>
    <w:rsid w:val="00EF1176"/>
    <w:rsid w:val="00EF11D4"/>
    <w:rsid w:val="00EF3A52"/>
    <w:rsid w:val="00EF498A"/>
    <w:rsid w:val="00EF6448"/>
    <w:rsid w:val="00EF6B47"/>
    <w:rsid w:val="00EF74FA"/>
    <w:rsid w:val="00EF7521"/>
    <w:rsid w:val="00F00691"/>
    <w:rsid w:val="00F0386F"/>
    <w:rsid w:val="00F05365"/>
    <w:rsid w:val="00F104C9"/>
    <w:rsid w:val="00F10804"/>
    <w:rsid w:val="00F12E84"/>
    <w:rsid w:val="00F14A20"/>
    <w:rsid w:val="00F150CA"/>
    <w:rsid w:val="00F15226"/>
    <w:rsid w:val="00F15260"/>
    <w:rsid w:val="00F16122"/>
    <w:rsid w:val="00F202BB"/>
    <w:rsid w:val="00F203BD"/>
    <w:rsid w:val="00F20A6A"/>
    <w:rsid w:val="00F20B8D"/>
    <w:rsid w:val="00F211C6"/>
    <w:rsid w:val="00F211CD"/>
    <w:rsid w:val="00F23570"/>
    <w:rsid w:val="00F2392C"/>
    <w:rsid w:val="00F247B8"/>
    <w:rsid w:val="00F24D2D"/>
    <w:rsid w:val="00F307AC"/>
    <w:rsid w:val="00F312C0"/>
    <w:rsid w:val="00F3324E"/>
    <w:rsid w:val="00F335B3"/>
    <w:rsid w:val="00F33B40"/>
    <w:rsid w:val="00F34459"/>
    <w:rsid w:val="00F35212"/>
    <w:rsid w:val="00F355F6"/>
    <w:rsid w:val="00F35DE9"/>
    <w:rsid w:val="00F362F8"/>
    <w:rsid w:val="00F36FE4"/>
    <w:rsid w:val="00F3797D"/>
    <w:rsid w:val="00F43BCF"/>
    <w:rsid w:val="00F46688"/>
    <w:rsid w:val="00F46C96"/>
    <w:rsid w:val="00F520B8"/>
    <w:rsid w:val="00F52E35"/>
    <w:rsid w:val="00F54A95"/>
    <w:rsid w:val="00F5584D"/>
    <w:rsid w:val="00F559FD"/>
    <w:rsid w:val="00F563B4"/>
    <w:rsid w:val="00F56FB8"/>
    <w:rsid w:val="00F61195"/>
    <w:rsid w:val="00F65DBE"/>
    <w:rsid w:val="00F67190"/>
    <w:rsid w:val="00F67704"/>
    <w:rsid w:val="00F6781D"/>
    <w:rsid w:val="00F67B43"/>
    <w:rsid w:val="00F67F9A"/>
    <w:rsid w:val="00F67FD4"/>
    <w:rsid w:val="00F70D48"/>
    <w:rsid w:val="00F7102A"/>
    <w:rsid w:val="00F71D95"/>
    <w:rsid w:val="00F73299"/>
    <w:rsid w:val="00F75578"/>
    <w:rsid w:val="00F765A8"/>
    <w:rsid w:val="00F81A11"/>
    <w:rsid w:val="00F81FEB"/>
    <w:rsid w:val="00F867CE"/>
    <w:rsid w:val="00F867E1"/>
    <w:rsid w:val="00F90247"/>
    <w:rsid w:val="00F91C42"/>
    <w:rsid w:val="00F920C5"/>
    <w:rsid w:val="00F924C5"/>
    <w:rsid w:val="00F9266F"/>
    <w:rsid w:val="00F92F89"/>
    <w:rsid w:val="00F943E5"/>
    <w:rsid w:val="00FA02D1"/>
    <w:rsid w:val="00FA22F5"/>
    <w:rsid w:val="00FA278E"/>
    <w:rsid w:val="00FA4105"/>
    <w:rsid w:val="00FA498B"/>
    <w:rsid w:val="00FA5316"/>
    <w:rsid w:val="00FA5B59"/>
    <w:rsid w:val="00FA73B0"/>
    <w:rsid w:val="00FB0629"/>
    <w:rsid w:val="00FB1727"/>
    <w:rsid w:val="00FB1E36"/>
    <w:rsid w:val="00FB41D4"/>
    <w:rsid w:val="00FB4621"/>
    <w:rsid w:val="00FB7630"/>
    <w:rsid w:val="00FB7CC3"/>
    <w:rsid w:val="00FC007C"/>
    <w:rsid w:val="00FC00C6"/>
    <w:rsid w:val="00FC0E57"/>
    <w:rsid w:val="00FC2ED6"/>
    <w:rsid w:val="00FC31DF"/>
    <w:rsid w:val="00FC4205"/>
    <w:rsid w:val="00FC6B79"/>
    <w:rsid w:val="00FD0FB8"/>
    <w:rsid w:val="00FD3876"/>
    <w:rsid w:val="00FD3E49"/>
    <w:rsid w:val="00FE09CA"/>
    <w:rsid w:val="00FE1136"/>
    <w:rsid w:val="00FE2248"/>
    <w:rsid w:val="00FE4A37"/>
    <w:rsid w:val="00FE5064"/>
    <w:rsid w:val="00FE690D"/>
    <w:rsid w:val="00FE6F0C"/>
    <w:rsid w:val="00FF0B2E"/>
    <w:rsid w:val="00FF3D48"/>
    <w:rsid w:val="00FF5EA4"/>
    <w:rsid w:val="00FF60B8"/>
    <w:rsid w:val="0BE56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AA52B"/>
  <w15:docId w15:val="{75BCAFCC-C92D-42DA-88F2-4BCD054C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32C"/>
  </w:style>
  <w:style w:type="paragraph" w:styleId="Heading1">
    <w:name w:val="heading 1"/>
    <w:basedOn w:val="Normal"/>
    <w:next w:val="Normal"/>
    <w:link w:val="Heading1Char"/>
    <w:qFormat/>
    <w:rsid w:val="009E211F"/>
    <w:pPr>
      <w:keepNext/>
      <w:jc w:val="center"/>
      <w:outlineLvl w:val="0"/>
    </w:pPr>
    <w:rPr>
      <w:b/>
      <w:bCs/>
      <w:sz w:val="14"/>
    </w:rPr>
  </w:style>
  <w:style w:type="paragraph" w:styleId="Heading2">
    <w:name w:val="heading 2"/>
    <w:basedOn w:val="Normal"/>
    <w:next w:val="Normal"/>
    <w:link w:val="Heading2Char"/>
    <w:qFormat/>
    <w:rsid w:val="009E211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E211F"/>
    <w:pPr>
      <w:numPr>
        <w:ilvl w:val="2"/>
        <w:numId w:val="1"/>
      </w:numPr>
      <w:tabs>
        <w:tab w:val="clear" w:pos="720"/>
      </w:tabs>
      <w:spacing w:after="120"/>
      <w:ind w:left="0" w:firstLine="0"/>
      <w:outlineLvl w:val="2"/>
    </w:pPr>
    <w:rPr>
      <w:rFonts w:ascii="Arial" w:hAnsi="Arial"/>
      <w:b/>
    </w:rPr>
  </w:style>
  <w:style w:type="paragraph" w:styleId="Heading4">
    <w:name w:val="heading 4"/>
    <w:basedOn w:val="Normal"/>
    <w:next w:val="Normal"/>
    <w:link w:val="Heading4Char"/>
    <w:qFormat/>
    <w:rsid w:val="009E211F"/>
    <w:pPr>
      <w:numPr>
        <w:ilvl w:val="3"/>
        <w:numId w:val="1"/>
      </w:numPr>
      <w:tabs>
        <w:tab w:val="clear" w:pos="864"/>
      </w:tabs>
      <w:spacing w:after="120"/>
      <w:ind w:left="0" w:firstLine="0"/>
      <w:outlineLvl w:val="3"/>
    </w:pPr>
    <w:rPr>
      <w:rFonts w:ascii="Arial" w:hAnsi="Arial"/>
      <w:b/>
    </w:rPr>
  </w:style>
  <w:style w:type="paragraph" w:styleId="Heading5">
    <w:name w:val="heading 5"/>
    <w:basedOn w:val="Normal"/>
    <w:next w:val="Normal"/>
    <w:link w:val="Heading5Char"/>
    <w:qFormat/>
    <w:rsid w:val="009E211F"/>
    <w:pPr>
      <w:numPr>
        <w:ilvl w:val="4"/>
        <w:numId w:val="1"/>
      </w:numPr>
      <w:tabs>
        <w:tab w:val="clear" w:pos="1008"/>
      </w:tabs>
      <w:spacing w:after="120"/>
      <w:ind w:left="0" w:firstLine="0"/>
      <w:outlineLvl w:val="4"/>
    </w:pPr>
    <w:rPr>
      <w:rFonts w:ascii="Arial" w:hAnsi="Arial"/>
      <w:b/>
    </w:rPr>
  </w:style>
  <w:style w:type="paragraph" w:styleId="Heading6">
    <w:name w:val="heading 6"/>
    <w:basedOn w:val="Normal"/>
    <w:next w:val="Normal"/>
    <w:link w:val="Heading6Char"/>
    <w:qFormat/>
    <w:rsid w:val="009E211F"/>
    <w:pPr>
      <w:numPr>
        <w:ilvl w:val="5"/>
        <w:numId w:val="1"/>
      </w:numPr>
      <w:tabs>
        <w:tab w:val="clear" w:pos="1152"/>
      </w:tabs>
      <w:spacing w:after="120"/>
      <w:ind w:left="0" w:firstLine="0"/>
      <w:outlineLvl w:val="5"/>
    </w:pPr>
    <w:rPr>
      <w:rFonts w:ascii="Arial" w:hAnsi="Arial"/>
      <w:b/>
    </w:rPr>
  </w:style>
  <w:style w:type="paragraph" w:styleId="Heading7">
    <w:name w:val="heading 7"/>
    <w:basedOn w:val="Normal"/>
    <w:next w:val="Normal"/>
    <w:link w:val="Heading7Char"/>
    <w:qFormat/>
    <w:rsid w:val="009E211F"/>
    <w:pPr>
      <w:numPr>
        <w:ilvl w:val="6"/>
        <w:numId w:val="1"/>
      </w:numPr>
      <w:tabs>
        <w:tab w:val="clear" w:pos="1296"/>
      </w:tabs>
      <w:spacing w:after="120"/>
      <w:ind w:left="0" w:firstLine="0"/>
      <w:outlineLvl w:val="6"/>
    </w:pPr>
    <w:rPr>
      <w:rFonts w:ascii="Arial" w:hAnsi="Arial"/>
      <w:b/>
    </w:rPr>
  </w:style>
  <w:style w:type="paragraph" w:styleId="Heading8">
    <w:name w:val="heading 8"/>
    <w:basedOn w:val="Normal"/>
    <w:next w:val="Normal"/>
    <w:link w:val="Heading8Char"/>
    <w:qFormat/>
    <w:rsid w:val="009E211F"/>
    <w:pPr>
      <w:numPr>
        <w:ilvl w:val="7"/>
        <w:numId w:val="1"/>
      </w:numPr>
      <w:tabs>
        <w:tab w:val="clear" w:pos="1440"/>
      </w:tabs>
      <w:spacing w:after="120"/>
      <w:ind w:left="0" w:firstLine="0"/>
      <w:outlineLvl w:val="7"/>
    </w:pPr>
    <w:rPr>
      <w:rFonts w:ascii="Arial" w:hAnsi="Arial"/>
      <w:b/>
    </w:rPr>
  </w:style>
  <w:style w:type="paragraph" w:styleId="Heading9">
    <w:name w:val="heading 9"/>
    <w:basedOn w:val="Normal"/>
    <w:next w:val="Normal"/>
    <w:link w:val="Heading9Char"/>
    <w:qFormat/>
    <w:rsid w:val="009E211F"/>
    <w:pPr>
      <w:numPr>
        <w:ilvl w:val="8"/>
        <w:numId w:val="1"/>
      </w:numPr>
      <w:tabs>
        <w:tab w:val="clear" w:pos="1584"/>
      </w:tabs>
      <w:spacing w:after="120"/>
      <w:ind w:left="0" w:firstLine="0"/>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0980"/>
    <w:rPr>
      <w:color w:val="auto"/>
      <w:u w:val="none"/>
    </w:rPr>
  </w:style>
  <w:style w:type="paragraph" w:styleId="TOC1">
    <w:name w:val="toc 1"/>
    <w:basedOn w:val="Normal"/>
    <w:next w:val="Normal"/>
    <w:autoRedefine/>
    <w:uiPriority w:val="39"/>
    <w:rsid w:val="009E211F"/>
    <w:pPr>
      <w:tabs>
        <w:tab w:val="right" w:pos="5040"/>
      </w:tabs>
    </w:pPr>
    <w:rPr>
      <w:rFonts w:ascii="Times" w:hAnsi="Times"/>
      <w:caps/>
      <w:noProof/>
    </w:rPr>
  </w:style>
  <w:style w:type="paragraph" w:styleId="TOC2">
    <w:name w:val="toc 2"/>
    <w:basedOn w:val="Normal"/>
    <w:next w:val="Normal"/>
    <w:autoRedefine/>
    <w:uiPriority w:val="39"/>
    <w:rsid w:val="009E2A44"/>
    <w:pPr>
      <w:tabs>
        <w:tab w:val="right" w:leader="dot" w:pos="5670"/>
      </w:tabs>
      <w:ind w:left="1080" w:right="972" w:hanging="720"/>
    </w:pPr>
    <w:rPr>
      <w:rFonts w:ascii="Times" w:hAnsi="Times"/>
      <w:caps/>
      <w:noProof/>
      <w:sz w:val="18"/>
    </w:rPr>
  </w:style>
  <w:style w:type="paragraph" w:customStyle="1" w:styleId="Division">
    <w:name w:val="Division"/>
    <w:basedOn w:val="ODOTSpecs"/>
    <w:rsid w:val="009E211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jc w:val="center"/>
    </w:pPr>
    <w:rPr>
      <w:b/>
      <w:caps/>
      <w:sz w:val="24"/>
    </w:rPr>
  </w:style>
  <w:style w:type="paragraph" w:customStyle="1" w:styleId="ODOTSpecs">
    <w:name w:val="ODOT Specs"/>
    <w:link w:val="ODOTSpecsChar"/>
    <w:rsid w:val="00F924C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Pr>
      <w:sz w:val="19"/>
    </w:rPr>
  </w:style>
  <w:style w:type="paragraph" w:customStyle="1" w:styleId="Section">
    <w:name w:val="Section"/>
    <w:basedOn w:val="ODOTSpecs"/>
    <w:link w:val="SectionChar"/>
    <w:uiPriority w:val="99"/>
    <w:rsid w:val="009E211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before="400"/>
      <w:jc w:val="center"/>
    </w:pPr>
    <w:rPr>
      <w:b/>
      <w:caps/>
      <w:sz w:val="20"/>
    </w:rPr>
  </w:style>
  <w:style w:type="character" w:customStyle="1" w:styleId="SubsectionTitle">
    <w:name w:val="Subsection Title"/>
    <w:rsid w:val="009E211F"/>
    <w:rPr>
      <w:b/>
    </w:rPr>
  </w:style>
  <w:style w:type="paragraph" w:customStyle="1" w:styleId="SubsectionParagraph">
    <w:name w:val="Subsection Paragraph"/>
    <w:basedOn w:val="ODOTSpecs"/>
    <w:link w:val="SubsectionParagraphChar"/>
    <w:qFormat/>
    <w:rsid w:val="009E211F"/>
    <w:pPr>
      <w:ind w:firstLine="216"/>
    </w:pPr>
  </w:style>
  <w:style w:type="paragraph" w:customStyle="1" w:styleId="Abbreviation">
    <w:name w:val="Abbreviation"/>
    <w:basedOn w:val="ODOTSpecs"/>
    <w:rsid w:val="009E211F"/>
    <w:pPr>
      <w:tabs>
        <w:tab w:val="clear" w:pos="432"/>
        <w:tab w:val="clear" w:pos="864"/>
        <w:tab w:val="clear" w:pos="1728"/>
        <w:tab w:val="clear" w:pos="2160"/>
        <w:tab w:val="clear" w:pos="2592"/>
        <w:tab w:val="clear" w:pos="3024"/>
        <w:tab w:val="clear" w:pos="3456"/>
        <w:tab w:val="clear" w:pos="3888"/>
        <w:tab w:val="clear" w:pos="4320"/>
        <w:tab w:val="clear" w:pos="4752"/>
      </w:tabs>
      <w:spacing w:after="0"/>
      <w:ind w:left="1296" w:hanging="1080"/>
      <w:jc w:val="left"/>
    </w:pPr>
    <w:rPr>
      <w:rFonts w:ascii="Times" w:hAnsi="Times"/>
    </w:rPr>
  </w:style>
  <w:style w:type="paragraph" w:customStyle="1" w:styleId="BlankLine">
    <w:name w:val="Blank Line"/>
    <w:basedOn w:val="ODOTSpecs"/>
    <w:uiPriority w:val="99"/>
    <w:rsid w:val="009E211F"/>
    <w:pPr>
      <w:spacing w:after="0"/>
    </w:pPr>
    <w:rPr>
      <w:rFonts w:ascii="Times" w:hAnsi="Times"/>
      <w:sz w:val="10"/>
    </w:rPr>
  </w:style>
  <w:style w:type="paragraph" w:customStyle="1" w:styleId="Definition">
    <w:name w:val="Definition"/>
    <w:basedOn w:val="ODOTSpecs"/>
    <w:autoRedefine/>
    <w:rsid w:val="00097176"/>
    <w:pPr>
      <w:tabs>
        <w:tab w:val="left" w:pos="3960"/>
      </w:tabs>
      <w:ind w:firstLine="180"/>
    </w:pPr>
    <w:rPr>
      <w:bCs/>
    </w:rPr>
  </w:style>
  <w:style w:type="paragraph" w:customStyle="1" w:styleId="1Indent1Paragraph">
    <w:name w:val="1 Indent 1 Paragraph"/>
    <w:basedOn w:val="ODOTSpecs"/>
    <w:uiPriority w:val="99"/>
    <w:rsid w:val="009E211F"/>
  </w:style>
  <w:style w:type="paragraph" w:customStyle="1" w:styleId="TableTitles">
    <w:name w:val="Table Titles"/>
    <w:basedOn w:val="ODOTSpecs"/>
    <w:rsid w:val="009E211F"/>
    <w:pPr>
      <w:keepNext/>
      <w:jc w:val="center"/>
    </w:pPr>
    <w:rPr>
      <w:b/>
      <w:caps/>
    </w:rPr>
  </w:style>
  <w:style w:type="paragraph" w:customStyle="1" w:styleId="TableText">
    <w:name w:val="Table Text"/>
    <w:basedOn w:val="ODOTSpecs"/>
    <w:rsid w:val="009E211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ind w:left="144" w:hanging="144"/>
      <w:jc w:val="left"/>
    </w:pPr>
    <w:rPr>
      <w:sz w:val="18"/>
    </w:rPr>
  </w:style>
  <w:style w:type="paragraph" w:customStyle="1" w:styleId="1Indent2Paragraph">
    <w:name w:val="1 Indent 2 Paragraph"/>
    <w:basedOn w:val="ODOTSpecs"/>
    <w:rsid w:val="009E211F"/>
    <w:pPr>
      <w:ind w:firstLine="432"/>
    </w:pPr>
  </w:style>
  <w:style w:type="paragraph" w:customStyle="1" w:styleId="2Indent1Paragraph">
    <w:name w:val="2 Indent 1 Paragraph"/>
    <w:basedOn w:val="ODOTSpecs"/>
    <w:rsid w:val="009E211F"/>
    <w:pPr>
      <w:ind w:firstLine="432"/>
    </w:pPr>
  </w:style>
  <w:style w:type="paragraph" w:customStyle="1" w:styleId="1IndentList">
    <w:name w:val="1 Indent List"/>
    <w:basedOn w:val="ODOTSpecs"/>
    <w:rsid w:val="009E211F"/>
    <w:pPr>
      <w:spacing w:after="0"/>
      <w:ind w:left="1296" w:hanging="432"/>
    </w:pPr>
  </w:style>
  <w:style w:type="paragraph" w:customStyle="1" w:styleId="2Indent2Paragraph">
    <w:name w:val="2 Indent 2 Paragraph"/>
    <w:basedOn w:val="ODOTSpecs"/>
    <w:rsid w:val="009E211F"/>
    <w:pPr>
      <w:ind w:firstLine="864"/>
    </w:pPr>
  </w:style>
  <w:style w:type="paragraph" w:customStyle="1" w:styleId="3Indent1Paragraph">
    <w:name w:val="3 Indent 1 Paragraph"/>
    <w:basedOn w:val="ODOTSpecs"/>
    <w:link w:val="3Indent1ParagraphChar"/>
    <w:rsid w:val="009E211F"/>
    <w:pPr>
      <w:ind w:firstLine="864"/>
    </w:pPr>
  </w:style>
  <w:style w:type="paragraph" w:customStyle="1" w:styleId="4Indent1Paragraph">
    <w:name w:val="4 Indent 1 Paragraph"/>
    <w:basedOn w:val="ODOTSpecs"/>
    <w:rsid w:val="009E211F"/>
    <w:pPr>
      <w:ind w:firstLine="1296"/>
    </w:pPr>
  </w:style>
  <w:style w:type="paragraph" w:customStyle="1" w:styleId="3Indent2Paragraph">
    <w:name w:val="3 Indent 2 Paragraph"/>
    <w:basedOn w:val="ODOTSpecs"/>
    <w:rsid w:val="009E211F"/>
    <w:pPr>
      <w:ind w:firstLine="1296"/>
    </w:pPr>
  </w:style>
  <w:style w:type="paragraph" w:customStyle="1" w:styleId="SubsectionParagraphList">
    <w:name w:val="Subsection Paragraph List"/>
    <w:basedOn w:val="ODOTSpecs"/>
    <w:uiPriority w:val="99"/>
    <w:rsid w:val="009E211F"/>
    <w:pPr>
      <w:tabs>
        <w:tab w:val="left" w:pos="648"/>
        <w:tab w:val="left" w:pos="1080"/>
      </w:tabs>
      <w:spacing w:after="0"/>
      <w:ind w:left="864" w:hanging="648"/>
      <w:jc w:val="left"/>
    </w:pPr>
    <w:rPr>
      <w:rFonts w:ascii="Times" w:hAnsi="Times"/>
      <w:b/>
    </w:rPr>
  </w:style>
  <w:style w:type="paragraph" w:customStyle="1" w:styleId="PayItemPayUnitTitle">
    <w:name w:val="Pay Item/Pay Unit Title"/>
    <w:basedOn w:val="ODOTSpecs"/>
    <w:rsid w:val="009E211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 w:val="left" w:pos="2880"/>
      </w:tabs>
      <w:ind w:left="216"/>
    </w:pPr>
    <w:rPr>
      <w:b/>
    </w:rPr>
  </w:style>
  <w:style w:type="paragraph" w:customStyle="1" w:styleId="PayItemPayUnit">
    <w:name w:val="Pay Item/Pay Unit"/>
    <w:basedOn w:val="ODOTSpecs"/>
    <w:rsid w:val="009E211F"/>
    <w:pPr>
      <w:tabs>
        <w:tab w:val="clear" w:pos="432"/>
        <w:tab w:val="clear" w:pos="864"/>
        <w:tab w:val="clear" w:pos="1296"/>
        <w:tab w:val="clear" w:pos="1728"/>
        <w:tab w:val="clear" w:pos="2160"/>
        <w:tab w:val="clear" w:pos="2592"/>
        <w:tab w:val="clear" w:pos="3456"/>
        <w:tab w:val="clear" w:pos="3888"/>
        <w:tab w:val="clear" w:pos="4320"/>
        <w:tab w:val="clear" w:pos="4752"/>
        <w:tab w:val="left" w:pos="1080"/>
        <w:tab w:val="left" w:pos="1224"/>
        <w:tab w:val="left" w:pos="2880"/>
      </w:tabs>
      <w:spacing w:after="0"/>
      <w:ind w:left="216"/>
      <w:jc w:val="left"/>
    </w:pPr>
    <w:rPr>
      <w:rFonts w:ascii="Times" w:hAnsi="Times"/>
      <w:sz w:val="18"/>
    </w:rPr>
  </w:style>
  <w:style w:type="paragraph" w:customStyle="1" w:styleId="3IndentList">
    <w:name w:val="3 Indent List"/>
    <w:basedOn w:val="ODOTSpecs"/>
    <w:rsid w:val="009E211F"/>
    <w:pPr>
      <w:spacing w:after="0"/>
      <w:ind w:left="2160" w:hanging="432"/>
    </w:pPr>
  </w:style>
  <w:style w:type="paragraph" w:customStyle="1" w:styleId="EquationText">
    <w:name w:val="Equation Text"/>
    <w:basedOn w:val="ODOTSpecs"/>
    <w:rsid w:val="009E211F"/>
    <w:pPr>
      <w:spacing w:after="0"/>
      <w:jc w:val="center"/>
    </w:pPr>
    <w:rPr>
      <w:rFonts w:ascii="Arial" w:hAnsi="Arial"/>
    </w:rPr>
  </w:style>
  <w:style w:type="paragraph" w:customStyle="1" w:styleId="MaterialList">
    <w:name w:val="Material List"/>
    <w:basedOn w:val="ODOTSpecs"/>
    <w:rsid w:val="009E211F"/>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leader="dot" w:pos="4608"/>
      </w:tabs>
      <w:spacing w:after="0"/>
      <w:ind w:left="648" w:hanging="216"/>
    </w:pPr>
    <w:rPr>
      <w:sz w:val="18"/>
    </w:rPr>
  </w:style>
  <w:style w:type="paragraph" w:customStyle="1" w:styleId="TableTextNote">
    <w:name w:val="Table Text Note"/>
    <w:basedOn w:val="ODOTSpecs"/>
    <w:rsid w:val="009E211F"/>
    <w:pPr>
      <w:keepNext/>
      <w:tabs>
        <w:tab w:val="clear" w:pos="864"/>
        <w:tab w:val="clear" w:pos="1296"/>
        <w:tab w:val="clear" w:pos="1728"/>
        <w:tab w:val="clear" w:pos="2160"/>
        <w:tab w:val="clear" w:pos="2592"/>
        <w:tab w:val="clear" w:pos="3024"/>
        <w:tab w:val="clear" w:pos="3456"/>
        <w:tab w:val="clear" w:pos="3888"/>
        <w:tab w:val="clear" w:pos="4320"/>
        <w:tab w:val="clear" w:pos="4752"/>
      </w:tabs>
      <w:spacing w:after="0"/>
      <w:ind w:left="288" w:hanging="288"/>
    </w:pPr>
    <w:rPr>
      <w:sz w:val="16"/>
    </w:rPr>
  </w:style>
  <w:style w:type="paragraph" w:customStyle="1" w:styleId="2IndentList">
    <w:name w:val="2 Indent List"/>
    <w:basedOn w:val="ODOTSpecs"/>
    <w:rsid w:val="009E211F"/>
    <w:pPr>
      <w:spacing w:after="0"/>
      <w:ind w:left="1728" w:hanging="432"/>
    </w:pPr>
  </w:style>
  <w:style w:type="paragraph" w:customStyle="1" w:styleId="MaterialsListNote">
    <w:name w:val="Materials List Note"/>
    <w:basedOn w:val="ODOTSpecs"/>
    <w:rsid w:val="009E211F"/>
    <w:pPr>
      <w:spacing w:before="100"/>
      <w:ind w:left="864" w:right="648" w:hanging="216"/>
    </w:pPr>
    <w:rPr>
      <w:rFonts w:ascii="Times" w:hAnsi="Times"/>
      <w:sz w:val="16"/>
    </w:rPr>
  </w:style>
  <w:style w:type="paragraph" w:customStyle="1" w:styleId="4Indent2Paragraph">
    <w:name w:val="4 Indent 2 Paragraph"/>
    <w:basedOn w:val="ODOTSpecs"/>
    <w:rsid w:val="009E211F"/>
    <w:pPr>
      <w:ind w:firstLine="1728"/>
    </w:pPr>
  </w:style>
  <w:style w:type="paragraph" w:customStyle="1" w:styleId="5Indent1Paragraph">
    <w:name w:val="5 Indent 1 Paragraph"/>
    <w:basedOn w:val="ODOTSpecs"/>
    <w:rsid w:val="009E211F"/>
    <w:pPr>
      <w:ind w:firstLine="1728"/>
    </w:pPr>
  </w:style>
  <w:style w:type="paragraph" w:customStyle="1" w:styleId="4IndentList">
    <w:name w:val="4 Indent List"/>
    <w:basedOn w:val="ODOTSpecs"/>
    <w:rsid w:val="009E211F"/>
    <w:pPr>
      <w:spacing w:after="0"/>
      <w:ind w:left="1296" w:hanging="432"/>
    </w:pPr>
  </w:style>
  <w:style w:type="paragraph" w:customStyle="1" w:styleId="5Indent2Paragraph">
    <w:name w:val="5 Indent 2 Paragraph"/>
    <w:basedOn w:val="ODOTSpecs"/>
    <w:rsid w:val="009E211F"/>
    <w:pPr>
      <w:ind w:firstLine="2160"/>
    </w:pPr>
  </w:style>
  <w:style w:type="paragraph" w:customStyle="1" w:styleId="5IndentList">
    <w:name w:val="5 Indent List"/>
    <w:basedOn w:val="ODOTSpecs"/>
    <w:rsid w:val="009E211F"/>
    <w:pPr>
      <w:spacing w:after="0"/>
      <w:ind w:left="576" w:firstLine="288"/>
    </w:pPr>
  </w:style>
  <w:style w:type="paragraph" w:styleId="IndexHeading">
    <w:name w:val="index heading"/>
    <w:basedOn w:val="Normal"/>
    <w:next w:val="Index1"/>
    <w:semiHidden/>
    <w:rsid w:val="009E211F"/>
    <w:pPr>
      <w:spacing w:before="120" w:after="120"/>
    </w:pPr>
    <w:rPr>
      <w:b/>
      <w:bCs/>
      <w:i/>
      <w:iCs/>
      <w:szCs w:val="24"/>
    </w:rPr>
  </w:style>
  <w:style w:type="paragraph" w:styleId="Index1">
    <w:name w:val="index 1"/>
    <w:basedOn w:val="Normal"/>
    <w:next w:val="Normal"/>
    <w:autoRedefine/>
    <w:uiPriority w:val="99"/>
    <w:semiHidden/>
    <w:rsid w:val="000926F4"/>
    <w:pPr>
      <w:widowControl w:val="0"/>
      <w:tabs>
        <w:tab w:val="right" w:pos="2798"/>
        <w:tab w:val="right" w:pos="5030"/>
      </w:tabs>
      <w:ind w:left="202" w:hanging="202"/>
    </w:pPr>
    <w:rPr>
      <w:noProof/>
      <w:sz w:val="18"/>
      <w:szCs w:val="24"/>
    </w:rPr>
  </w:style>
  <w:style w:type="paragraph" w:styleId="Index2">
    <w:name w:val="index 2"/>
    <w:basedOn w:val="Normal"/>
    <w:next w:val="Normal"/>
    <w:autoRedefine/>
    <w:uiPriority w:val="99"/>
    <w:semiHidden/>
    <w:rsid w:val="000926F4"/>
    <w:pPr>
      <w:tabs>
        <w:tab w:val="right" w:pos="2798"/>
        <w:tab w:val="right" w:pos="5030"/>
      </w:tabs>
      <w:ind w:left="400" w:hanging="200"/>
    </w:pPr>
    <w:rPr>
      <w:noProof/>
      <w:sz w:val="18"/>
      <w:szCs w:val="24"/>
    </w:rPr>
  </w:style>
  <w:style w:type="paragraph" w:styleId="Footer">
    <w:name w:val="footer"/>
    <w:basedOn w:val="Normal"/>
    <w:link w:val="FooterChar"/>
    <w:uiPriority w:val="99"/>
    <w:rsid w:val="009E211F"/>
    <w:pPr>
      <w:tabs>
        <w:tab w:val="center" w:pos="4320"/>
        <w:tab w:val="right" w:pos="8640"/>
      </w:tabs>
    </w:pPr>
  </w:style>
  <w:style w:type="paragraph" w:styleId="Header">
    <w:name w:val="header"/>
    <w:basedOn w:val="Normal"/>
    <w:link w:val="HeaderChar"/>
    <w:rsid w:val="009E211F"/>
    <w:pPr>
      <w:tabs>
        <w:tab w:val="center" w:pos="4320"/>
        <w:tab w:val="right" w:pos="8640"/>
      </w:tabs>
    </w:pPr>
    <w:rPr>
      <w:sz w:val="17"/>
    </w:rPr>
  </w:style>
  <w:style w:type="character" w:styleId="PageNumber">
    <w:name w:val="page number"/>
    <w:basedOn w:val="DefaultParagraphFont"/>
    <w:rsid w:val="009E211F"/>
    <w:rPr>
      <w:rFonts w:ascii="Times New Roman" w:hAnsi="Times New Roman"/>
      <w:sz w:val="18"/>
    </w:rPr>
  </w:style>
  <w:style w:type="character" w:styleId="CommentReference">
    <w:name w:val="annotation reference"/>
    <w:basedOn w:val="DefaultParagraphFont"/>
    <w:rsid w:val="009E211F"/>
    <w:rPr>
      <w:sz w:val="16"/>
      <w:szCs w:val="16"/>
    </w:rPr>
  </w:style>
  <w:style w:type="paragraph" w:styleId="CommentText">
    <w:name w:val="annotation text"/>
    <w:basedOn w:val="Normal"/>
    <w:link w:val="CommentTextChar"/>
    <w:uiPriority w:val="99"/>
    <w:rsid w:val="009E211F"/>
  </w:style>
  <w:style w:type="paragraph" w:customStyle="1" w:styleId="LineRight">
    <w:name w:val="Line Right"/>
    <w:rsid w:val="009E211F"/>
    <w:pPr>
      <w:widowControl w:val="0"/>
      <w:pBdr>
        <w:right w:val="single" w:sz="6" w:space="0" w:color="000000"/>
      </w:pBdr>
      <w:autoSpaceDE w:val="0"/>
      <w:autoSpaceDN w:val="0"/>
      <w:adjustRightInd w:val="0"/>
      <w:jc w:val="both"/>
    </w:pPr>
    <w:rPr>
      <w:szCs w:val="24"/>
    </w:rPr>
  </w:style>
  <w:style w:type="character" w:styleId="FollowedHyperlink">
    <w:name w:val="FollowedHyperlink"/>
    <w:basedOn w:val="DefaultParagraphFont"/>
    <w:rsid w:val="009E211F"/>
    <w:rPr>
      <w:color w:val="800080"/>
      <w:u w:val="single"/>
    </w:rPr>
  </w:style>
  <w:style w:type="paragraph" w:customStyle="1" w:styleId="Equationlist">
    <w:name w:val="Equation list"/>
    <w:basedOn w:val="ODOTSpecs"/>
    <w:rsid w:val="009E211F"/>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pos="1440"/>
        <w:tab w:val="left" w:pos="1512"/>
      </w:tabs>
      <w:spacing w:after="0"/>
      <w:ind w:left="1512" w:hanging="1512"/>
      <w:jc w:val="left"/>
    </w:pPr>
  </w:style>
  <w:style w:type="paragraph" w:styleId="BodyText">
    <w:name w:val="Body Text"/>
    <w:basedOn w:val="Normal"/>
    <w:link w:val="BodyTextChar"/>
    <w:rsid w:val="009E211F"/>
    <w:pPr>
      <w:tabs>
        <w:tab w:val="left" w:pos="360"/>
      </w:tabs>
    </w:pPr>
    <w:rPr>
      <w:rFonts w:ascii="Times" w:hAnsi="Times" w:cs="Times"/>
      <w:sz w:val="18"/>
      <w:szCs w:val="18"/>
    </w:rPr>
  </w:style>
  <w:style w:type="paragraph" w:styleId="DocumentMap">
    <w:name w:val="Document Map"/>
    <w:basedOn w:val="Normal"/>
    <w:link w:val="DocumentMapChar"/>
    <w:semiHidden/>
    <w:rsid w:val="009E211F"/>
    <w:pPr>
      <w:shd w:val="clear" w:color="auto" w:fill="000080"/>
    </w:pPr>
    <w:rPr>
      <w:rFonts w:ascii="Tahoma" w:hAnsi="Tahoma" w:cs="Tahoma"/>
    </w:rPr>
  </w:style>
  <w:style w:type="paragraph" w:styleId="PlainText">
    <w:name w:val="Plain Text"/>
    <w:basedOn w:val="Normal"/>
    <w:link w:val="PlainTextChar"/>
    <w:rsid w:val="009E211F"/>
    <w:rPr>
      <w:rFonts w:ascii="Courier New" w:hAnsi="Courier New" w:cs="Courier New"/>
    </w:rPr>
  </w:style>
  <w:style w:type="paragraph" w:styleId="BalloonText">
    <w:name w:val="Balloon Text"/>
    <w:basedOn w:val="Normal"/>
    <w:link w:val="BalloonTextChar"/>
    <w:semiHidden/>
    <w:rsid w:val="005A3BA4"/>
    <w:rPr>
      <w:rFonts w:ascii="Tahoma" w:hAnsi="Tahoma" w:cs="Tahoma"/>
      <w:sz w:val="16"/>
      <w:szCs w:val="16"/>
    </w:rPr>
  </w:style>
  <w:style w:type="character" w:customStyle="1" w:styleId="ODOTSpecsChar">
    <w:name w:val="ODOT Specs Char"/>
    <w:basedOn w:val="DefaultParagraphFont"/>
    <w:link w:val="ODOTSpecs"/>
    <w:rsid w:val="00F924C5"/>
    <w:rPr>
      <w:sz w:val="19"/>
    </w:rPr>
  </w:style>
  <w:style w:type="character" w:customStyle="1" w:styleId="SectionChar">
    <w:name w:val="Section Char"/>
    <w:basedOn w:val="DefaultParagraphFont"/>
    <w:link w:val="Section"/>
    <w:uiPriority w:val="99"/>
    <w:rsid w:val="00783228"/>
    <w:rPr>
      <w:b/>
      <w:caps/>
    </w:rPr>
  </w:style>
  <w:style w:type="character" w:customStyle="1" w:styleId="SubsectionParagraphChar">
    <w:name w:val="Subsection Paragraph Char"/>
    <w:basedOn w:val="ODOTSpecsChar"/>
    <w:link w:val="SubsectionParagraph"/>
    <w:rsid w:val="00783228"/>
    <w:rPr>
      <w:sz w:val="19"/>
      <w:lang w:val="en-US" w:eastAsia="en-US" w:bidi="ar-SA"/>
    </w:rPr>
  </w:style>
  <w:style w:type="character" w:customStyle="1" w:styleId="3Indent1ParagraphChar">
    <w:name w:val="3 Indent 1 Paragraph Char"/>
    <w:basedOn w:val="ODOTSpecsChar"/>
    <w:link w:val="3Indent1Paragraph"/>
    <w:rsid w:val="00783228"/>
    <w:rPr>
      <w:sz w:val="19"/>
      <w:lang w:val="en-US" w:eastAsia="en-US" w:bidi="ar-SA"/>
    </w:rPr>
  </w:style>
  <w:style w:type="character" w:customStyle="1" w:styleId="1Indent1ParagraphChar">
    <w:name w:val="1 Indent 1 Paragraph Char"/>
    <w:basedOn w:val="DefaultParagraphFont"/>
    <w:uiPriority w:val="99"/>
    <w:rsid w:val="00783228"/>
    <w:rPr>
      <w:sz w:val="19"/>
      <w:lang w:val="en-US" w:eastAsia="en-US" w:bidi="ar-SA"/>
    </w:rPr>
  </w:style>
  <w:style w:type="paragraph" w:styleId="BodyTextIndent">
    <w:name w:val="Body Text Indent"/>
    <w:basedOn w:val="Normal"/>
    <w:link w:val="BodyTextIndentChar"/>
    <w:rsid w:val="0078322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hanging="360"/>
      <w:jc w:val="both"/>
    </w:pPr>
    <w:rPr>
      <w:bCs/>
      <w:color w:val="000000"/>
      <w:sz w:val="24"/>
      <w:szCs w:val="18"/>
    </w:rPr>
  </w:style>
  <w:style w:type="character" w:customStyle="1" w:styleId="BodyTextIndentChar">
    <w:name w:val="Body Text Indent Char"/>
    <w:basedOn w:val="DefaultParagraphFont"/>
    <w:link w:val="BodyTextIndent"/>
    <w:rsid w:val="00783228"/>
    <w:rPr>
      <w:bCs/>
      <w:color w:val="000000"/>
      <w:sz w:val="24"/>
      <w:szCs w:val="18"/>
    </w:rPr>
  </w:style>
  <w:style w:type="paragraph" w:styleId="BodyTextIndent2">
    <w:name w:val="Body Text Indent 2"/>
    <w:basedOn w:val="Normal"/>
    <w:link w:val="BodyTextIndent2Char"/>
    <w:rsid w:val="0078322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bCs/>
      <w:color w:val="000000"/>
      <w:sz w:val="19"/>
      <w:szCs w:val="18"/>
    </w:rPr>
  </w:style>
  <w:style w:type="character" w:customStyle="1" w:styleId="BodyTextIndent2Char">
    <w:name w:val="Body Text Indent 2 Char"/>
    <w:basedOn w:val="DefaultParagraphFont"/>
    <w:link w:val="BodyTextIndent2"/>
    <w:rsid w:val="00783228"/>
    <w:rPr>
      <w:bCs/>
      <w:color w:val="000000"/>
      <w:sz w:val="19"/>
      <w:szCs w:val="18"/>
    </w:rPr>
  </w:style>
  <w:style w:type="paragraph" w:customStyle="1" w:styleId="Level1">
    <w:name w:val="Level 1"/>
    <w:rsid w:val="00783228"/>
    <w:pPr>
      <w:autoSpaceDE w:val="0"/>
      <w:autoSpaceDN w:val="0"/>
      <w:adjustRightInd w:val="0"/>
      <w:ind w:left="720"/>
    </w:pPr>
    <w:rPr>
      <w:szCs w:val="24"/>
    </w:rPr>
  </w:style>
  <w:style w:type="paragraph" w:styleId="BodyTextIndent3">
    <w:name w:val="Body Text Indent 3"/>
    <w:basedOn w:val="Normal"/>
    <w:link w:val="BodyTextIndent3Char"/>
    <w:rsid w:val="00783228"/>
    <w:pPr>
      <w:ind w:left="432"/>
    </w:pPr>
    <w:rPr>
      <w:bCs/>
      <w:color w:val="000000"/>
      <w:sz w:val="19"/>
      <w:szCs w:val="18"/>
    </w:rPr>
  </w:style>
  <w:style w:type="character" w:customStyle="1" w:styleId="BodyTextIndent3Char">
    <w:name w:val="Body Text Indent 3 Char"/>
    <w:basedOn w:val="DefaultParagraphFont"/>
    <w:link w:val="BodyTextIndent3"/>
    <w:rsid w:val="00783228"/>
    <w:rPr>
      <w:bCs/>
      <w:color w:val="000000"/>
      <w:sz w:val="19"/>
      <w:szCs w:val="18"/>
    </w:rPr>
  </w:style>
  <w:style w:type="paragraph" w:styleId="NormalWeb">
    <w:name w:val="Normal (Web)"/>
    <w:basedOn w:val="Normal"/>
    <w:rsid w:val="00783228"/>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rsid w:val="00783228"/>
    <w:rPr>
      <w:b/>
      <w:bCs/>
    </w:rPr>
  </w:style>
  <w:style w:type="character" w:customStyle="1" w:styleId="CommentTextChar">
    <w:name w:val="Comment Text Char"/>
    <w:basedOn w:val="DefaultParagraphFont"/>
    <w:link w:val="CommentText"/>
    <w:uiPriority w:val="99"/>
    <w:rsid w:val="00783228"/>
  </w:style>
  <w:style w:type="character" w:customStyle="1" w:styleId="CommentSubjectChar">
    <w:name w:val="Comment Subject Char"/>
    <w:basedOn w:val="CommentTextChar"/>
    <w:link w:val="CommentSubject"/>
    <w:rsid w:val="00783228"/>
  </w:style>
  <w:style w:type="table" w:styleId="TableGrid">
    <w:name w:val="Table Grid"/>
    <w:basedOn w:val="TableNormal"/>
    <w:uiPriority w:val="39"/>
    <w:rsid w:val="0078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nte">
    <w:name w:val="Table (Cente"/>
    <w:basedOn w:val="Normal"/>
    <w:rsid w:val="00783228"/>
    <w:pPr>
      <w:widowControl w:val="0"/>
      <w:autoSpaceDE w:val="0"/>
      <w:autoSpaceDN w:val="0"/>
      <w:adjustRightInd w:val="0"/>
      <w:jc w:val="center"/>
    </w:pPr>
    <w:rPr>
      <w:sz w:val="24"/>
      <w:szCs w:val="24"/>
    </w:rPr>
  </w:style>
  <w:style w:type="paragraph" w:styleId="Revision">
    <w:name w:val="Revision"/>
    <w:hidden/>
    <w:uiPriority w:val="99"/>
    <w:semiHidden/>
    <w:rsid w:val="00AD7476"/>
  </w:style>
  <w:style w:type="paragraph" w:styleId="ListParagraph">
    <w:name w:val="List Paragraph"/>
    <w:basedOn w:val="Normal"/>
    <w:uiPriority w:val="34"/>
    <w:qFormat/>
    <w:rsid w:val="00C01F78"/>
    <w:pPr>
      <w:ind w:left="720"/>
      <w:contextualSpacing/>
    </w:pPr>
  </w:style>
  <w:style w:type="paragraph" w:customStyle="1" w:styleId="payitempayhttpwwwdotstateohusdivisionsconstructionmgtspecs20and20notes20for202005ttitle">
    <w:name w:val="payitempayhttp://www.dot.state.oh.us/divisions/constructionmgt/specs%20and%20notes%20for%202005/ttitle"/>
    <w:basedOn w:val="Normal"/>
    <w:rsid w:val="00A02650"/>
    <w:pPr>
      <w:spacing w:before="100" w:beforeAutospacing="1" w:after="100" w:afterAutospacing="1"/>
    </w:pPr>
    <w:rPr>
      <w:sz w:val="24"/>
      <w:szCs w:val="24"/>
    </w:rPr>
  </w:style>
  <w:style w:type="paragraph" w:customStyle="1" w:styleId="payitempayhttpwwwdotstateohusdivisionsconstructionmgtspecs20and20notes20for202005t">
    <w:name w:val="payitempayhttp://www.dot.state.oh.us/divisions/constructionmgt/specs%20and%20notes%20for%202005/t"/>
    <w:basedOn w:val="Normal"/>
    <w:rsid w:val="00A02650"/>
    <w:pPr>
      <w:spacing w:before="100" w:beforeAutospacing="1" w:after="100" w:afterAutospacing="1"/>
    </w:pPr>
    <w:rPr>
      <w:sz w:val="24"/>
      <w:szCs w:val="24"/>
    </w:rPr>
  </w:style>
  <w:style w:type="character" w:customStyle="1" w:styleId="Heading1Char">
    <w:name w:val="Heading 1 Char"/>
    <w:basedOn w:val="DefaultParagraphFont"/>
    <w:link w:val="Heading1"/>
    <w:rsid w:val="008E2CEE"/>
    <w:rPr>
      <w:b/>
      <w:bCs/>
      <w:sz w:val="14"/>
    </w:rPr>
  </w:style>
  <w:style w:type="character" w:customStyle="1" w:styleId="Heading2Char">
    <w:name w:val="Heading 2 Char"/>
    <w:basedOn w:val="DefaultParagraphFont"/>
    <w:link w:val="Heading2"/>
    <w:rsid w:val="008E2CEE"/>
    <w:rPr>
      <w:rFonts w:ascii="Arial" w:hAnsi="Arial" w:cs="Arial"/>
      <w:b/>
      <w:bCs/>
      <w:i/>
      <w:iCs/>
      <w:sz w:val="28"/>
      <w:szCs w:val="28"/>
    </w:rPr>
  </w:style>
  <w:style w:type="character" w:customStyle="1" w:styleId="Heading3Char">
    <w:name w:val="Heading 3 Char"/>
    <w:basedOn w:val="DefaultParagraphFont"/>
    <w:link w:val="Heading3"/>
    <w:rsid w:val="008E2CEE"/>
    <w:rPr>
      <w:rFonts w:ascii="Arial" w:hAnsi="Arial"/>
      <w:b/>
    </w:rPr>
  </w:style>
  <w:style w:type="character" w:customStyle="1" w:styleId="Heading4Char">
    <w:name w:val="Heading 4 Char"/>
    <w:basedOn w:val="DefaultParagraphFont"/>
    <w:link w:val="Heading4"/>
    <w:rsid w:val="008E2CEE"/>
    <w:rPr>
      <w:rFonts w:ascii="Arial" w:hAnsi="Arial"/>
      <w:b/>
    </w:rPr>
  </w:style>
  <w:style w:type="character" w:customStyle="1" w:styleId="Heading5Char">
    <w:name w:val="Heading 5 Char"/>
    <w:basedOn w:val="DefaultParagraphFont"/>
    <w:link w:val="Heading5"/>
    <w:rsid w:val="008E2CEE"/>
    <w:rPr>
      <w:rFonts w:ascii="Arial" w:hAnsi="Arial"/>
      <w:b/>
    </w:rPr>
  </w:style>
  <w:style w:type="character" w:customStyle="1" w:styleId="Heading6Char">
    <w:name w:val="Heading 6 Char"/>
    <w:basedOn w:val="DefaultParagraphFont"/>
    <w:link w:val="Heading6"/>
    <w:rsid w:val="008E2CEE"/>
    <w:rPr>
      <w:rFonts w:ascii="Arial" w:hAnsi="Arial"/>
      <w:b/>
    </w:rPr>
  </w:style>
  <w:style w:type="character" w:customStyle="1" w:styleId="Heading7Char">
    <w:name w:val="Heading 7 Char"/>
    <w:basedOn w:val="DefaultParagraphFont"/>
    <w:link w:val="Heading7"/>
    <w:rsid w:val="008E2CEE"/>
    <w:rPr>
      <w:rFonts w:ascii="Arial" w:hAnsi="Arial"/>
      <w:b/>
    </w:rPr>
  </w:style>
  <w:style w:type="character" w:customStyle="1" w:styleId="Heading8Char">
    <w:name w:val="Heading 8 Char"/>
    <w:basedOn w:val="DefaultParagraphFont"/>
    <w:link w:val="Heading8"/>
    <w:rsid w:val="008E2CEE"/>
    <w:rPr>
      <w:rFonts w:ascii="Arial" w:hAnsi="Arial"/>
      <w:b/>
    </w:rPr>
  </w:style>
  <w:style w:type="character" w:customStyle="1" w:styleId="Heading9Char">
    <w:name w:val="Heading 9 Char"/>
    <w:basedOn w:val="DefaultParagraphFont"/>
    <w:link w:val="Heading9"/>
    <w:rsid w:val="008E2CEE"/>
    <w:rPr>
      <w:rFonts w:ascii="Arial" w:hAnsi="Arial"/>
      <w:b/>
    </w:rPr>
  </w:style>
  <w:style w:type="character" w:customStyle="1" w:styleId="FooterChar">
    <w:name w:val="Footer Char"/>
    <w:basedOn w:val="DefaultParagraphFont"/>
    <w:link w:val="Footer"/>
    <w:uiPriority w:val="99"/>
    <w:rsid w:val="008E2CEE"/>
  </w:style>
  <w:style w:type="character" w:customStyle="1" w:styleId="HeaderChar">
    <w:name w:val="Header Char"/>
    <w:basedOn w:val="DefaultParagraphFont"/>
    <w:link w:val="Header"/>
    <w:rsid w:val="008E2CEE"/>
    <w:rPr>
      <w:sz w:val="17"/>
    </w:rPr>
  </w:style>
  <w:style w:type="character" w:customStyle="1" w:styleId="BodyTextChar">
    <w:name w:val="Body Text Char"/>
    <w:basedOn w:val="DefaultParagraphFont"/>
    <w:link w:val="BodyText"/>
    <w:rsid w:val="008E2CEE"/>
    <w:rPr>
      <w:rFonts w:ascii="Times" w:hAnsi="Times" w:cs="Times"/>
      <w:sz w:val="18"/>
      <w:szCs w:val="18"/>
    </w:rPr>
  </w:style>
  <w:style w:type="character" w:customStyle="1" w:styleId="DocumentMapChar">
    <w:name w:val="Document Map Char"/>
    <w:basedOn w:val="DefaultParagraphFont"/>
    <w:link w:val="DocumentMap"/>
    <w:semiHidden/>
    <w:rsid w:val="008E2CEE"/>
    <w:rPr>
      <w:rFonts w:ascii="Tahoma" w:hAnsi="Tahoma" w:cs="Tahoma"/>
      <w:shd w:val="clear" w:color="auto" w:fill="000080"/>
    </w:rPr>
  </w:style>
  <w:style w:type="character" w:customStyle="1" w:styleId="PlainTextChar">
    <w:name w:val="Plain Text Char"/>
    <w:basedOn w:val="DefaultParagraphFont"/>
    <w:link w:val="PlainText"/>
    <w:rsid w:val="008E2CEE"/>
    <w:rPr>
      <w:rFonts w:ascii="Courier New" w:hAnsi="Courier New" w:cs="Courier New"/>
    </w:rPr>
  </w:style>
  <w:style w:type="character" w:customStyle="1" w:styleId="BalloonTextChar">
    <w:name w:val="Balloon Text Char"/>
    <w:basedOn w:val="DefaultParagraphFont"/>
    <w:link w:val="BalloonText"/>
    <w:semiHidden/>
    <w:rsid w:val="008E2CEE"/>
    <w:rPr>
      <w:rFonts w:ascii="Tahoma" w:hAnsi="Tahoma" w:cs="Tahoma"/>
      <w:sz w:val="16"/>
      <w:szCs w:val="16"/>
    </w:rPr>
  </w:style>
  <w:style w:type="paragraph" w:styleId="TOC3">
    <w:name w:val="toc 3"/>
    <w:basedOn w:val="Normal"/>
    <w:next w:val="Normal"/>
    <w:autoRedefine/>
    <w:uiPriority w:val="39"/>
    <w:unhideWhenUsed/>
    <w:rsid w:val="00410980"/>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10980"/>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1098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1098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1098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1098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10980"/>
    <w:pPr>
      <w:spacing w:after="100" w:line="276" w:lineRule="auto"/>
      <w:ind w:left="1760"/>
    </w:pPr>
    <w:rPr>
      <w:rFonts w:asciiTheme="minorHAnsi" w:eastAsiaTheme="minorEastAsia" w:hAnsiTheme="minorHAnsi" w:cstheme="minorBidi"/>
      <w:sz w:val="22"/>
      <w:szCs w:val="22"/>
    </w:rPr>
  </w:style>
  <w:style w:type="paragraph" w:customStyle="1" w:styleId="Default">
    <w:name w:val="Default"/>
    <w:rsid w:val="00E4426B"/>
    <w:pPr>
      <w:autoSpaceDE w:val="0"/>
      <w:autoSpaceDN w:val="0"/>
      <w:adjustRightInd w:val="0"/>
    </w:pPr>
    <w:rPr>
      <w:rFonts w:eastAsiaTheme="minorHAnsi"/>
      <w:color w:val="000000"/>
      <w:sz w:val="24"/>
      <w:szCs w:val="24"/>
    </w:rPr>
  </w:style>
  <w:style w:type="paragraph" w:customStyle="1" w:styleId="Level2">
    <w:name w:val="Level 2"/>
    <w:basedOn w:val="Normal"/>
    <w:rsid w:val="00E4426B"/>
    <w:pPr>
      <w:widowControl w:val="0"/>
      <w:numPr>
        <w:ilvl w:val="1"/>
        <w:numId w:val="5"/>
      </w:numPr>
      <w:autoSpaceDE w:val="0"/>
      <w:autoSpaceDN w:val="0"/>
      <w:adjustRightInd w:val="0"/>
      <w:ind w:left="1008" w:hanging="504"/>
      <w:outlineLvl w:val="1"/>
    </w:pPr>
    <w:rPr>
      <w:sz w:val="24"/>
      <w:szCs w:val="24"/>
    </w:rPr>
  </w:style>
  <w:style w:type="paragraph" w:styleId="List2">
    <w:name w:val="List 2"/>
    <w:basedOn w:val="Normal"/>
    <w:rsid w:val="00E16A2C"/>
    <w:pPr>
      <w:ind w:left="720" w:hanging="360"/>
    </w:pPr>
    <w:rPr>
      <w:sz w:val="24"/>
      <w:szCs w:val="24"/>
    </w:rPr>
  </w:style>
  <w:style w:type="character" w:customStyle="1" w:styleId="SubsectionTitleChar">
    <w:name w:val="Subsection Title Char"/>
    <w:rsid w:val="00E16A2C"/>
    <w:rPr>
      <w:b/>
      <w:sz w:val="24"/>
      <w:szCs w:val="24"/>
      <w:lang w:val="en-US" w:eastAsia="en-US" w:bidi="ar-SA"/>
    </w:rPr>
  </w:style>
  <w:style w:type="paragraph" w:styleId="TableofFigures">
    <w:name w:val="table of figures"/>
    <w:basedOn w:val="Normal"/>
    <w:next w:val="Normal"/>
    <w:semiHidden/>
    <w:rsid w:val="00E16A2C"/>
    <w:pPr>
      <w:ind w:left="480" w:hanging="480"/>
    </w:pPr>
    <w:rPr>
      <w:sz w:val="24"/>
    </w:rPr>
  </w:style>
  <w:style w:type="character" w:customStyle="1" w:styleId="StyleSubsectionTitle95pt">
    <w:name w:val="Style Subsection Title + 9.5 pt"/>
    <w:basedOn w:val="SubsectionTitle"/>
    <w:rsid w:val="00EE65C2"/>
    <w:rPr>
      <w:b/>
      <w:bCs/>
      <w:sz w:val="18"/>
    </w:rPr>
  </w:style>
  <w:style w:type="table" w:styleId="LightShading">
    <w:name w:val="Light Shading"/>
    <w:basedOn w:val="TableNormal"/>
    <w:uiPriority w:val="60"/>
    <w:rsid w:val="00A400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ubsectionparagraph0">
    <w:name w:val="subsectionparagraph"/>
    <w:basedOn w:val="Normal"/>
    <w:rsid w:val="00CF0DD5"/>
    <w:pPr>
      <w:spacing w:before="100" w:beforeAutospacing="1" w:after="100" w:afterAutospacing="1"/>
    </w:pPr>
    <w:rPr>
      <w:rFonts w:eastAsiaTheme="minorHAnsi"/>
      <w:sz w:val="24"/>
      <w:szCs w:val="24"/>
    </w:rPr>
  </w:style>
  <w:style w:type="paragraph" w:customStyle="1" w:styleId="1indent2paragraph0">
    <w:name w:val="1indent2paragraph"/>
    <w:basedOn w:val="Normal"/>
    <w:rsid w:val="00CF0DD5"/>
    <w:pPr>
      <w:spacing w:before="100" w:beforeAutospacing="1" w:after="100" w:afterAutospacing="1"/>
    </w:pPr>
    <w:rPr>
      <w:rFonts w:eastAsiaTheme="minorHAnsi"/>
      <w:sz w:val="24"/>
      <w:szCs w:val="24"/>
    </w:rPr>
  </w:style>
  <w:style w:type="character" w:customStyle="1" w:styleId="apple-converted-space">
    <w:name w:val="apple-converted-space"/>
    <w:basedOn w:val="DefaultParagraphFont"/>
    <w:rsid w:val="00CF0DD5"/>
  </w:style>
  <w:style w:type="character" w:customStyle="1" w:styleId="grame">
    <w:name w:val="grame"/>
    <w:basedOn w:val="DefaultParagraphFont"/>
    <w:rsid w:val="00CF0DD5"/>
  </w:style>
  <w:style w:type="paragraph" w:customStyle="1" w:styleId="TableParagraph">
    <w:name w:val="Table Paragraph"/>
    <w:basedOn w:val="Normal"/>
    <w:uiPriority w:val="1"/>
    <w:qFormat/>
    <w:rsid w:val="00161353"/>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101DE"/>
    <w:rPr>
      <w:color w:val="808080"/>
      <w:shd w:val="clear" w:color="auto" w:fill="E6E6E6"/>
    </w:rPr>
  </w:style>
  <w:style w:type="paragraph" w:customStyle="1" w:styleId="StyleTableTextBoldCentered">
    <w:name w:val="Style Table Text + Bold Centered"/>
    <w:basedOn w:val="TableText"/>
    <w:rsid w:val="009A43C8"/>
    <w:pPr>
      <w:jc w:val="center"/>
    </w:pPr>
    <w:rPr>
      <w:b/>
      <w:bCs/>
      <w:sz w:val="24"/>
    </w:rPr>
  </w:style>
  <w:style w:type="paragraph" w:customStyle="1" w:styleId="StyleTableTextCentered">
    <w:name w:val="Style Table Text + Centered"/>
    <w:basedOn w:val="TableText"/>
    <w:rsid w:val="009A43C8"/>
    <w:pPr>
      <w:jc w:val="center"/>
    </w:pPr>
    <w:rPr>
      <w:sz w:val="24"/>
    </w:rPr>
  </w:style>
  <w:style w:type="paragraph" w:customStyle="1" w:styleId="StyleTableText65pt">
    <w:name w:val="Style Table Text + 6.5 pt"/>
    <w:basedOn w:val="TableText"/>
    <w:rsid w:val="000120A8"/>
    <w:rPr>
      <w:sz w:val="20"/>
    </w:rPr>
  </w:style>
  <w:style w:type="paragraph" w:customStyle="1" w:styleId="StyleTableText65ptCentered">
    <w:name w:val="Style Table Text + 6.5 pt Centered"/>
    <w:basedOn w:val="TableText"/>
    <w:rsid w:val="000120A8"/>
    <w:pPr>
      <w:jc w:val="center"/>
    </w:pPr>
    <w:rPr>
      <w:sz w:val="20"/>
    </w:rPr>
  </w:style>
  <w:style w:type="paragraph" w:customStyle="1" w:styleId="StyleTableText65ptCentered1">
    <w:name w:val="Style Table Text + 6.5 pt Centered1"/>
    <w:basedOn w:val="TableText"/>
    <w:rsid w:val="000120A8"/>
    <w:pPr>
      <w:jc w:val="center"/>
    </w:pPr>
    <w:rPr>
      <w:sz w:val="20"/>
    </w:rPr>
  </w:style>
  <w:style w:type="table" w:customStyle="1" w:styleId="TableGrid0">
    <w:name w:val="TableGrid"/>
    <w:rsid w:val="008E134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8548">
      <w:bodyDiv w:val="1"/>
      <w:marLeft w:val="0"/>
      <w:marRight w:val="0"/>
      <w:marTop w:val="0"/>
      <w:marBottom w:val="0"/>
      <w:divBdr>
        <w:top w:val="none" w:sz="0" w:space="0" w:color="auto"/>
        <w:left w:val="none" w:sz="0" w:space="0" w:color="auto"/>
        <w:bottom w:val="none" w:sz="0" w:space="0" w:color="auto"/>
        <w:right w:val="none" w:sz="0" w:space="0" w:color="auto"/>
      </w:divBdr>
    </w:div>
    <w:div w:id="189150881">
      <w:bodyDiv w:val="1"/>
      <w:marLeft w:val="0"/>
      <w:marRight w:val="0"/>
      <w:marTop w:val="0"/>
      <w:marBottom w:val="0"/>
      <w:divBdr>
        <w:top w:val="none" w:sz="0" w:space="0" w:color="auto"/>
        <w:left w:val="none" w:sz="0" w:space="0" w:color="auto"/>
        <w:bottom w:val="none" w:sz="0" w:space="0" w:color="auto"/>
        <w:right w:val="none" w:sz="0" w:space="0" w:color="auto"/>
      </w:divBdr>
    </w:div>
    <w:div w:id="214507149">
      <w:bodyDiv w:val="1"/>
      <w:marLeft w:val="0"/>
      <w:marRight w:val="0"/>
      <w:marTop w:val="0"/>
      <w:marBottom w:val="0"/>
      <w:divBdr>
        <w:top w:val="none" w:sz="0" w:space="0" w:color="auto"/>
        <w:left w:val="none" w:sz="0" w:space="0" w:color="auto"/>
        <w:bottom w:val="none" w:sz="0" w:space="0" w:color="auto"/>
        <w:right w:val="none" w:sz="0" w:space="0" w:color="auto"/>
      </w:divBdr>
    </w:div>
    <w:div w:id="319163512">
      <w:bodyDiv w:val="1"/>
      <w:marLeft w:val="0"/>
      <w:marRight w:val="0"/>
      <w:marTop w:val="0"/>
      <w:marBottom w:val="0"/>
      <w:divBdr>
        <w:top w:val="none" w:sz="0" w:space="0" w:color="auto"/>
        <w:left w:val="none" w:sz="0" w:space="0" w:color="auto"/>
        <w:bottom w:val="none" w:sz="0" w:space="0" w:color="auto"/>
        <w:right w:val="none" w:sz="0" w:space="0" w:color="auto"/>
      </w:divBdr>
    </w:div>
    <w:div w:id="487403624">
      <w:bodyDiv w:val="1"/>
      <w:marLeft w:val="0"/>
      <w:marRight w:val="0"/>
      <w:marTop w:val="0"/>
      <w:marBottom w:val="0"/>
      <w:divBdr>
        <w:top w:val="none" w:sz="0" w:space="0" w:color="auto"/>
        <w:left w:val="none" w:sz="0" w:space="0" w:color="auto"/>
        <w:bottom w:val="none" w:sz="0" w:space="0" w:color="auto"/>
        <w:right w:val="none" w:sz="0" w:space="0" w:color="auto"/>
      </w:divBdr>
    </w:div>
    <w:div w:id="746800763">
      <w:bodyDiv w:val="1"/>
      <w:marLeft w:val="0"/>
      <w:marRight w:val="0"/>
      <w:marTop w:val="0"/>
      <w:marBottom w:val="0"/>
      <w:divBdr>
        <w:top w:val="none" w:sz="0" w:space="0" w:color="auto"/>
        <w:left w:val="none" w:sz="0" w:space="0" w:color="auto"/>
        <w:bottom w:val="none" w:sz="0" w:space="0" w:color="auto"/>
        <w:right w:val="none" w:sz="0" w:space="0" w:color="auto"/>
      </w:divBdr>
    </w:div>
    <w:div w:id="785580725">
      <w:bodyDiv w:val="1"/>
      <w:marLeft w:val="0"/>
      <w:marRight w:val="0"/>
      <w:marTop w:val="0"/>
      <w:marBottom w:val="0"/>
      <w:divBdr>
        <w:top w:val="none" w:sz="0" w:space="0" w:color="auto"/>
        <w:left w:val="none" w:sz="0" w:space="0" w:color="auto"/>
        <w:bottom w:val="none" w:sz="0" w:space="0" w:color="auto"/>
        <w:right w:val="none" w:sz="0" w:space="0" w:color="auto"/>
      </w:divBdr>
    </w:div>
    <w:div w:id="828793082">
      <w:bodyDiv w:val="1"/>
      <w:marLeft w:val="0"/>
      <w:marRight w:val="0"/>
      <w:marTop w:val="0"/>
      <w:marBottom w:val="0"/>
      <w:divBdr>
        <w:top w:val="none" w:sz="0" w:space="0" w:color="auto"/>
        <w:left w:val="none" w:sz="0" w:space="0" w:color="auto"/>
        <w:bottom w:val="none" w:sz="0" w:space="0" w:color="auto"/>
        <w:right w:val="none" w:sz="0" w:space="0" w:color="auto"/>
      </w:divBdr>
    </w:div>
    <w:div w:id="938222219">
      <w:bodyDiv w:val="1"/>
      <w:marLeft w:val="0"/>
      <w:marRight w:val="0"/>
      <w:marTop w:val="0"/>
      <w:marBottom w:val="0"/>
      <w:divBdr>
        <w:top w:val="none" w:sz="0" w:space="0" w:color="auto"/>
        <w:left w:val="none" w:sz="0" w:space="0" w:color="auto"/>
        <w:bottom w:val="none" w:sz="0" w:space="0" w:color="auto"/>
        <w:right w:val="none" w:sz="0" w:space="0" w:color="auto"/>
      </w:divBdr>
    </w:div>
    <w:div w:id="974485764">
      <w:bodyDiv w:val="1"/>
      <w:marLeft w:val="0"/>
      <w:marRight w:val="0"/>
      <w:marTop w:val="0"/>
      <w:marBottom w:val="0"/>
      <w:divBdr>
        <w:top w:val="none" w:sz="0" w:space="0" w:color="auto"/>
        <w:left w:val="none" w:sz="0" w:space="0" w:color="auto"/>
        <w:bottom w:val="none" w:sz="0" w:space="0" w:color="auto"/>
        <w:right w:val="none" w:sz="0" w:space="0" w:color="auto"/>
      </w:divBdr>
    </w:div>
    <w:div w:id="1075127914">
      <w:bodyDiv w:val="1"/>
      <w:marLeft w:val="0"/>
      <w:marRight w:val="0"/>
      <w:marTop w:val="0"/>
      <w:marBottom w:val="0"/>
      <w:divBdr>
        <w:top w:val="none" w:sz="0" w:space="0" w:color="auto"/>
        <w:left w:val="none" w:sz="0" w:space="0" w:color="auto"/>
        <w:bottom w:val="none" w:sz="0" w:space="0" w:color="auto"/>
        <w:right w:val="none" w:sz="0" w:space="0" w:color="auto"/>
      </w:divBdr>
    </w:div>
    <w:div w:id="1386755663">
      <w:bodyDiv w:val="1"/>
      <w:marLeft w:val="0"/>
      <w:marRight w:val="0"/>
      <w:marTop w:val="0"/>
      <w:marBottom w:val="0"/>
      <w:divBdr>
        <w:top w:val="none" w:sz="0" w:space="0" w:color="auto"/>
        <w:left w:val="none" w:sz="0" w:space="0" w:color="auto"/>
        <w:bottom w:val="none" w:sz="0" w:space="0" w:color="auto"/>
        <w:right w:val="none" w:sz="0" w:space="0" w:color="auto"/>
      </w:divBdr>
    </w:div>
    <w:div w:id="1441142752">
      <w:bodyDiv w:val="1"/>
      <w:marLeft w:val="0"/>
      <w:marRight w:val="0"/>
      <w:marTop w:val="0"/>
      <w:marBottom w:val="0"/>
      <w:divBdr>
        <w:top w:val="none" w:sz="0" w:space="0" w:color="auto"/>
        <w:left w:val="none" w:sz="0" w:space="0" w:color="auto"/>
        <w:bottom w:val="none" w:sz="0" w:space="0" w:color="auto"/>
        <w:right w:val="none" w:sz="0" w:space="0" w:color="auto"/>
      </w:divBdr>
    </w:div>
    <w:div w:id="19094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10" Type="http://schemas.openxmlformats.org/officeDocument/2006/relationships/numbering" Target="numbering.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E07232D7CE81F498E8EA2E9D003A508" ma:contentTypeVersion="0" ma:contentTypeDescription="Create a new document." ma:contentTypeScope="" ma:versionID="51b47890dbf5e4d4cf9ad2647f37c36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9C698-1269-462B-8552-8979EA41F3CA}">
  <ds:schemaRefs>
    <ds:schemaRef ds:uri="http://schemas.openxmlformats.org/officeDocument/2006/bibliography"/>
  </ds:schemaRefs>
</ds:datastoreItem>
</file>

<file path=customXml/itemProps2.xml><?xml version="1.0" encoding="utf-8"?>
<ds:datastoreItem xmlns:ds="http://schemas.openxmlformats.org/officeDocument/2006/customXml" ds:itemID="{10AD7BB5-D47A-42A3-B81A-93B75179E70E}">
  <ds:schemaRefs>
    <ds:schemaRef ds:uri="http://schemas.openxmlformats.org/officeDocument/2006/bibliography"/>
  </ds:schemaRefs>
</ds:datastoreItem>
</file>

<file path=customXml/itemProps3.xml><?xml version="1.0" encoding="utf-8"?>
<ds:datastoreItem xmlns:ds="http://schemas.openxmlformats.org/officeDocument/2006/customXml" ds:itemID="{16C0CE7B-7527-46C2-87F6-5C85BD5205DE}">
  <ds:schemaRefs>
    <ds:schemaRef ds:uri="http://schemas.openxmlformats.org/officeDocument/2006/bibliography"/>
  </ds:schemaRefs>
</ds:datastoreItem>
</file>

<file path=customXml/itemProps4.xml><?xml version="1.0" encoding="utf-8"?>
<ds:datastoreItem xmlns:ds="http://schemas.openxmlformats.org/officeDocument/2006/customXml" ds:itemID="{A85EBFCC-2A78-465D-8FE3-F2E2FFF0BF88}">
  <ds:schemaRefs>
    <ds:schemaRef ds:uri="http://schemas.openxmlformats.org/officeDocument/2006/bibliography"/>
  </ds:schemaRefs>
</ds:datastoreItem>
</file>

<file path=customXml/itemProps5.xml><?xml version="1.0" encoding="utf-8"?>
<ds:datastoreItem xmlns:ds="http://schemas.openxmlformats.org/officeDocument/2006/customXml" ds:itemID="{37C4EAFD-184A-41D7-9A62-99A61B708048}">
  <ds:schemaRefs>
    <ds:schemaRef ds:uri="http://schemas.microsoft.com/sharepoint/v3/contenttype/forms"/>
  </ds:schemaRefs>
</ds:datastoreItem>
</file>

<file path=customXml/itemProps6.xml><?xml version="1.0" encoding="utf-8"?>
<ds:datastoreItem xmlns:ds="http://schemas.openxmlformats.org/officeDocument/2006/customXml" ds:itemID="{60972C2F-AD99-4162-BCC3-10BF39BB3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71542C92-209F-49B9-AAEF-8B75FE15BC61}">
  <ds:schemaRefs>
    <ds:schemaRef ds:uri="http://schemas.openxmlformats.org/officeDocument/2006/bibliography"/>
  </ds:schemaRefs>
</ds:datastoreItem>
</file>

<file path=customXml/itemProps8.xml><?xml version="1.0" encoding="utf-8"?>
<ds:datastoreItem xmlns:ds="http://schemas.openxmlformats.org/officeDocument/2006/customXml" ds:itemID="{6D961BCB-E391-481E-8E75-2AAAC9B99ADE}">
  <ds:schemaRefs>
    <ds:schemaRef ds:uri="http://schemas.microsoft.com/office/2006/metadata/properties"/>
  </ds:schemaRefs>
</ds:datastoreItem>
</file>

<file path=customXml/itemProps9.xml><?xml version="1.0" encoding="utf-8"?>
<ds:datastoreItem xmlns:ds="http://schemas.openxmlformats.org/officeDocument/2006/customXml" ds:itemID="{9B6EA588-FD7D-4FD7-8831-D284BA9C4D6F}">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1789</Words>
  <Characters>9286</Characters>
  <Application>Microsoft Office Word</Application>
  <DocSecurity>0</DocSecurity>
  <Lines>189</Lines>
  <Paragraphs>93</Paragraphs>
  <ScaleCrop>false</ScaleCrop>
  <Company>ODOT Construction</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dc:title>
  <dc:subject/>
  <dc:creator>Jessberger</dc:creator>
  <cp:keywords/>
  <dc:description/>
  <cp:lastModifiedBy>Gardner, Justin</cp:lastModifiedBy>
  <cp:revision>8</cp:revision>
  <cp:lastPrinted>2018-10-16T14:00:00Z</cp:lastPrinted>
  <dcterms:created xsi:type="dcterms:W3CDTF">2025-12-01T13:29:00Z</dcterms:created>
  <dcterms:modified xsi:type="dcterms:W3CDTF">2025-12-19T13:25:00Z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ist">
    <vt:lpwstr>REJ</vt:lpwstr>
  </property>
  <property fmtid="{D5CDD505-2E9C-101B-9397-08002B2CF9AE}" pid="3" name="Order">
    <vt:r8>800</vt:r8>
  </property>
</Properties>
</file>