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8B3B1" w14:textId="77777777" w:rsidR="0069245D" w:rsidRPr="001250E3" w:rsidRDefault="0069245D" w:rsidP="00720256">
      <w:pPr>
        <w:pStyle w:val="Section"/>
        <w:outlineLvl w:val="0"/>
        <w:rPr>
          <w:szCs w:val="24"/>
        </w:rPr>
      </w:pPr>
      <w:r w:rsidRPr="001250E3">
        <w:rPr>
          <w:szCs w:val="24"/>
        </w:rPr>
        <w:t>ITEM 455 Quality Control PLAN, TESTING AND ASSURANCE for QC/QA Concrete</w:t>
      </w:r>
      <w:r w:rsidRPr="001250E3">
        <w:rPr>
          <w:szCs w:val="24"/>
        </w:rPr>
        <w:fldChar w:fldCharType="begin"/>
      </w:r>
      <w:r w:rsidRPr="001250E3">
        <w:rPr>
          <w:szCs w:val="24"/>
        </w:rPr>
        <w:instrText xml:space="preserve"> XE "Concrete" </w:instrText>
      </w:r>
      <w:r w:rsidRPr="001250E3">
        <w:rPr>
          <w:szCs w:val="24"/>
        </w:rPr>
        <w:fldChar w:fldCharType="end"/>
      </w:r>
    </w:p>
    <w:p w14:paraId="5E024D83" w14:textId="77777777" w:rsidR="0069245D" w:rsidRPr="001250E3" w:rsidRDefault="0069245D" w:rsidP="009B3295">
      <w:pPr>
        <w:pStyle w:val="SubsectionParagraph"/>
        <w:rPr>
          <w:szCs w:val="24"/>
        </w:rPr>
      </w:pPr>
      <w:bookmarkStart w:id="0" w:name="A_455_01"/>
      <w:bookmarkEnd w:id="0"/>
      <w:r w:rsidRPr="001250E3">
        <w:rPr>
          <w:rStyle w:val="SubsectionTitle"/>
          <w:szCs w:val="24"/>
        </w:rPr>
        <w:t>455.01</w:t>
      </w:r>
      <w:r w:rsidRPr="001250E3">
        <w:rPr>
          <w:rStyle w:val="SubsectionTitle"/>
          <w:szCs w:val="24"/>
        </w:rPr>
        <w:tab/>
        <w:t>General.</w:t>
      </w:r>
      <w:r w:rsidRPr="001250E3">
        <w:rPr>
          <w:szCs w:val="24"/>
        </w:rPr>
        <w:t xml:space="preserve"> Use this specification for items </w:t>
      </w:r>
      <w:hyperlink w:anchor="A_451" w:history="1">
        <w:r w:rsidRPr="00A01D33">
          <w:rPr>
            <w:rStyle w:val="Hyperlink"/>
            <w:color w:val="004E9A"/>
            <w:szCs w:val="24"/>
          </w:rPr>
          <w:t>451</w:t>
        </w:r>
      </w:hyperlink>
      <w:r w:rsidRPr="001250E3">
        <w:rPr>
          <w:szCs w:val="24"/>
        </w:rPr>
        <w:t xml:space="preserve">, </w:t>
      </w:r>
      <w:hyperlink w:anchor="A_452" w:history="1">
        <w:r w:rsidRPr="00A01D33">
          <w:rPr>
            <w:rStyle w:val="Hyperlink"/>
            <w:color w:val="004E9A"/>
            <w:szCs w:val="24"/>
          </w:rPr>
          <w:t>452</w:t>
        </w:r>
      </w:hyperlink>
      <w:r w:rsidRPr="001250E3">
        <w:rPr>
          <w:szCs w:val="24"/>
        </w:rPr>
        <w:t xml:space="preserve">, </w:t>
      </w:r>
      <w:hyperlink w:anchor="A_305" w:history="1">
        <w:r w:rsidRPr="00A01D33">
          <w:rPr>
            <w:rStyle w:val="Hyperlink"/>
            <w:color w:val="004E9A"/>
            <w:szCs w:val="24"/>
          </w:rPr>
          <w:t>305</w:t>
        </w:r>
      </w:hyperlink>
      <w:r w:rsidRPr="001250E3">
        <w:rPr>
          <w:szCs w:val="24"/>
        </w:rPr>
        <w:t xml:space="preserve"> and </w:t>
      </w:r>
      <w:hyperlink w:anchor="A_511" w:history="1">
        <w:hyperlink w:anchor="A_511" w:history="1">
          <w:r w:rsidRPr="00A01D33">
            <w:rPr>
              <w:rStyle w:val="Hyperlink"/>
              <w:color w:val="004E9A"/>
              <w:szCs w:val="24"/>
            </w:rPr>
            <w:t>511</w:t>
          </w:r>
        </w:hyperlink>
      </w:hyperlink>
      <w:r w:rsidRPr="001250E3">
        <w:rPr>
          <w:szCs w:val="24"/>
        </w:rPr>
        <w:t xml:space="preserve"> when the bid item description requires QC/QA. This specification defines the minimum Quality Control Plan (QCP) requirements, the Contractor</w:t>
      </w:r>
      <w:r w:rsidRPr="001250E3">
        <w:rPr>
          <w:szCs w:val="24"/>
        </w:rPr>
        <w:fldChar w:fldCharType="begin"/>
      </w:r>
      <w:r w:rsidRPr="001250E3">
        <w:rPr>
          <w:szCs w:val="24"/>
        </w:rPr>
        <w:instrText xml:space="preserve"> XE "Contractor: Definition" </w:instrText>
      </w:r>
      <w:r w:rsidRPr="001250E3">
        <w:rPr>
          <w:szCs w:val="24"/>
        </w:rPr>
        <w:fldChar w:fldCharType="end"/>
      </w:r>
      <w:r w:rsidRPr="001250E3">
        <w:rPr>
          <w:szCs w:val="24"/>
        </w:rPr>
        <w:t>’s minimum quality control (QC) materials testing and the Department’s quality assurance (QA) materials verification testing requirements.</w:t>
      </w:r>
    </w:p>
    <w:p w14:paraId="19648DFB" w14:textId="03F5E2DB" w:rsidR="0069245D" w:rsidRPr="001250E3" w:rsidRDefault="0069245D" w:rsidP="009B3295">
      <w:pPr>
        <w:pStyle w:val="SubsectionParagraph"/>
        <w:rPr>
          <w:szCs w:val="24"/>
        </w:rPr>
      </w:pPr>
      <w:r w:rsidRPr="001250E3">
        <w:rPr>
          <w:szCs w:val="24"/>
        </w:rPr>
        <w:t xml:space="preserve">Develop a QCP to </w:t>
      </w:r>
      <w:r w:rsidR="00FB4B92" w:rsidRPr="001250E3">
        <w:rPr>
          <w:szCs w:val="24"/>
        </w:rPr>
        <w:t>ensure</w:t>
      </w:r>
      <w:r w:rsidRPr="001250E3">
        <w:rPr>
          <w:szCs w:val="24"/>
        </w:rPr>
        <w:t xml:space="preserve"> that all materials and construction practices for the item will conform to the specifications. Establish the responsibilities, duties and frequency for both in-process controls</w:t>
      </w:r>
      <w:r w:rsidRPr="001250E3" w:rsidDel="00725DA8">
        <w:rPr>
          <w:szCs w:val="24"/>
        </w:rPr>
        <w:t xml:space="preserve"> </w:t>
      </w:r>
      <w:r w:rsidRPr="001250E3">
        <w:rPr>
          <w:szCs w:val="24"/>
        </w:rPr>
        <w:t xml:space="preserve">and quality control testing at the concrete’s source and at the job site. </w:t>
      </w:r>
    </w:p>
    <w:p w14:paraId="41A7A588" w14:textId="77777777" w:rsidR="0069245D" w:rsidRPr="001250E3" w:rsidRDefault="0069245D" w:rsidP="009B3295">
      <w:pPr>
        <w:pStyle w:val="SubsectionParagraph"/>
        <w:rPr>
          <w:szCs w:val="24"/>
        </w:rPr>
      </w:pPr>
      <w:bookmarkStart w:id="1" w:name="A_455_02"/>
      <w:bookmarkEnd w:id="1"/>
      <w:r w:rsidRPr="001250E3">
        <w:rPr>
          <w:rStyle w:val="SubsectionTitle"/>
          <w:szCs w:val="24"/>
        </w:rPr>
        <w:t>455.02</w:t>
      </w:r>
      <w:r w:rsidRPr="001250E3">
        <w:rPr>
          <w:rStyle w:val="SubsectionTitle"/>
          <w:szCs w:val="24"/>
        </w:rPr>
        <w:tab/>
        <w:t xml:space="preserve">Quality Control Plan Basic Requirements. </w:t>
      </w:r>
      <w:r w:rsidRPr="001250E3">
        <w:rPr>
          <w:szCs w:val="24"/>
        </w:rPr>
        <w:t xml:space="preserve">Submit a complete QCP that includes, at a minimum, the following: </w:t>
      </w:r>
    </w:p>
    <w:p w14:paraId="578639F5" w14:textId="77777777" w:rsidR="0069245D" w:rsidRPr="001250E3" w:rsidRDefault="0069245D" w:rsidP="009B3295">
      <w:pPr>
        <w:pStyle w:val="1Indent1Paragraph"/>
        <w:rPr>
          <w:szCs w:val="24"/>
        </w:rPr>
      </w:pPr>
      <w:bookmarkStart w:id="2" w:name="A_455_02_A"/>
      <w:bookmarkEnd w:id="2"/>
      <w:r w:rsidRPr="001250E3">
        <w:rPr>
          <w:b/>
          <w:szCs w:val="24"/>
        </w:rPr>
        <w:t>A</w:t>
      </w:r>
      <w:proofErr w:type="gramStart"/>
      <w:r w:rsidRPr="001250E3">
        <w:rPr>
          <w:b/>
          <w:szCs w:val="24"/>
        </w:rPr>
        <w:t xml:space="preserve">. </w:t>
      </w:r>
      <w:r w:rsidRPr="001250E3">
        <w:rPr>
          <w:b/>
          <w:szCs w:val="24"/>
        </w:rPr>
        <w:tab/>
        <w:t>Basic</w:t>
      </w:r>
      <w:proofErr w:type="gramEnd"/>
      <w:r w:rsidRPr="001250E3">
        <w:rPr>
          <w:b/>
          <w:szCs w:val="24"/>
        </w:rPr>
        <w:t xml:space="preserve"> Information. </w:t>
      </w:r>
      <w:r w:rsidRPr="001250E3">
        <w:rPr>
          <w:szCs w:val="24"/>
        </w:rPr>
        <w:t>Provide the following information:</w:t>
      </w:r>
    </w:p>
    <w:p w14:paraId="536A46E4" w14:textId="77777777" w:rsidR="0069245D" w:rsidRPr="001250E3" w:rsidRDefault="0069245D" w:rsidP="009B3295">
      <w:pPr>
        <w:pStyle w:val="1Indent2Paragraph"/>
        <w:rPr>
          <w:szCs w:val="24"/>
        </w:rPr>
      </w:pPr>
      <w:r w:rsidRPr="001250E3">
        <w:rPr>
          <w:szCs w:val="24"/>
        </w:rPr>
        <w:t>1</w:t>
      </w:r>
      <w:proofErr w:type="gramStart"/>
      <w:r w:rsidRPr="001250E3">
        <w:rPr>
          <w:szCs w:val="24"/>
        </w:rPr>
        <w:t xml:space="preserve">. </w:t>
      </w:r>
      <w:r w:rsidRPr="001250E3">
        <w:rPr>
          <w:szCs w:val="24"/>
        </w:rPr>
        <w:tab/>
        <w:t>The</w:t>
      </w:r>
      <w:proofErr w:type="gramEnd"/>
      <w:r w:rsidRPr="001250E3">
        <w:rPr>
          <w:szCs w:val="24"/>
        </w:rPr>
        <w:t xml:space="preserve"> name and location of the Department inspected and approved concrete producer.</w:t>
      </w:r>
    </w:p>
    <w:p w14:paraId="2F2E7F55" w14:textId="77777777" w:rsidR="0069245D" w:rsidRPr="001250E3" w:rsidRDefault="0069245D" w:rsidP="009B3295">
      <w:pPr>
        <w:pStyle w:val="1Indent2Paragraph"/>
        <w:rPr>
          <w:szCs w:val="24"/>
        </w:rPr>
      </w:pPr>
      <w:r w:rsidRPr="001250E3">
        <w:rPr>
          <w:szCs w:val="24"/>
        </w:rPr>
        <w:t>2</w:t>
      </w:r>
      <w:proofErr w:type="gramStart"/>
      <w:r w:rsidRPr="001250E3">
        <w:rPr>
          <w:szCs w:val="24"/>
        </w:rPr>
        <w:t xml:space="preserve">. </w:t>
      </w:r>
      <w:r w:rsidRPr="001250E3">
        <w:rPr>
          <w:szCs w:val="24"/>
        </w:rPr>
        <w:tab/>
        <w:t>The</w:t>
      </w:r>
      <w:proofErr w:type="gramEnd"/>
      <w:r w:rsidRPr="001250E3">
        <w:rPr>
          <w:szCs w:val="24"/>
        </w:rPr>
        <w:t xml:space="preserve"> Department accepted Job Mix Formula (JMF) to be used for each item. </w:t>
      </w:r>
    </w:p>
    <w:p w14:paraId="25D7A5F0" w14:textId="77777777" w:rsidR="0069245D" w:rsidRPr="001250E3" w:rsidRDefault="0069245D" w:rsidP="009B3295">
      <w:pPr>
        <w:pStyle w:val="1Indent2Paragraph"/>
        <w:rPr>
          <w:szCs w:val="24"/>
        </w:rPr>
      </w:pPr>
      <w:r w:rsidRPr="001250E3">
        <w:rPr>
          <w:szCs w:val="24"/>
        </w:rPr>
        <w:t>3</w:t>
      </w:r>
      <w:proofErr w:type="gramStart"/>
      <w:r w:rsidRPr="001250E3">
        <w:rPr>
          <w:szCs w:val="24"/>
        </w:rPr>
        <w:t xml:space="preserve">. </w:t>
      </w:r>
      <w:r w:rsidRPr="001250E3">
        <w:rPr>
          <w:szCs w:val="24"/>
        </w:rPr>
        <w:tab/>
        <w:t>The</w:t>
      </w:r>
      <w:proofErr w:type="gramEnd"/>
      <w:r w:rsidRPr="001250E3">
        <w:rPr>
          <w:szCs w:val="24"/>
        </w:rPr>
        <w:t xml:space="preserve"> name and accreditation of the AASHTO accredited laboratory to be used for testing fresh and hardened concrete properties for structures or pavements. Provide notification to the Department immediately when there is a change in accreditation status.</w:t>
      </w:r>
    </w:p>
    <w:p w14:paraId="5D05BBA8" w14:textId="77777777" w:rsidR="0069245D" w:rsidRPr="001250E3" w:rsidRDefault="0069245D" w:rsidP="009B3295">
      <w:pPr>
        <w:pStyle w:val="1Indent2Paragraph"/>
        <w:rPr>
          <w:szCs w:val="24"/>
        </w:rPr>
      </w:pPr>
      <w:r w:rsidRPr="001250E3">
        <w:rPr>
          <w:szCs w:val="24"/>
        </w:rPr>
        <w:t>4</w:t>
      </w:r>
      <w:proofErr w:type="gramStart"/>
      <w:r w:rsidRPr="001250E3">
        <w:rPr>
          <w:szCs w:val="24"/>
        </w:rPr>
        <w:t xml:space="preserve">. </w:t>
      </w:r>
      <w:r w:rsidRPr="001250E3">
        <w:rPr>
          <w:szCs w:val="24"/>
        </w:rPr>
        <w:tab/>
        <w:t>Name</w:t>
      </w:r>
      <w:proofErr w:type="gramEnd"/>
      <w:r w:rsidRPr="001250E3">
        <w:rPr>
          <w:szCs w:val="24"/>
        </w:rPr>
        <w:t xml:space="preserve"> of the person(s) who is responsible for compliance with the QCP; acts as liaison to the Department; remains at the placement until the placement of concrete is completed and curing has been applied; reports any non-specification test results and assures that adjustments are made to remedy problems. </w:t>
      </w:r>
    </w:p>
    <w:p w14:paraId="3FFD0335" w14:textId="33C247EC" w:rsidR="0069245D" w:rsidRPr="001250E3" w:rsidRDefault="0069245D" w:rsidP="009B3295">
      <w:pPr>
        <w:pStyle w:val="1Indent2Paragraph"/>
      </w:pPr>
      <w:r>
        <w:t>5</w:t>
      </w:r>
      <w:proofErr w:type="gramStart"/>
      <w:r>
        <w:t xml:space="preserve">. </w:t>
      </w:r>
      <w:r>
        <w:tab/>
        <w:t>Names</w:t>
      </w:r>
      <w:proofErr w:type="gramEnd"/>
      <w:r>
        <w:t xml:space="preserve"> of all technicians from the AASHTO accredited laboratory who will perform project site inspection, sampling and testing. Provide additional technician names when plant sampling and testing is also required. Use ACI certified Concrete</w:t>
      </w:r>
      <w:r>
        <w:fldChar w:fldCharType="begin"/>
      </w:r>
      <w:r>
        <w:instrText xml:space="preserve"> XE "Concrete" </w:instrText>
      </w:r>
      <w:r>
        <w:fldChar w:fldCharType="end"/>
      </w:r>
      <w:r>
        <w:t xml:space="preserve"> Field Testing Technicians - Grade I to perform concrete sampling and </w:t>
      </w:r>
      <w:r w:rsidRPr="00A421BB">
        <w:t xml:space="preserve">testing. </w:t>
      </w:r>
      <w:ins w:id="3" w:author="Salyer, Andrea" w:date="2025-10-30T16:15:00Z">
        <w:r w:rsidR="008F11A6" w:rsidRPr="00A421BB">
          <w:t xml:space="preserve">When testing Self Consolidating Concrete, use ACI </w:t>
        </w:r>
      </w:ins>
      <w:ins w:id="4" w:author="Salyer, Andrea" w:date="2025-10-30T16:16:00Z">
        <w:r w:rsidR="008F11A6" w:rsidRPr="00A421BB">
          <w:t>certified Self-Consolidating Concrete Testing Technicians</w:t>
        </w:r>
      </w:ins>
      <w:ins w:id="5" w:author="Salyer, Andrea" w:date="2025-10-30T16:17:00Z">
        <w:r w:rsidR="008F11A6" w:rsidRPr="00A421BB">
          <w:t>.</w:t>
        </w:r>
      </w:ins>
      <w:ins w:id="6" w:author="Salyer, Andrea" w:date="2025-10-30T16:15:00Z">
        <w:r w:rsidR="008F11A6" w:rsidRPr="00A421BB">
          <w:t xml:space="preserve"> </w:t>
        </w:r>
      </w:ins>
      <w:r w:rsidRPr="00A421BB">
        <w:t>Provide</w:t>
      </w:r>
      <w:r>
        <w:t xml:space="preserve"> copies of their ACI certificates.</w:t>
      </w:r>
    </w:p>
    <w:p w14:paraId="6870E6A9" w14:textId="3AC9F457" w:rsidR="0069245D" w:rsidRPr="001250E3" w:rsidRDefault="0069245D" w:rsidP="5C5C24CC">
      <w:pPr>
        <w:pStyle w:val="1Indent2Paragraph"/>
      </w:pPr>
      <w:r>
        <w:t>6</w:t>
      </w:r>
      <w:proofErr w:type="gramStart"/>
      <w:r>
        <w:t xml:space="preserve">. </w:t>
      </w:r>
      <w:r>
        <w:tab/>
        <w:t>Names</w:t>
      </w:r>
      <w:proofErr w:type="gramEnd"/>
      <w:r>
        <w:t xml:space="preserve"> of all technicians from the AASHTO accredited laboratory who will perform compressive strength testing. Use ACI certified Concrete</w:t>
      </w:r>
      <w:r>
        <w:fldChar w:fldCharType="begin"/>
      </w:r>
      <w:r>
        <w:instrText xml:space="preserve"> XE "Concrete" </w:instrText>
      </w:r>
      <w:r>
        <w:fldChar w:fldCharType="end"/>
      </w:r>
      <w:r>
        <w:t xml:space="preserve"> Strength Testing Technicians to perform compressive strength testing. Provide copies of their ACI certificates.</w:t>
      </w:r>
      <w:r w:rsidR="1C2ED693">
        <w:t xml:space="preserve"> </w:t>
      </w:r>
    </w:p>
    <w:p w14:paraId="4E4DDC80" w14:textId="77777777" w:rsidR="0069245D" w:rsidRPr="001250E3" w:rsidRDefault="0069245D" w:rsidP="009B3295">
      <w:pPr>
        <w:pStyle w:val="1Indent2Paragraph"/>
        <w:rPr>
          <w:szCs w:val="24"/>
        </w:rPr>
      </w:pPr>
      <w:r w:rsidRPr="001250E3">
        <w:rPr>
          <w:szCs w:val="24"/>
        </w:rPr>
        <w:t>7</w:t>
      </w:r>
      <w:proofErr w:type="gramStart"/>
      <w:r w:rsidRPr="001250E3">
        <w:rPr>
          <w:szCs w:val="24"/>
        </w:rPr>
        <w:t xml:space="preserve">. </w:t>
      </w:r>
      <w:r w:rsidRPr="001250E3">
        <w:rPr>
          <w:szCs w:val="24"/>
        </w:rPr>
        <w:tab/>
        <w:t>Calibration</w:t>
      </w:r>
      <w:proofErr w:type="gramEnd"/>
      <w:r w:rsidRPr="001250E3">
        <w:rPr>
          <w:szCs w:val="24"/>
        </w:rPr>
        <w:t xml:space="preserve"> records of test equipment to be used on the project. </w:t>
      </w:r>
    </w:p>
    <w:p w14:paraId="1C11050D" w14:textId="77777777" w:rsidR="0069245D" w:rsidRPr="001250E3" w:rsidRDefault="0069245D" w:rsidP="009B3295">
      <w:pPr>
        <w:pStyle w:val="1Indent2Paragraph"/>
        <w:rPr>
          <w:szCs w:val="24"/>
        </w:rPr>
      </w:pPr>
      <w:r w:rsidRPr="001250E3">
        <w:rPr>
          <w:szCs w:val="24"/>
        </w:rPr>
        <w:t xml:space="preserve">8. </w:t>
      </w:r>
      <w:r w:rsidRPr="001250E3">
        <w:rPr>
          <w:szCs w:val="24"/>
        </w:rPr>
        <w:tab/>
        <w:t>Develop and provide example forms for reporting QC test results to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conforming to </w:t>
      </w:r>
      <w:hyperlink w:anchor="A_455_03_C" w:history="1">
        <w:r w:rsidRPr="00A01D33">
          <w:rPr>
            <w:rStyle w:val="Hyperlink"/>
            <w:color w:val="004E9A"/>
            <w:szCs w:val="24"/>
          </w:rPr>
          <w:t>455.03.C</w:t>
        </w:r>
      </w:hyperlink>
      <w:r w:rsidRPr="001250E3">
        <w:rPr>
          <w:szCs w:val="24"/>
        </w:rPr>
        <w:t xml:space="preserve"> or </w:t>
      </w:r>
      <w:hyperlink w:anchor="A_455_04_G" w:history="1">
        <w:r w:rsidRPr="00A01D33">
          <w:rPr>
            <w:rStyle w:val="Hyperlink"/>
            <w:color w:val="004E9A"/>
            <w:szCs w:val="24"/>
          </w:rPr>
          <w:t>455.04.G</w:t>
        </w:r>
      </w:hyperlink>
      <w:r w:rsidRPr="001250E3">
        <w:rPr>
          <w:szCs w:val="24"/>
        </w:rPr>
        <w:t xml:space="preserve">. </w:t>
      </w:r>
    </w:p>
    <w:p w14:paraId="53FB8270" w14:textId="77777777" w:rsidR="0069245D" w:rsidRPr="001250E3" w:rsidRDefault="0069245D" w:rsidP="009B3295">
      <w:pPr>
        <w:pStyle w:val="1Indent1Paragraph"/>
        <w:rPr>
          <w:szCs w:val="24"/>
        </w:rPr>
      </w:pPr>
      <w:bookmarkStart w:id="7" w:name="A_455_02_B"/>
      <w:bookmarkEnd w:id="7"/>
      <w:r w:rsidRPr="001250E3">
        <w:rPr>
          <w:b/>
          <w:szCs w:val="24"/>
        </w:rPr>
        <w:t>B</w:t>
      </w:r>
      <w:proofErr w:type="gramStart"/>
      <w:r w:rsidRPr="001250E3">
        <w:rPr>
          <w:b/>
          <w:szCs w:val="24"/>
        </w:rPr>
        <w:t xml:space="preserve">. </w:t>
      </w:r>
      <w:r w:rsidRPr="001250E3">
        <w:rPr>
          <w:b/>
          <w:szCs w:val="24"/>
        </w:rPr>
        <w:tab/>
        <w:t>Minimum</w:t>
      </w:r>
      <w:proofErr w:type="gramEnd"/>
      <w:r w:rsidRPr="001250E3">
        <w:rPr>
          <w:b/>
          <w:szCs w:val="24"/>
        </w:rPr>
        <w:t xml:space="preserve"> Quality Control at the Concrete</w:t>
      </w:r>
      <w:r w:rsidRPr="001250E3">
        <w:rPr>
          <w:b/>
          <w:szCs w:val="24"/>
        </w:rPr>
        <w:fldChar w:fldCharType="begin"/>
      </w:r>
      <w:r w:rsidRPr="001250E3">
        <w:rPr>
          <w:b/>
          <w:szCs w:val="24"/>
        </w:rPr>
        <w:instrText xml:space="preserve"> XE "</w:instrText>
      </w:r>
      <w:r w:rsidRPr="001250E3">
        <w:rPr>
          <w:szCs w:val="24"/>
        </w:rPr>
        <w:instrText>Concrete"</w:instrText>
      </w:r>
      <w:r w:rsidRPr="001250E3">
        <w:rPr>
          <w:b/>
          <w:szCs w:val="24"/>
        </w:rPr>
        <w:instrText xml:space="preserve"> </w:instrText>
      </w:r>
      <w:r w:rsidRPr="001250E3">
        <w:rPr>
          <w:b/>
          <w:szCs w:val="24"/>
        </w:rPr>
        <w:fldChar w:fldCharType="end"/>
      </w:r>
      <w:r w:rsidRPr="001250E3">
        <w:rPr>
          <w:b/>
          <w:szCs w:val="24"/>
        </w:rPr>
        <w:t xml:space="preserve"> Source</w:t>
      </w:r>
      <w:r w:rsidRPr="001250E3">
        <w:rPr>
          <w:szCs w:val="24"/>
        </w:rPr>
        <w:t>. Address how the following items will be controlled in the QCP:</w:t>
      </w:r>
    </w:p>
    <w:p w14:paraId="72C7DDCC" w14:textId="77777777" w:rsidR="0069245D" w:rsidRPr="001250E3" w:rsidRDefault="0069245D" w:rsidP="009B3295">
      <w:pPr>
        <w:pStyle w:val="1Indent2Paragraph"/>
        <w:rPr>
          <w:szCs w:val="24"/>
        </w:rPr>
      </w:pPr>
      <w:r w:rsidRPr="001250E3">
        <w:rPr>
          <w:szCs w:val="24"/>
        </w:rPr>
        <w:t>1</w:t>
      </w:r>
      <w:proofErr w:type="gramStart"/>
      <w:r w:rsidRPr="001250E3">
        <w:rPr>
          <w:szCs w:val="24"/>
        </w:rPr>
        <w:t xml:space="preserve">. </w:t>
      </w:r>
      <w:r w:rsidRPr="001250E3">
        <w:rPr>
          <w:szCs w:val="24"/>
        </w:rPr>
        <w:tab/>
        <w:t>Verify</w:t>
      </w:r>
      <w:proofErr w:type="gramEnd"/>
      <w:r w:rsidRPr="001250E3">
        <w:rPr>
          <w:szCs w:val="24"/>
        </w:rPr>
        <w:t xml:space="preserve"> that the material sources are certified for the type of work in which they are to be used.</w:t>
      </w:r>
    </w:p>
    <w:p w14:paraId="7894D683" w14:textId="77777777" w:rsidR="0069245D" w:rsidRPr="001250E3" w:rsidRDefault="0069245D" w:rsidP="009B3295">
      <w:pPr>
        <w:pStyle w:val="1Indent2Paragraph"/>
        <w:rPr>
          <w:szCs w:val="24"/>
        </w:rPr>
      </w:pPr>
      <w:r w:rsidRPr="001250E3">
        <w:rPr>
          <w:szCs w:val="24"/>
        </w:rPr>
        <w:t>2</w:t>
      </w:r>
      <w:proofErr w:type="gramStart"/>
      <w:r w:rsidRPr="001250E3">
        <w:rPr>
          <w:szCs w:val="24"/>
        </w:rPr>
        <w:t xml:space="preserve">. </w:t>
      </w:r>
      <w:r w:rsidRPr="001250E3">
        <w:rPr>
          <w:szCs w:val="24"/>
        </w:rPr>
        <w:tab/>
        <w:t>Verify</w:t>
      </w:r>
      <w:proofErr w:type="gramEnd"/>
      <w:r w:rsidRPr="001250E3">
        <w:rPr>
          <w:szCs w:val="24"/>
        </w:rPr>
        <w:t xml:space="preserve"> that aggregates, cementitious materials and admixtures sources and design weights match the proposed JMF. </w:t>
      </w:r>
    </w:p>
    <w:p w14:paraId="00F66617" w14:textId="77777777" w:rsidR="0069245D" w:rsidRPr="001250E3" w:rsidRDefault="0069245D" w:rsidP="009B3295">
      <w:pPr>
        <w:pStyle w:val="1Indent2Paragraph"/>
        <w:rPr>
          <w:szCs w:val="24"/>
        </w:rPr>
      </w:pPr>
      <w:r w:rsidRPr="001250E3">
        <w:rPr>
          <w:szCs w:val="24"/>
        </w:rPr>
        <w:t xml:space="preserve">3. </w:t>
      </w:r>
      <w:r w:rsidRPr="001250E3">
        <w:rPr>
          <w:szCs w:val="24"/>
        </w:rPr>
        <w:tab/>
        <w:t>Describe how aggregates will be hauled, stockpiled and handled to minimize segregation, avoid contamination, and assure a uniform gradation.</w:t>
      </w:r>
    </w:p>
    <w:p w14:paraId="07B735A2" w14:textId="77777777" w:rsidR="0069245D" w:rsidRPr="001250E3" w:rsidRDefault="0069245D" w:rsidP="009B3295">
      <w:pPr>
        <w:pStyle w:val="1Indent2Paragraph"/>
        <w:rPr>
          <w:szCs w:val="24"/>
        </w:rPr>
      </w:pPr>
      <w:r w:rsidRPr="001250E3">
        <w:rPr>
          <w:szCs w:val="24"/>
        </w:rPr>
        <w:t>4</w:t>
      </w:r>
      <w:proofErr w:type="gramStart"/>
      <w:r w:rsidRPr="001250E3">
        <w:rPr>
          <w:szCs w:val="24"/>
        </w:rPr>
        <w:t xml:space="preserve">. </w:t>
      </w:r>
      <w:r w:rsidRPr="001250E3">
        <w:rPr>
          <w:szCs w:val="24"/>
        </w:rPr>
        <w:tab/>
        <w:t>Describe</w:t>
      </w:r>
      <w:proofErr w:type="gramEnd"/>
      <w:r w:rsidRPr="001250E3">
        <w:rPr>
          <w:szCs w:val="24"/>
        </w:rPr>
        <w:t xml:space="preserve"> procedures and frequency used to control and measure aggregate </w:t>
      </w:r>
      <w:proofErr w:type="gramStart"/>
      <w:r w:rsidRPr="001250E3">
        <w:rPr>
          <w:szCs w:val="24"/>
        </w:rPr>
        <w:t>moistures</w:t>
      </w:r>
      <w:proofErr w:type="gramEnd"/>
      <w:r w:rsidRPr="001250E3">
        <w:rPr>
          <w:szCs w:val="24"/>
        </w:rPr>
        <w:t>.</w:t>
      </w:r>
    </w:p>
    <w:p w14:paraId="1A9140F3" w14:textId="5437DCE9" w:rsidR="0069245D" w:rsidRPr="001250E3" w:rsidRDefault="0069245D" w:rsidP="009B3295">
      <w:pPr>
        <w:pStyle w:val="1Indent2Paragraph"/>
        <w:rPr>
          <w:szCs w:val="24"/>
        </w:rPr>
      </w:pPr>
      <w:r w:rsidRPr="001250E3">
        <w:rPr>
          <w:szCs w:val="24"/>
        </w:rPr>
        <w:lastRenderedPageBreak/>
        <w:t>5</w:t>
      </w:r>
      <w:proofErr w:type="gramStart"/>
      <w:r w:rsidRPr="001250E3">
        <w:rPr>
          <w:szCs w:val="24"/>
        </w:rPr>
        <w:t xml:space="preserve">. </w:t>
      </w:r>
      <w:r w:rsidRPr="001250E3">
        <w:rPr>
          <w:szCs w:val="24"/>
        </w:rPr>
        <w:tab/>
        <w:t>Provide</w:t>
      </w:r>
      <w:proofErr w:type="gramEnd"/>
      <w:r w:rsidRPr="001250E3">
        <w:rPr>
          <w:szCs w:val="24"/>
        </w:rPr>
        <w:t xml:space="preserve"> the batching sequence and</w:t>
      </w:r>
      <w:r w:rsidRPr="001250E3" w:rsidDel="00C67F59">
        <w:rPr>
          <w:szCs w:val="24"/>
        </w:rPr>
        <w:t xml:space="preserve"> </w:t>
      </w:r>
      <w:r w:rsidRPr="001250E3">
        <w:rPr>
          <w:szCs w:val="24"/>
        </w:rPr>
        <w:t xml:space="preserve">mixing procedures to be used to </w:t>
      </w:r>
      <w:r w:rsidR="00FB4B92" w:rsidRPr="001250E3">
        <w:rPr>
          <w:szCs w:val="24"/>
        </w:rPr>
        <w:t>ensure</w:t>
      </w:r>
      <w:r w:rsidRPr="001250E3">
        <w:rPr>
          <w:szCs w:val="24"/>
        </w:rPr>
        <w:t xml:space="preserve"> that material balling does not occur. </w:t>
      </w:r>
    </w:p>
    <w:p w14:paraId="517578FD" w14:textId="77777777" w:rsidR="0069245D" w:rsidRPr="001250E3" w:rsidRDefault="0069245D" w:rsidP="009B3295">
      <w:pPr>
        <w:pStyle w:val="1Indent2Paragraph"/>
        <w:rPr>
          <w:szCs w:val="24"/>
        </w:rPr>
      </w:pPr>
      <w:r w:rsidRPr="001250E3">
        <w:rPr>
          <w:szCs w:val="24"/>
        </w:rPr>
        <w:t>6</w:t>
      </w:r>
      <w:proofErr w:type="gramStart"/>
      <w:r w:rsidRPr="001250E3">
        <w:rPr>
          <w:szCs w:val="24"/>
        </w:rPr>
        <w:t xml:space="preserve">. </w:t>
      </w:r>
      <w:r w:rsidRPr="001250E3">
        <w:rPr>
          <w:szCs w:val="24"/>
        </w:rPr>
        <w:tab/>
        <w:t>Describe</w:t>
      </w:r>
      <w:proofErr w:type="gramEnd"/>
      <w:r w:rsidRPr="001250E3">
        <w:rPr>
          <w:szCs w:val="24"/>
        </w:rPr>
        <w:t xml:space="preserve"> how adjustments to the SSD aggregate design weights in the JMF are made to compensate for moisture contained in the aggregates during batching. </w:t>
      </w:r>
    </w:p>
    <w:p w14:paraId="22AF67C7" w14:textId="15044946" w:rsidR="0069245D" w:rsidRPr="001250E3" w:rsidRDefault="0069245D" w:rsidP="009B3295">
      <w:pPr>
        <w:pStyle w:val="1Indent2Paragraph"/>
        <w:rPr>
          <w:szCs w:val="24"/>
        </w:rPr>
      </w:pPr>
      <w:r w:rsidRPr="001250E3">
        <w:rPr>
          <w:szCs w:val="24"/>
        </w:rPr>
        <w:t>7</w:t>
      </w:r>
      <w:proofErr w:type="gramStart"/>
      <w:r w:rsidRPr="001250E3">
        <w:rPr>
          <w:szCs w:val="24"/>
        </w:rPr>
        <w:t xml:space="preserve">. </w:t>
      </w:r>
      <w:r w:rsidRPr="001250E3">
        <w:rPr>
          <w:szCs w:val="24"/>
        </w:rPr>
        <w:tab/>
        <w:t>Describe</w:t>
      </w:r>
      <w:proofErr w:type="gramEnd"/>
      <w:r w:rsidRPr="001250E3">
        <w:rPr>
          <w:szCs w:val="24"/>
        </w:rPr>
        <w:t xml:space="preserve"> how adjustments to mix water will be made to compensate for aggregate </w:t>
      </w:r>
      <w:proofErr w:type="gramStart"/>
      <w:r w:rsidRPr="001250E3">
        <w:rPr>
          <w:szCs w:val="24"/>
        </w:rPr>
        <w:t>moistures</w:t>
      </w:r>
      <w:proofErr w:type="gramEnd"/>
      <w:r w:rsidRPr="001250E3">
        <w:rPr>
          <w:szCs w:val="24"/>
        </w:rPr>
        <w:t xml:space="preserve"> to </w:t>
      </w:r>
      <w:r w:rsidR="00FB4B92" w:rsidRPr="001250E3">
        <w:rPr>
          <w:szCs w:val="24"/>
        </w:rPr>
        <w:t>ensure</w:t>
      </w:r>
      <w:r w:rsidRPr="001250E3">
        <w:rPr>
          <w:szCs w:val="24"/>
        </w:rPr>
        <w:t xml:space="preserve"> the JMF’s water-cementitious ratio (W/Cm) is not exceeded.</w:t>
      </w:r>
    </w:p>
    <w:p w14:paraId="3E2D01A1" w14:textId="77777777" w:rsidR="0069245D" w:rsidRPr="001250E3" w:rsidRDefault="0069245D" w:rsidP="009B3295">
      <w:pPr>
        <w:pStyle w:val="1Indent2Paragraph"/>
        <w:rPr>
          <w:szCs w:val="24"/>
        </w:rPr>
      </w:pPr>
      <w:r w:rsidRPr="001250E3">
        <w:rPr>
          <w:szCs w:val="24"/>
        </w:rPr>
        <w:t>8.</w:t>
      </w:r>
      <w:r w:rsidRPr="001250E3">
        <w:rPr>
          <w:szCs w:val="24"/>
        </w:rPr>
        <w:tab/>
        <w:t xml:space="preserve">Define how the batching tolerances of </w:t>
      </w:r>
      <w:hyperlink w:anchor="A_499_06" w:history="1">
        <w:r w:rsidRPr="00A01D33">
          <w:rPr>
            <w:rStyle w:val="Hyperlink"/>
            <w:color w:val="004E9A"/>
            <w:szCs w:val="24"/>
          </w:rPr>
          <w:t>499.06</w:t>
        </w:r>
      </w:hyperlink>
      <w:r w:rsidRPr="001250E3">
        <w:rPr>
          <w:szCs w:val="24"/>
        </w:rPr>
        <w:t xml:space="preserve"> are assured.</w:t>
      </w:r>
    </w:p>
    <w:p w14:paraId="5FA44A23" w14:textId="77777777" w:rsidR="0069245D" w:rsidRPr="001250E3" w:rsidRDefault="0069245D" w:rsidP="009B3295">
      <w:pPr>
        <w:pStyle w:val="1Indent2Paragraph"/>
        <w:rPr>
          <w:szCs w:val="24"/>
        </w:rPr>
      </w:pPr>
      <w:r w:rsidRPr="001250E3">
        <w:rPr>
          <w:szCs w:val="24"/>
        </w:rPr>
        <w:t>9</w:t>
      </w:r>
      <w:proofErr w:type="gramStart"/>
      <w:r w:rsidRPr="001250E3">
        <w:rPr>
          <w:szCs w:val="24"/>
        </w:rPr>
        <w:t xml:space="preserve">. </w:t>
      </w:r>
      <w:r w:rsidRPr="001250E3">
        <w:rPr>
          <w:szCs w:val="24"/>
        </w:rPr>
        <w:tab/>
        <w:t>Provide</w:t>
      </w:r>
      <w:proofErr w:type="gramEnd"/>
      <w:r w:rsidRPr="001250E3">
        <w:rPr>
          <w:szCs w:val="24"/>
        </w:rPr>
        <w:t xml:space="preserve"> the information reported on the batch ticket and how it will be validated to meet the requirements of </w:t>
      </w:r>
      <w:hyperlink w:anchor="A_499_07" w:history="1">
        <w:r w:rsidRPr="00A01D33">
          <w:rPr>
            <w:rStyle w:val="Hyperlink"/>
            <w:color w:val="004E9A"/>
            <w:szCs w:val="24"/>
          </w:rPr>
          <w:t>499.07</w:t>
        </w:r>
      </w:hyperlink>
      <w:r w:rsidRPr="001250E3">
        <w:rPr>
          <w:szCs w:val="24"/>
        </w:rPr>
        <w:t xml:space="preserve">. </w:t>
      </w:r>
    </w:p>
    <w:p w14:paraId="3CBD19F3" w14:textId="77777777" w:rsidR="0069245D" w:rsidRPr="001250E3" w:rsidRDefault="0069245D" w:rsidP="009B3295">
      <w:pPr>
        <w:pStyle w:val="1Indent2Paragraph"/>
        <w:rPr>
          <w:szCs w:val="24"/>
        </w:rPr>
      </w:pPr>
      <w:r w:rsidRPr="001250E3">
        <w:rPr>
          <w:szCs w:val="24"/>
        </w:rPr>
        <w:t>10</w:t>
      </w:r>
      <w:proofErr w:type="gramStart"/>
      <w:r w:rsidRPr="001250E3">
        <w:rPr>
          <w:szCs w:val="24"/>
        </w:rPr>
        <w:t xml:space="preserve">. </w:t>
      </w:r>
      <w:r w:rsidRPr="001250E3">
        <w:rPr>
          <w:szCs w:val="24"/>
        </w:rPr>
        <w:tab/>
        <w:t>Describe</w:t>
      </w:r>
      <w:proofErr w:type="gramEnd"/>
      <w:r w:rsidRPr="001250E3">
        <w:rPr>
          <w:szCs w:val="24"/>
        </w:rPr>
        <w:t xml:space="preserve"> the method and frequency of assuring that the combined aggregate gradation remains within Zone II of the Coarseness Factor Chart. If adjustments are made to the JMF proportions, provide the individual aggregate gradations, combined aggregate gradation, and verification that the proportions remain within Zone II of the Coarseness Factor Chart to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prior to placement.</w:t>
      </w:r>
    </w:p>
    <w:p w14:paraId="3D995512" w14:textId="77777777" w:rsidR="0069245D" w:rsidRPr="001250E3" w:rsidRDefault="0069245D" w:rsidP="009B3295">
      <w:pPr>
        <w:pStyle w:val="1Indent2Paragraph"/>
        <w:rPr>
          <w:szCs w:val="24"/>
        </w:rPr>
      </w:pPr>
      <w:r w:rsidRPr="001250E3">
        <w:rPr>
          <w:szCs w:val="24"/>
        </w:rPr>
        <w:t xml:space="preserve">11. </w:t>
      </w:r>
      <w:r w:rsidRPr="001250E3">
        <w:rPr>
          <w:szCs w:val="24"/>
        </w:rPr>
        <w:tab/>
        <w:t xml:space="preserve">If using a non-potable water source, describe the procedures and frequency to verify that the water meets the requirements of </w:t>
      </w:r>
      <w:hyperlink r:id="rId6" w:history="1">
        <w:r w:rsidRPr="00A01D33">
          <w:rPr>
            <w:rStyle w:val="Hyperlink"/>
            <w:color w:val="004E9A"/>
            <w:szCs w:val="24"/>
          </w:rPr>
          <w:t>ASTM C1602</w:t>
        </w:r>
      </w:hyperlink>
      <w:r w:rsidRPr="001250E3">
        <w:rPr>
          <w:szCs w:val="24"/>
        </w:rPr>
        <w:t xml:space="preserve">. </w:t>
      </w:r>
    </w:p>
    <w:p w14:paraId="3E616C8E" w14:textId="77777777" w:rsidR="0069245D" w:rsidRPr="001250E3" w:rsidRDefault="0069245D" w:rsidP="009B3295">
      <w:pPr>
        <w:pStyle w:val="3Indent1Paragraph"/>
        <w:rPr>
          <w:szCs w:val="24"/>
        </w:rPr>
      </w:pPr>
      <w:r w:rsidRPr="001250E3">
        <w:rPr>
          <w:szCs w:val="24"/>
        </w:rPr>
        <w:t xml:space="preserve"> a. If a reclaiming system is used, describe the method and frequency of testing to ensure that the water contains no more than 0.06% chlorides.</w:t>
      </w:r>
    </w:p>
    <w:p w14:paraId="3A8E5555" w14:textId="77777777" w:rsidR="0069245D" w:rsidRPr="001250E3" w:rsidRDefault="0069245D" w:rsidP="009B3295">
      <w:pPr>
        <w:pStyle w:val="1Indent2Paragraph"/>
        <w:rPr>
          <w:szCs w:val="24"/>
        </w:rPr>
      </w:pPr>
      <w:r w:rsidRPr="001250E3">
        <w:rPr>
          <w:szCs w:val="24"/>
        </w:rPr>
        <w:t>12</w:t>
      </w:r>
      <w:proofErr w:type="gramStart"/>
      <w:r w:rsidRPr="001250E3">
        <w:rPr>
          <w:szCs w:val="24"/>
        </w:rPr>
        <w:t xml:space="preserve">. </w:t>
      </w:r>
      <w:r w:rsidRPr="001250E3">
        <w:rPr>
          <w:szCs w:val="24"/>
        </w:rPr>
        <w:tab/>
        <w:t>Describe</w:t>
      </w:r>
      <w:proofErr w:type="gramEnd"/>
      <w:r w:rsidRPr="001250E3">
        <w:rPr>
          <w:szCs w:val="24"/>
        </w:rPr>
        <w:t xml:space="preserve"> how and when the water is removed from the mixer prior to batching a new load of concrete.</w:t>
      </w:r>
    </w:p>
    <w:p w14:paraId="016C7E3E" w14:textId="77777777" w:rsidR="0069245D" w:rsidRPr="001250E3" w:rsidRDefault="0069245D" w:rsidP="009B3295">
      <w:pPr>
        <w:pStyle w:val="1Indent2Paragraph"/>
        <w:rPr>
          <w:szCs w:val="24"/>
        </w:rPr>
      </w:pPr>
      <w:r w:rsidRPr="001250E3">
        <w:rPr>
          <w:szCs w:val="24"/>
        </w:rPr>
        <w:t>13</w:t>
      </w:r>
      <w:proofErr w:type="gramStart"/>
      <w:r w:rsidRPr="001250E3">
        <w:rPr>
          <w:szCs w:val="24"/>
        </w:rPr>
        <w:t xml:space="preserve">. </w:t>
      </w:r>
      <w:r w:rsidRPr="001250E3">
        <w:rPr>
          <w:szCs w:val="24"/>
        </w:rPr>
        <w:tab/>
        <w:t>Describe</w:t>
      </w:r>
      <w:proofErr w:type="gramEnd"/>
      <w:r w:rsidRPr="001250E3">
        <w:rPr>
          <w:szCs w:val="24"/>
        </w:rPr>
        <w:t xml:space="preserve"> methods to verify that the storage and dispensing methods for the admixtures comply with the manufacturer’s recommendations. </w:t>
      </w:r>
    </w:p>
    <w:p w14:paraId="3A33B444" w14:textId="77777777" w:rsidR="0069245D" w:rsidRPr="001250E3" w:rsidRDefault="0069245D" w:rsidP="009B3295">
      <w:pPr>
        <w:pStyle w:val="1Indent2Paragraph"/>
        <w:rPr>
          <w:szCs w:val="24"/>
        </w:rPr>
      </w:pPr>
      <w:r w:rsidRPr="001250E3">
        <w:rPr>
          <w:szCs w:val="24"/>
        </w:rPr>
        <w:t>14</w:t>
      </w:r>
      <w:proofErr w:type="gramStart"/>
      <w:r w:rsidRPr="001250E3">
        <w:rPr>
          <w:szCs w:val="24"/>
        </w:rPr>
        <w:t xml:space="preserve">. </w:t>
      </w:r>
      <w:r w:rsidRPr="001250E3">
        <w:rPr>
          <w:szCs w:val="24"/>
        </w:rPr>
        <w:tab/>
        <w:t>Describe</w:t>
      </w:r>
      <w:proofErr w:type="gramEnd"/>
      <w:r w:rsidRPr="001250E3">
        <w:rPr>
          <w:szCs w:val="24"/>
        </w:rPr>
        <w:t xml:space="preserve"> methods to keep the concrete temperature within specifications and how to mitigate effects of changes to the set time.</w:t>
      </w:r>
    </w:p>
    <w:p w14:paraId="6C9760D4" w14:textId="77777777" w:rsidR="0069245D" w:rsidRPr="001250E3" w:rsidRDefault="0069245D" w:rsidP="009B3295">
      <w:pPr>
        <w:pStyle w:val="1Indent2Paragraph"/>
        <w:rPr>
          <w:szCs w:val="24"/>
        </w:rPr>
      </w:pPr>
      <w:r w:rsidRPr="001250E3">
        <w:rPr>
          <w:szCs w:val="24"/>
        </w:rPr>
        <w:t>15</w:t>
      </w:r>
      <w:proofErr w:type="gramStart"/>
      <w:r w:rsidRPr="001250E3">
        <w:rPr>
          <w:szCs w:val="24"/>
        </w:rPr>
        <w:t xml:space="preserve">. </w:t>
      </w:r>
      <w:r w:rsidRPr="001250E3">
        <w:rPr>
          <w:szCs w:val="24"/>
        </w:rPr>
        <w:tab/>
        <w:t>Define</w:t>
      </w:r>
      <w:proofErr w:type="gramEnd"/>
      <w:r w:rsidRPr="001250E3">
        <w:rPr>
          <w:szCs w:val="24"/>
        </w:rPr>
        <w:t xml:space="preserve"> the desired slump and tolerance for concrete in each construction item. </w:t>
      </w:r>
    </w:p>
    <w:p w14:paraId="066A9F4D" w14:textId="77777777" w:rsidR="0069245D" w:rsidRPr="001250E3" w:rsidRDefault="0069245D" w:rsidP="009B3295">
      <w:pPr>
        <w:pStyle w:val="SubsectionParagraph"/>
        <w:rPr>
          <w:szCs w:val="24"/>
        </w:rPr>
      </w:pPr>
      <w:bookmarkStart w:id="8" w:name="A_455_03"/>
      <w:bookmarkEnd w:id="8"/>
      <w:r w:rsidRPr="001250E3">
        <w:rPr>
          <w:rStyle w:val="SubsectionTitle"/>
          <w:szCs w:val="24"/>
        </w:rPr>
        <w:t>455.03</w:t>
      </w:r>
      <w:r w:rsidRPr="001250E3">
        <w:rPr>
          <w:rStyle w:val="SubsectionTitle"/>
          <w:szCs w:val="24"/>
        </w:rPr>
        <w:tab/>
        <w:t>Additional Quality Control Plan Requirements for Structures</w:t>
      </w:r>
      <w:r w:rsidRPr="001250E3">
        <w:rPr>
          <w:rStyle w:val="SubsectionTitle"/>
          <w:szCs w:val="24"/>
        </w:rPr>
        <w:fldChar w:fldCharType="begin"/>
      </w:r>
      <w:r w:rsidRPr="001250E3">
        <w:rPr>
          <w:rStyle w:val="SubsectionTitle"/>
          <w:szCs w:val="24"/>
        </w:rPr>
        <w:instrText xml:space="preserve"> XE "</w:instrText>
      </w:r>
      <w:r w:rsidRPr="001250E3">
        <w:rPr>
          <w:szCs w:val="24"/>
        </w:rPr>
        <w:instrText>Backfill: Structures"</w:instrText>
      </w:r>
      <w:r w:rsidRPr="001250E3">
        <w:rPr>
          <w:rStyle w:val="SubsectionTitle"/>
          <w:szCs w:val="24"/>
        </w:rPr>
        <w:instrText xml:space="preserve"> </w:instrText>
      </w:r>
      <w:r w:rsidRPr="001250E3">
        <w:rPr>
          <w:rStyle w:val="SubsectionTitle"/>
          <w:szCs w:val="24"/>
        </w:rPr>
        <w:fldChar w:fldCharType="end"/>
      </w:r>
      <w:r w:rsidRPr="001250E3">
        <w:rPr>
          <w:rStyle w:val="SubsectionTitle"/>
          <w:szCs w:val="24"/>
        </w:rPr>
        <w:fldChar w:fldCharType="begin"/>
      </w:r>
      <w:r w:rsidRPr="001250E3">
        <w:rPr>
          <w:rStyle w:val="SubsectionTitle"/>
          <w:szCs w:val="24"/>
        </w:rPr>
        <w:instrText xml:space="preserve"> XE "</w:instrText>
      </w:r>
      <w:r w:rsidRPr="001250E3">
        <w:rPr>
          <w:szCs w:val="24"/>
        </w:rPr>
        <w:instrText>Anchor bolts: Structures"</w:instrText>
      </w:r>
      <w:r w:rsidRPr="001250E3">
        <w:rPr>
          <w:rStyle w:val="SubsectionTitle"/>
          <w:szCs w:val="24"/>
        </w:rPr>
        <w:instrText xml:space="preserve"> </w:instrText>
      </w:r>
      <w:r w:rsidRPr="001250E3">
        <w:rPr>
          <w:rStyle w:val="SubsectionTitle"/>
          <w:szCs w:val="24"/>
        </w:rPr>
        <w:fldChar w:fldCharType="end"/>
      </w:r>
      <w:r w:rsidRPr="001250E3">
        <w:rPr>
          <w:szCs w:val="24"/>
        </w:rPr>
        <w:t xml:space="preserve">. In addition to basic QCP minimum requirements of </w:t>
      </w:r>
      <w:hyperlink w:anchor="A_455_02" w:history="1">
        <w:r w:rsidRPr="00A01D33">
          <w:rPr>
            <w:rStyle w:val="Hyperlink"/>
            <w:color w:val="004E9A"/>
            <w:szCs w:val="24"/>
          </w:rPr>
          <w:t>455.02</w:t>
        </w:r>
      </w:hyperlink>
      <w:r w:rsidRPr="001250E3">
        <w:rPr>
          <w:szCs w:val="24"/>
        </w:rPr>
        <w:t>, provide the following for structures:</w:t>
      </w:r>
    </w:p>
    <w:p w14:paraId="436E113C" w14:textId="77777777" w:rsidR="0069245D" w:rsidRPr="001250E3" w:rsidRDefault="0069245D" w:rsidP="009B3295">
      <w:pPr>
        <w:pStyle w:val="1Indent1Paragraph"/>
        <w:rPr>
          <w:szCs w:val="24"/>
        </w:rPr>
      </w:pPr>
      <w:bookmarkStart w:id="9" w:name="A_455_03_A"/>
      <w:bookmarkEnd w:id="9"/>
      <w:r w:rsidRPr="001250E3">
        <w:rPr>
          <w:b/>
          <w:szCs w:val="24"/>
        </w:rPr>
        <w:t>A</w:t>
      </w:r>
      <w:proofErr w:type="gramStart"/>
      <w:r w:rsidRPr="001250E3">
        <w:rPr>
          <w:b/>
          <w:szCs w:val="24"/>
        </w:rPr>
        <w:t xml:space="preserve">. </w:t>
      </w:r>
      <w:r w:rsidRPr="001250E3">
        <w:rPr>
          <w:b/>
          <w:szCs w:val="24"/>
        </w:rPr>
        <w:tab/>
        <w:t>Material</w:t>
      </w:r>
      <w:proofErr w:type="gramEnd"/>
      <w:r w:rsidRPr="001250E3">
        <w:rPr>
          <w:b/>
          <w:szCs w:val="24"/>
        </w:rPr>
        <w:t xml:space="preserve"> Quality Control Requirements</w:t>
      </w:r>
      <w:r w:rsidRPr="001250E3">
        <w:rPr>
          <w:szCs w:val="24"/>
        </w:rPr>
        <w:t>. Provide the following controls for the concrete materials:</w:t>
      </w:r>
    </w:p>
    <w:p w14:paraId="7097F07A" w14:textId="77777777" w:rsidR="0069245D" w:rsidRPr="001250E3" w:rsidRDefault="0069245D" w:rsidP="009B3295">
      <w:pPr>
        <w:pStyle w:val="2Indent1Paragraph"/>
        <w:rPr>
          <w:szCs w:val="24"/>
        </w:rPr>
      </w:pPr>
      <w:r w:rsidRPr="001250E3">
        <w:rPr>
          <w:szCs w:val="24"/>
        </w:rPr>
        <w:t>1</w:t>
      </w:r>
      <w:proofErr w:type="gramStart"/>
      <w:r w:rsidRPr="001250E3">
        <w:rPr>
          <w:szCs w:val="24"/>
        </w:rPr>
        <w:t xml:space="preserve">. </w:t>
      </w:r>
      <w:r w:rsidRPr="001250E3">
        <w:rPr>
          <w:szCs w:val="24"/>
        </w:rPr>
        <w:tab/>
        <w:t>Divide</w:t>
      </w:r>
      <w:proofErr w:type="gramEnd"/>
      <w:r w:rsidRPr="001250E3">
        <w:rPr>
          <w:szCs w:val="24"/>
        </w:rPr>
        <w:t xml:space="preserve"> the concrete for the project into lots and sublots and define the placement sequence for each work item as follows:</w:t>
      </w:r>
    </w:p>
    <w:p w14:paraId="0FF175AE" w14:textId="175B3EE1" w:rsidR="0069245D" w:rsidRPr="001250E3" w:rsidRDefault="0069245D" w:rsidP="009B3295">
      <w:pPr>
        <w:pStyle w:val="3Indent1Paragraph"/>
        <w:rPr>
          <w:szCs w:val="24"/>
        </w:rPr>
      </w:pPr>
      <w:r w:rsidRPr="001250E3">
        <w:rPr>
          <w:szCs w:val="24"/>
        </w:rPr>
        <w:t xml:space="preserve"> a. Division of Lots. A lot consists of concrete of the same JMF. Divide lots by substructure and superstructure items. Include approach slab concrete with the superstructure lot. Combine structural components requiring the same class of concrete with different reference numbers into a single lot. However, one exception is a </w:t>
      </w:r>
      <w:r w:rsidR="00FB4B92" w:rsidRPr="001250E3">
        <w:rPr>
          <w:szCs w:val="24"/>
        </w:rPr>
        <w:t>slip formed</w:t>
      </w:r>
      <w:r w:rsidRPr="001250E3">
        <w:rPr>
          <w:szCs w:val="24"/>
        </w:rPr>
        <w:t xml:space="preserve"> parapet may be considered separately from a bridge deck of same class of concrete.</w:t>
      </w:r>
    </w:p>
    <w:p w14:paraId="3D3C4357" w14:textId="77777777" w:rsidR="0069245D" w:rsidRPr="001250E3" w:rsidRDefault="0069245D" w:rsidP="009B3295">
      <w:pPr>
        <w:pStyle w:val="3Indent1Paragraph"/>
        <w:rPr>
          <w:szCs w:val="24"/>
        </w:rPr>
      </w:pPr>
      <w:r w:rsidRPr="001250E3">
        <w:rPr>
          <w:szCs w:val="24"/>
        </w:rPr>
        <w:t xml:space="preserve"> b. Division into QC Sublots. Divide each lot into sublots of not more than 50 yd</w:t>
      </w:r>
      <w:r w:rsidRPr="001250E3">
        <w:rPr>
          <w:szCs w:val="24"/>
          <w:vertAlign w:val="superscript"/>
        </w:rPr>
        <w:t>3</w:t>
      </w:r>
      <w:r w:rsidRPr="001250E3">
        <w:rPr>
          <w:szCs w:val="24"/>
        </w:rPr>
        <w:t xml:space="preserve"> (40 m</w:t>
      </w:r>
      <w:r w:rsidRPr="001250E3">
        <w:rPr>
          <w:szCs w:val="24"/>
          <w:vertAlign w:val="superscript"/>
        </w:rPr>
        <w:t>3</w:t>
      </w:r>
      <w:r w:rsidRPr="001250E3">
        <w:rPr>
          <w:szCs w:val="24"/>
        </w:rPr>
        <w:t>) for obtaining QC samples. In no case should there be less than 3 sublots in a lot.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will </w:t>
      </w:r>
      <w:proofErr w:type="gramStart"/>
      <w:r w:rsidRPr="001250E3">
        <w:rPr>
          <w:szCs w:val="24"/>
        </w:rPr>
        <w:t>approve</w:t>
      </w:r>
      <w:proofErr w:type="gramEnd"/>
      <w:r w:rsidRPr="001250E3">
        <w:rPr>
          <w:szCs w:val="24"/>
        </w:rPr>
        <w:t xml:space="preserve"> the sublot division.</w:t>
      </w:r>
    </w:p>
    <w:p w14:paraId="4BF0441C" w14:textId="77777777" w:rsidR="0069245D" w:rsidRPr="001250E3" w:rsidRDefault="0069245D" w:rsidP="009B3295">
      <w:pPr>
        <w:pStyle w:val="1Indent2Paragraph"/>
        <w:rPr>
          <w:szCs w:val="24"/>
        </w:rPr>
      </w:pPr>
      <w:r w:rsidRPr="001250E3">
        <w:rPr>
          <w:szCs w:val="24"/>
        </w:rPr>
        <w:t xml:space="preserve">2. </w:t>
      </w:r>
      <w:r w:rsidRPr="001250E3">
        <w:rPr>
          <w:szCs w:val="24"/>
        </w:rPr>
        <w:tab/>
        <w:t xml:space="preserve">Determine and define the sampling location based on placement method (i.e. pumping, tremie, direct chute deliver, etc.). </w:t>
      </w:r>
    </w:p>
    <w:p w14:paraId="5B71C867" w14:textId="77777777" w:rsidR="0069245D" w:rsidRPr="001250E3" w:rsidRDefault="0069245D" w:rsidP="009B3295">
      <w:pPr>
        <w:pStyle w:val="2Indent2Paragraph"/>
        <w:rPr>
          <w:szCs w:val="24"/>
        </w:rPr>
      </w:pPr>
      <w:r w:rsidRPr="001250E3">
        <w:rPr>
          <w:szCs w:val="24"/>
        </w:rPr>
        <w:t xml:space="preserve"> a. Define in the QCP plan equipment and methods to be used for </w:t>
      </w:r>
      <w:hyperlink w:anchor="A_455_03_A_3_b" w:history="1">
        <w:r w:rsidRPr="00A01D33">
          <w:rPr>
            <w:rStyle w:val="Hyperlink"/>
            <w:color w:val="004E9A"/>
            <w:szCs w:val="24"/>
          </w:rPr>
          <w:t>455.</w:t>
        </w:r>
        <w:proofErr w:type="gramStart"/>
        <w:r w:rsidRPr="00A01D33">
          <w:rPr>
            <w:rStyle w:val="Hyperlink"/>
            <w:color w:val="004E9A"/>
            <w:szCs w:val="24"/>
          </w:rPr>
          <w:t>03.A.3.b</w:t>
        </w:r>
        <w:proofErr w:type="gramEnd"/>
      </w:hyperlink>
      <w:r w:rsidRPr="001250E3">
        <w:rPr>
          <w:szCs w:val="24"/>
        </w:rPr>
        <w:t>.</w:t>
      </w:r>
    </w:p>
    <w:p w14:paraId="3721F647" w14:textId="77777777" w:rsidR="0069245D" w:rsidRPr="001250E3" w:rsidRDefault="0069245D" w:rsidP="009B3295">
      <w:pPr>
        <w:pStyle w:val="1Indent2Paragraph"/>
        <w:rPr>
          <w:szCs w:val="24"/>
        </w:rPr>
      </w:pPr>
      <w:r w:rsidRPr="001250E3">
        <w:rPr>
          <w:szCs w:val="24"/>
        </w:rPr>
        <w:lastRenderedPageBreak/>
        <w:t>3</w:t>
      </w:r>
      <w:proofErr w:type="gramStart"/>
      <w:r w:rsidRPr="001250E3">
        <w:rPr>
          <w:szCs w:val="24"/>
        </w:rPr>
        <w:t xml:space="preserve">. </w:t>
      </w:r>
      <w:r w:rsidRPr="001250E3">
        <w:rPr>
          <w:szCs w:val="24"/>
        </w:rPr>
        <w:tab/>
        <w:t>Perform</w:t>
      </w:r>
      <w:proofErr w:type="gramEnd"/>
      <w:r w:rsidRPr="001250E3">
        <w:rPr>
          <w:szCs w:val="24"/>
        </w:rPr>
        <w:t xml:space="preserve"> the following Quality Control testing for air content and slump at a minimum:</w:t>
      </w:r>
    </w:p>
    <w:p w14:paraId="2CF1D9FC" w14:textId="77777777" w:rsidR="0069245D" w:rsidRPr="001250E3" w:rsidRDefault="0069245D" w:rsidP="009B3295">
      <w:pPr>
        <w:pStyle w:val="1Indent2Paragraph"/>
        <w:rPr>
          <w:szCs w:val="24"/>
        </w:rPr>
      </w:pPr>
      <w:r w:rsidRPr="001250E3">
        <w:rPr>
          <w:szCs w:val="24"/>
        </w:rPr>
        <w:t>Air Content. Sample the concrete to perform the QC testing at the point of placement. Use the following quality control procedures during placement:</w:t>
      </w:r>
    </w:p>
    <w:p w14:paraId="55446A5E" w14:textId="77777777" w:rsidR="0069245D" w:rsidRPr="001250E3" w:rsidRDefault="0069245D" w:rsidP="009B3295">
      <w:pPr>
        <w:pStyle w:val="2Indent2Paragraph"/>
        <w:rPr>
          <w:szCs w:val="24"/>
        </w:rPr>
      </w:pPr>
      <w:r w:rsidRPr="001250E3">
        <w:rPr>
          <w:szCs w:val="24"/>
        </w:rPr>
        <w:t xml:space="preserve"> a</w:t>
      </w:r>
      <w:proofErr w:type="gramStart"/>
      <w:r w:rsidRPr="001250E3">
        <w:rPr>
          <w:szCs w:val="24"/>
        </w:rPr>
        <w:t xml:space="preserve">. </w:t>
      </w:r>
      <w:r w:rsidRPr="001250E3">
        <w:rPr>
          <w:szCs w:val="24"/>
        </w:rPr>
        <w:tab/>
        <w:t>Sample</w:t>
      </w:r>
      <w:proofErr w:type="gramEnd"/>
      <w:r w:rsidRPr="001250E3">
        <w:rPr>
          <w:szCs w:val="24"/>
        </w:rPr>
        <w:t xml:space="preserve"> and test the air content on at least the first three (3) loads of concrete delivered for each day’s placement. Ensure the air content is within the specified parameters in Table </w:t>
      </w:r>
      <w:hyperlink w:anchor="T_499_03_1" w:history="1">
        <w:r w:rsidRPr="00A01D33">
          <w:rPr>
            <w:rStyle w:val="Hyperlink"/>
            <w:color w:val="004E9A"/>
            <w:szCs w:val="24"/>
          </w:rPr>
          <w:t>499.03-1</w:t>
        </w:r>
      </w:hyperlink>
      <w:r w:rsidRPr="001250E3">
        <w:rPr>
          <w:szCs w:val="24"/>
        </w:rPr>
        <w:t xml:space="preserve"> prior to extending the testing frequency to each sublot.</w:t>
      </w:r>
    </w:p>
    <w:p w14:paraId="3CB17F7A" w14:textId="77777777" w:rsidR="0069245D" w:rsidRPr="001250E3" w:rsidRDefault="0069245D" w:rsidP="009B3295">
      <w:pPr>
        <w:pStyle w:val="2Indent2Paragraph"/>
        <w:rPr>
          <w:szCs w:val="24"/>
        </w:rPr>
      </w:pPr>
      <w:r w:rsidRPr="001250E3">
        <w:rPr>
          <w:szCs w:val="24"/>
        </w:rPr>
        <w:t xml:space="preserve"> </w:t>
      </w:r>
      <w:bookmarkStart w:id="10" w:name="A_455_03_A_3_b"/>
      <w:bookmarkEnd w:id="10"/>
      <w:r w:rsidRPr="001250E3">
        <w:rPr>
          <w:szCs w:val="24"/>
        </w:rPr>
        <w:t>b</w:t>
      </w:r>
      <w:proofErr w:type="gramStart"/>
      <w:r w:rsidRPr="001250E3">
        <w:rPr>
          <w:szCs w:val="24"/>
        </w:rPr>
        <w:t xml:space="preserve">. </w:t>
      </w:r>
      <w:r w:rsidRPr="001250E3">
        <w:rPr>
          <w:szCs w:val="24"/>
        </w:rPr>
        <w:tab/>
        <w:t>For</w:t>
      </w:r>
      <w:proofErr w:type="gramEnd"/>
      <w:r w:rsidRPr="001250E3">
        <w:rPr>
          <w:szCs w:val="24"/>
        </w:rPr>
        <w:t xml:space="preserve"> concrete delivered to the point of placement by means of pumping equipment, describe the methods that will be used to provide back-pressure in the system </w:t>
      </w:r>
      <w:proofErr w:type="gramStart"/>
      <w:r w:rsidRPr="001250E3">
        <w:rPr>
          <w:szCs w:val="24"/>
        </w:rPr>
        <w:t>in order to</w:t>
      </w:r>
      <w:proofErr w:type="gramEnd"/>
      <w:r w:rsidRPr="001250E3">
        <w:rPr>
          <w:szCs w:val="24"/>
        </w:rPr>
        <w:t xml:space="preserve"> minimize the amount of air loss and maintain a continuous flow of concrete in the </w:t>
      </w:r>
      <w:proofErr w:type="gramStart"/>
      <w:r w:rsidRPr="001250E3">
        <w:rPr>
          <w:szCs w:val="24"/>
        </w:rPr>
        <w:t>pipe lines</w:t>
      </w:r>
      <w:proofErr w:type="gramEnd"/>
      <w:r w:rsidRPr="001250E3">
        <w:rPr>
          <w:szCs w:val="24"/>
        </w:rPr>
        <w:t xml:space="preserve"> and boom during the pumping operation. Obtain concrete samples at the point of placement without interrupting the continuous flow of concrete by either passing the pump line over a sampling container or obtain a composite sample from five different portions of the deposited concrete prior to vibration. Sample and test the air content at the point of placement for the first three (3) loads to ensure that it is within the specified parameters in Table </w:t>
      </w:r>
      <w:hyperlink w:anchor="T_499_03_1" w:history="1">
        <w:r w:rsidRPr="00A01D33">
          <w:rPr>
            <w:rStyle w:val="Hyperlink"/>
            <w:color w:val="004E9A"/>
            <w:szCs w:val="24"/>
          </w:rPr>
          <w:t>499.03-1</w:t>
        </w:r>
      </w:hyperlink>
      <w:r w:rsidRPr="001250E3">
        <w:rPr>
          <w:szCs w:val="24"/>
        </w:rPr>
        <w:t xml:space="preserve"> prior to extending the frequency to each sublot.</w:t>
      </w:r>
    </w:p>
    <w:p w14:paraId="0074314F" w14:textId="77777777" w:rsidR="0069245D" w:rsidRPr="001250E3" w:rsidRDefault="0069245D" w:rsidP="009B3295">
      <w:pPr>
        <w:pStyle w:val="2Indent2Paragraph"/>
        <w:rPr>
          <w:szCs w:val="24"/>
        </w:rPr>
      </w:pPr>
      <w:r w:rsidRPr="001250E3">
        <w:rPr>
          <w:szCs w:val="24"/>
        </w:rPr>
        <w:t xml:space="preserve">c. </w:t>
      </w:r>
      <w:r w:rsidRPr="001250E3">
        <w:rPr>
          <w:szCs w:val="24"/>
        </w:rPr>
        <w:tab/>
        <w:t>When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determines concrete cannot feasibly be sampled at the point of placement, provide a trial placement of concrete to verify that the air content is within the limits of Table </w:t>
      </w:r>
      <w:hyperlink w:anchor="T_499_03_1" w:history="1">
        <w:r w:rsidRPr="00A01D33">
          <w:rPr>
            <w:rStyle w:val="Hyperlink"/>
            <w:color w:val="004E9A"/>
            <w:szCs w:val="24"/>
          </w:rPr>
          <w:t>499.03-1</w:t>
        </w:r>
      </w:hyperlink>
      <w:r w:rsidRPr="001250E3">
        <w:rPr>
          <w:szCs w:val="24"/>
        </w:rPr>
        <w:t xml:space="preserve">. </w:t>
      </w:r>
    </w:p>
    <w:p w14:paraId="049449D7" w14:textId="77777777" w:rsidR="0069245D" w:rsidRPr="001250E3" w:rsidRDefault="0069245D" w:rsidP="009B3295">
      <w:pPr>
        <w:pStyle w:val="1Indent2Paragraph"/>
        <w:rPr>
          <w:szCs w:val="24"/>
        </w:rPr>
      </w:pPr>
      <w:r w:rsidRPr="001250E3">
        <w:rPr>
          <w:szCs w:val="24"/>
        </w:rPr>
        <w:t xml:space="preserve">If a load of concrete is tested and found to have an air content beyond the limits of Table </w:t>
      </w:r>
      <w:hyperlink w:anchor="T_499_03_1" w:history="1">
        <w:r w:rsidRPr="00A01D33">
          <w:rPr>
            <w:rStyle w:val="Hyperlink"/>
            <w:color w:val="004E9A"/>
            <w:szCs w:val="24"/>
          </w:rPr>
          <w:t>499.03-1</w:t>
        </w:r>
      </w:hyperlink>
      <w:r w:rsidRPr="001250E3">
        <w:rPr>
          <w:szCs w:val="24"/>
        </w:rPr>
        <w:t xml:space="preserve">, do not accept and place that load unless it can be adjusted to be within the specified limits. Do not adjust the air content using a defoaming agent. </w:t>
      </w:r>
    </w:p>
    <w:p w14:paraId="47E1820A" w14:textId="77777777" w:rsidR="0069245D" w:rsidRPr="001250E3" w:rsidRDefault="0069245D" w:rsidP="009B3295">
      <w:pPr>
        <w:pStyle w:val="1Indent2Paragraph"/>
        <w:rPr>
          <w:szCs w:val="24"/>
        </w:rPr>
      </w:pPr>
      <w:r w:rsidRPr="001250E3">
        <w:rPr>
          <w:szCs w:val="24"/>
        </w:rPr>
        <w:t>Notify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and test at least the next three loads for air content to ensure that the results are again within the limits of Table </w:t>
      </w:r>
      <w:hyperlink w:anchor="T_499_03_1" w:history="1">
        <w:r w:rsidRPr="00A01D33">
          <w:rPr>
            <w:rStyle w:val="Hyperlink"/>
            <w:color w:val="004E9A"/>
            <w:szCs w:val="24"/>
          </w:rPr>
          <w:t>499.03-1</w:t>
        </w:r>
      </w:hyperlink>
      <w:r w:rsidRPr="001250E3">
        <w:rPr>
          <w:szCs w:val="24"/>
        </w:rPr>
        <w:t>. The sampling frequency may then be extended back to one test for every sublot.</w:t>
      </w:r>
    </w:p>
    <w:p w14:paraId="3146A32A" w14:textId="77777777" w:rsidR="0069245D" w:rsidRPr="001250E3" w:rsidRDefault="0069245D" w:rsidP="009B3295">
      <w:pPr>
        <w:pStyle w:val="1Indent2Paragraph"/>
        <w:rPr>
          <w:szCs w:val="24"/>
        </w:rPr>
      </w:pPr>
      <w:r w:rsidRPr="001250E3">
        <w:rPr>
          <w:szCs w:val="24"/>
        </w:rPr>
        <w:t>Slump</w:t>
      </w:r>
      <w:r w:rsidRPr="001250E3">
        <w:rPr>
          <w:szCs w:val="24"/>
        </w:rPr>
        <w:fldChar w:fldCharType="begin"/>
      </w:r>
      <w:r w:rsidRPr="001250E3">
        <w:rPr>
          <w:szCs w:val="24"/>
        </w:rPr>
        <w:instrText xml:space="preserve"> XE "Slump" </w:instrText>
      </w:r>
      <w:r w:rsidRPr="001250E3">
        <w:rPr>
          <w:szCs w:val="24"/>
        </w:rPr>
        <w:fldChar w:fldCharType="end"/>
      </w:r>
      <w:r w:rsidRPr="001250E3">
        <w:rPr>
          <w:szCs w:val="24"/>
        </w:rPr>
        <w:fldChar w:fldCharType="begin"/>
      </w:r>
      <w:r w:rsidRPr="001250E3">
        <w:rPr>
          <w:szCs w:val="24"/>
        </w:rPr>
        <w:instrText xml:space="preserve"> XE "Concrete: Slump" </w:instrText>
      </w:r>
      <w:r w:rsidRPr="001250E3">
        <w:rPr>
          <w:szCs w:val="24"/>
        </w:rPr>
        <w:fldChar w:fldCharType="end"/>
      </w:r>
      <w:r w:rsidRPr="001250E3">
        <w:rPr>
          <w:szCs w:val="24"/>
        </w:rPr>
        <w:fldChar w:fldCharType="begin"/>
      </w:r>
      <w:r w:rsidRPr="001250E3">
        <w:rPr>
          <w:szCs w:val="24"/>
        </w:rPr>
        <w:instrText xml:space="preserve"> XE "Concrete, General: Slump" </w:instrText>
      </w:r>
      <w:r w:rsidRPr="001250E3">
        <w:rPr>
          <w:szCs w:val="24"/>
        </w:rPr>
        <w:fldChar w:fldCharType="end"/>
      </w:r>
      <w:r w:rsidRPr="001250E3">
        <w:rPr>
          <w:szCs w:val="24"/>
        </w:rPr>
        <w:t xml:space="preserve">. Perform slump testing at the point of discharge when strength specimens are obtained. Ensure that the slump is within the specified parameters of Table </w:t>
      </w:r>
      <w:hyperlink w:anchor="T_499_03_3" w:history="1">
        <w:r w:rsidRPr="00A01D33">
          <w:rPr>
            <w:rStyle w:val="Hyperlink"/>
            <w:color w:val="004E9A"/>
            <w:szCs w:val="24"/>
          </w:rPr>
          <w:t>499.03-3</w:t>
        </w:r>
      </w:hyperlink>
      <w:r w:rsidRPr="001250E3">
        <w:rPr>
          <w:szCs w:val="24"/>
        </w:rPr>
        <w:t>.</w:t>
      </w:r>
    </w:p>
    <w:p w14:paraId="7DEE6190" w14:textId="77777777" w:rsidR="0069245D" w:rsidRPr="001250E3" w:rsidRDefault="0069245D" w:rsidP="009B3295">
      <w:pPr>
        <w:pStyle w:val="1Indent2Paragraph"/>
        <w:rPr>
          <w:szCs w:val="24"/>
        </w:rPr>
      </w:pPr>
      <w:r w:rsidRPr="001250E3">
        <w:rPr>
          <w:szCs w:val="24"/>
        </w:rPr>
        <w:t>4</w:t>
      </w:r>
      <w:proofErr w:type="gramStart"/>
      <w:r w:rsidRPr="001250E3">
        <w:rPr>
          <w:szCs w:val="24"/>
        </w:rPr>
        <w:t xml:space="preserve">. </w:t>
      </w:r>
      <w:r w:rsidRPr="001250E3">
        <w:rPr>
          <w:szCs w:val="24"/>
        </w:rPr>
        <w:tab/>
        <w:t>Establish</w:t>
      </w:r>
      <w:proofErr w:type="gramEnd"/>
      <w:r w:rsidRPr="001250E3">
        <w:rPr>
          <w:szCs w:val="24"/>
        </w:rPr>
        <w:t xml:space="preserve"> who is responsible for reporting air and slump results to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within 1 day after each placement. </w:t>
      </w:r>
    </w:p>
    <w:p w14:paraId="3D21D350" w14:textId="77777777" w:rsidR="0069245D" w:rsidRPr="001250E3" w:rsidRDefault="0069245D" w:rsidP="009B3295">
      <w:pPr>
        <w:pStyle w:val="1Indent2Paragraph"/>
        <w:rPr>
          <w:szCs w:val="24"/>
        </w:rPr>
      </w:pPr>
      <w:r w:rsidRPr="001250E3">
        <w:rPr>
          <w:szCs w:val="24"/>
        </w:rPr>
        <w:t>5</w:t>
      </w:r>
      <w:proofErr w:type="gramStart"/>
      <w:r w:rsidRPr="001250E3">
        <w:rPr>
          <w:szCs w:val="24"/>
        </w:rPr>
        <w:t xml:space="preserve">. </w:t>
      </w:r>
      <w:r w:rsidRPr="001250E3">
        <w:rPr>
          <w:szCs w:val="24"/>
        </w:rPr>
        <w:tab/>
        <w:t>Describe</w:t>
      </w:r>
      <w:proofErr w:type="gramEnd"/>
      <w:r w:rsidRPr="001250E3">
        <w:rPr>
          <w:szCs w:val="24"/>
        </w:rPr>
        <w:t xml:space="preserve"> the methods for initial curing, transporting, curing, testing and reporting test results of the QC compressive strength specimens to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within five (5) days or the completion of testing. </w:t>
      </w:r>
    </w:p>
    <w:p w14:paraId="55B48398" w14:textId="77777777" w:rsidR="0069245D" w:rsidRPr="001250E3" w:rsidRDefault="0069245D" w:rsidP="009B3295">
      <w:pPr>
        <w:pStyle w:val="2Indent2Paragraph"/>
        <w:rPr>
          <w:szCs w:val="24"/>
        </w:rPr>
      </w:pPr>
      <w:r w:rsidRPr="001250E3">
        <w:rPr>
          <w:szCs w:val="24"/>
        </w:rPr>
        <w:t>a</w:t>
      </w:r>
      <w:proofErr w:type="gramStart"/>
      <w:r w:rsidRPr="001250E3">
        <w:rPr>
          <w:szCs w:val="24"/>
        </w:rPr>
        <w:t xml:space="preserve">. </w:t>
      </w:r>
      <w:r w:rsidRPr="001250E3">
        <w:rPr>
          <w:szCs w:val="24"/>
        </w:rPr>
        <w:tab/>
        <w:t>Define</w:t>
      </w:r>
      <w:proofErr w:type="gramEnd"/>
      <w:r w:rsidRPr="001250E3">
        <w:rPr>
          <w:szCs w:val="24"/>
        </w:rPr>
        <w:t xml:space="preserve"> the unique sample identification and tracking method of concrete specimens.</w:t>
      </w:r>
    </w:p>
    <w:p w14:paraId="09294EC4" w14:textId="77777777" w:rsidR="0069245D" w:rsidRPr="001250E3" w:rsidRDefault="0069245D" w:rsidP="009B3295">
      <w:pPr>
        <w:pStyle w:val="1Indent2Paragraph"/>
        <w:rPr>
          <w:szCs w:val="24"/>
        </w:rPr>
      </w:pPr>
      <w:r w:rsidRPr="001250E3">
        <w:rPr>
          <w:szCs w:val="24"/>
        </w:rPr>
        <w:t>6</w:t>
      </w:r>
      <w:proofErr w:type="gramStart"/>
      <w:r w:rsidRPr="001250E3">
        <w:rPr>
          <w:szCs w:val="24"/>
        </w:rPr>
        <w:t xml:space="preserve">. </w:t>
      </w:r>
      <w:r w:rsidRPr="001250E3">
        <w:rPr>
          <w:szCs w:val="24"/>
        </w:rPr>
        <w:tab/>
        <w:t>QC</w:t>
      </w:r>
      <w:proofErr w:type="gramEnd"/>
      <w:r w:rsidRPr="001250E3">
        <w:rPr>
          <w:szCs w:val="24"/>
        </w:rPr>
        <w:t xml:space="preserve"> Compressive Strength Testing. Perform QC sampling for compressive strength, at the point of discharge for each sublot from the load randomly determined by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The Contractor</w:t>
      </w:r>
      <w:r w:rsidRPr="001250E3">
        <w:rPr>
          <w:szCs w:val="24"/>
        </w:rPr>
        <w:fldChar w:fldCharType="begin"/>
      </w:r>
      <w:r w:rsidRPr="001250E3">
        <w:rPr>
          <w:szCs w:val="24"/>
        </w:rPr>
        <w:instrText xml:space="preserve"> XE "Contractor: Definition" </w:instrText>
      </w:r>
      <w:r w:rsidRPr="001250E3">
        <w:rPr>
          <w:szCs w:val="24"/>
        </w:rPr>
        <w:fldChar w:fldCharType="end"/>
      </w:r>
      <w:r w:rsidRPr="001250E3">
        <w:rPr>
          <w:szCs w:val="24"/>
        </w:rPr>
        <w:t xml:space="preserve"> may sample at the point of placement if air content exceeds the limits of Table </w:t>
      </w:r>
      <w:hyperlink w:anchor="T_499_03_1" w:history="1">
        <w:r w:rsidRPr="00A01D33">
          <w:rPr>
            <w:rStyle w:val="Hyperlink"/>
            <w:color w:val="004E9A"/>
            <w:szCs w:val="24"/>
          </w:rPr>
          <w:t>499.03-1</w:t>
        </w:r>
      </w:hyperlink>
      <w:r w:rsidRPr="001250E3">
        <w:rPr>
          <w:szCs w:val="24"/>
        </w:rPr>
        <w:t xml:space="preserve"> at the point of discharge.</w:t>
      </w:r>
    </w:p>
    <w:p w14:paraId="10BF61F0" w14:textId="77777777" w:rsidR="0069245D" w:rsidRPr="001250E3" w:rsidRDefault="0069245D" w:rsidP="009B3295">
      <w:pPr>
        <w:pStyle w:val="2Indent2Paragraph"/>
        <w:rPr>
          <w:szCs w:val="24"/>
        </w:rPr>
      </w:pPr>
      <w:r w:rsidRPr="001250E3">
        <w:rPr>
          <w:szCs w:val="24"/>
        </w:rPr>
        <w:t xml:space="preserve">For each sublot make one (1) set of three (3) – 4 x </w:t>
      </w:r>
      <w:proofErr w:type="gramStart"/>
      <w:r w:rsidRPr="001250E3">
        <w:rPr>
          <w:szCs w:val="24"/>
        </w:rPr>
        <w:t>8 inch</w:t>
      </w:r>
      <w:proofErr w:type="gramEnd"/>
      <w:r w:rsidRPr="001250E3">
        <w:rPr>
          <w:szCs w:val="24"/>
        </w:rPr>
        <w:t xml:space="preserve"> (100 x 200 mm) QC compressive strength cylinders. Perform all required making, curing, transporting, capping and testing of the samples to conform to the applicable ASTM specifications.</w:t>
      </w:r>
    </w:p>
    <w:p w14:paraId="191CF886" w14:textId="77777777" w:rsidR="0069245D" w:rsidRPr="001250E3" w:rsidRDefault="0069245D" w:rsidP="009B3295">
      <w:pPr>
        <w:pStyle w:val="2Indent2Paragraph"/>
        <w:rPr>
          <w:szCs w:val="24"/>
        </w:rPr>
      </w:pPr>
      <w:r w:rsidRPr="001250E3">
        <w:rPr>
          <w:szCs w:val="24"/>
        </w:rPr>
        <w:t xml:space="preserve">Have the AASHTO accredited laboratory perform the compression testing on the cylinders. </w:t>
      </w:r>
    </w:p>
    <w:p w14:paraId="0776F956" w14:textId="77777777" w:rsidR="0069245D" w:rsidRPr="001250E3" w:rsidRDefault="0069245D" w:rsidP="009B3295">
      <w:pPr>
        <w:pStyle w:val="1Indent2Paragraph"/>
        <w:rPr>
          <w:szCs w:val="24"/>
        </w:rPr>
      </w:pPr>
      <w:r w:rsidRPr="001250E3">
        <w:rPr>
          <w:szCs w:val="24"/>
        </w:rPr>
        <w:t>7</w:t>
      </w:r>
      <w:proofErr w:type="gramStart"/>
      <w:r w:rsidRPr="001250E3">
        <w:rPr>
          <w:szCs w:val="24"/>
        </w:rPr>
        <w:t xml:space="preserve">. </w:t>
      </w:r>
      <w:r w:rsidRPr="001250E3">
        <w:rPr>
          <w:szCs w:val="24"/>
        </w:rPr>
        <w:tab/>
        <w:t>Field</w:t>
      </w:r>
      <w:proofErr w:type="gramEnd"/>
      <w:r w:rsidRPr="001250E3">
        <w:rPr>
          <w:szCs w:val="24"/>
        </w:rPr>
        <w:t xml:space="preserve"> Cured Strengths. Determine whether field cured cylinders, beams or maturity curve acceptance will be used for </w:t>
      </w:r>
      <w:hyperlink w:anchor="A_511_13" w:history="1">
        <w:r w:rsidRPr="00A01D33">
          <w:rPr>
            <w:rStyle w:val="Hyperlink"/>
            <w:color w:val="004E9A"/>
            <w:szCs w:val="24"/>
          </w:rPr>
          <w:t>511.13</w:t>
        </w:r>
      </w:hyperlink>
      <w:r w:rsidRPr="001250E3">
        <w:rPr>
          <w:szCs w:val="24"/>
        </w:rPr>
        <w:t xml:space="preserve"> and </w:t>
      </w:r>
      <w:hyperlink w:anchor="A_511_14" w:history="1">
        <w:r w:rsidRPr="00A01D33">
          <w:rPr>
            <w:rStyle w:val="Hyperlink"/>
            <w:color w:val="004E9A"/>
            <w:szCs w:val="24"/>
          </w:rPr>
          <w:t>511.14</w:t>
        </w:r>
      </w:hyperlink>
      <w:r w:rsidRPr="001250E3">
        <w:rPr>
          <w:szCs w:val="24"/>
        </w:rPr>
        <w:t xml:space="preserve"> strength testing. Define how many cylinders or beams will be made per placement.</w:t>
      </w:r>
    </w:p>
    <w:p w14:paraId="7A4804BF" w14:textId="77777777" w:rsidR="0069245D" w:rsidRPr="001250E3" w:rsidRDefault="0069245D" w:rsidP="009B3295">
      <w:pPr>
        <w:pStyle w:val="2Indent2Paragraph"/>
        <w:rPr>
          <w:szCs w:val="24"/>
        </w:rPr>
      </w:pPr>
      <w:r w:rsidRPr="001250E3">
        <w:rPr>
          <w:szCs w:val="24"/>
        </w:rPr>
        <w:lastRenderedPageBreak/>
        <w:t>a. Field Cured Samples. Describe the methods for transporting, testing and reporting the test results of field cured samples for falsework</w:t>
      </w:r>
      <w:r w:rsidRPr="001250E3">
        <w:rPr>
          <w:szCs w:val="24"/>
        </w:rPr>
        <w:fldChar w:fldCharType="begin"/>
      </w:r>
      <w:r w:rsidRPr="001250E3">
        <w:rPr>
          <w:szCs w:val="24"/>
        </w:rPr>
        <w:instrText xml:space="preserve"> XE "Camber: Falsework" </w:instrText>
      </w:r>
      <w:r w:rsidRPr="001250E3">
        <w:rPr>
          <w:szCs w:val="24"/>
        </w:rPr>
        <w:fldChar w:fldCharType="end"/>
      </w:r>
      <w:r w:rsidRPr="001250E3">
        <w:rPr>
          <w:szCs w:val="24"/>
        </w:rPr>
        <w:t xml:space="preserve"> removal and opening to traffic. </w:t>
      </w:r>
    </w:p>
    <w:p w14:paraId="37EB0F8B" w14:textId="77777777" w:rsidR="0069245D" w:rsidRPr="001250E3" w:rsidRDefault="0069245D" w:rsidP="009B3295">
      <w:pPr>
        <w:pStyle w:val="2Indent2Paragraph"/>
        <w:rPr>
          <w:szCs w:val="24"/>
        </w:rPr>
      </w:pPr>
      <w:r w:rsidRPr="001250E3">
        <w:rPr>
          <w:szCs w:val="24"/>
        </w:rPr>
        <w:t>b. Define the reporting methods to be used to keep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informed that field cured strength results conform to the requirements for construction, falsework</w:t>
      </w:r>
      <w:r w:rsidRPr="001250E3">
        <w:rPr>
          <w:szCs w:val="24"/>
        </w:rPr>
        <w:fldChar w:fldCharType="begin"/>
      </w:r>
      <w:r w:rsidRPr="001250E3">
        <w:rPr>
          <w:szCs w:val="24"/>
        </w:rPr>
        <w:instrText xml:space="preserve"> XE "Camber: Falsework" </w:instrText>
      </w:r>
      <w:r w:rsidRPr="001250E3">
        <w:rPr>
          <w:szCs w:val="24"/>
        </w:rPr>
        <w:fldChar w:fldCharType="end"/>
      </w:r>
      <w:r w:rsidRPr="001250E3">
        <w:rPr>
          <w:szCs w:val="24"/>
        </w:rPr>
        <w:t xml:space="preserve"> removal and opening to traffic. </w:t>
      </w:r>
    </w:p>
    <w:p w14:paraId="4FC02096" w14:textId="77777777" w:rsidR="0069245D" w:rsidRPr="001250E3" w:rsidRDefault="0069245D" w:rsidP="00B82F31">
      <w:pPr>
        <w:pStyle w:val="SubsectionParagraph"/>
        <w:rPr>
          <w:szCs w:val="24"/>
        </w:rPr>
      </w:pPr>
      <w:r w:rsidRPr="001250E3">
        <w:rPr>
          <w:szCs w:val="24"/>
        </w:rPr>
        <w:t>If developing a maturity curve, provide the maturity curve to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with the QCP conforming to Supplement </w:t>
      </w:r>
      <w:hyperlink r:id="rId7" w:history="1">
        <w:r w:rsidRPr="00A01D33">
          <w:rPr>
            <w:rStyle w:val="Hyperlink"/>
            <w:color w:val="004E9A"/>
            <w:szCs w:val="24"/>
          </w:rPr>
          <w:t>1098</w:t>
        </w:r>
      </w:hyperlink>
      <w:r w:rsidRPr="001250E3">
        <w:rPr>
          <w:szCs w:val="24"/>
        </w:rPr>
        <w:t xml:space="preserve"> .</w:t>
      </w:r>
    </w:p>
    <w:p w14:paraId="18AEF336" w14:textId="77777777" w:rsidR="0069245D" w:rsidRPr="001250E3" w:rsidRDefault="0069245D" w:rsidP="009B3295">
      <w:pPr>
        <w:pStyle w:val="1Indent1Paragraph"/>
        <w:rPr>
          <w:szCs w:val="24"/>
        </w:rPr>
      </w:pPr>
      <w:bookmarkStart w:id="11" w:name="A_455_03_B"/>
      <w:bookmarkEnd w:id="11"/>
      <w:r w:rsidRPr="001250E3">
        <w:rPr>
          <w:b/>
          <w:szCs w:val="24"/>
        </w:rPr>
        <w:t>B</w:t>
      </w:r>
      <w:proofErr w:type="gramStart"/>
      <w:r w:rsidRPr="001250E3">
        <w:rPr>
          <w:b/>
          <w:szCs w:val="24"/>
        </w:rPr>
        <w:t xml:space="preserve">. </w:t>
      </w:r>
      <w:r w:rsidRPr="001250E3">
        <w:rPr>
          <w:b/>
          <w:szCs w:val="24"/>
        </w:rPr>
        <w:tab/>
        <w:t>Construction</w:t>
      </w:r>
      <w:proofErr w:type="gramEnd"/>
      <w:r w:rsidRPr="001250E3">
        <w:rPr>
          <w:b/>
          <w:szCs w:val="24"/>
        </w:rPr>
        <w:t xml:space="preserve"> Process Quality Control Requirements.</w:t>
      </w:r>
      <w:r w:rsidRPr="001250E3">
        <w:rPr>
          <w:szCs w:val="24"/>
        </w:rPr>
        <w:t xml:space="preserve"> In addition to the requirements of </w:t>
      </w:r>
      <w:hyperlink w:anchor="A_455_02" w:history="1">
        <w:r w:rsidRPr="00A01D33">
          <w:rPr>
            <w:rStyle w:val="Hyperlink"/>
            <w:color w:val="004E9A"/>
            <w:szCs w:val="24"/>
          </w:rPr>
          <w:t>455.02</w:t>
        </w:r>
      </w:hyperlink>
      <w:r w:rsidRPr="001250E3">
        <w:rPr>
          <w:szCs w:val="24"/>
        </w:rPr>
        <w:t>, Provide the following for the construction processes:</w:t>
      </w:r>
    </w:p>
    <w:p w14:paraId="0AB5147F" w14:textId="77777777" w:rsidR="0069245D" w:rsidRPr="001250E3" w:rsidRDefault="0069245D" w:rsidP="009B3295">
      <w:pPr>
        <w:pStyle w:val="1Indent2Paragraph"/>
        <w:rPr>
          <w:szCs w:val="24"/>
        </w:rPr>
      </w:pPr>
      <w:r w:rsidRPr="001250E3">
        <w:rPr>
          <w:szCs w:val="24"/>
        </w:rPr>
        <w:t>1</w:t>
      </w:r>
      <w:proofErr w:type="gramStart"/>
      <w:r w:rsidRPr="001250E3">
        <w:rPr>
          <w:szCs w:val="24"/>
        </w:rPr>
        <w:t xml:space="preserve">. </w:t>
      </w:r>
      <w:r w:rsidRPr="001250E3">
        <w:rPr>
          <w:szCs w:val="24"/>
        </w:rPr>
        <w:tab/>
        <w:t>Establish</w:t>
      </w:r>
      <w:proofErr w:type="gramEnd"/>
      <w:r w:rsidRPr="001250E3">
        <w:rPr>
          <w:szCs w:val="24"/>
        </w:rPr>
        <w:t xml:space="preserve"> and define in the QCP the minimum required rate of concrete delivery for continuous placement for each construction item; determine if the plant capacity </w:t>
      </w:r>
      <w:proofErr w:type="gramStart"/>
      <w:r w:rsidRPr="001250E3">
        <w:rPr>
          <w:szCs w:val="24"/>
        </w:rPr>
        <w:t>is capable of providing</w:t>
      </w:r>
      <w:proofErr w:type="gramEnd"/>
      <w:r w:rsidRPr="001250E3">
        <w:rPr>
          <w:szCs w:val="24"/>
        </w:rPr>
        <w:t xml:space="preserve"> the concrete at the established rate; and determine how many trucks will be used to provide the concrete at the specified rate of delivery.</w:t>
      </w:r>
    </w:p>
    <w:p w14:paraId="5FDFF040" w14:textId="77777777" w:rsidR="0069245D" w:rsidRPr="001250E3" w:rsidRDefault="0069245D" w:rsidP="009B3295">
      <w:pPr>
        <w:pStyle w:val="1Indent2Paragraph"/>
        <w:rPr>
          <w:szCs w:val="24"/>
        </w:rPr>
      </w:pPr>
      <w:r w:rsidRPr="001250E3">
        <w:rPr>
          <w:szCs w:val="24"/>
        </w:rPr>
        <w:t>2</w:t>
      </w:r>
      <w:proofErr w:type="gramStart"/>
      <w:r w:rsidRPr="001250E3">
        <w:rPr>
          <w:szCs w:val="24"/>
        </w:rPr>
        <w:t xml:space="preserve">. </w:t>
      </w:r>
      <w:r w:rsidRPr="001250E3">
        <w:rPr>
          <w:szCs w:val="24"/>
        </w:rPr>
        <w:tab/>
        <w:t>Describe</w:t>
      </w:r>
      <w:proofErr w:type="gramEnd"/>
      <w:r w:rsidRPr="001250E3">
        <w:rPr>
          <w:szCs w:val="24"/>
        </w:rPr>
        <w:t xml:space="preserve"> the procedures and equipment to be used for delivering and placing</w:t>
      </w:r>
      <w:r w:rsidRPr="001250E3" w:rsidDel="00822828">
        <w:rPr>
          <w:szCs w:val="24"/>
        </w:rPr>
        <w:t xml:space="preserve"> </w:t>
      </w:r>
      <w:r w:rsidRPr="001250E3">
        <w:rPr>
          <w:szCs w:val="24"/>
        </w:rPr>
        <w:t>concrete for each item; methods of consolidating, finishing and grooving the concrete; and methods of curing the concrete.</w:t>
      </w:r>
    </w:p>
    <w:p w14:paraId="2D10B638" w14:textId="77777777" w:rsidR="0069245D" w:rsidRPr="001250E3" w:rsidRDefault="0069245D" w:rsidP="009B3295">
      <w:pPr>
        <w:pStyle w:val="1Indent2Paragraph"/>
        <w:rPr>
          <w:szCs w:val="24"/>
        </w:rPr>
      </w:pPr>
      <w:r w:rsidRPr="001250E3">
        <w:rPr>
          <w:szCs w:val="24"/>
        </w:rPr>
        <w:t>3</w:t>
      </w:r>
      <w:proofErr w:type="gramStart"/>
      <w:r w:rsidRPr="001250E3">
        <w:rPr>
          <w:szCs w:val="24"/>
        </w:rPr>
        <w:t xml:space="preserve">. </w:t>
      </w:r>
      <w:r w:rsidRPr="001250E3">
        <w:rPr>
          <w:szCs w:val="24"/>
        </w:rPr>
        <w:tab/>
        <w:t>Describe</w:t>
      </w:r>
      <w:proofErr w:type="gramEnd"/>
      <w:r w:rsidRPr="001250E3">
        <w:rPr>
          <w:szCs w:val="24"/>
        </w:rPr>
        <w:t xml:space="preserve"> methods and frequency of assuring the grade, super elevation, slab thickness, reinforcing steel cover, etc. meets the plan dimensions.</w:t>
      </w:r>
    </w:p>
    <w:p w14:paraId="752B5C8E" w14:textId="77777777" w:rsidR="0069245D" w:rsidRPr="001250E3" w:rsidRDefault="0069245D" w:rsidP="009B3295">
      <w:pPr>
        <w:pStyle w:val="1Indent2Paragraph"/>
        <w:rPr>
          <w:szCs w:val="24"/>
        </w:rPr>
      </w:pPr>
      <w:r w:rsidRPr="001250E3">
        <w:rPr>
          <w:szCs w:val="24"/>
        </w:rPr>
        <w:t>4</w:t>
      </w:r>
      <w:proofErr w:type="gramStart"/>
      <w:r w:rsidRPr="001250E3">
        <w:rPr>
          <w:szCs w:val="24"/>
        </w:rPr>
        <w:t xml:space="preserve">. </w:t>
      </w:r>
      <w:r w:rsidRPr="001250E3">
        <w:rPr>
          <w:szCs w:val="24"/>
        </w:rPr>
        <w:tab/>
        <w:t>Establish</w:t>
      </w:r>
      <w:proofErr w:type="gramEnd"/>
      <w:r w:rsidRPr="001250E3">
        <w:rPr>
          <w:szCs w:val="24"/>
        </w:rPr>
        <w:t xml:space="preserve"> the orientation of the finishing machine on a skewed superstructure to conform to </w:t>
      </w:r>
      <w:hyperlink w:anchor="A_511_07" w:history="1">
        <w:r w:rsidRPr="00A01D33">
          <w:rPr>
            <w:rStyle w:val="Hyperlink"/>
            <w:color w:val="004E9A"/>
            <w:szCs w:val="24"/>
          </w:rPr>
          <w:t>511.07</w:t>
        </w:r>
      </w:hyperlink>
      <w:r w:rsidRPr="001250E3">
        <w:rPr>
          <w:szCs w:val="24"/>
        </w:rPr>
        <w:t>.</w:t>
      </w:r>
    </w:p>
    <w:p w14:paraId="1B8AA81A" w14:textId="77777777" w:rsidR="0069245D" w:rsidRPr="001250E3" w:rsidRDefault="0069245D" w:rsidP="009B3295">
      <w:pPr>
        <w:pStyle w:val="1Indent2Paragraph"/>
        <w:rPr>
          <w:szCs w:val="24"/>
        </w:rPr>
      </w:pPr>
      <w:r w:rsidRPr="001250E3">
        <w:rPr>
          <w:szCs w:val="24"/>
        </w:rPr>
        <w:t>5</w:t>
      </w:r>
      <w:proofErr w:type="gramStart"/>
      <w:r w:rsidRPr="001250E3">
        <w:rPr>
          <w:szCs w:val="24"/>
        </w:rPr>
        <w:t xml:space="preserve">. </w:t>
      </w:r>
      <w:r w:rsidRPr="001250E3">
        <w:rPr>
          <w:szCs w:val="24"/>
        </w:rPr>
        <w:tab/>
        <w:t>Describe</w:t>
      </w:r>
      <w:proofErr w:type="gramEnd"/>
      <w:r w:rsidRPr="001250E3">
        <w:rPr>
          <w:szCs w:val="24"/>
        </w:rPr>
        <w:t xml:space="preserve"> the methods to be used to meet cold or hot weather procedures as necessary. </w:t>
      </w:r>
    </w:p>
    <w:p w14:paraId="315FB24E" w14:textId="77777777" w:rsidR="0069245D" w:rsidRPr="001250E3" w:rsidRDefault="0069245D" w:rsidP="009B3295">
      <w:pPr>
        <w:pStyle w:val="1Indent2Paragraph"/>
        <w:rPr>
          <w:szCs w:val="24"/>
        </w:rPr>
      </w:pPr>
      <w:proofErr w:type="gramStart"/>
      <w:r w:rsidRPr="001250E3">
        <w:rPr>
          <w:szCs w:val="24"/>
        </w:rPr>
        <w:t xml:space="preserve">6. </w:t>
      </w:r>
      <w:r w:rsidRPr="001250E3">
        <w:rPr>
          <w:szCs w:val="24"/>
        </w:rPr>
        <w:tab/>
        <w:t>Describe</w:t>
      </w:r>
      <w:proofErr w:type="gramEnd"/>
      <w:r w:rsidRPr="001250E3">
        <w:rPr>
          <w:szCs w:val="24"/>
        </w:rPr>
        <w:t xml:space="preserve"> methods to prevent the evaporation rate from exceeding the specification requirements and actions to be taken when ambient and concrete temperatures exceed the requirements of </w:t>
      </w:r>
      <w:hyperlink w:anchor="A_511_07" w:history="1">
        <w:r w:rsidRPr="00A01D33">
          <w:rPr>
            <w:rStyle w:val="Hyperlink"/>
            <w:color w:val="004E9A"/>
            <w:szCs w:val="24"/>
          </w:rPr>
          <w:t>511.07</w:t>
        </w:r>
      </w:hyperlink>
      <w:r w:rsidRPr="001250E3">
        <w:rPr>
          <w:szCs w:val="24"/>
        </w:rPr>
        <w:t>.</w:t>
      </w:r>
    </w:p>
    <w:p w14:paraId="3F483167" w14:textId="77777777" w:rsidR="0069245D" w:rsidRPr="001250E3" w:rsidRDefault="0069245D" w:rsidP="009B3295">
      <w:pPr>
        <w:pStyle w:val="1Indent2Paragraph"/>
        <w:rPr>
          <w:szCs w:val="24"/>
        </w:rPr>
      </w:pPr>
      <w:r w:rsidRPr="001250E3">
        <w:rPr>
          <w:szCs w:val="24"/>
        </w:rPr>
        <w:t>7</w:t>
      </w:r>
      <w:proofErr w:type="gramStart"/>
      <w:r w:rsidRPr="001250E3">
        <w:rPr>
          <w:szCs w:val="24"/>
        </w:rPr>
        <w:t xml:space="preserve">. </w:t>
      </w:r>
      <w:r w:rsidRPr="001250E3">
        <w:rPr>
          <w:szCs w:val="24"/>
        </w:rPr>
        <w:tab/>
        <w:t>Describe</w:t>
      </w:r>
      <w:proofErr w:type="gramEnd"/>
      <w:r w:rsidRPr="001250E3">
        <w:rPr>
          <w:szCs w:val="24"/>
        </w:rPr>
        <w:t xml:space="preserve"> the methods of protecting concrete if inclement weather occurs.</w:t>
      </w:r>
    </w:p>
    <w:p w14:paraId="4F9C18CE" w14:textId="77777777" w:rsidR="0069245D" w:rsidRPr="001250E3" w:rsidRDefault="0069245D" w:rsidP="009B3295">
      <w:pPr>
        <w:pStyle w:val="1Indent2Paragraph"/>
        <w:rPr>
          <w:szCs w:val="24"/>
        </w:rPr>
      </w:pPr>
      <w:r w:rsidRPr="001250E3">
        <w:rPr>
          <w:szCs w:val="24"/>
        </w:rPr>
        <w:t>8</w:t>
      </w:r>
      <w:proofErr w:type="gramStart"/>
      <w:r w:rsidRPr="001250E3">
        <w:rPr>
          <w:szCs w:val="24"/>
        </w:rPr>
        <w:t xml:space="preserve">. </w:t>
      </w:r>
      <w:r w:rsidRPr="001250E3">
        <w:rPr>
          <w:szCs w:val="24"/>
        </w:rPr>
        <w:tab/>
        <w:t>Describe</w:t>
      </w:r>
      <w:proofErr w:type="gramEnd"/>
      <w:r w:rsidRPr="001250E3">
        <w:rPr>
          <w:szCs w:val="24"/>
        </w:rPr>
        <w:t xml:space="preserve"> how and when the vibrator frequency is verified to conform to </w:t>
      </w:r>
      <w:hyperlink w:anchor="A_511_07" w:history="1">
        <w:r w:rsidRPr="00A01D33">
          <w:rPr>
            <w:rStyle w:val="Hyperlink"/>
            <w:color w:val="004E9A"/>
            <w:szCs w:val="24"/>
          </w:rPr>
          <w:t>511.07</w:t>
        </w:r>
      </w:hyperlink>
      <w:r w:rsidRPr="001250E3">
        <w:rPr>
          <w:szCs w:val="24"/>
        </w:rPr>
        <w:t>.</w:t>
      </w:r>
    </w:p>
    <w:p w14:paraId="32706F41" w14:textId="68241B8C" w:rsidR="0069245D" w:rsidRPr="001250E3" w:rsidRDefault="0069245D" w:rsidP="009B3295">
      <w:pPr>
        <w:pStyle w:val="1Indent2Paragraph"/>
        <w:rPr>
          <w:szCs w:val="24"/>
        </w:rPr>
      </w:pPr>
      <w:r w:rsidRPr="001250E3">
        <w:rPr>
          <w:szCs w:val="24"/>
        </w:rPr>
        <w:t>9</w:t>
      </w:r>
      <w:proofErr w:type="gramStart"/>
      <w:r w:rsidRPr="001250E3">
        <w:rPr>
          <w:szCs w:val="24"/>
        </w:rPr>
        <w:t xml:space="preserve">. </w:t>
      </w:r>
      <w:r w:rsidRPr="001250E3">
        <w:rPr>
          <w:szCs w:val="24"/>
        </w:rPr>
        <w:tab/>
        <w:t>Describe</w:t>
      </w:r>
      <w:proofErr w:type="gramEnd"/>
      <w:r w:rsidRPr="001250E3">
        <w:rPr>
          <w:szCs w:val="24"/>
        </w:rPr>
        <w:t xml:space="preserve"> the placement procedures to be used to assure that the tolerances for </w:t>
      </w:r>
      <w:r w:rsidR="00FB4B92" w:rsidRPr="001250E3">
        <w:rPr>
          <w:szCs w:val="24"/>
        </w:rPr>
        <w:t>slip formed</w:t>
      </w:r>
      <w:r w:rsidRPr="001250E3">
        <w:rPr>
          <w:szCs w:val="24"/>
        </w:rPr>
        <w:t xml:space="preserve"> concrete meets the requirements of </w:t>
      </w:r>
      <w:hyperlink w:anchor="A_511_08" w:history="1">
        <w:r w:rsidRPr="00A01D33">
          <w:rPr>
            <w:rStyle w:val="Hyperlink"/>
            <w:color w:val="004E9A"/>
            <w:szCs w:val="24"/>
          </w:rPr>
          <w:t>511.08</w:t>
        </w:r>
      </w:hyperlink>
      <w:r w:rsidRPr="001250E3">
        <w:rPr>
          <w:szCs w:val="24"/>
        </w:rPr>
        <w:t>.</w:t>
      </w:r>
    </w:p>
    <w:p w14:paraId="1E68D0FB" w14:textId="77777777" w:rsidR="0069245D" w:rsidRPr="001250E3" w:rsidRDefault="0069245D" w:rsidP="009B3295">
      <w:pPr>
        <w:pStyle w:val="1Indent2Paragraph"/>
        <w:rPr>
          <w:szCs w:val="24"/>
        </w:rPr>
      </w:pPr>
      <w:r w:rsidRPr="001250E3">
        <w:rPr>
          <w:szCs w:val="24"/>
        </w:rPr>
        <w:t>10</w:t>
      </w:r>
      <w:proofErr w:type="gramStart"/>
      <w:r w:rsidRPr="001250E3">
        <w:rPr>
          <w:szCs w:val="24"/>
        </w:rPr>
        <w:t xml:space="preserve">. </w:t>
      </w:r>
      <w:r w:rsidRPr="001250E3">
        <w:rPr>
          <w:szCs w:val="24"/>
        </w:rPr>
        <w:tab/>
        <w:t>Describe</w:t>
      </w:r>
      <w:proofErr w:type="gramEnd"/>
      <w:r w:rsidRPr="001250E3">
        <w:rPr>
          <w:szCs w:val="24"/>
        </w:rPr>
        <w:t xml:space="preserve"> the methods and schedule for providing control joints in parapets according to </w:t>
      </w:r>
      <w:hyperlink w:anchor="A_511_08" w:history="1">
        <w:r w:rsidRPr="00A01D33">
          <w:rPr>
            <w:rStyle w:val="Hyperlink"/>
            <w:color w:val="004E9A"/>
            <w:szCs w:val="24"/>
          </w:rPr>
          <w:t>511.08</w:t>
        </w:r>
      </w:hyperlink>
      <w:r w:rsidRPr="001250E3">
        <w:rPr>
          <w:szCs w:val="24"/>
        </w:rPr>
        <w:t>.</w:t>
      </w:r>
    </w:p>
    <w:p w14:paraId="3625E1C9" w14:textId="77777777" w:rsidR="0069245D" w:rsidRPr="001250E3" w:rsidRDefault="0069245D" w:rsidP="009B3295">
      <w:pPr>
        <w:pStyle w:val="1Indent2Paragraph"/>
        <w:rPr>
          <w:szCs w:val="24"/>
        </w:rPr>
      </w:pPr>
      <w:r w:rsidRPr="001250E3">
        <w:rPr>
          <w:szCs w:val="24"/>
        </w:rPr>
        <w:t>11</w:t>
      </w:r>
      <w:proofErr w:type="gramStart"/>
      <w:r w:rsidRPr="001250E3">
        <w:rPr>
          <w:szCs w:val="24"/>
        </w:rPr>
        <w:t xml:space="preserve">. </w:t>
      </w:r>
      <w:r w:rsidRPr="001250E3">
        <w:rPr>
          <w:szCs w:val="24"/>
        </w:rPr>
        <w:tab/>
        <w:t>Describe</w:t>
      </w:r>
      <w:proofErr w:type="gramEnd"/>
      <w:r w:rsidRPr="001250E3">
        <w:rPr>
          <w:szCs w:val="24"/>
        </w:rPr>
        <w:t xml:space="preserve"> the lighting plan equipment and methods, when necessary for placement according to </w:t>
      </w:r>
      <w:hyperlink w:anchor="A_511_07" w:history="1">
        <w:r w:rsidRPr="00A01D33">
          <w:rPr>
            <w:rStyle w:val="Hyperlink"/>
            <w:color w:val="004E9A"/>
            <w:szCs w:val="24"/>
          </w:rPr>
          <w:t>511.07</w:t>
        </w:r>
      </w:hyperlink>
      <w:r w:rsidRPr="001250E3">
        <w:rPr>
          <w:szCs w:val="24"/>
        </w:rPr>
        <w:t>.</w:t>
      </w:r>
    </w:p>
    <w:p w14:paraId="6653A320" w14:textId="77777777" w:rsidR="0069245D" w:rsidRPr="001250E3" w:rsidRDefault="0069245D" w:rsidP="009B3295">
      <w:pPr>
        <w:pStyle w:val="1Indent1Paragraph"/>
        <w:rPr>
          <w:szCs w:val="24"/>
        </w:rPr>
      </w:pPr>
      <w:bookmarkStart w:id="12" w:name="A_455_03_C"/>
      <w:bookmarkEnd w:id="12"/>
      <w:r w:rsidRPr="001250E3">
        <w:rPr>
          <w:b/>
          <w:szCs w:val="24"/>
        </w:rPr>
        <w:t>C</w:t>
      </w:r>
      <w:proofErr w:type="gramStart"/>
      <w:r w:rsidRPr="001250E3">
        <w:rPr>
          <w:b/>
          <w:szCs w:val="24"/>
        </w:rPr>
        <w:t xml:space="preserve">. </w:t>
      </w:r>
      <w:r w:rsidRPr="001250E3">
        <w:rPr>
          <w:b/>
          <w:szCs w:val="24"/>
        </w:rPr>
        <w:tab/>
        <w:t>Reporting</w:t>
      </w:r>
      <w:proofErr w:type="gramEnd"/>
      <w:r w:rsidRPr="001250E3">
        <w:rPr>
          <w:b/>
          <w:szCs w:val="24"/>
        </w:rPr>
        <w:t xml:space="preserve">. </w:t>
      </w:r>
      <w:r w:rsidRPr="001250E3">
        <w:rPr>
          <w:szCs w:val="24"/>
        </w:rPr>
        <w:t>For the laboratory tested QC air content results report the following information within one day of completing the testing. For the laboratory tested QC compressive strength results report the following information within five (5) days of completing the testing:</w:t>
      </w:r>
    </w:p>
    <w:p w14:paraId="31A5EAED" w14:textId="77777777" w:rsidR="0069245D" w:rsidRPr="001250E3" w:rsidRDefault="0069245D" w:rsidP="009B3295">
      <w:pPr>
        <w:pStyle w:val="1Indent2Paragraph"/>
        <w:ind w:left="432" w:firstLine="0"/>
        <w:rPr>
          <w:szCs w:val="24"/>
        </w:rPr>
      </w:pPr>
      <w:r w:rsidRPr="001250E3">
        <w:rPr>
          <w:szCs w:val="24"/>
        </w:rPr>
        <w:t>1</w:t>
      </w:r>
      <w:proofErr w:type="gramStart"/>
      <w:r w:rsidRPr="001250E3">
        <w:rPr>
          <w:szCs w:val="24"/>
        </w:rPr>
        <w:t xml:space="preserve">. </w:t>
      </w:r>
      <w:r w:rsidRPr="001250E3">
        <w:rPr>
          <w:szCs w:val="24"/>
        </w:rPr>
        <w:tab/>
        <w:t>Sample</w:t>
      </w:r>
      <w:proofErr w:type="gramEnd"/>
      <w:r w:rsidRPr="001250E3">
        <w:rPr>
          <w:szCs w:val="24"/>
        </w:rPr>
        <w:t xml:space="preserve"> ID, as provided by the Department *</w:t>
      </w:r>
    </w:p>
    <w:p w14:paraId="453259F1" w14:textId="77777777" w:rsidR="0069245D" w:rsidRPr="001250E3" w:rsidRDefault="0069245D" w:rsidP="009B3295">
      <w:pPr>
        <w:pStyle w:val="1Indent2Paragraph"/>
        <w:ind w:left="432" w:firstLine="0"/>
        <w:rPr>
          <w:szCs w:val="24"/>
        </w:rPr>
      </w:pPr>
      <w:r w:rsidRPr="001250E3">
        <w:rPr>
          <w:szCs w:val="24"/>
        </w:rPr>
        <w:t>2</w:t>
      </w:r>
      <w:proofErr w:type="gramStart"/>
      <w:r w:rsidRPr="001250E3">
        <w:rPr>
          <w:szCs w:val="24"/>
        </w:rPr>
        <w:t xml:space="preserve">. </w:t>
      </w:r>
      <w:r w:rsidRPr="001250E3">
        <w:rPr>
          <w:szCs w:val="24"/>
        </w:rPr>
        <w:tab/>
        <w:t>Project</w:t>
      </w:r>
      <w:proofErr w:type="gramEnd"/>
      <w:r w:rsidRPr="001250E3">
        <w:rPr>
          <w:szCs w:val="24"/>
        </w:rPr>
        <w:t xml:space="preserve"> number</w:t>
      </w:r>
    </w:p>
    <w:p w14:paraId="37B15635" w14:textId="77777777" w:rsidR="0069245D" w:rsidRPr="001250E3" w:rsidRDefault="0069245D" w:rsidP="009B3295">
      <w:pPr>
        <w:pStyle w:val="1Indent2Paragraph"/>
        <w:ind w:left="432" w:firstLine="0"/>
        <w:rPr>
          <w:szCs w:val="24"/>
        </w:rPr>
      </w:pPr>
      <w:r w:rsidRPr="001250E3">
        <w:rPr>
          <w:szCs w:val="24"/>
        </w:rPr>
        <w:t>3</w:t>
      </w:r>
      <w:proofErr w:type="gramStart"/>
      <w:r w:rsidRPr="001250E3">
        <w:rPr>
          <w:szCs w:val="24"/>
        </w:rPr>
        <w:t xml:space="preserve">. </w:t>
      </w:r>
      <w:r w:rsidRPr="001250E3">
        <w:rPr>
          <w:szCs w:val="24"/>
        </w:rPr>
        <w:tab/>
        <w:t>Producer</w:t>
      </w:r>
      <w:proofErr w:type="gramEnd"/>
      <w:r w:rsidRPr="001250E3">
        <w:rPr>
          <w:szCs w:val="24"/>
        </w:rPr>
        <w:t xml:space="preserve"> name</w:t>
      </w:r>
    </w:p>
    <w:p w14:paraId="2944F90F" w14:textId="77777777" w:rsidR="0069245D" w:rsidRPr="001250E3" w:rsidRDefault="0069245D" w:rsidP="009B3295">
      <w:pPr>
        <w:pStyle w:val="1Indent2Paragraph"/>
        <w:ind w:left="432" w:firstLine="0"/>
        <w:rPr>
          <w:szCs w:val="24"/>
        </w:rPr>
      </w:pPr>
      <w:r w:rsidRPr="001250E3">
        <w:rPr>
          <w:szCs w:val="24"/>
        </w:rPr>
        <w:t>4</w:t>
      </w:r>
      <w:proofErr w:type="gramStart"/>
      <w:r w:rsidRPr="001250E3">
        <w:rPr>
          <w:szCs w:val="24"/>
        </w:rPr>
        <w:t xml:space="preserve">. </w:t>
      </w:r>
      <w:r w:rsidRPr="001250E3">
        <w:rPr>
          <w:szCs w:val="24"/>
        </w:rPr>
        <w:tab/>
        <w:t>Class</w:t>
      </w:r>
      <w:proofErr w:type="gramEnd"/>
      <w:r w:rsidRPr="001250E3">
        <w:rPr>
          <w:szCs w:val="24"/>
        </w:rPr>
        <w:t xml:space="preserve"> of concrete</w:t>
      </w:r>
    </w:p>
    <w:p w14:paraId="56138B11" w14:textId="77777777" w:rsidR="0069245D" w:rsidRPr="001250E3" w:rsidRDefault="0069245D" w:rsidP="009B3295">
      <w:pPr>
        <w:pStyle w:val="1Indent2Paragraph"/>
        <w:ind w:left="432" w:firstLine="0"/>
        <w:rPr>
          <w:szCs w:val="24"/>
        </w:rPr>
      </w:pPr>
      <w:r w:rsidRPr="001250E3">
        <w:rPr>
          <w:szCs w:val="24"/>
        </w:rPr>
        <w:t>5</w:t>
      </w:r>
      <w:proofErr w:type="gramStart"/>
      <w:r w:rsidRPr="001250E3">
        <w:rPr>
          <w:szCs w:val="24"/>
        </w:rPr>
        <w:t xml:space="preserve">. </w:t>
      </w:r>
      <w:r w:rsidRPr="001250E3">
        <w:rPr>
          <w:szCs w:val="24"/>
        </w:rPr>
        <w:tab/>
        <w:t>Batch</w:t>
      </w:r>
      <w:proofErr w:type="gramEnd"/>
      <w:r w:rsidRPr="001250E3">
        <w:rPr>
          <w:szCs w:val="24"/>
        </w:rPr>
        <w:t xml:space="preserve"> ticket number</w:t>
      </w:r>
    </w:p>
    <w:p w14:paraId="46CAE41E" w14:textId="77777777" w:rsidR="0069245D" w:rsidRPr="001250E3" w:rsidRDefault="0069245D" w:rsidP="009B3295">
      <w:pPr>
        <w:pStyle w:val="1Indent2Paragraph"/>
        <w:ind w:left="432" w:firstLine="0"/>
        <w:rPr>
          <w:szCs w:val="24"/>
        </w:rPr>
      </w:pPr>
      <w:r w:rsidRPr="001250E3">
        <w:rPr>
          <w:szCs w:val="24"/>
        </w:rPr>
        <w:t>6</w:t>
      </w:r>
      <w:proofErr w:type="gramStart"/>
      <w:r w:rsidRPr="001250E3">
        <w:rPr>
          <w:szCs w:val="24"/>
        </w:rPr>
        <w:t xml:space="preserve">. </w:t>
      </w:r>
      <w:r w:rsidRPr="001250E3">
        <w:rPr>
          <w:szCs w:val="24"/>
        </w:rPr>
        <w:tab/>
        <w:t>Date</w:t>
      </w:r>
      <w:proofErr w:type="gramEnd"/>
      <w:r w:rsidRPr="001250E3">
        <w:rPr>
          <w:szCs w:val="24"/>
        </w:rPr>
        <w:t xml:space="preserve"> sampled</w:t>
      </w:r>
    </w:p>
    <w:p w14:paraId="709E1DAD" w14:textId="77777777" w:rsidR="0069245D" w:rsidRPr="001250E3" w:rsidRDefault="0069245D" w:rsidP="009B3295">
      <w:pPr>
        <w:pStyle w:val="1Indent2Paragraph"/>
        <w:ind w:left="432" w:firstLine="0"/>
        <w:rPr>
          <w:szCs w:val="24"/>
        </w:rPr>
      </w:pPr>
      <w:r w:rsidRPr="001250E3">
        <w:rPr>
          <w:szCs w:val="24"/>
        </w:rPr>
        <w:lastRenderedPageBreak/>
        <w:t>7</w:t>
      </w:r>
      <w:proofErr w:type="gramStart"/>
      <w:r w:rsidRPr="001250E3">
        <w:rPr>
          <w:szCs w:val="24"/>
        </w:rPr>
        <w:t xml:space="preserve">. </w:t>
      </w:r>
      <w:r w:rsidRPr="001250E3">
        <w:rPr>
          <w:szCs w:val="24"/>
        </w:rPr>
        <w:tab/>
        <w:t>Lot</w:t>
      </w:r>
      <w:proofErr w:type="gramEnd"/>
      <w:r w:rsidRPr="001250E3">
        <w:rPr>
          <w:szCs w:val="24"/>
        </w:rPr>
        <w:t xml:space="preserve"> and sublot identification</w:t>
      </w:r>
    </w:p>
    <w:p w14:paraId="7CE55A53" w14:textId="77777777" w:rsidR="0069245D" w:rsidRPr="001250E3" w:rsidRDefault="0069245D" w:rsidP="009B3295">
      <w:pPr>
        <w:pStyle w:val="1Indent2Paragraph"/>
        <w:ind w:left="432" w:firstLine="0"/>
        <w:rPr>
          <w:szCs w:val="24"/>
        </w:rPr>
      </w:pPr>
      <w:r w:rsidRPr="001250E3">
        <w:rPr>
          <w:szCs w:val="24"/>
        </w:rPr>
        <w:t>8</w:t>
      </w:r>
      <w:proofErr w:type="gramStart"/>
      <w:r w:rsidRPr="001250E3">
        <w:rPr>
          <w:szCs w:val="24"/>
        </w:rPr>
        <w:t xml:space="preserve">. </w:t>
      </w:r>
      <w:r w:rsidRPr="001250E3">
        <w:rPr>
          <w:szCs w:val="24"/>
        </w:rPr>
        <w:tab/>
        <w:t>Placement</w:t>
      </w:r>
      <w:proofErr w:type="gramEnd"/>
      <w:r w:rsidRPr="001250E3">
        <w:rPr>
          <w:szCs w:val="24"/>
        </w:rPr>
        <w:t xml:space="preserve"> and sample location</w:t>
      </w:r>
    </w:p>
    <w:p w14:paraId="05C71253" w14:textId="77777777" w:rsidR="0069245D" w:rsidRPr="001250E3" w:rsidRDefault="0069245D" w:rsidP="009B3295">
      <w:pPr>
        <w:pStyle w:val="1Indent2Paragraph"/>
        <w:ind w:left="432" w:firstLine="0"/>
        <w:rPr>
          <w:szCs w:val="24"/>
        </w:rPr>
      </w:pPr>
      <w:r w:rsidRPr="001250E3">
        <w:rPr>
          <w:szCs w:val="24"/>
        </w:rPr>
        <w:t>9</w:t>
      </w:r>
      <w:proofErr w:type="gramStart"/>
      <w:r w:rsidRPr="001250E3">
        <w:rPr>
          <w:szCs w:val="24"/>
        </w:rPr>
        <w:t xml:space="preserve">. </w:t>
      </w:r>
      <w:r w:rsidRPr="001250E3">
        <w:rPr>
          <w:szCs w:val="24"/>
        </w:rPr>
        <w:tab/>
        <w:t>Air</w:t>
      </w:r>
      <w:proofErr w:type="gramEnd"/>
      <w:r w:rsidRPr="001250E3">
        <w:rPr>
          <w:szCs w:val="24"/>
        </w:rPr>
        <w:t xml:space="preserve"> content</w:t>
      </w:r>
    </w:p>
    <w:p w14:paraId="4116AA7B" w14:textId="77777777" w:rsidR="0069245D" w:rsidRPr="001250E3" w:rsidRDefault="0069245D" w:rsidP="009B3295">
      <w:pPr>
        <w:pStyle w:val="1Indent2Paragraph"/>
        <w:ind w:left="432" w:firstLine="0"/>
        <w:rPr>
          <w:szCs w:val="24"/>
        </w:rPr>
      </w:pPr>
      <w:r w:rsidRPr="001250E3">
        <w:rPr>
          <w:szCs w:val="24"/>
        </w:rPr>
        <w:t xml:space="preserve">10. </w:t>
      </w:r>
      <w:r w:rsidRPr="001250E3">
        <w:rPr>
          <w:szCs w:val="24"/>
        </w:rPr>
        <w:tab/>
        <w:t>Slump</w:t>
      </w:r>
      <w:r w:rsidRPr="001250E3">
        <w:rPr>
          <w:szCs w:val="24"/>
        </w:rPr>
        <w:fldChar w:fldCharType="begin"/>
      </w:r>
      <w:r w:rsidRPr="001250E3">
        <w:rPr>
          <w:szCs w:val="24"/>
        </w:rPr>
        <w:instrText xml:space="preserve"> XE "Slump" </w:instrText>
      </w:r>
      <w:r w:rsidRPr="001250E3">
        <w:rPr>
          <w:szCs w:val="24"/>
        </w:rPr>
        <w:fldChar w:fldCharType="end"/>
      </w:r>
      <w:r w:rsidRPr="001250E3">
        <w:rPr>
          <w:szCs w:val="24"/>
        </w:rPr>
        <w:fldChar w:fldCharType="begin"/>
      </w:r>
      <w:r w:rsidRPr="001250E3">
        <w:rPr>
          <w:szCs w:val="24"/>
        </w:rPr>
        <w:instrText xml:space="preserve"> XE "Concrete: Slump" </w:instrText>
      </w:r>
      <w:r w:rsidRPr="001250E3">
        <w:rPr>
          <w:szCs w:val="24"/>
        </w:rPr>
        <w:fldChar w:fldCharType="end"/>
      </w:r>
      <w:r w:rsidRPr="001250E3">
        <w:rPr>
          <w:szCs w:val="24"/>
        </w:rPr>
        <w:fldChar w:fldCharType="begin"/>
      </w:r>
      <w:r w:rsidRPr="001250E3">
        <w:rPr>
          <w:szCs w:val="24"/>
        </w:rPr>
        <w:instrText xml:space="preserve"> XE "Concrete, General: Slump" </w:instrText>
      </w:r>
      <w:r w:rsidRPr="001250E3">
        <w:rPr>
          <w:szCs w:val="24"/>
        </w:rPr>
        <w:fldChar w:fldCharType="end"/>
      </w:r>
    </w:p>
    <w:p w14:paraId="1D971098" w14:textId="77777777" w:rsidR="0069245D" w:rsidRPr="001250E3" w:rsidRDefault="0069245D" w:rsidP="009B3295">
      <w:pPr>
        <w:pStyle w:val="1Indent2Paragraph"/>
        <w:ind w:left="432" w:firstLine="0"/>
        <w:rPr>
          <w:szCs w:val="24"/>
        </w:rPr>
      </w:pPr>
      <w:r w:rsidRPr="001250E3">
        <w:rPr>
          <w:szCs w:val="24"/>
        </w:rPr>
        <w:t xml:space="preserve">11. </w:t>
      </w:r>
      <w:r w:rsidRPr="001250E3">
        <w:rPr>
          <w:szCs w:val="24"/>
        </w:rPr>
        <w:tab/>
        <w:t>Concrete</w:t>
      </w:r>
      <w:r w:rsidRPr="001250E3">
        <w:rPr>
          <w:szCs w:val="24"/>
        </w:rPr>
        <w:fldChar w:fldCharType="begin"/>
      </w:r>
      <w:r w:rsidRPr="001250E3">
        <w:rPr>
          <w:szCs w:val="24"/>
        </w:rPr>
        <w:instrText xml:space="preserve"> XE "Concrete" </w:instrText>
      </w:r>
      <w:r w:rsidRPr="001250E3">
        <w:rPr>
          <w:szCs w:val="24"/>
        </w:rPr>
        <w:fldChar w:fldCharType="end"/>
      </w:r>
      <w:r w:rsidRPr="001250E3">
        <w:rPr>
          <w:szCs w:val="24"/>
        </w:rPr>
        <w:t xml:space="preserve"> temperature</w:t>
      </w:r>
    </w:p>
    <w:p w14:paraId="47645DE0" w14:textId="77777777" w:rsidR="0069245D" w:rsidRPr="001250E3" w:rsidRDefault="0069245D" w:rsidP="009B3295">
      <w:pPr>
        <w:pStyle w:val="1Indent2Paragraph"/>
        <w:ind w:left="432" w:firstLine="0"/>
        <w:rPr>
          <w:szCs w:val="24"/>
        </w:rPr>
      </w:pPr>
      <w:r w:rsidRPr="001250E3">
        <w:rPr>
          <w:szCs w:val="24"/>
        </w:rPr>
        <w:t>12</w:t>
      </w:r>
      <w:proofErr w:type="gramStart"/>
      <w:r w:rsidRPr="001250E3">
        <w:rPr>
          <w:szCs w:val="24"/>
        </w:rPr>
        <w:t xml:space="preserve">. </w:t>
      </w:r>
      <w:r w:rsidRPr="001250E3">
        <w:rPr>
          <w:szCs w:val="24"/>
        </w:rPr>
        <w:tab/>
        <w:t>Batch</w:t>
      </w:r>
      <w:proofErr w:type="gramEnd"/>
      <w:r w:rsidRPr="001250E3">
        <w:rPr>
          <w:szCs w:val="24"/>
        </w:rPr>
        <w:t xml:space="preserve"> weight *</w:t>
      </w:r>
    </w:p>
    <w:p w14:paraId="70723F3A" w14:textId="77777777" w:rsidR="0069245D" w:rsidRPr="001250E3" w:rsidRDefault="0069245D" w:rsidP="009B3295">
      <w:pPr>
        <w:pStyle w:val="1Indent2Paragraph"/>
        <w:ind w:left="432" w:firstLine="0"/>
        <w:rPr>
          <w:szCs w:val="24"/>
        </w:rPr>
      </w:pPr>
      <w:r w:rsidRPr="001250E3">
        <w:rPr>
          <w:szCs w:val="24"/>
        </w:rPr>
        <w:t>13</w:t>
      </w:r>
      <w:proofErr w:type="gramStart"/>
      <w:r w:rsidRPr="001250E3">
        <w:rPr>
          <w:szCs w:val="24"/>
        </w:rPr>
        <w:t xml:space="preserve">. </w:t>
      </w:r>
      <w:r w:rsidRPr="001250E3">
        <w:rPr>
          <w:szCs w:val="24"/>
        </w:rPr>
        <w:tab/>
        <w:t>Unit</w:t>
      </w:r>
      <w:proofErr w:type="gramEnd"/>
      <w:r w:rsidRPr="001250E3">
        <w:rPr>
          <w:szCs w:val="24"/>
        </w:rPr>
        <w:t xml:space="preserve"> weight *</w:t>
      </w:r>
    </w:p>
    <w:p w14:paraId="69F080A4" w14:textId="77777777" w:rsidR="0069245D" w:rsidRPr="001250E3" w:rsidRDefault="0069245D" w:rsidP="009B3295">
      <w:pPr>
        <w:pStyle w:val="1Indent2Paragraph"/>
        <w:ind w:left="432" w:firstLine="0"/>
        <w:rPr>
          <w:szCs w:val="24"/>
        </w:rPr>
      </w:pPr>
      <w:r w:rsidRPr="001250E3">
        <w:rPr>
          <w:szCs w:val="24"/>
        </w:rPr>
        <w:t>14</w:t>
      </w:r>
      <w:proofErr w:type="gramStart"/>
      <w:r w:rsidRPr="001250E3">
        <w:rPr>
          <w:szCs w:val="24"/>
        </w:rPr>
        <w:t xml:space="preserve">. </w:t>
      </w:r>
      <w:r w:rsidRPr="001250E3">
        <w:rPr>
          <w:szCs w:val="24"/>
        </w:rPr>
        <w:tab/>
        <w:t>Specimen</w:t>
      </w:r>
      <w:proofErr w:type="gramEnd"/>
      <w:r w:rsidRPr="001250E3">
        <w:rPr>
          <w:szCs w:val="24"/>
        </w:rPr>
        <w:t xml:space="preserve"> size *</w:t>
      </w:r>
    </w:p>
    <w:p w14:paraId="4A83F50F" w14:textId="77777777" w:rsidR="0069245D" w:rsidRPr="001250E3" w:rsidRDefault="0069245D" w:rsidP="009B3295">
      <w:pPr>
        <w:pStyle w:val="1Indent2Paragraph"/>
        <w:ind w:left="432" w:firstLine="0"/>
        <w:rPr>
          <w:szCs w:val="24"/>
        </w:rPr>
      </w:pPr>
      <w:r w:rsidRPr="001250E3">
        <w:rPr>
          <w:szCs w:val="24"/>
        </w:rPr>
        <w:t>15</w:t>
      </w:r>
      <w:proofErr w:type="gramStart"/>
      <w:r w:rsidRPr="001250E3">
        <w:rPr>
          <w:szCs w:val="24"/>
        </w:rPr>
        <w:t xml:space="preserve">. </w:t>
      </w:r>
      <w:r w:rsidRPr="001250E3">
        <w:rPr>
          <w:szCs w:val="24"/>
        </w:rPr>
        <w:tab/>
        <w:t>Date</w:t>
      </w:r>
      <w:proofErr w:type="gramEnd"/>
      <w:r w:rsidRPr="001250E3">
        <w:rPr>
          <w:szCs w:val="24"/>
        </w:rPr>
        <w:t xml:space="preserve"> tested *</w:t>
      </w:r>
    </w:p>
    <w:p w14:paraId="435D265A" w14:textId="77777777" w:rsidR="0069245D" w:rsidRPr="001250E3" w:rsidRDefault="0069245D" w:rsidP="009B3295">
      <w:pPr>
        <w:pStyle w:val="1Indent2Paragraph"/>
        <w:ind w:left="432" w:firstLine="0"/>
        <w:rPr>
          <w:szCs w:val="24"/>
        </w:rPr>
      </w:pPr>
      <w:r w:rsidRPr="001250E3">
        <w:rPr>
          <w:szCs w:val="24"/>
        </w:rPr>
        <w:t>16</w:t>
      </w:r>
      <w:proofErr w:type="gramStart"/>
      <w:r w:rsidRPr="001250E3">
        <w:rPr>
          <w:szCs w:val="24"/>
        </w:rPr>
        <w:t xml:space="preserve">. </w:t>
      </w:r>
      <w:r w:rsidRPr="001250E3">
        <w:rPr>
          <w:szCs w:val="24"/>
        </w:rPr>
        <w:tab/>
        <w:t>Age</w:t>
      </w:r>
      <w:proofErr w:type="gramEnd"/>
      <w:r w:rsidRPr="001250E3">
        <w:rPr>
          <w:szCs w:val="24"/>
        </w:rPr>
        <w:t xml:space="preserve"> *</w:t>
      </w:r>
    </w:p>
    <w:p w14:paraId="679525BB" w14:textId="77777777" w:rsidR="0069245D" w:rsidRPr="001250E3" w:rsidRDefault="0069245D" w:rsidP="009B3295">
      <w:pPr>
        <w:pStyle w:val="1Indent2Paragraph"/>
        <w:ind w:left="432" w:firstLine="0"/>
        <w:rPr>
          <w:szCs w:val="24"/>
        </w:rPr>
      </w:pPr>
      <w:r w:rsidRPr="001250E3">
        <w:rPr>
          <w:szCs w:val="24"/>
        </w:rPr>
        <w:t>17</w:t>
      </w:r>
      <w:proofErr w:type="gramStart"/>
      <w:r w:rsidRPr="001250E3">
        <w:rPr>
          <w:szCs w:val="24"/>
        </w:rPr>
        <w:t xml:space="preserve">. </w:t>
      </w:r>
      <w:r w:rsidRPr="001250E3">
        <w:rPr>
          <w:szCs w:val="24"/>
        </w:rPr>
        <w:tab/>
        <w:t>Individual</w:t>
      </w:r>
      <w:proofErr w:type="gramEnd"/>
      <w:r w:rsidRPr="001250E3">
        <w:rPr>
          <w:szCs w:val="24"/>
        </w:rPr>
        <w:t xml:space="preserve"> strength results and average strength *</w:t>
      </w:r>
    </w:p>
    <w:p w14:paraId="5FD56B5F" w14:textId="77777777" w:rsidR="0069245D" w:rsidRPr="001250E3" w:rsidRDefault="0069245D" w:rsidP="009B3295">
      <w:pPr>
        <w:pStyle w:val="1Indent2Paragraph"/>
        <w:ind w:left="432" w:firstLine="0"/>
        <w:rPr>
          <w:szCs w:val="24"/>
        </w:rPr>
      </w:pPr>
      <w:r w:rsidRPr="001250E3">
        <w:rPr>
          <w:szCs w:val="24"/>
        </w:rPr>
        <w:t>18</w:t>
      </w:r>
      <w:proofErr w:type="gramStart"/>
      <w:r w:rsidRPr="001250E3">
        <w:rPr>
          <w:szCs w:val="24"/>
        </w:rPr>
        <w:t xml:space="preserve">. </w:t>
      </w:r>
      <w:r w:rsidRPr="001250E3">
        <w:rPr>
          <w:szCs w:val="24"/>
        </w:rPr>
        <w:tab/>
        <w:t>Type</w:t>
      </w:r>
      <w:proofErr w:type="gramEnd"/>
      <w:r w:rsidRPr="001250E3">
        <w:rPr>
          <w:szCs w:val="24"/>
        </w:rPr>
        <w:t xml:space="preserve"> of fracture *</w:t>
      </w:r>
    </w:p>
    <w:p w14:paraId="1984FFB2" w14:textId="77777777" w:rsidR="0069245D" w:rsidRPr="001250E3" w:rsidRDefault="0069245D" w:rsidP="009B3295">
      <w:pPr>
        <w:pStyle w:val="1Indent2Paragraph"/>
        <w:ind w:left="432" w:firstLine="0"/>
        <w:rPr>
          <w:szCs w:val="24"/>
        </w:rPr>
      </w:pPr>
      <w:r w:rsidRPr="001250E3">
        <w:rPr>
          <w:szCs w:val="24"/>
        </w:rPr>
        <w:t>19</w:t>
      </w:r>
      <w:proofErr w:type="gramStart"/>
      <w:r w:rsidRPr="001250E3">
        <w:rPr>
          <w:szCs w:val="24"/>
        </w:rPr>
        <w:t xml:space="preserve">. </w:t>
      </w:r>
      <w:r w:rsidRPr="001250E3">
        <w:rPr>
          <w:szCs w:val="24"/>
        </w:rPr>
        <w:tab/>
        <w:t>Laboratory</w:t>
      </w:r>
      <w:proofErr w:type="gramEnd"/>
      <w:r w:rsidRPr="001250E3">
        <w:rPr>
          <w:szCs w:val="24"/>
        </w:rPr>
        <w:t xml:space="preserve"> name</w:t>
      </w:r>
    </w:p>
    <w:p w14:paraId="1E51FD86" w14:textId="77777777" w:rsidR="0069245D" w:rsidRPr="001250E3" w:rsidRDefault="0069245D" w:rsidP="009B3295">
      <w:pPr>
        <w:pStyle w:val="1Indent2Paragraph"/>
        <w:ind w:left="432" w:firstLine="0"/>
        <w:rPr>
          <w:szCs w:val="24"/>
        </w:rPr>
      </w:pPr>
      <w:r w:rsidRPr="001250E3">
        <w:rPr>
          <w:szCs w:val="24"/>
        </w:rPr>
        <w:t>20</w:t>
      </w:r>
      <w:proofErr w:type="gramStart"/>
      <w:r w:rsidRPr="001250E3">
        <w:rPr>
          <w:szCs w:val="24"/>
        </w:rPr>
        <w:t xml:space="preserve">. </w:t>
      </w:r>
      <w:r w:rsidRPr="001250E3">
        <w:rPr>
          <w:szCs w:val="24"/>
        </w:rPr>
        <w:tab/>
        <w:t>Technician</w:t>
      </w:r>
      <w:proofErr w:type="gramEnd"/>
      <w:r w:rsidRPr="001250E3">
        <w:rPr>
          <w:szCs w:val="24"/>
        </w:rPr>
        <w:t xml:space="preserve"> name</w:t>
      </w:r>
    </w:p>
    <w:p w14:paraId="4A77B773" w14:textId="77777777" w:rsidR="0069245D" w:rsidRPr="001250E3" w:rsidRDefault="0069245D" w:rsidP="00231E02">
      <w:pPr>
        <w:pStyle w:val="1Indent2Paragraph"/>
        <w:ind w:left="432" w:firstLine="18"/>
        <w:rPr>
          <w:szCs w:val="24"/>
        </w:rPr>
      </w:pPr>
      <w:r w:rsidRPr="001250E3">
        <w:rPr>
          <w:szCs w:val="24"/>
        </w:rPr>
        <w:t>21.</w:t>
      </w:r>
      <w:r w:rsidRPr="001250E3">
        <w:rPr>
          <w:szCs w:val="24"/>
        </w:rPr>
        <w:tab/>
        <w:t>Initial curing method*</w:t>
      </w:r>
    </w:p>
    <w:p w14:paraId="6DC59256" w14:textId="77777777" w:rsidR="0069245D" w:rsidRPr="001250E3" w:rsidRDefault="0069245D" w:rsidP="00231E02">
      <w:pPr>
        <w:pStyle w:val="1Indent2Paragraph"/>
        <w:ind w:left="432" w:firstLine="18"/>
        <w:rPr>
          <w:szCs w:val="24"/>
        </w:rPr>
      </w:pPr>
      <w:r w:rsidRPr="001250E3">
        <w:rPr>
          <w:szCs w:val="24"/>
        </w:rPr>
        <w:t>22.</w:t>
      </w:r>
      <w:r w:rsidRPr="001250E3">
        <w:rPr>
          <w:szCs w:val="24"/>
        </w:rPr>
        <w:tab/>
        <w:t>Minimum and maximum temperatures of cure box during initial curing*</w:t>
      </w:r>
    </w:p>
    <w:p w14:paraId="4F8BEC18" w14:textId="77777777" w:rsidR="0069245D" w:rsidRPr="001250E3" w:rsidRDefault="0069245D" w:rsidP="00231E02">
      <w:pPr>
        <w:pStyle w:val="1Indent2Paragraph"/>
        <w:ind w:left="432" w:firstLine="0"/>
        <w:rPr>
          <w:szCs w:val="24"/>
        </w:rPr>
      </w:pPr>
      <w:r w:rsidRPr="001250E3">
        <w:rPr>
          <w:szCs w:val="24"/>
        </w:rPr>
        <w:t>23.</w:t>
      </w:r>
      <w:r w:rsidRPr="001250E3">
        <w:rPr>
          <w:szCs w:val="24"/>
        </w:rPr>
        <w:tab/>
        <w:t>Date received at lab*</w:t>
      </w:r>
    </w:p>
    <w:p w14:paraId="45ED427D" w14:textId="77777777" w:rsidR="0069245D" w:rsidRPr="001250E3" w:rsidRDefault="0069245D" w:rsidP="00B82F31">
      <w:pPr>
        <w:pStyle w:val="1Indent2Paragraph"/>
        <w:rPr>
          <w:szCs w:val="24"/>
        </w:rPr>
      </w:pPr>
      <w:r w:rsidRPr="001250E3">
        <w:rPr>
          <w:szCs w:val="24"/>
        </w:rPr>
        <w:t>* Not required when reporting air content test results.</w:t>
      </w:r>
    </w:p>
    <w:p w14:paraId="3A1C9339" w14:textId="77777777" w:rsidR="0069245D" w:rsidRPr="001250E3" w:rsidRDefault="0069245D" w:rsidP="009B3295">
      <w:pPr>
        <w:pStyle w:val="SubsectionParagraph"/>
        <w:rPr>
          <w:szCs w:val="24"/>
        </w:rPr>
      </w:pPr>
      <w:bookmarkStart w:id="13" w:name="A_455_04"/>
      <w:bookmarkEnd w:id="13"/>
      <w:r w:rsidRPr="001250E3">
        <w:rPr>
          <w:rStyle w:val="SubsectionTitle"/>
          <w:szCs w:val="24"/>
        </w:rPr>
        <w:t>455.04</w:t>
      </w:r>
      <w:r w:rsidRPr="001250E3">
        <w:rPr>
          <w:rStyle w:val="SubsectionTitle"/>
          <w:szCs w:val="24"/>
        </w:rPr>
        <w:tab/>
        <w:t>Additional Quality Control Plan Requirements</w:t>
      </w:r>
      <w:r w:rsidRPr="001250E3">
        <w:rPr>
          <w:szCs w:val="24"/>
        </w:rPr>
        <w:t xml:space="preserve"> f</w:t>
      </w:r>
      <w:r w:rsidRPr="001250E3">
        <w:rPr>
          <w:b/>
          <w:szCs w:val="24"/>
        </w:rPr>
        <w:t>or Concrete</w:t>
      </w:r>
      <w:r w:rsidRPr="001250E3">
        <w:rPr>
          <w:b/>
          <w:szCs w:val="24"/>
        </w:rPr>
        <w:fldChar w:fldCharType="begin"/>
      </w:r>
      <w:r w:rsidRPr="001250E3">
        <w:rPr>
          <w:b/>
          <w:szCs w:val="24"/>
        </w:rPr>
        <w:instrText xml:space="preserve"> XE "</w:instrText>
      </w:r>
      <w:r w:rsidRPr="001250E3">
        <w:rPr>
          <w:szCs w:val="24"/>
        </w:rPr>
        <w:instrText>Concrete"</w:instrText>
      </w:r>
      <w:r w:rsidRPr="001250E3">
        <w:rPr>
          <w:b/>
          <w:szCs w:val="24"/>
        </w:rPr>
        <w:instrText xml:space="preserve"> </w:instrText>
      </w:r>
      <w:r w:rsidRPr="001250E3">
        <w:rPr>
          <w:b/>
          <w:szCs w:val="24"/>
        </w:rPr>
        <w:fldChar w:fldCharType="end"/>
      </w:r>
      <w:r w:rsidRPr="001250E3">
        <w:rPr>
          <w:b/>
          <w:szCs w:val="24"/>
        </w:rPr>
        <w:t xml:space="preserve"> Pavement</w:t>
      </w:r>
      <w:r w:rsidRPr="001250E3">
        <w:rPr>
          <w:b/>
          <w:szCs w:val="24"/>
        </w:rPr>
        <w:fldChar w:fldCharType="begin"/>
      </w:r>
      <w:r w:rsidRPr="001250E3">
        <w:rPr>
          <w:b/>
          <w:szCs w:val="24"/>
        </w:rPr>
        <w:instrText xml:space="preserve"> XE "</w:instrText>
      </w:r>
      <w:r w:rsidRPr="001250E3">
        <w:rPr>
          <w:szCs w:val="24"/>
        </w:rPr>
        <w:instrText>Pavement"</w:instrText>
      </w:r>
      <w:r w:rsidRPr="001250E3">
        <w:rPr>
          <w:b/>
          <w:szCs w:val="24"/>
        </w:rPr>
        <w:instrText xml:space="preserve"> </w:instrText>
      </w:r>
      <w:r w:rsidRPr="001250E3">
        <w:rPr>
          <w:b/>
          <w:szCs w:val="24"/>
        </w:rPr>
        <w:fldChar w:fldCharType="end"/>
      </w:r>
      <w:r w:rsidRPr="001250E3">
        <w:rPr>
          <w:b/>
          <w:szCs w:val="24"/>
        </w:rPr>
        <w:fldChar w:fldCharType="begin"/>
      </w:r>
      <w:r w:rsidRPr="001250E3">
        <w:rPr>
          <w:b/>
          <w:szCs w:val="24"/>
        </w:rPr>
        <w:instrText xml:space="preserve"> XE "</w:instrText>
      </w:r>
      <w:r w:rsidRPr="001250E3">
        <w:rPr>
          <w:szCs w:val="24"/>
        </w:rPr>
        <w:instrText>Concrete: Pavement"</w:instrText>
      </w:r>
      <w:r w:rsidRPr="001250E3">
        <w:rPr>
          <w:b/>
          <w:szCs w:val="24"/>
        </w:rPr>
        <w:instrText xml:space="preserve"> </w:instrText>
      </w:r>
      <w:r w:rsidRPr="001250E3">
        <w:rPr>
          <w:b/>
          <w:szCs w:val="24"/>
        </w:rPr>
        <w:fldChar w:fldCharType="end"/>
      </w:r>
      <w:r w:rsidRPr="001250E3">
        <w:rPr>
          <w:b/>
          <w:szCs w:val="24"/>
        </w:rPr>
        <w:t>.</w:t>
      </w:r>
      <w:r w:rsidRPr="001250E3">
        <w:rPr>
          <w:szCs w:val="24"/>
        </w:rPr>
        <w:t xml:space="preserve"> In addition to the requirements of </w:t>
      </w:r>
      <w:hyperlink w:anchor="A_455_02" w:history="1">
        <w:r w:rsidRPr="00A01D33">
          <w:rPr>
            <w:rStyle w:val="Hyperlink"/>
            <w:color w:val="004E9A"/>
            <w:szCs w:val="24"/>
          </w:rPr>
          <w:t>455.02</w:t>
        </w:r>
      </w:hyperlink>
      <w:r w:rsidRPr="001250E3">
        <w:rPr>
          <w:szCs w:val="24"/>
        </w:rPr>
        <w:t>, provide the following information:</w:t>
      </w:r>
    </w:p>
    <w:p w14:paraId="7548B511" w14:textId="77777777" w:rsidR="0069245D" w:rsidRPr="001250E3" w:rsidRDefault="0069245D" w:rsidP="009B3295">
      <w:pPr>
        <w:pStyle w:val="1Indent1Paragraph"/>
        <w:rPr>
          <w:szCs w:val="24"/>
        </w:rPr>
      </w:pPr>
      <w:bookmarkStart w:id="14" w:name="A_455_04_A"/>
      <w:bookmarkEnd w:id="14"/>
      <w:r w:rsidRPr="001250E3">
        <w:rPr>
          <w:b/>
          <w:szCs w:val="24"/>
        </w:rPr>
        <w:t xml:space="preserve">A. </w:t>
      </w:r>
      <w:r w:rsidRPr="001250E3">
        <w:rPr>
          <w:b/>
          <w:szCs w:val="24"/>
        </w:rPr>
        <w:tab/>
        <w:t>Division of Pavement</w:t>
      </w:r>
      <w:r w:rsidRPr="001250E3">
        <w:rPr>
          <w:b/>
          <w:szCs w:val="24"/>
        </w:rPr>
        <w:fldChar w:fldCharType="begin"/>
      </w:r>
      <w:r w:rsidRPr="001250E3">
        <w:rPr>
          <w:b/>
          <w:szCs w:val="24"/>
        </w:rPr>
        <w:instrText xml:space="preserve"> XE "</w:instrText>
      </w:r>
      <w:r w:rsidRPr="001250E3">
        <w:rPr>
          <w:szCs w:val="24"/>
        </w:rPr>
        <w:instrText>Pavement"</w:instrText>
      </w:r>
      <w:r w:rsidRPr="001250E3">
        <w:rPr>
          <w:b/>
          <w:szCs w:val="24"/>
        </w:rPr>
        <w:instrText xml:space="preserve"> </w:instrText>
      </w:r>
      <w:r w:rsidRPr="001250E3">
        <w:rPr>
          <w:b/>
          <w:szCs w:val="24"/>
        </w:rPr>
        <w:fldChar w:fldCharType="end"/>
      </w:r>
      <w:r w:rsidRPr="001250E3">
        <w:rPr>
          <w:b/>
          <w:szCs w:val="24"/>
        </w:rPr>
        <w:fldChar w:fldCharType="begin"/>
      </w:r>
      <w:r w:rsidRPr="001250E3">
        <w:rPr>
          <w:b/>
          <w:szCs w:val="24"/>
        </w:rPr>
        <w:instrText xml:space="preserve"> XE "</w:instrText>
      </w:r>
      <w:r w:rsidRPr="001250E3">
        <w:rPr>
          <w:szCs w:val="24"/>
        </w:rPr>
        <w:instrText>Concrete: Pavement"</w:instrText>
      </w:r>
      <w:r w:rsidRPr="001250E3">
        <w:rPr>
          <w:b/>
          <w:szCs w:val="24"/>
        </w:rPr>
        <w:instrText xml:space="preserve"> </w:instrText>
      </w:r>
      <w:r w:rsidRPr="001250E3">
        <w:rPr>
          <w:b/>
          <w:szCs w:val="24"/>
        </w:rPr>
        <w:fldChar w:fldCharType="end"/>
      </w:r>
      <w:r w:rsidRPr="001250E3">
        <w:rPr>
          <w:b/>
          <w:szCs w:val="24"/>
        </w:rPr>
        <w:t xml:space="preserve"> into Lots</w:t>
      </w:r>
      <w:r w:rsidRPr="001250E3">
        <w:rPr>
          <w:szCs w:val="24"/>
        </w:rPr>
        <w:t xml:space="preserve">. </w:t>
      </w:r>
      <w:proofErr w:type="gramStart"/>
      <w:r w:rsidRPr="001250E3">
        <w:rPr>
          <w:szCs w:val="24"/>
        </w:rPr>
        <w:t>For the purpose of</w:t>
      </w:r>
      <w:proofErr w:type="gramEnd"/>
      <w:r w:rsidRPr="001250E3">
        <w:rPr>
          <w:szCs w:val="24"/>
        </w:rPr>
        <w:t xml:space="preserve"> thickness and strength determination, a lot consists of the entire pavement area of the same pavement thickness and the same class of concrete. Areas using high-early strength concrete are considered a separate lot. In the </w:t>
      </w:r>
      <w:proofErr w:type="gramStart"/>
      <w:r w:rsidRPr="001250E3">
        <w:rPr>
          <w:szCs w:val="24"/>
        </w:rPr>
        <w:t>QCP</w:t>
      </w:r>
      <w:proofErr w:type="gramEnd"/>
      <w:r w:rsidRPr="001250E3">
        <w:rPr>
          <w:szCs w:val="24"/>
        </w:rPr>
        <w:t xml:space="preserve"> </w:t>
      </w:r>
      <w:proofErr w:type="gramStart"/>
      <w:r w:rsidRPr="001250E3">
        <w:rPr>
          <w:szCs w:val="24"/>
        </w:rPr>
        <w:t>define</w:t>
      </w:r>
      <w:proofErr w:type="gramEnd"/>
      <w:r w:rsidRPr="001250E3">
        <w:rPr>
          <w:szCs w:val="24"/>
        </w:rPr>
        <w:t xml:space="preserve"> the </w:t>
      </w:r>
      <w:proofErr w:type="gramStart"/>
      <w:r w:rsidRPr="001250E3">
        <w:rPr>
          <w:szCs w:val="24"/>
        </w:rPr>
        <w:t>lots</w:t>
      </w:r>
      <w:proofErr w:type="gramEnd"/>
      <w:r w:rsidRPr="001250E3">
        <w:rPr>
          <w:szCs w:val="24"/>
        </w:rPr>
        <w:t xml:space="preserve"> for the project.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will </w:t>
      </w:r>
      <w:proofErr w:type="gramStart"/>
      <w:r w:rsidRPr="001250E3">
        <w:rPr>
          <w:szCs w:val="24"/>
        </w:rPr>
        <w:t>approve</w:t>
      </w:r>
      <w:proofErr w:type="gramEnd"/>
      <w:r w:rsidRPr="001250E3">
        <w:rPr>
          <w:szCs w:val="24"/>
        </w:rPr>
        <w:t xml:space="preserve"> the lot division.</w:t>
      </w:r>
    </w:p>
    <w:p w14:paraId="01573255" w14:textId="77777777" w:rsidR="0069245D" w:rsidRPr="001250E3" w:rsidRDefault="0069245D" w:rsidP="009B3295">
      <w:pPr>
        <w:pStyle w:val="1Indent1Paragraph"/>
        <w:rPr>
          <w:szCs w:val="24"/>
        </w:rPr>
      </w:pPr>
      <w:bookmarkStart w:id="15" w:name="A_455_04_B"/>
      <w:bookmarkEnd w:id="15"/>
      <w:r w:rsidRPr="001250E3">
        <w:rPr>
          <w:b/>
          <w:szCs w:val="24"/>
        </w:rPr>
        <w:t>B</w:t>
      </w:r>
      <w:proofErr w:type="gramStart"/>
      <w:r w:rsidRPr="001250E3">
        <w:rPr>
          <w:b/>
          <w:szCs w:val="24"/>
        </w:rPr>
        <w:t xml:space="preserve">. </w:t>
      </w:r>
      <w:r w:rsidRPr="001250E3">
        <w:rPr>
          <w:b/>
          <w:szCs w:val="24"/>
        </w:rPr>
        <w:tab/>
        <w:t>Division</w:t>
      </w:r>
      <w:proofErr w:type="gramEnd"/>
      <w:r w:rsidRPr="001250E3">
        <w:rPr>
          <w:b/>
          <w:szCs w:val="24"/>
        </w:rPr>
        <w:t xml:space="preserve"> of Lots into Quality Control Sublots.</w:t>
      </w:r>
      <w:r w:rsidRPr="001250E3">
        <w:rPr>
          <w:szCs w:val="24"/>
        </w:rPr>
        <w:t xml:space="preserve"> Provide the placement sequence and placement widths for the pavement work and determine the sublot division conforming to Supplement </w:t>
      </w:r>
      <w:hyperlink r:id="rId8" w:history="1">
        <w:r w:rsidRPr="00A01D33">
          <w:rPr>
            <w:rStyle w:val="Hyperlink"/>
            <w:color w:val="004E9A"/>
            <w:szCs w:val="24"/>
          </w:rPr>
          <w:t>1064</w:t>
        </w:r>
      </w:hyperlink>
      <w:r w:rsidRPr="001250E3">
        <w:rPr>
          <w:szCs w:val="24"/>
        </w:rPr>
        <w:t>. Provide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the proposed sublots. The Engineer will approve the sublot division. </w:t>
      </w:r>
    </w:p>
    <w:p w14:paraId="0932A2C0" w14:textId="77777777" w:rsidR="0069245D" w:rsidRPr="001250E3" w:rsidRDefault="0069245D" w:rsidP="009B3295">
      <w:pPr>
        <w:pStyle w:val="1Indent1Paragraph"/>
        <w:rPr>
          <w:szCs w:val="24"/>
        </w:rPr>
      </w:pPr>
      <w:bookmarkStart w:id="16" w:name="A_455_04_C"/>
      <w:bookmarkEnd w:id="16"/>
      <w:r w:rsidRPr="001250E3">
        <w:rPr>
          <w:b/>
          <w:szCs w:val="24"/>
        </w:rPr>
        <w:t>C</w:t>
      </w:r>
      <w:proofErr w:type="gramStart"/>
      <w:r w:rsidRPr="001250E3">
        <w:rPr>
          <w:b/>
          <w:szCs w:val="24"/>
        </w:rPr>
        <w:t xml:space="preserve">. </w:t>
      </w:r>
      <w:r w:rsidRPr="001250E3">
        <w:rPr>
          <w:b/>
          <w:szCs w:val="24"/>
        </w:rPr>
        <w:tab/>
        <w:t>Material</w:t>
      </w:r>
      <w:proofErr w:type="gramEnd"/>
      <w:r w:rsidRPr="001250E3">
        <w:rPr>
          <w:b/>
          <w:szCs w:val="24"/>
        </w:rPr>
        <w:t xml:space="preserve"> Control Requirements. </w:t>
      </w:r>
      <w:r w:rsidRPr="001250E3">
        <w:rPr>
          <w:szCs w:val="24"/>
        </w:rPr>
        <w:t>During production of the concrete pavement, perform the following quality checks:</w:t>
      </w:r>
    </w:p>
    <w:p w14:paraId="769A583E" w14:textId="77777777" w:rsidR="0069245D" w:rsidRPr="001250E3" w:rsidRDefault="0069245D" w:rsidP="009B3295">
      <w:pPr>
        <w:pStyle w:val="1Indent2Paragraph"/>
        <w:rPr>
          <w:szCs w:val="24"/>
        </w:rPr>
      </w:pPr>
      <w:r w:rsidRPr="001250E3">
        <w:rPr>
          <w:szCs w:val="24"/>
        </w:rPr>
        <w:t>1</w:t>
      </w:r>
      <w:proofErr w:type="gramStart"/>
      <w:r w:rsidRPr="001250E3">
        <w:rPr>
          <w:szCs w:val="24"/>
        </w:rPr>
        <w:t xml:space="preserve">. </w:t>
      </w:r>
      <w:r w:rsidRPr="001250E3">
        <w:rPr>
          <w:szCs w:val="24"/>
        </w:rPr>
        <w:tab/>
        <w:t>Check</w:t>
      </w:r>
      <w:proofErr w:type="gramEnd"/>
      <w:r w:rsidRPr="001250E3">
        <w:rPr>
          <w:szCs w:val="24"/>
        </w:rPr>
        <w:t xml:space="preserve"> the aggregate stockpile conditions, gradation and moisture condition daily.</w:t>
      </w:r>
    </w:p>
    <w:p w14:paraId="1A384C95" w14:textId="77777777" w:rsidR="0069245D" w:rsidRPr="001250E3" w:rsidRDefault="0069245D" w:rsidP="009B3295">
      <w:pPr>
        <w:pStyle w:val="2Indent2Paragraph"/>
        <w:rPr>
          <w:szCs w:val="24"/>
        </w:rPr>
      </w:pPr>
      <w:r w:rsidRPr="001250E3">
        <w:rPr>
          <w:szCs w:val="24"/>
        </w:rPr>
        <w:t>a</w:t>
      </w:r>
      <w:proofErr w:type="gramStart"/>
      <w:r w:rsidRPr="001250E3">
        <w:rPr>
          <w:szCs w:val="24"/>
        </w:rPr>
        <w:t xml:space="preserve">. </w:t>
      </w:r>
      <w:r w:rsidRPr="001250E3">
        <w:rPr>
          <w:szCs w:val="24"/>
        </w:rPr>
        <w:tab/>
        <w:t>Provide</w:t>
      </w:r>
      <w:proofErr w:type="gramEnd"/>
      <w:r w:rsidRPr="001250E3">
        <w:rPr>
          <w:szCs w:val="24"/>
        </w:rPr>
        <w:t xml:space="preserve"> the name and OAIMA Level II certification of the person(s) performing the aggregate </w:t>
      </w:r>
      <w:proofErr w:type="gramStart"/>
      <w:r w:rsidRPr="001250E3">
        <w:rPr>
          <w:szCs w:val="24"/>
        </w:rPr>
        <w:t>gradation</w:t>
      </w:r>
      <w:proofErr w:type="gramEnd"/>
      <w:r w:rsidRPr="001250E3">
        <w:rPr>
          <w:szCs w:val="24"/>
        </w:rPr>
        <w:t>.</w:t>
      </w:r>
    </w:p>
    <w:p w14:paraId="7CDEAA58" w14:textId="77777777" w:rsidR="0069245D" w:rsidRPr="001250E3" w:rsidRDefault="0069245D" w:rsidP="009B3295">
      <w:pPr>
        <w:pStyle w:val="2Indent2Paragraph"/>
        <w:rPr>
          <w:szCs w:val="24"/>
        </w:rPr>
      </w:pPr>
      <w:r w:rsidRPr="001250E3">
        <w:rPr>
          <w:szCs w:val="24"/>
        </w:rPr>
        <w:t>b</w:t>
      </w:r>
      <w:proofErr w:type="gramStart"/>
      <w:r w:rsidRPr="001250E3">
        <w:rPr>
          <w:szCs w:val="24"/>
        </w:rPr>
        <w:t xml:space="preserve">. </w:t>
      </w:r>
      <w:r w:rsidRPr="001250E3">
        <w:rPr>
          <w:szCs w:val="24"/>
        </w:rPr>
        <w:tab/>
        <w:t>Define</w:t>
      </w:r>
      <w:proofErr w:type="gramEnd"/>
      <w:r w:rsidRPr="001250E3">
        <w:rPr>
          <w:szCs w:val="24"/>
        </w:rPr>
        <w:t xml:space="preserve"> the methods of reporting results to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including whether the concrete aggregate proportions still conform to the mix’s well graded requirements. </w:t>
      </w:r>
    </w:p>
    <w:p w14:paraId="0539F758" w14:textId="77777777" w:rsidR="0069245D" w:rsidRPr="001250E3" w:rsidRDefault="0069245D" w:rsidP="009B3295">
      <w:pPr>
        <w:pStyle w:val="1Indent2Paragraph"/>
        <w:rPr>
          <w:szCs w:val="24"/>
        </w:rPr>
      </w:pPr>
      <w:r w:rsidRPr="001250E3">
        <w:rPr>
          <w:szCs w:val="24"/>
        </w:rPr>
        <w:t>2</w:t>
      </w:r>
      <w:proofErr w:type="gramStart"/>
      <w:r w:rsidRPr="001250E3">
        <w:rPr>
          <w:szCs w:val="24"/>
        </w:rPr>
        <w:t xml:space="preserve">. </w:t>
      </w:r>
      <w:r w:rsidRPr="001250E3">
        <w:rPr>
          <w:szCs w:val="24"/>
        </w:rPr>
        <w:tab/>
        <w:t>For</w:t>
      </w:r>
      <w:proofErr w:type="gramEnd"/>
      <w:r w:rsidRPr="001250E3">
        <w:rPr>
          <w:szCs w:val="24"/>
        </w:rPr>
        <w:t xml:space="preserve"> portable plants, assure that the plant is inspected by the Department prior to placing concrete. Describe the procedures and frequencies to verify the mixer blades condition and the scale, gage, meter and admixture dispenser operation.</w:t>
      </w:r>
    </w:p>
    <w:p w14:paraId="1BD2AABC" w14:textId="77777777" w:rsidR="0069245D" w:rsidRPr="001250E3" w:rsidRDefault="0069245D" w:rsidP="009B3295">
      <w:pPr>
        <w:pStyle w:val="1Indent2Paragraph"/>
        <w:rPr>
          <w:szCs w:val="24"/>
        </w:rPr>
      </w:pPr>
      <w:r w:rsidRPr="001250E3">
        <w:rPr>
          <w:szCs w:val="24"/>
        </w:rPr>
        <w:t>3</w:t>
      </w:r>
      <w:proofErr w:type="gramStart"/>
      <w:r w:rsidRPr="001250E3">
        <w:rPr>
          <w:szCs w:val="24"/>
        </w:rPr>
        <w:t xml:space="preserve">. </w:t>
      </w:r>
      <w:r w:rsidRPr="001250E3">
        <w:rPr>
          <w:szCs w:val="24"/>
        </w:rPr>
        <w:tab/>
        <w:t>During</w:t>
      </w:r>
      <w:proofErr w:type="gramEnd"/>
      <w:r w:rsidRPr="001250E3">
        <w:rPr>
          <w:szCs w:val="24"/>
        </w:rPr>
        <w:t xml:space="preserve"> paving, perform the following: </w:t>
      </w:r>
    </w:p>
    <w:p w14:paraId="7BECB7E0" w14:textId="77777777" w:rsidR="0069245D" w:rsidRPr="001250E3" w:rsidRDefault="0069245D" w:rsidP="009B3295">
      <w:pPr>
        <w:pStyle w:val="2Indent2Paragraph"/>
        <w:rPr>
          <w:szCs w:val="24"/>
        </w:rPr>
      </w:pPr>
      <w:r w:rsidRPr="001250E3">
        <w:rPr>
          <w:szCs w:val="24"/>
        </w:rPr>
        <w:lastRenderedPageBreak/>
        <w:t>a</w:t>
      </w:r>
      <w:proofErr w:type="gramStart"/>
      <w:r w:rsidRPr="001250E3">
        <w:rPr>
          <w:szCs w:val="24"/>
        </w:rPr>
        <w:t xml:space="preserve">. </w:t>
      </w:r>
      <w:r w:rsidRPr="001250E3">
        <w:rPr>
          <w:szCs w:val="24"/>
        </w:rPr>
        <w:tab/>
        <w:t>Air</w:t>
      </w:r>
      <w:proofErr w:type="gramEnd"/>
      <w:r w:rsidRPr="001250E3">
        <w:rPr>
          <w:szCs w:val="24"/>
        </w:rPr>
        <w:t>, Slump</w:t>
      </w:r>
      <w:r w:rsidRPr="001250E3">
        <w:rPr>
          <w:szCs w:val="24"/>
        </w:rPr>
        <w:fldChar w:fldCharType="begin"/>
      </w:r>
      <w:r w:rsidRPr="001250E3">
        <w:rPr>
          <w:szCs w:val="24"/>
        </w:rPr>
        <w:instrText xml:space="preserve"> XE "Slump" </w:instrText>
      </w:r>
      <w:r w:rsidRPr="001250E3">
        <w:rPr>
          <w:szCs w:val="24"/>
        </w:rPr>
        <w:fldChar w:fldCharType="end"/>
      </w:r>
      <w:r w:rsidRPr="001250E3">
        <w:rPr>
          <w:szCs w:val="24"/>
        </w:rPr>
        <w:fldChar w:fldCharType="begin"/>
      </w:r>
      <w:r w:rsidRPr="001250E3">
        <w:rPr>
          <w:szCs w:val="24"/>
        </w:rPr>
        <w:instrText xml:space="preserve"> XE "Concrete: Slump" </w:instrText>
      </w:r>
      <w:r w:rsidRPr="001250E3">
        <w:rPr>
          <w:szCs w:val="24"/>
        </w:rPr>
        <w:fldChar w:fldCharType="end"/>
      </w:r>
      <w:r w:rsidRPr="001250E3">
        <w:rPr>
          <w:szCs w:val="24"/>
        </w:rPr>
        <w:fldChar w:fldCharType="begin"/>
      </w:r>
      <w:r w:rsidRPr="001250E3">
        <w:rPr>
          <w:szCs w:val="24"/>
        </w:rPr>
        <w:instrText xml:space="preserve"> XE "Concrete, General: Slump" </w:instrText>
      </w:r>
      <w:r w:rsidRPr="001250E3">
        <w:rPr>
          <w:szCs w:val="24"/>
        </w:rPr>
        <w:fldChar w:fldCharType="end"/>
      </w:r>
      <w:r w:rsidRPr="001250E3">
        <w:rPr>
          <w:szCs w:val="24"/>
        </w:rPr>
        <w:t xml:space="preserve"> and Temperature.</w:t>
      </w:r>
      <w:r w:rsidRPr="001250E3">
        <w:rPr>
          <w:b/>
          <w:szCs w:val="24"/>
        </w:rPr>
        <w:t xml:space="preserve"> </w:t>
      </w:r>
      <w:r w:rsidRPr="001250E3">
        <w:rPr>
          <w:szCs w:val="24"/>
        </w:rPr>
        <w:t xml:space="preserve">Sample and test the concrete at least each ½ day of operation at the placement location. </w:t>
      </w:r>
    </w:p>
    <w:p w14:paraId="4356F473" w14:textId="01726B89" w:rsidR="0069245D" w:rsidRPr="001250E3" w:rsidRDefault="0069245D" w:rsidP="009B3295">
      <w:pPr>
        <w:pStyle w:val="1Indent2Paragraph"/>
        <w:rPr>
          <w:szCs w:val="24"/>
        </w:rPr>
      </w:pPr>
      <w:r w:rsidRPr="001250E3">
        <w:rPr>
          <w:szCs w:val="24"/>
        </w:rPr>
        <w:t>4</w:t>
      </w:r>
      <w:proofErr w:type="gramStart"/>
      <w:r w:rsidRPr="001250E3">
        <w:rPr>
          <w:szCs w:val="24"/>
        </w:rPr>
        <w:t xml:space="preserve">. </w:t>
      </w:r>
      <w:r w:rsidRPr="001250E3">
        <w:rPr>
          <w:szCs w:val="24"/>
        </w:rPr>
        <w:tab/>
        <w:t>Testing</w:t>
      </w:r>
      <w:proofErr w:type="gramEnd"/>
      <w:r w:rsidRPr="001250E3">
        <w:rPr>
          <w:szCs w:val="24"/>
        </w:rPr>
        <w:t xml:space="preserve"> for opening the pavement to traffic early according to </w:t>
      </w:r>
      <w:hyperlink w:anchor="A_451_17" w:history="1">
        <w:r w:rsidRPr="00A01D33">
          <w:rPr>
            <w:rStyle w:val="Hyperlink"/>
            <w:color w:val="004E9A"/>
            <w:szCs w:val="24"/>
          </w:rPr>
          <w:t>451.17</w:t>
        </w:r>
      </w:hyperlink>
      <w:r w:rsidRPr="001250E3">
        <w:rPr>
          <w:szCs w:val="24"/>
        </w:rPr>
        <w:t xml:space="preserve">. Describe the methods to be used to </w:t>
      </w:r>
      <w:r w:rsidR="00FB4B92" w:rsidRPr="001250E3">
        <w:rPr>
          <w:szCs w:val="24"/>
        </w:rPr>
        <w:t>ensure</w:t>
      </w:r>
      <w:r w:rsidRPr="001250E3">
        <w:rPr>
          <w:szCs w:val="24"/>
        </w:rPr>
        <w:t xml:space="preserve"> the modulus of rupture obtains 600 psi (4.2 MPa). Define the methods to report results to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w:t>
      </w:r>
    </w:p>
    <w:p w14:paraId="79ECC527" w14:textId="77777777" w:rsidR="0069245D" w:rsidRPr="001250E3" w:rsidRDefault="0069245D" w:rsidP="009B3295">
      <w:pPr>
        <w:pStyle w:val="1Indent1Paragraph"/>
        <w:rPr>
          <w:szCs w:val="24"/>
        </w:rPr>
      </w:pPr>
      <w:bookmarkStart w:id="17" w:name="A_455_04_D"/>
      <w:bookmarkEnd w:id="17"/>
      <w:r w:rsidRPr="001250E3">
        <w:rPr>
          <w:b/>
          <w:szCs w:val="24"/>
        </w:rPr>
        <w:t xml:space="preserve">D. </w:t>
      </w:r>
      <w:r w:rsidRPr="001250E3">
        <w:rPr>
          <w:b/>
          <w:szCs w:val="24"/>
        </w:rPr>
        <w:tab/>
        <w:t>Pavement</w:t>
      </w:r>
      <w:r w:rsidRPr="001250E3">
        <w:rPr>
          <w:b/>
          <w:szCs w:val="24"/>
        </w:rPr>
        <w:fldChar w:fldCharType="begin"/>
      </w:r>
      <w:r w:rsidRPr="001250E3">
        <w:rPr>
          <w:b/>
          <w:szCs w:val="24"/>
        </w:rPr>
        <w:instrText xml:space="preserve"> XE "</w:instrText>
      </w:r>
      <w:r w:rsidRPr="001250E3">
        <w:rPr>
          <w:szCs w:val="24"/>
        </w:rPr>
        <w:instrText>Pavement"</w:instrText>
      </w:r>
      <w:r w:rsidRPr="001250E3">
        <w:rPr>
          <w:b/>
          <w:szCs w:val="24"/>
        </w:rPr>
        <w:instrText xml:space="preserve"> </w:instrText>
      </w:r>
      <w:r w:rsidRPr="001250E3">
        <w:rPr>
          <w:b/>
          <w:szCs w:val="24"/>
        </w:rPr>
        <w:fldChar w:fldCharType="end"/>
      </w:r>
      <w:r w:rsidRPr="001250E3">
        <w:rPr>
          <w:b/>
          <w:szCs w:val="24"/>
        </w:rPr>
        <w:fldChar w:fldCharType="begin"/>
      </w:r>
      <w:r w:rsidRPr="001250E3">
        <w:rPr>
          <w:b/>
          <w:szCs w:val="24"/>
        </w:rPr>
        <w:instrText xml:space="preserve"> XE "</w:instrText>
      </w:r>
      <w:r w:rsidRPr="001250E3">
        <w:rPr>
          <w:szCs w:val="24"/>
        </w:rPr>
        <w:instrText>Concrete: Pavement"</w:instrText>
      </w:r>
      <w:r w:rsidRPr="001250E3">
        <w:rPr>
          <w:b/>
          <w:szCs w:val="24"/>
        </w:rPr>
        <w:instrText xml:space="preserve"> </w:instrText>
      </w:r>
      <w:r w:rsidRPr="001250E3">
        <w:rPr>
          <w:b/>
          <w:szCs w:val="24"/>
        </w:rPr>
        <w:fldChar w:fldCharType="end"/>
      </w:r>
      <w:r w:rsidRPr="001250E3">
        <w:rPr>
          <w:b/>
          <w:szCs w:val="24"/>
        </w:rPr>
        <w:t xml:space="preserve"> Cores for Compressive Strength and Thickness.</w:t>
      </w:r>
      <w:r w:rsidRPr="001250E3">
        <w:rPr>
          <w:szCs w:val="24"/>
        </w:rPr>
        <w:t xml:space="preserve"> Define at what age the sublot cores for strength and thickness will be taken. Define the age the cores will be tested for compressive strength. Use cores for thickness determination for compressive strength testing. Determine sublot core locations according to Supplement </w:t>
      </w:r>
      <w:hyperlink r:id="rId9" w:history="1">
        <w:r w:rsidRPr="00A01D33">
          <w:rPr>
            <w:rStyle w:val="Hyperlink"/>
            <w:color w:val="004E9A"/>
            <w:szCs w:val="24"/>
          </w:rPr>
          <w:t>1064</w:t>
        </w:r>
      </w:hyperlink>
      <w:r w:rsidRPr="001250E3">
        <w:rPr>
          <w:szCs w:val="24"/>
        </w:rPr>
        <w:t xml:space="preserve">. </w:t>
      </w:r>
    </w:p>
    <w:p w14:paraId="0B546028" w14:textId="77777777" w:rsidR="0069245D" w:rsidRPr="001250E3" w:rsidRDefault="0069245D" w:rsidP="009B3295">
      <w:pPr>
        <w:pStyle w:val="1Indent2Paragraph"/>
        <w:rPr>
          <w:szCs w:val="24"/>
        </w:rPr>
      </w:pPr>
      <w:r w:rsidRPr="001250E3">
        <w:rPr>
          <w:szCs w:val="24"/>
        </w:rPr>
        <w:t xml:space="preserve">1. </w:t>
      </w:r>
      <w:r w:rsidRPr="001250E3">
        <w:rPr>
          <w:szCs w:val="24"/>
        </w:rPr>
        <w:tab/>
        <w:t>Pavement</w:t>
      </w:r>
      <w:r w:rsidRPr="001250E3">
        <w:rPr>
          <w:szCs w:val="24"/>
        </w:rPr>
        <w:fldChar w:fldCharType="begin"/>
      </w:r>
      <w:r w:rsidRPr="001250E3">
        <w:rPr>
          <w:szCs w:val="24"/>
        </w:rPr>
        <w:instrText xml:space="preserve"> XE "Pavement" </w:instrText>
      </w:r>
      <w:r w:rsidRPr="001250E3">
        <w:rPr>
          <w:szCs w:val="24"/>
        </w:rPr>
        <w:fldChar w:fldCharType="end"/>
      </w:r>
      <w:r w:rsidRPr="001250E3">
        <w:rPr>
          <w:szCs w:val="24"/>
        </w:rPr>
        <w:fldChar w:fldCharType="begin"/>
      </w:r>
      <w:r w:rsidRPr="001250E3">
        <w:rPr>
          <w:szCs w:val="24"/>
        </w:rPr>
        <w:instrText xml:space="preserve"> XE "Concrete: Pavement" </w:instrText>
      </w:r>
      <w:r w:rsidRPr="001250E3">
        <w:rPr>
          <w:szCs w:val="24"/>
        </w:rPr>
        <w:fldChar w:fldCharType="end"/>
      </w:r>
      <w:r w:rsidRPr="001250E3">
        <w:rPr>
          <w:szCs w:val="24"/>
        </w:rPr>
        <w:t xml:space="preserve"> Thickness Measurement. Define who will be measuring the pavement thickness according to Supplement </w:t>
      </w:r>
      <w:hyperlink r:id="rId10" w:history="1">
        <w:r w:rsidRPr="00A01D33">
          <w:rPr>
            <w:rStyle w:val="Hyperlink"/>
            <w:color w:val="004E9A"/>
            <w:szCs w:val="24"/>
          </w:rPr>
          <w:t>1064</w:t>
        </w:r>
      </w:hyperlink>
      <w:r w:rsidRPr="001250E3">
        <w:rPr>
          <w:szCs w:val="24"/>
        </w:rPr>
        <w:t>. Define the frequency of reporting pavement thickness results to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When the sublot core’s thickness is deficient, follow the requirements of </w:t>
      </w:r>
      <w:hyperlink w:anchor="A_451_18" w:history="1">
        <w:r w:rsidRPr="00A01D33">
          <w:rPr>
            <w:rStyle w:val="Hyperlink"/>
            <w:color w:val="004E9A"/>
            <w:szCs w:val="24"/>
          </w:rPr>
          <w:t>451.18</w:t>
        </w:r>
      </w:hyperlink>
      <w:r w:rsidRPr="001250E3">
        <w:rPr>
          <w:szCs w:val="24"/>
        </w:rPr>
        <w:t xml:space="preserve"> for additional core locations to determine the deficiency’s limits. </w:t>
      </w:r>
    </w:p>
    <w:p w14:paraId="3EF9A317" w14:textId="77777777" w:rsidR="0069245D" w:rsidRPr="001250E3" w:rsidRDefault="0069245D" w:rsidP="009B3295">
      <w:pPr>
        <w:pStyle w:val="1Indent2Paragraph"/>
        <w:rPr>
          <w:szCs w:val="24"/>
        </w:rPr>
      </w:pPr>
      <w:r w:rsidRPr="001250E3">
        <w:rPr>
          <w:szCs w:val="24"/>
        </w:rPr>
        <w:t xml:space="preserve">2. </w:t>
      </w:r>
      <w:r w:rsidRPr="001250E3">
        <w:rPr>
          <w:szCs w:val="24"/>
        </w:rPr>
        <w:tab/>
        <w:t>Define how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will be provided access to witness the measurements. </w:t>
      </w:r>
    </w:p>
    <w:p w14:paraId="09F28AEA" w14:textId="77777777" w:rsidR="0069245D" w:rsidRPr="001250E3" w:rsidRDefault="0069245D" w:rsidP="009B3295">
      <w:pPr>
        <w:pStyle w:val="1Indent2Paragraph"/>
        <w:rPr>
          <w:szCs w:val="24"/>
        </w:rPr>
      </w:pPr>
      <w:r w:rsidRPr="001250E3">
        <w:rPr>
          <w:szCs w:val="24"/>
        </w:rPr>
        <w:t>3</w:t>
      </w:r>
      <w:proofErr w:type="gramStart"/>
      <w:r w:rsidRPr="001250E3">
        <w:rPr>
          <w:szCs w:val="24"/>
        </w:rPr>
        <w:t xml:space="preserve">. </w:t>
      </w:r>
      <w:r w:rsidRPr="001250E3">
        <w:rPr>
          <w:szCs w:val="24"/>
        </w:rPr>
        <w:tab/>
        <w:t>Define</w:t>
      </w:r>
      <w:proofErr w:type="gramEnd"/>
      <w:r w:rsidRPr="001250E3">
        <w:rPr>
          <w:szCs w:val="24"/>
        </w:rPr>
        <w:t xml:space="preserve"> the method and frequency of reporting pavement thickness results to the Engineer</w:t>
      </w:r>
      <w:r w:rsidRPr="001250E3">
        <w:rPr>
          <w:szCs w:val="24"/>
        </w:rPr>
        <w:fldChar w:fldCharType="begin"/>
      </w:r>
      <w:r w:rsidRPr="001250E3">
        <w:rPr>
          <w:szCs w:val="24"/>
        </w:rPr>
        <w:instrText xml:space="preserve"> XE "Authority of: Engineer" </w:instrText>
      </w:r>
      <w:r w:rsidRPr="001250E3">
        <w:rPr>
          <w:szCs w:val="24"/>
        </w:rPr>
        <w:fldChar w:fldCharType="end"/>
      </w:r>
    </w:p>
    <w:p w14:paraId="38C7F984" w14:textId="77777777" w:rsidR="0069245D" w:rsidRPr="001250E3" w:rsidRDefault="0069245D" w:rsidP="009B3295">
      <w:pPr>
        <w:pStyle w:val="1Indent1Paragraph"/>
        <w:rPr>
          <w:szCs w:val="24"/>
        </w:rPr>
      </w:pPr>
      <w:bookmarkStart w:id="18" w:name="A_455_04_E"/>
      <w:bookmarkEnd w:id="18"/>
      <w:r w:rsidRPr="001250E3">
        <w:rPr>
          <w:b/>
          <w:szCs w:val="24"/>
        </w:rPr>
        <w:t xml:space="preserve">E. </w:t>
      </w:r>
      <w:r w:rsidRPr="001250E3">
        <w:rPr>
          <w:b/>
          <w:szCs w:val="24"/>
        </w:rPr>
        <w:tab/>
        <w:t>Concrete</w:t>
      </w:r>
      <w:r w:rsidRPr="001250E3">
        <w:rPr>
          <w:b/>
          <w:szCs w:val="24"/>
        </w:rPr>
        <w:fldChar w:fldCharType="begin"/>
      </w:r>
      <w:r w:rsidRPr="001250E3">
        <w:rPr>
          <w:b/>
          <w:szCs w:val="24"/>
        </w:rPr>
        <w:instrText xml:space="preserve"> XE "</w:instrText>
      </w:r>
      <w:r w:rsidRPr="001250E3">
        <w:rPr>
          <w:szCs w:val="24"/>
        </w:rPr>
        <w:instrText>Concrete"</w:instrText>
      </w:r>
      <w:r w:rsidRPr="001250E3">
        <w:rPr>
          <w:b/>
          <w:szCs w:val="24"/>
        </w:rPr>
        <w:instrText xml:space="preserve"> </w:instrText>
      </w:r>
      <w:r w:rsidRPr="001250E3">
        <w:rPr>
          <w:b/>
          <w:szCs w:val="24"/>
        </w:rPr>
        <w:fldChar w:fldCharType="end"/>
      </w:r>
      <w:r w:rsidRPr="001250E3">
        <w:rPr>
          <w:b/>
          <w:szCs w:val="24"/>
        </w:rPr>
        <w:t xml:space="preserve"> Strength.</w:t>
      </w:r>
      <w:r w:rsidRPr="001250E3">
        <w:rPr>
          <w:szCs w:val="24"/>
        </w:rPr>
        <w:t xml:space="preserve"> For each sublot, test the cores for compressive strength using an AASHTO accredited laboratory.</w:t>
      </w:r>
    </w:p>
    <w:p w14:paraId="6ABC13DE" w14:textId="77777777" w:rsidR="0069245D" w:rsidRPr="001250E3" w:rsidRDefault="0069245D" w:rsidP="009B3295">
      <w:pPr>
        <w:pStyle w:val="1Indent2Paragraph"/>
        <w:rPr>
          <w:szCs w:val="24"/>
        </w:rPr>
      </w:pPr>
      <w:r w:rsidRPr="001250E3">
        <w:rPr>
          <w:szCs w:val="24"/>
        </w:rPr>
        <w:t xml:space="preserve">1. </w:t>
      </w:r>
      <w:r w:rsidRPr="001250E3">
        <w:rPr>
          <w:szCs w:val="24"/>
        </w:rPr>
        <w:tab/>
        <w:t>Propose the method and frequency of reporting the results to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for acceptance.</w:t>
      </w:r>
    </w:p>
    <w:p w14:paraId="4C532076" w14:textId="77777777" w:rsidR="0069245D" w:rsidRPr="004437B3" w:rsidRDefault="0069245D" w:rsidP="009B3295">
      <w:pPr>
        <w:pStyle w:val="1Indent1Paragraph"/>
        <w:rPr>
          <w:b/>
          <w:szCs w:val="24"/>
        </w:rPr>
      </w:pPr>
      <w:bookmarkStart w:id="19" w:name="A_455_04_F"/>
      <w:bookmarkEnd w:id="19"/>
      <w:r w:rsidRPr="001250E3">
        <w:rPr>
          <w:b/>
          <w:szCs w:val="24"/>
        </w:rPr>
        <w:t>F</w:t>
      </w:r>
      <w:proofErr w:type="gramStart"/>
      <w:r w:rsidRPr="001250E3">
        <w:rPr>
          <w:b/>
          <w:szCs w:val="24"/>
        </w:rPr>
        <w:t xml:space="preserve">. </w:t>
      </w:r>
      <w:r w:rsidRPr="001250E3">
        <w:rPr>
          <w:b/>
          <w:szCs w:val="24"/>
        </w:rPr>
        <w:tab/>
      </w:r>
      <w:r w:rsidRPr="004437B3">
        <w:rPr>
          <w:b/>
          <w:szCs w:val="24"/>
        </w:rPr>
        <w:t>Construction</w:t>
      </w:r>
      <w:proofErr w:type="gramEnd"/>
      <w:r w:rsidRPr="004437B3">
        <w:rPr>
          <w:b/>
          <w:szCs w:val="24"/>
        </w:rPr>
        <w:t xml:space="preserve"> Process Requirements</w:t>
      </w:r>
    </w:p>
    <w:p w14:paraId="2C112F87" w14:textId="77777777" w:rsidR="0069245D" w:rsidRPr="004437B3" w:rsidRDefault="0069245D" w:rsidP="008F3860">
      <w:pPr>
        <w:pStyle w:val="1Indent2Paragraph"/>
        <w:rPr>
          <w:szCs w:val="24"/>
        </w:rPr>
      </w:pPr>
      <w:r w:rsidRPr="004437B3">
        <w:rPr>
          <w:szCs w:val="24"/>
        </w:rPr>
        <w:t>1</w:t>
      </w:r>
      <w:proofErr w:type="gramStart"/>
      <w:r w:rsidRPr="004437B3">
        <w:rPr>
          <w:szCs w:val="24"/>
        </w:rPr>
        <w:t xml:space="preserve">.  </w:t>
      </w:r>
      <w:r w:rsidRPr="004437B3">
        <w:rPr>
          <w:szCs w:val="24"/>
        </w:rPr>
        <w:tab/>
      </w:r>
      <w:proofErr w:type="gramEnd"/>
      <w:r w:rsidRPr="004437B3">
        <w:rPr>
          <w:szCs w:val="24"/>
        </w:rPr>
        <w:t xml:space="preserve">Describe the process to ensure the evaporation rate does not exceed 0.1 </w:t>
      </w:r>
      <w:proofErr w:type="spellStart"/>
      <w:r w:rsidRPr="004437B3">
        <w:rPr>
          <w:szCs w:val="24"/>
        </w:rPr>
        <w:t>lbs</w:t>
      </w:r>
      <w:proofErr w:type="spellEnd"/>
      <w:r w:rsidRPr="004437B3">
        <w:rPr>
          <w:szCs w:val="24"/>
        </w:rPr>
        <w:t>/ft</w:t>
      </w:r>
      <w:r w:rsidRPr="004437B3">
        <w:rPr>
          <w:szCs w:val="24"/>
          <w:vertAlign w:val="superscript"/>
        </w:rPr>
        <w:t>2</w:t>
      </w:r>
      <w:r w:rsidRPr="004437B3">
        <w:rPr>
          <w:szCs w:val="24"/>
        </w:rPr>
        <w:t>/hour during the placement period as determined using ACI 308-18 prior to scheduling placement.  Provide an example of the forms, charts, and details used to determine the evaporation rate and how the information will be provided to the Department project staff.</w:t>
      </w:r>
    </w:p>
    <w:p w14:paraId="2A590DA9" w14:textId="77777777" w:rsidR="0069245D" w:rsidRPr="004437B3" w:rsidRDefault="0069245D" w:rsidP="008F3860">
      <w:pPr>
        <w:pStyle w:val="1Indent2Paragraph"/>
        <w:rPr>
          <w:szCs w:val="24"/>
        </w:rPr>
      </w:pPr>
      <w:r w:rsidRPr="004437B3">
        <w:rPr>
          <w:szCs w:val="24"/>
        </w:rPr>
        <w:t>2.</w:t>
      </w:r>
      <w:r w:rsidRPr="004437B3">
        <w:rPr>
          <w:szCs w:val="24"/>
        </w:rPr>
        <w:tab/>
        <w:t>Describe the method of determining the correct saw cutting window and how the depth of saw cuts will be measured for verification. Provide an example of how the information will be provided to the Department project staff.</w:t>
      </w:r>
    </w:p>
    <w:p w14:paraId="356DC80A" w14:textId="5835383C" w:rsidR="0069245D" w:rsidRPr="004437B3" w:rsidRDefault="0069245D" w:rsidP="009B3295">
      <w:pPr>
        <w:pStyle w:val="1Indent2Paragraph"/>
        <w:rPr>
          <w:szCs w:val="24"/>
        </w:rPr>
      </w:pPr>
      <w:r w:rsidRPr="004437B3">
        <w:rPr>
          <w:szCs w:val="24"/>
        </w:rPr>
        <w:t>3</w:t>
      </w:r>
      <w:proofErr w:type="gramStart"/>
      <w:r w:rsidRPr="004437B3">
        <w:rPr>
          <w:szCs w:val="24"/>
        </w:rPr>
        <w:t xml:space="preserve">. </w:t>
      </w:r>
      <w:r w:rsidRPr="004437B3">
        <w:rPr>
          <w:szCs w:val="24"/>
        </w:rPr>
        <w:tab/>
        <w:t>Define</w:t>
      </w:r>
      <w:proofErr w:type="gramEnd"/>
      <w:r w:rsidRPr="004437B3">
        <w:rPr>
          <w:szCs w:val="24"/>
        </w:rPr>
        <w:t xml:space="preserve"> the minimum required rate of concrete delivery for continuous placement and </w:t>
      </w:r>
      <w:r w:rsidR="00FB4B92" w:rsidRPr="004437B3">
        <w:rPr>
          <w:szCs w:val="24"/>
        </w:rPr>
        <w:t>ensure</w:t>
      </w:r>
      <w:r w:rsidRPr="004437B3">
        <w:rPr>
          <w:szCs w:val="24"/>
        </w:rPr>
        <w:t xml:space="preserve"> that the equipment and transportation is adequate to provide the concrete at that rate.</w:t>
      </w:r>
    </w:p>
    <w:p w14:paraId="4F9FF196" w14:textId="77777777" w:rsidR="0069245D" w:rsidRPr="004437B3" w:rsidRDefault="0069245D" w:rsidP="009B3295">
      <w:pPr>
        <w:pStyle w:val="1Indent2Paragraph"/>
        <w:rPr>
          <w:szCs w:val="24"/>
        </w:rPr>
      </w:pPr>
      <w:r w:rsidRPr="004437B3">
        <w:rPr>
          <w:szCs w:val="24"/>
        </w:rPr>
        <w:t>4</w:t>
      </w:r>
      <w:proofErr w:type="gramStart"/>
      <w:r w:rsidRPr="004437B3">
        <w:rPr>
          <w:szCs w:val="24"/>
        </w:rPr>
        <w:t xml:space="preserve">. </w:t>
      </w:r>
      <w:r w:rsidRPr="004437B3">
        <w:rPr>
          <w:szCs w:val="24"/>
        </w:rPr>
        <w:tab/>
        <w:t>Describe</w:t>
      </w:r>
      <w:proofErr w:type="gramEnd"/>
      <w:r w:rsidRPr="004437B3">
        <w:rPr>
          <w:szCs w:val="24"/>
        </w:rPr>
        <w:t xml:space="preserve"> the methods of protecting the concrete in the case of inclement weather.</w:t>
      </w:r>
    </w:p>
    <w:p w14:paraId="4603EC0C" w14:textId="77777777" w:rsidR="0069245D" w:rsidRPr="004437B3" w:rsidRDefault="0069245D" w:rsidP="009B3295">
      <w:pPr>
        <w:pStyle w:val="1Indent2Paragraph"/>
        <w:rPr>
          <w:szCs w:val="24"/>
        </w:rPr>
      </w:pPr>
      <w:r w:rsidRPr="004437B3">
        <w:rPr>
          <w:szCs w:val="24"/>
        </w:rPr>
        <w:t>5</w:t>
      </w:r>
      <w:proofErr w:type="gramStart"/>
      <w:r w:rsidRPr="004437B3">
        <w:rPr>
          <w:szCs w:val="24"/>
        </w:rPr>
        <w:t xml:space="preserve">. </w:t>
      </w:r>
      <w:r w:rsidRPr="004437B3">
        <w:rPr>
          <w:szCs w:val="24"/>
        </w:rPr>
        <w:tab/>
        <w:t>Describe</w:t>
      </w:r>
      <w:proofErr w:type="gramEnd"/>
      <w:r w:rsidRPr="004437B3">
        <w:rPr>
          <w:szCs w:val="24"/>
        </w:rPr>
        <w:t xml:space="preserve"> the methods and frequency of controlling and checking the plastic thickness during paving and reporting issues to the Engineer</w:t>
      </w:r>
      <w:r w:rsidRPr="004437B3">
        <w:rPr>
          <w:szCs w:val="24"/>
        </w:rPr>
        <w:fldChar w:fldCharType="begin"/>
      </w:r>
      <w:r w:rsidRPr="004437B3">
        <w:rPr>
          <w:szCs w:val="24"/>
        </w:rPr>
        <w:instrText xml:space="preserve"> XE "Authority of: Engineer" </w:instrText>
      </w:r>
      <w:r w:rsidRPr="004437B3">
        <w:rPr>
          <w:szCs w:val="24"/>
        </w:rPr>
        <w:fldChar w:fldCharType="end"/>
      </w:r>
      <w:r w:rsidRPr="004437B3">
        <w:rPr>
          <w:szCs w:val="24"/>
        </w:rPr>
        <w:t>.</w:t>
      </w:r>
    </w:p>
    <w:p w14:paraId="1F83590F" w14:textId="77777777" w:rsidR="0069245D" w:rsidRPr="004437B3" w:rsidRDefault="0069245D" w:rsidP="009B3295">
      <w:pPr>
        <w:pStyle w:val="1Indent2Paragraph"/>
        <w:rPr>
          <w:szCs w:val="24"/>
        </w:rPr>
      </w:pPr>
      <w:r w:rsidRPr="004437B3">
        <w:rPr>
          <w:szCs w:val="24"/>
        </w:rPr>
        <w:t>6</w:t>
      </w:r>
      <w:proofErr w:type="gramStart"/>
      <w:r w:rsidRPr="004437B3">
        <w:rPr>
          <w:szCs w:val="24"/>
        </w:rPr>
        <w:t xml:space="preserve">. </w:t>
      </w:r>
      <w:r w:rsidRPr="004437B3">
        <w:rPr>
          <w:szCs w:val="24"/>
        </w:rPr>
        <w:tab/>
        <w:t>Define</w:t>
      </w:r>
      <w:proofErr w:type="gramEnd"/>
      <w:r w:rsidRPr="004437B3">
        <w:rPr>
          <w:szCs w:val="24"/>
        </w:rPr>
        <w:t xml:space="preserve"> fine grading methods and equipment</w:t>
      </w:r>
      <w:r w:rsidRPr="004437B3" w:rsidDel="00F26C87">
        <w:rPr>
          <w:szCs w:val="24"/>
        </w:rPr>
        <w:t xml:space="preserve"> </w:t>
      </w:r>
    </w:p>
    <w:p w14:paraId="0CFC5FFB" w14:textId="77777777" w:rsidR="0069245D" w:rsidRPr="004437B3" w:rsidRDefault="0069245D" w:rsidP="009B3295">
      <w:pPr>
        <w:pStyle w:val="1Indent2Paragraph"/>
        <w:rPr>
          <w:szCs w:val="24"/>
        </w:rPr>
      </w:pPr>
      <w:r w:rsidRPr="004437B3">
        <w:rPr>
          <w:szCs w:val="24"/>
        </w:rPr>
        <w:t>7</w:t>
      </w:r>
      <w:proofErr w:type="gramStart"/>
      <w:r w:rsidRPr="004437B3">
        <w:rPr>
          <w:szCs w:val="24"/>
        </w:rPr>
        <w:t xml:space="preserve">. </w:t>
      </w:r>
      <w:r w:rsidRPr="004437B3">
        <w:rPr>
          <w:szCs w:val="24"/>
        </w:rPr>
        <w:tab/>
        <w:t>Define</w:t>
      </w:r>
      <w:proofErr w:type="gramEnd"/>
      <w:r w:rsidRPr="004437B3">
        <w:rPr>
          <w:szCs w:val="24"/>
        </w:rPr>
        <w:t xml:space="preserve"> the procedure and frequency of conditioning the subbase or subgrade before pavement placement.</w:t>
      </w:r>
    </w:p>
    <w:p w14:paraId="48FAD741" w14:textId="77777777" w:rsidR="0069245D" w:rsidRPr="004437B3" w:rsidRDefault="0069245D" w:rsidP="009B3295">
      <w:pPr>
        <w:pStyle w:val="1Indent2Paragraph"/>
        <w:rPr>
          <w:szCs w:val="24"/>
        </w:rPr>
      </w:pPr>
      <w:r w:rsidRPr="004437B3">
        <w:rPr>
          <w:szCs w:val="24"/>
        </w:rPr>
        <w:t>8</w:t>
      </w:r>
      <w:proofErr w:type="gramStart"/>
      <w:r w:rsidRPr="004437B3">
        <w:rPr>
          <w:szCs w:val="24"/>
        </w:rPr>
        <w:t xml:space="preserve">. </w:t>
      </w:r>
      <w:r w:rsidRPr="004437B3">
        <w:rPr>
          <w:szCs w:val="24"/>
        </w:rPr>
        <w:tab/>
        <w:t>Describe</w:t>
      </w:r>
      <w:proofErr w:type="gramEnd"/>
      <w:r w:rsidRPr="004437B3">
        <w:rPr>
          <w:szCs w:val="24"/>
        </w:rPr>
        <w:t xml:space="preserve"> equipment and methods for consistently delivering and evenly spreading the concrete in front of the paver.</w:t>
      </w:r>
    </w:p>
    <w:p w14:paraId="5A20C5DC" w14:textId="77777777" w:rsidR="0069245D" w:rsidRPr="004437B3" w:rsidRDefault="0069245D" w:rsidP="009B3295">
      <w:pPr>
        <w:pStyle w:val="1Indent2Paragraph"/>
        <w:rPr>
          <w:szCs w:val="24"/>
        </w:rPr>
      </w:pPr>
      <w:r w:rsidRPr="004437B3">
        <w:rPr>
          <w:szCs w:val="24"/>
        </w:rPr>
        <w:t>9</w:t>
      </w:r>
      <w:proofErr w:type="gramStart"/>
      <w:r w:rsidRPr="004437B3">
        <w:rPr>
          <w:szCs w:val="24"/>
        </w:rPr>
        <w:t xml:space="preserve">. </w:t>
      </w:r>
      <w:r w:rsidRPr="004437B3">
        <w:rPr>
          <w:szCs w:val="24"/>
        </w:rPr>
        <w:tab/>
        <w:t>Describe</w:t>
      </w:r>
      <w:proofErr w:type="gramEnd"/>
      <w:r w:rsidRPr="004437B3">
        <w:rPr>
          <w:szCs w:val="24"/>
        </w:rPr>
        <w:t xml:space="preserve"> the procedure for dowel bar or load transfer device installation and methods for determining proper placement location after concrete placement. Assure methods conform with </w:t>
      </w:r>
      <w:hyperlink w:anchor="A_451_09_B" w:history="1">
        <w:r w:rsidRPr="00A01D33">
          <w:rPr>
            <w:rStyle w:val="Hyperlink"/>
            <w:color w:val="004E9A"/>
            <w:szCs w:val="24"/>
          </w:rPr>
          <w:t>451.</w:t>
        </w:r>
        <w:proofErr w:type="gramStart"/>
        <w:r w:rsidRPr="00A01D33">
          <w:rPr>
            <w:rStyle w:val="Hyperlink"/>
            <w:color w:val="004E9A"/>
            <w:szCs w:val="24"/>
          </w:rPr>
          <w:t>09.B</w:t>
        </w:r>
        <w:proofErr w:type="gramEnd"/>
      </w:hyperlink>
      <w:r w:rsidRPr="004437B3">
        <w:rPr>
          <w:szCs w:val="24"/>
        </w:rPr>
        <w:t xml:space="preserve">. </w:t>
      </w:r>
    </w:p>
    <w:p w14:paraId="36535C51" w14:textId="77777777" w:rsidR="0069245D" w:rsidRPr="004437B3" w:rsidRDefault="0069245D" w:rsidP="009B3295">
      <w:pPr>
        <w:pStyle w:val="1Indent2Paragraph"/>
        <w:rPr>
          <w:szCs w:val="24"/>
        </w:rPr>
      </w:pPr>
      <w:r w:rsidRPr="004437B3">
        <w:rPr>
          <w:szCs w:val="24"/>
        </w:rPr>
        <w:t>10</w:t>
      </w:r>
      <w:proofErr w:type="gramStart"/>
      <w:r w:rsidRPr="004437B3">
        <w:rPr>
          <w:szCs w:val="24"/>
        </w:rPr>
        <w:t xml:space="preserve">. </w:t>
      </w:r>
      <w:r w:rsidRPr="004437B3">
        <w:rPr>
          <w:szCs w:val="24"/>
        </w:rPr>
        <w:tab/>
        <w:t>Describe</w:t>
      </w:r>
      <w:proofErr w:type="gramEnd"/>
      <w:r w:rsidRPr="004437B3">
        <w:rPr>
          <w:szCs w:val="24"/>
        </w:rPr>
        <w:t xml:space="preserve"> the type of tie bar or alternate bolt that will be utilized at each longitudinal joint location and methods of placement. Describe the methods and monitoring frequency that will be utilized to assure tie bars are placed and conform with </w:t>
      </w:r>
      <w:hyperlink w:anchor="A_451_09_A" w:history="1">
        <w:r w:rsidRPr="00A01D33">
          <w:rPr>
            <w:rStyle w:val="Hyperlink"/>
            <w:color w:val="004E9A"/>
            <w:szCs w:val="24"/>
          </w:rPr>
          <w:t>451.</w:t>
        </w:r>
        <w:proofErr w:type="gramStart"/>
        <w:r w:rsidRPr="00A01D33">
          <w:rPr>
            <w:rStyle w:val="Hyperlink"/>
            <w:color w:val="004E9A"/>
            <w:szCs w:val="24"/>
          </w:rPr>
          <w:t>09.A</w:t>
        </w:r>
        <w:proofErr w:type="gramEnd"/>
      </w:hyperlink>
      <w:r w:rsidRPr="004437B3">
        <w:rPr>
          <w:szCs w:val="24"/>
        </w:rPr>
        <w:t xml:space="preserve"> in the finished pavement.</w:t>
      </w:r>
    </w:p>
    <w:p w14:paraId="37096FA2" w14:textId="77777777" w:rsidR="0069245D" w:rsidRPr="004437B3" w:rsidRDefault="0069245D" w:rsidP="009B3295">
      <w:pPr>
        <w:pStyle w:val="1Indent2Paragraph"/>
        <w:rPr>
          <w:szCs w:val="24"/>
        </w:rPr>
      </w:pPr>
      <w:r w:rsidRPr="004437B3">
        <w:rPr>
          <w:szCs w:val="24"/>
        </w:rPr>
        <w:lastRenderedPageBreak/>
        <w:t>11</w:t>
      </w:r>
      <w:proofErr w:type="gramStart"/>
      <w:r w:rsidRPr="004437B3">
        <w:rPr>
          <w:szCs w:val="24"/>
        </w:rPr>
        <w:t xml:space="preserve">. </w:t>
      </w:r>
      <w:r w:rsidRPr="004437B3">
        <w:rPr>
          <w:szCs w:val="24"/>
        </w:rPr>
        <w:tab/>
        <w:t>Describe</w:t>
      </w:r>
      <w:proofErr w:type="gramEnd"/>
      <w:r w:rsidRPr="004437B3">
        <w:rPr>
          <w:szCs w:val="24"/>
        </w:rPr>
        <w:t xml:space="preserve"> methods of monitoring the vibrator operation and frequency, time of day, station location and track speed according to </w:t>
      </w:r>
      <w:hyperlink w:anchor="A_451_04" w:history="1">
        <w:r w:rsidRPr="00A01D33">
          <w:rPr>
            <w:rStyle w:val="Hyperlink"/>
            <w:color w:val="004E9A"/>
            <w:szCs w:val="24"/>
          </w:rPr>
          <w:t>451.04</w:t>
        </w:r>
      </w:hyperlink>
      <w:r w:rsidRPr="004437B3">
        <w:rPr>
          <w:szCs w:val="24"/>
        </w:rPr>
        <w:t>.</w:t>
      </w:r>
    </w:p>
    <w:p w14:paraId="000C7C63" w14:textId="77777777" w:rsidR="0069245D" w:rsidRPr="004437B3" w:rsidRDefault="0069245D" w:rsidP="009B3295">
      <w:pPr>
        <w:pStyle w:val="1Indent2Paragraph"/>
        <w:rPr>
          <w:szCs w:val="24"/>
        </w:rPr>
      </w:pPr>
      <w:r w:rsidRPr="004437B3">
        <w:rPr>
          <w:szCs w:val="24"/>
        </w:rPr>
        <w:t>12</w:t>
      </w:r>
      <w:proofErr w:type="gramStart"/>
      <w:r w:rsidRPr="004437B3">
        <w:rPr>
          <w:szCs w:val="24"/>
        </w:rPr>
        <w:t xml:space="preserve">. </w:t>
      </w:r>
      <w:r w:rsidRPr="004437B3">
        <w:rPr>
          <w:szCs w:val="24"/>
        </w:rPr>
        <w:tab/>
        <w:t>Describe</w:t>
      </w:r>
      <w:proofErr w:type="gramEnd"/>
      <w:r w:rsidRPr="004437B3">
        <w:rPr>
          <w:szCs w:val="24"/>
        </w:rPr>
        <w:t xml:space="preserve"> methods that will be used to ensure that in place concrete conforms to the air entrainment and uniformity requirements after placement and finishing are complete.</w:t>
      </w:r>
    </w:p>
    <w:p w14:paraId="7A0C8FF8" w14:textId="77777777" w:rsidR="0069245D" w:rsidRPr="004437B3" w:rsidRDefault="0069245D" w:rsidP="009B3295">
      <w:pPr>
        <w:pStyle w:val="1Indent2Paragraph"/>
        <w:rPr>
          <w:szCs w:val="24"/>
        </w:rPr>
      </w:pPr>
      <w:r w:rsidRPr="004437B3">
        <w:rPr>
          <w:szCs w:val="24"/>
        </w:rPr>
        <w:t>13</w:t>
      </w:r>
      <w:proofErr w:type="gramStart"/>
      <w:r w:rsidRPr="004437B3">
        <w:rPr>
          <w:szCs w:val="24"/>
        </w:rPr>
        <w:t xml:space="preserve">. </w:t>
      </w:r>
      <w:r w:rsidRPr="004437B3">
        <w:rPr>
          <w:szCs w:val="24"/>
        </w:rPr>
        <w:tab/>
        <w:t>Define</w:t>
      </w:r>
      <w:proofErr w:type="gramEnd"/>
      <w:r w:rsidRPr="004437B3">
        <w:rPr>
          <w:szCs w:val="24"/>
        </w:rPr>
        <w:t xml:space="preserve"> materials, methods and controls for curing and joint sealing and assuring application requirements.</w:t>
      </w:r>
    </w:p>
    <w:p w14:paraId="4EFC0B2A" w14:textId="77777777" w:rsidR="0069245D" w:rsidRPr="004437B3" w:rsidRDefault="0069245D" w:rsidP="009B3295">
      <w:pPr>
        <w:pStyle w:val="1Indent2Paragraph"/>
        <w:rPr>
          <w:szCs w:val="24"/>
        </w:rPr>
      </w:pPr>
      <w:r w:rsidRPr="004437B3">
        <w:rPr>
          <w:szCs w:val="24"/>
        </w:rPr>
        <w:t>14</w:t>
      </w:r>
      <w:proofErr w:type="gramStart"/>
      <w:r w:rsidRPr="004437B3">
        <w:rPr>
          <w:szCs w:val="24"/>
        </w:rPr>
        <w:t xml:space="preserve">. </w:t>
      </w:r>
      <w:r w:rsidRPr="004437B3">
        <w:rPr>
          <w:szCs w:val="24"/>
        </w:rPr>
        <w:tab/>
        <w:t>Describe</w:t>
      </w:r>
      <w:proofErr w:type="gramEnd"/>
      <w:r w:rsidRPr="004437B3">
        <w:rPr>
          <w:szCs w:val="24"/>
        </w:rPr>
        <w:t xml:space="preserve"> joint sawing methods and proposed timing to the sawing operation.</w:t>
      </w:r>
    </w:p>
    <w:p w14:paraId="36452B4A" w14:textId="77777777" w:rsidR="0069245D" w:rsidRPr="004437B3" w:rsidRDefault="0069245D" w:rsidP="009B3295">
      <w:pPr>
        <w:pStyle w:val="1Indent2Paragraph"/>
        <w:rPr>
          <w:szCs w:val="24"/>
        </w:rPr>
      </w:pPr>
      <w:r w:rsidRPr="004437B3">
        <w:rPr>
          <w:szCs w:val="24"/>
        </w:rPr>
        <w:t>15</w:t>
      </w:r>
      <w:proofErr w:type="gramStart"/>
      <w:r w:rsidRPr="004437B3">
        <w:rPr>
          <w:szCs w:val="24"/>
        </w:rPr>
        <w:t xml:space="preserve">. </w:t>
      </w:r>
      <w:r w:rsidRPr="004437B3">
        <w:rPr>
          <w:szCs w:val="24"/>
        </w:rPr>
        <w:tab/>
        <w:t>Describe</w:t>
      </w:r>
      <w:proofErr w:type="gramEnd"/>
      <w:r w:rsidRPr="004437B3">
        <w:rPr>
          <w:szCs w:val="24"/>
        </w:rPr>
        <w:t xml:space="preserve"> finishing and pavement grooving methods.</w:t>
      </w:r>
    </w:p>
    <w:p w14:paraId="169A9857" w14:textId="77777777" w:rsidR="0069245D" w:rsidRPr="004437B3" w:rsidRDefault="0069245D" w:rsidP="009B3295">
      <w:pPr>
        <w:pStyle w:val="1Indent2Paragraph"/>
        <w:rPr>
          <w:szCs w:val="24"/>
        </w:rPr>
      </w:pPr>
      <w:r w:rsidRPr="004437B3">
        <w:rPr>
          <w:szCs w:val="24"/>
        </w:rPr>
        <w:t xml:space="preserve">16. </w:t>
      </w:r>
      <w:r w:rsidRPr="004437B3">
        <w:rPr>
          <w:szCs w:val="24"/>
        </w:rPr>
        <w:tab/>
        <w:t>Pavement</w:t>
      </w:r>
      <w:r w:rsidRPr="004437B3">
        <w:rPr>
          <w:szCs w:val="24"/>
        </w:rPr>
        <w:fldChar w:fldCharType="begin"/>
      </w:r>
      <w:r w:rsidRPr="004437B3">
        <w:rPr>
          <w:szCs w:val="24"/>
        </w:rPr>
        <w:instrText xml:space="preserve"> XE "Pavement" </w:instrText>
      </w:r>
      <w:r w:rsidRPr="004437B3">
        <w:rPr>
          <w:szCs w:val="24"/>
        </w:rPr>
        <w:fldChar w:fldCharType="end"/>
      </w:r>
      <w:r w:rsidRPr="004437B3">
        <w:rPr>
          <w:szCs w:val="24"/>
        </w:rPr>
        <w:fldChar w:fldCharType="begin"/>
      </w:r>
      <w:r w:rsidRPr="004437B3">
        <w:rPr>
          <w:szCs w:val="24"/>
        </w:rPr>
        <w:instrText xml:space="preserve"> XE "Concrete: Pavement" </w:instrText>
      </w:r>
      <w:r w:rsidRPr="004437B3">
        <w:rPr>
          <w:szCs w:val="24"/>
        </w:rPr>
        <w:fldChar w:fldCharType="end"/>
      </w:r>
      <w:r w:rsidRPr="004437B3">
        <w:rPr>
          <w:szCs w:val="24"/>
        </w:rPr>
        <w:t xml:space="preserve"> Smoothness. </w:t>
      </w:r>
    </w:p>
    <w:p w14:paraId="43D30F02" w14:textId="77777777" w:rsidR="0069245D" w:rsidRPr="004437B3" w:rsidRDefault="0069245D" w:rsidP="009B3295">
      <w:pPr>
        <w:pStyle w:val="2Indent2Paragraph"/>
        <w:rPr>
          <w:szCs w:val="24"/>
        </w:rPr>
      </w:pPr>
      <w:proofErr w:type="gramStart"/>
      <w:r w:rsidRPr="004437B3">
        <w:rPr>
          <w:szCs w:val="24"/>
        </w:rPr>
        <w:t xml:space="preserve">a. </w:t>
      </w:r>
      <w:r w:rsidRPr="004437B3">
        <w:rPr>
          <w:szCs w:val="24"/>
        </w:rPr>
        <w:tab/>
        <w:t>Define</w:t>
      </w:r>
      <w:proofErr w:type="gramEnd"/>
      <w:r w:rsidRPr="004437B3">
        <w:rPr>
          <w:szCs w:val="24"/>
        </w:rPr>
        <w:t xml:space="preserve"> methods to check pavement smoothness conforming to </w:t>
      </w:r>
      <w:hyperlink w:anchor="A_451_13" w:history="1">
        <w:r w:rsidRPr="00A01D33">
          <w:rPr>
            <w:rStyle w:val="Hyperlink"/>
            <w:color w:val="004E9A"/>
            <w:szCs w:val="24"/>
          </w:rPr>
          <w:t>451.13</w:t>
        </w:r>
      </w:hyperlink>
      <w:r w:rsidRPr="004437B3">
        <w:rPr>
          <w:szCs w:val="24"/>
        </w:rPr>
        <w:t xml:space="preserve"> and reporting to the Engineer</w:t>
      </w:r>
      <w:r w:rsidRPr="004437B3">
        <w:rPr>
          <w:szCs w:val="24"/>
        </w:rPr>
        <w:fldChar w:fldCharType="begin"/>
      </w:r>
      <w:r w:rsidRPr="004437B3">
        <w:rPr>
          <w:szCs w:val="24"/>
        </w:rPr>
        <w:instrText xml:space="preserve"> XE "Authority of: Engineer" </w:instrText>
      </w:r>
      <w:r w:rsidRPr="004437B3">
        <w:rPr>
          <w:szCs w:val="24"/>
        </w:rPr>
        <w:fldChar w:fldCharType="end"/>
      </w:r>
      <w:r w:rsidRPr="004437B3">
        <w:rPr>
          <w:szCs w:val="24"/>
        </w:rPr>
        <w:t>.</w:t>
      </w:r>
    </w:p>
    <w:p w14:paraId="12F38B8F" w14:textId="77777777" w:rsidR="0069245D" w:rsidRPr="004437B3" w:rsidRDefault="0069245D" w:rsidP="009B3295">
      <w:pPr>
        <w:pStyle w:val="2Indent2Paragraph"/>
        <w:rPr>
          <w:szCs w:val="24"/>
        </w:rPr>
      </w:pPr>
      <w:r w:rsidRPr="004437B3">
        <w:rPr>
          <w:szCs w:val="24"/>
        </w:rPr>
        <w:t>b</w:t>
      </w:r>
      <w:proofErr w:type="gramStart"/>
      <w:r w:rsidRPr="004437B3">
        <w:rPr>
          <w:szCs w:val="24"/>
        </w:rPr>
        <w:t xml:space="preserve">. </w:t>
      </w:r>
      <w:r w:rsidRPr="004437B3">
        <w:rPr>
          <w:szCs w:val="24"/>
        </w:rPr>
        <w:tab/>
        <w:t>If</w:t>
      </w:r>
      <w:proofErr w:type="gramEnd"/>
      <w:r w:rsidRPr="004437B3">
        <w:rPr>
          <w:szCs w:val="24"/>
        </w:rPr>
        <w:t xml:space="preserve"> other </w:t>
      </w:r>
      <w:proofErr w:type="gramStart"/>
      <w:r w:rsidRPr="004437B3">
        <w:rPr>
          <w:szCs w:val="24"/>
        </w:rPr>
        <w:t>smoothness</w:t>
      </w:r>
      <w:proofErr w:type="gramEnd"/>
      <w:r w:rsidRPr="004437B3">
        <w:rPr>
          <w:szCs w:val="24"/>
        </w:rPr>
        <w:t xml:space="preserve"> tolerances are required in the </w:t>
      </w:r>
      <w:proofErr w:type="gramStart"/>
      <w:r w:rsidRPr="004437B3">
        <w:rPr>
          <w:szCs w:val="24"/>
        </w:rPr>
        <w:t>contract</w:t>
      </w:r>
      <w:proofErr w:type="gramEnd"/>
      <w:r w:rsidRPr="004437B3">
        <w:rPr>
          <w:szCs w:val="24"/>
        </w:rPr>
        <w:t xml:space="preserve"> define the methods to measure, evaluate, and report the results to the Engineer</w:t>
      </w:r>
      <w:r w:rsidRPr="004437B3">
        <w:rPr>
          <w:szCs w:val="24"/>
        </w:rPr>
        <w:fldChar w:fldCharType="begin"/>
      </w:r>
      <w:r w:rsidRPr="004437B3">
        <w:rPr>
          <w:szCs w:val="24"/>
        </w:rPr>
        <w:instrText xml:space="preserve"> XE "Authority of: Engineer" </w:instrText>
      </w:r>
      <w:r w:rsidRPr="004437B3">
        <w:rPr>
          <w:szCs w:val="24"/>
        </w:rPr>
        <w:fldChar w:fldCharType="end"/>
      </w:r>
      <w:r w:rsidRPr="004437B3">
        <w:rPr>
          <w:szCs w:val="24"/>
        </w:rPr>
        <w:t>.</w:t>
      </w:r>
    </w:p>
    <w:p w14:paraId="243D9989" w14:textId="77777777" w:rsidR="0069245D" w:rsidRPr="004437B3" w:rsidRDefault="0069245D" w:rsidP="009B3295">
      <w:pPr>
        <w:pStyle w:val="1Indent1Paragraph"/>
        <w:rPr>
          <w:b/>
          <w:szCs w:val="24"/>
        </w:rPr>
      </w:pPr>
      <w:bookmarkStart w:id="20" w:name="A_455_04_G"/>
      <w:bookmarkEnd w:id="20"/>
      <w:r w:rsidRPr="004437B3">
        <w:rPr>
          <w:b/>
          <w:szCs w:val="24"/>
        </w:rPr>
        <w:t>G</w:t>
      </w:r>
      <w:proofErr w:type="gramStart"/>
      <w:r w:rsidRPr="004437B3">
        <w:rPr>
          <w:b/>
          <w:szCs w:val="24"/>
        </w:rPr>
        <w:t xml:space="preserve">. </w:t>
      </w:r>
      <w:r w:rsidRPr="004437B3">
        <w:rPr>
          <w:b/>
          <w:szCs w:val="24"/>
        </w:rPr>
        <w:tab/>
        <w:t>Reporting</w:t>
      </w:r>
      <w:proofErr w:type="gramEnd"/>
      <w:r w:rsidRPr="004437B3">
        <w:rPr>
          <w:b/>
          <w:szCs w:val="24"/>
        </w:rPr>
        <w:t xml:space="preserve"> Requirements. </w:t>
      </w:r>
    </w:p>
    <w:p w14:paraId="6A37D32A" w14:textId="77777777" w:rsidR="0069245D" w:rsidRPr="004437B3" w:rsidRDefault="0069245D" w:rsidP="009B3295">
      <w:pPr>
        <w:pStyle w:val="1Indent2Paragraph"/>
        <w:rPr>
          <w:szCs w:val="24"/>
        </w:rPr>
      </w:pPr>
      <w:r w:rsidRPr="004437B3">
        <w:rPr>
          <w:szCs w:val="24"/>
        </w:rPr>
        <w:t>1</w:t>
      </w:r>
      <w:proofErr w:type="gramStart"/>
      <w:r w:rsidRPr="004437B3">
        <w:rPr>
          <w:szCs w:val="24"/>
        </w:rPr>
        <w:t xml:space="preserve">. </w:t>
      </w:r>
      <w:r w:rsidRPr="004437B3">
        <w:rPr>
          <w:szCs w:val="24"/>
        </w:rPr>
        <w:tab/>
        <w:t>Report</w:t>
      </w:r>
      <w:proofErr w:type="gramEnd"/>
      <w:r w:rsidRPr="004437B3">
        <w:rPr>
          <w:b/>
          <w:szCs w:val="24"/>
        </w:rPr>
        <w:t xml:space="preserve"> </w:t>
      </w:r>
      <w:r w:rsidRPr="004437B3">
        <w:rPr>
          <w:szCs w:val="24"/>
        </w:rPr>
        <w:t>the following QC testing information to the Engineer</w:t>
      </w:r>
      <w:r w:rsidRPr="004437B3">
        <w:rPr>
          <w:szCs w:val="24"/>
        </w:rPr>
        <w:fldChar w:fldCharType="begin"/>
      </w:r>
      <w:r w:rsidRPr="004437B3">
        <w:rPr>
          <w:szCs w:val="24"/>
        </w:rPr>
        <w:instrText xml:space="preserve"> XE "Authority of: Engineer" </w:instrText>
      </w:r>
      <w:r w:rsidRPr="004437B3">
        <w:rPr>
          <w:szCs w:val="24"/>
        </w:rPr>
        <w:fldChar w:fldCharType="end"/>
      </w:r>
      <w:r w:rsidRPr="004437B3">
        <w:rPr>
          <w:szCs w:val="24"/>
        </w:rPr>
        <w:t xml:space="preserve"> daily. </w:t>
      </w:r>
    </w:p>
    <w:p w14:paraId="7AACED83" w14:textId="77777777" w:rsidR="0069245D" w:rsidRPr="004437B3" w:rsidRDefault="0069245D" w:rsidP="009B3295">
      <w:pPr>
        <w:pStyle w:val="2Indent2Paragraph"/>
        <w:rPr>
          <w:szCs w:val="24"/>
        </w:rPr>
      </w:pPr>
      <w:r w:rsidRPr="004437B3">
        <w:rPr>
          <w:szCs w:val="24"/>
        </w:rPr>
        <w:t>a</w:t>
      </w:r>
      <w:proofErr w:type="gramStart"/>
      <w:r w:rsidRPr="004437B3">
        <w:rPr>
          <w:szCs w:val="24"/>
        </w:rPr>
        <w:t xml:space="preserve">. </w:t>
      </w:r>
      <w:r w:rsidRPr="004437B3">
        <w:rPr>
          <w:szCs w:val="24"/>
        </w:rPr>
        <w:tab/>
        <w:t>Project</w:t>
      </w:r>
      <w:proofErr w:type="gramEnd"/>
      <w:r w:rsidRPr="004437B3">
        <w:rPr>
          <w:szCs w:val="24"/>
        </w:rPr>
        <w:t xml:space="preserve"> number</w:t>
      </w:r>
    </w:p>
    <w:p w14:paraId="5720B313" w14:textId="77777777" w:rsidR="0069245D" w:rsidRPr="004437B3" w:rsidRDefault="0069245D" w:rsidP="009B3295">
      <w:pPr>
        <w:pStyle w:val="2Indent2Paragraph"/>
        <w:rPr>
          <w:szCs w:val="24"/>
        </w:rPr>
      </w:pPr>
      <w:r w:rsidRPr="004437B3">
        <w:rPr>
          <w:szCs w:val="24"/>
        </w:rPr>
        <w:t>b</w:t>
      </w:r>
      <w:proofErr w:type="gramStart"/>
      <w:r w:rsidRPr="004437B3">
        <w:rPr>
          <w:szCs w:val="24"/>
        </w:rPr>
        <w:t xml:space="preserve">. </w:t>
      </w:r>
      <w:r w:rsidRPr="004437B3">
        <w:rPr>
          <w:szCs w:val="24"/>
        </w:rPr>
        <w:tab/>
        <w:t>Class</w:t>
      </w:r>
      <w:proofErr w:type="gramEnd"/>
      <w:r w:rsidRPr="004437B3">
        <w:rPr>
          <w:szCs w:val="24"/>
        </w:rPr>
        <w:t xml:space="preserve"> of concrete</w:t>
      </w:r>
    </w:p>
    <w:p w14:paraId="1C82BCBE" w14:textId="77777777" w:rsidR="0069245D" w:rsidRPr="004437B3" w:rsidRDefault="0069245D" w:rsidP="009B3295">
      <w:pPr>
        <w:pStyle w:val="2Indent2Paragraph"/>
        <w:rPr>
          <w:szCs w:val="24"/>
        </w:rPr>
      </w:pPr>
      <w:r w:rsidRPr="004437B3">
        <w:rPr>
          <w:szCs w:val="24"/>
        </w:rPr>
        <w:t>c</w:t>
      </w:r>
      <w:proofErr w:type="gramStart"/>
      <w:r w:rsidRPr="004437B3">
        <w:rPr>
          <w:szCs w:val="24"/>
        </w:rPr>
        <w:t xml:space="preserve">. </w:t>
      </w:r>
      <w:r w:rsidRPr="004437B3">
        <w:rPr>
          <w:szCs w:val="24"/>
        </w:rPr>
        <w:tab/>
        <w:t>JMF</w:t>
      </w:r>
      <w:proofErr w:type="gramEnd"/>
      <w:r w:rsidRPr="004437B3">
        <w:rPr>
          <w:szCs w:val="24"/>
        </w:rPr>
        <w:t xml:space="preserve"> number </w:t>
      </w:r>
    </w:p>
    <w:p w14:paraId="5E8F7A85" w14:textId="77777777" w:rsidR="0069245D" w:rsidRPr="004437B3" w:rsidRDefault="0069245D" w:rsidP="009B3295">
      <w:pPr>
        <w:pStyle w:val="2Indent2Paragraph"/>
        <w:rPr>
          <w:szCs w:val="24"/>
        </w:rPr>
      </w:pPr>
      <w:r w:rsidRPr="004437B3">
        <w:rPr>
          <w:szCs w:val="24"/>
        </w:rPr>
        <w:t>d</w:t>
      </w:r>
      <w:proofErr w:type="gramStart"/>
      <w:r w:rsidRPr="004437B3">
        <w:rPr>
          <w:szCs w:val="24"/>
        </w:rPr>
        <w:t xml:space="preserve">. </w:t>
      </w:r>
      <w:r w:rsidRPr="004437B3">
        <w:rPr>
          <w:szCs w:val="24"/>
        </w:rPr>
        <w:tab/>
        <w:t>Batch</w:t>
      </w:r>
      <w:proofErr w:type="gramEnd"/>
      <w:r w:rsidRPr="004437B3">
        <w:rPr>
          <w:szCs w:val="24"/>
        </w:rPr>
        <w:t xml:space="preserve"> ticket number</w:t>
      </w:r>
    </w:p>
    <w:p w14:paraId="415C34AE" w14:textId="77777777" w:rsidR="0069245D" w:rsidRPr="004437B3" w:rsidRDefault="0069245D" w:rsidP="009B3295">
      <w:pPr>
        <w:pStyle w:val="2Indent2Paragraph"/>
        <w:rPr>
          <w:szCs w:val="24"/>
        </w:rPr>
      </w:pPr>
      <w:r w:rsidRPr="004437B3">
        <w:rPr>
          <w:szCs w:val="24"/>
        </w:rPr>
        <w:t>e</w:t>
      </w:r>
      <w:proofErr w:type="gramStart"/>
      <w:r w:rsidRPr="004437B3">
        <w:rPr>
          <w:szCs w:val="24"/>
        </w:rPr>
        <w:t xml:space="preserve">. </w:t>
      </w:r>
      <w:r w:rsidRPr="004437B3">
        <w:rPr>
          <w:szCs w:val="24"/>
        </w:rPr>
        <w:tab/>
        <w:t>Date</w:t>
      </w:r>
      <w:proofErr w:type="gramEnd"/>
      <w:r w:rsidRPr="004437B3">
        <w:rPr>
          <w:szCs w:val="24"/>
        </w:rPr>
        <w:t xml:space="preserve"> and time sampled </w:t>
      </w:r>
    </w:p>
    <w:p w14:paraId="095DD46D" w14:textId="77777777" w:rsidR="0069245D" w:rsidRPr="004437B3" w:rsidRDefault="0069245D" w:rsidP="009B3295">
      <w:pPr>
        <w:pStyle w:val="2Indent2Paragraph"/>
        <w:rPr>
          <w:szCs w:val="24"/>
        </w:rPr>
      </w:pPr>
      <w:r w:rsidRPr="004437B3">
        <w:rPr>
          <w:szCs w:val="24"/>
        </w:rPr>
        <w:t>f</w:t>
      </w:r>
      <w:proofErr w:type="gramStart"/>
      <w:r w:rsidRPr="004437B3">
        <w:rPr>
          <w:szCs w:val="24"/>
        </w:rPr>
        <w:t xml:space="preserve">. </w:t>
      </w:r>
      <w:r w:rsidRPr="004437B3">
        <w:rPr>
          <w:szCs w:val="24"/>
        </w:rPr>
        <w:tab/>
        <w:t>Air</w:t>
      </w:r>
      <w:proofErr w:type="gramEnd"/>
      <w:r w:rsidRPr="004437B3">
        <w:rPr>
          <w:szCs w:val="24"/>
        </w:rPr>
        <w:t xml:space="preserve"> content</w:t>
      </w:r>
    </w:p>
    <w:p w14:paraId="6FAB0B92" w14:textId="77777777" w:rsidR="0069245D" w:rsidRPr="004437B3" w:rsidRDefault="0069245D" w:rsidP="009B3295">
      <w:pPr>
        <w:pStyle w:val="2Indent2Paragraph"/>
        <w:rPr>
          <w:szCs w:val="24"/>
        </w:rPr>
      </w:pPr>
      <w:r w:rsidRPr="004437B3">
        <w:rPr>
          <w:szCs w:val="24"/>
        </w:rPr>
        <w:t xml:space="preserve">g. </w:t>
      </w:r>
      <w:r w:rsidRPr="004437B3">
        <w:rPr>
          <w:szCs w:val="24"/>
        </w:rPr>
        <w:tab/>
        <w:t>Slump</w:t>
      </w:r>
      <w:r w:rsidRPr="004437B3">
        <w:rPr>
          <w:szCs w:val="24"/>
        </w:rPr>
        <w:fldChar w:fldCharType="begin"/>
      </w:r>
      <w:r w:rsidRPr="004437B3">
        <w:rPr>
          <w:szCs w:val="24"/>
        </w:rPr>
        <w:instrText xml:space="preserve"> XE "Slump" </w:instrText>
      </w:r>
      <w:r w:rsidRPr="004437B3">
        <w:rPr>
          <w:szCs w:val="24"/>
        </w:rPr>
        <w:fldChar w:fldCharType="end"/>
      </w:r>
      <w:r w:rsidRPr="004437B3">
        <w:rPr>
          <w:szCs w:val="24"/>
        </w:rPr>
        <w:fldChar w:fldCharType="begin"/>
      </w:r>
      <w:r w:rsidRPr="004437B3">
        <w:rPr>
          <w:szCs w:val="24"/>
        </w:rPr>
        <w:instrText xml:space="preserve"> XE "Concrete: Slump" </w:instrText>
      </w:r>
      <w:r w:rsidRPr="004437B3">
        <w:rPr>
          <w:szCs w:val="24"/>
        </w:rPr>
        <w:fldChar w:fldCharType="end"/>
      </w:r>
      <w:r w:rsidRPr="004437B3">
        <w:rPr>
          <w:szCs w:val="24"/>
        </w:rPr>
        <w:fldChar w:fldCharType="begin"/>
      </w:r>
      <w:r w:rsidRPr="004437B3">
        <w:rPr>
          <w:szCs w:val="24"/>
        </w:rPr>
        <w:instrText xml:space="preserve"> XE "Concrete, General: Slump" </w:instrText>
      </w:r>
      <w:r w:rsidRPr="004437B3">
        <w:rPr>
          <w:szCs w:val="24"/>
        </w:rPr>
        <w:fldChar w:fldCharType="end"/>
      </w:r>
    </w:p>
    <w:p w14:paraId="0FE7E62A" w14:textId="77777777" w:rsidR="0069245D" w:rsidRPr="004437B3" w:rsidRDefault="0069245D" w:rsidP="009B3295">
      <w:pPr>
        <w:pStyle w:val="2Indent2Paragraph"/>
        <w:rPr>
          <w:szCs w:val="24"/>
        </w:rPr>
      </w:pPr>
      <w:r w:rsidRPr="004437B3">
        <w:rPr>
          <w:szCs w:val="24"/>
        </w:rPr>
        <w:t xml:space="preserve">h. </w:t>
      </w:r>
      <w:r w:rsidRPr="004437B3">
        <w:rPr>
          <w:szCs w:val="24"/>
        </w:rPr>
        <w:tab/>
        <w:t>Concrete</w:t>
      </w:r>
      <w:r w:rsidRPr="004437B3">
        <w:rPr>
          <w:szCs w:val="24"/>
        </w:rPr>
        <w:fldChar w:fldCharType="begin"/>
      </w:r>
      <w:r w:rsidRPr="004437B3">
        <w:rPr>
          <w:szCs w:val="24"/>
        </w:rPr>
        <w:instrText xml:space="preserve"> XE "Concrete" </w:instrText>
      </w:r>
      <w:r w:rsidRPr="004437B3">
        <w:rPr>
          <w:szCs w:val="24"/>
        </w:rPr>
        <w:fldChar w:fldCharType="end"/>
      </w:r>
      <w:r w:rsidRPr="004437B3">
        <w:rPr>
          <w:szCs w:val="24"/>
        </w:rPr>
        <w:t xml:space="preserve"> temperature</w:t>
      </w:r>
    </w:p>
    <w:p w14:paraId="4E759221" w14:textId="77777777" w:rsidR="0069245D" w:rsidRPr="004437B3" w:rsidRDefault="0069245D" w:rsidP="009B3295">
      <w:pPr>
        <w:pStyle w:val="2Indent2Paragraph"/>
        <w:rPr>
          <w:szCs w:val="24"/>
        </w:rPr>
      </w:pPr>
      <w:r w:rsidRPr="004437B3">
        <w:rPr>
          <w:szCs w:val="24"/>
        </w:rPr>
        <w:t>i</w:t>
      </w:r>
      <w:proofErr w:type="gramStart"/>
      <w:r w:rsidRPr="004437B3">
        <w:rPr>
          <w:szCs w:val="24"/>
        </w:rPr>
        <w:t xml:space="preserve">. </w:t>
      </w:r>
      <w:r w:rsidRPr="004437B3">
        <w:rPr>
          <w:szCs w:val="24"/>
        </w:rPr>
        <w:tab/>
        <w:t>Aggregate</w:t>
      </w:r>
      <w:proofErr w:type="gramEnd"/>
      <w:r w:rsidRPr="004437B3">
        <w:rPr>
          <w:szCs w:val="24"/>
        </w:rPr>
        <w:fldChar w:fldCharType="begin"/>
      </w:r>
      <w:r w:rsidRPr="004437B3">
        <w:rPr>
          <w:szCs w:val="24"/>
        </w:rPr>
        <w:instrText xml:space="preserve"> XE "Aggregate" </w:instrText>
      </w:r>
      <w:r w:rsidRPr="004437B3">
        <w:rPr>
          <w:szCs w:val="24"/>
        </w:rPr>
        <w:fldChar w:fldCharType="end"/>
      </w:r>
      <w:r w:rsidRPr="004437B3">
        <w:rPr>
          <w:szCs w:val="24"/>
        </w:rPr>
        <w:t xml:space="preserve"> moistures results</w:t>
      </w:r>
    </w:p>
    <w:p w14:paraId="0F73D0A9" w14:textId="77777777" w:rsidR="0069245D" w:rsidRPr="004437B3" w:rsidRDefault="0069245D" w:rsidP="009B3295">
      <w:pPr>
        <w:pStyle w:val="2Indent2Paragraph"/>
        <w:rPr>
          <w:szCs w:val="24"/>
        </w:rPr>
      </w:pPr>
      <w:r w:rsidRPr="004437B3">
        <w:rPr>
          <w:szCs w:val="24"/>
        </w:rPr>
        <w:t>j</w:t>
      </w:r>
      <w:proofErr w:type="gramStart"/>
      <w:r w:rsidRPr="004437B3">
        <w:rPr>
          <w:szCs w:val="24"/>
        </w:rPr>
        <w:t xml:space="preserve">. </w:t>
      </w:r>
      <w:r w:rsidRPr="004437B3">
        <w:rPr>
          <w:szCs w:val="24"/>
        </w:rPr>
        <w:tab/>
        <w:t>Aggregate</w:t>
      </w:r>
      <w:proofErr w:type="gramEnd"/>
      <w:r w:rsidRPr="004437B3">
        <w:rPr>
          <w:szCs w:val="24"/>
        </w:rPr>
        <w:fldChar w:fldCharType="begin"/>
      </w:r>
      <w:r w:rsidRPr="004437B3">
        <w:rPr>
          <w:szCs w:val="24"/>
        </w:rPr>
        <w:instrText xml:space="preserve"> XE "Aggregate" </w:instrText>
      </w:r>
      <w:r w:rsidRPr="004437B3">
        <w:rPr>
          <w:szCs w:val="24"/>
        </w:rPr>
        <w:fldChar w:fldCharType="end"/>
      </w:r>
      <w:r w:rsidRPr="004437B3">
        <w:rPr>
          <w:szCs w:val="24"/>
        </w:rPr>
        <w:t xml:space="preserve"> gradation results</w:t>
      </w:r>
    </w:p>
    <w:p w14:paraId="6918A09C" w14:textId="77777777" w:rsidR="0069245D" w:rsidRPr="004437B3" w:rsidRDefault="0069245D" w:rsidP="009B3295">
      <w:pPr>
        <w:pStyle w:val="2Indent2Paragraph"/>
        <w:rPr>
          <w:szCs w:val="24"/>
        </w:rPr>
      </w:pPr>
      <w:r w:rsidRPr="004437B3">
        <w:rPr>
          <w:szCs w:val="24"/>
        </w:rPr>
        <w:t>k</w:t>
      </w:r>
      <w:proofErr w:type="gramStart"/>
      <w:r w:rsidRPr="004437B3">
        <w:rPr>
          <w:szCs w:val="24"/>
        </w:rPr>
        <w:t xml:space="preserve">. </w:t>
      </w:r>
      <w:r w:rsidRPr="004437B3">
        <w:rPr>
          <w:szCs w:val="24"/>
        </w:rPr>
        <w:tab/>
        <w:t>Laboratory</w:t>
      </w:r>
      <w:proofErr w:type="gramEnd"/>
      <w:r w:rsidRPr="004437B3">
        <w:rPr>
          <w:szCs w:val="24"/>
        </w:rPr>
        <w:t xml:space="preserve"> name</w:t>
      </w:r>
    </w:p>
    <w:p w14:paraId="70D669DE" w14:textId="77777777" w:rsidR="0069245D" w:rsidRPr="004437B3" w:rsidRDefault="0069245D" w:rsidP="009B3295">
      <w:pPr>
        <w:pStyle w:val="2Indent2Paragraph"/>
        <w:rPr>
          <w:szCs w:val="24"/>
        </w:rPr>
      </w:pPr>
      <w:r w:rsidRPr="004437B3">
        <w:rPr>
          <w:szCs w:val="24"/>
        </w:rPr>
        <w:t>l</w:t>
      </w:r>
      <w:proofErr w:type="gramStart"/>
      <w:r w:rsidRPr="004437B3">
        <w:rPr>
          <w:szCs w:val="24"/>
        </w:rPr>
        <w:t xml:space="preserve">. </w:t>
      </w:r>
      <w:r w:rsidRPr="004437B3">
        <w:rPr>
          <w:szCs w:val="24"/>
        </w:rPr>
        <w:tab/>
        <w:t>Technician</w:t>
      </w:r>
      <w:proofErr w:type="gramEnd"/>
      <w:r w:rsidRPr="004437B3">
        <w:rPr>
          <w:szCs w:val="24"/>
        </w:rPr>
        <w:t xml:space="preserve"> name</w:t>
      </w:r>
    </w:p>
    <w:p w14:paraId="6CA86ABF" w14:textId="77777777" w:rsidR="0069245D" w:rsidRPr="004437B3" w:rsidRDefault="0069245D" w:rsidP="009B3295">
      <w:pPr>
        <w:pStyle w:val="1Indent2Paragraph"/>
        <w:rPr>
          <w:szCs w:val="24"/>
        </w:rPr>
      </w:pPr>
      <w:r w:rsidRPr="004437B3">
        <w:rPr>
          <w:szCs w:val="24"/>
        </w:rPr>
        <w:t xml:space="preserve">2. </w:t>
      </w:r>
      <w:r w:rsidRPr="004437B3">
        <w:rPr>
          <w:szCs w:val="24"/>
        </w:rPr>
        <w:tab/>
        <w:t xml:space="preserve">Report the pavement thickness measurements conforming to the form in Supplement </w:t>
      </w:r>
      <w:hyperlink r:id="rId11" w:history="1">
        <w:r w:rsidRPr="00A01D33">
          <w:rPr>
            <w:rStyle w:val="Hyperlink"/>
            <w:color w:val="004E9A"/>
            <w:szCs w:val="24"/>
          </w:rPr>
          <w:t>1064</w:t>
        </w:r>
      </w:hyperlink>
      <w:r w:rsidRPr="004437B3">
        <w:rPr>
          <w:szCs w:val="24"/>
        </w:rPr>
        <w:t xml:space="preserve">. </w:t>
      </w:r>
    </w:p>
    <w:p w14:paraId="14142065" w14:textId="77777777" w:rsidR="0069245D" w:rsidRPr="004437B3" w:rsidRDefault="0069245D" w:rsidP="009B3295">
      <w:pPr>
        <w:pStyle w:val="1Indent2Paragraph"/>
        <w:rPr>
          <w:szCs w:val="24"/>
        </w:rPr>
      </w:pPr>
      <w:r w:rsidRPr="004437B3">
        <w:rPr>
          <w:szCs w:val="24"/>
        </w:rPr>
        <w:t>3</w:t>
      </w:r>
      <w:proofErr w:type="gramStart"/>
      <w:r w:rsidRPr="004437B3">
        <w:rPr>
          <w:szCs w:val="24"/>
        </w:rPr>
        <w:t xml:space="preserve">. </w:t>
      </w:r>
      <w:r w:rsidRPr="004437B3">
        <w:rPr>
          <w:szCs w:val="24"/>
        </w:rPr>
        <w:tab/>
        <w:t>Report</w:t>
      </w:r>
      <w:proofErr w:type="gramEnd"/>
      <w:r w:rsidRPr="004437B3">
        <w:rPr>
          <w:szCs w:val="24"/>
        </w:rPr>
        <w:t xml:space="preserve"> </w:t>
      </w:r>
      <w:proofErr w:type="gramStart"/>
      <w:r w:rsidRPr="004437B3">
        <w:rPr>
          <w:szCs w:val="24"/>
        </w:rPr>
        <w:t>the</w:t>
      </w:r>
      <w:proofErr w:type="gramEnd"/>
      <w:r w:rsidRPr="004437B3">
        <w:rPr>
          <w:szCs w:val="24"/>
        </w:rPr>
        <w:t xml:space="preserve"> compressive strength test results from the QC cores sampled according to </w:t>
      </w:r>
      <w:hyperlink w:anchor="A_451_18_B" w:history="1">
        <w:r w:rsidRPr="00A01D33">
          <w:rPr>
            <w:rStyle w:val="Hyperlink"/>
            <w:color w:val="004E9A"/>
            <w:szCs w:val="24"/>
          </w:rPr>
          <w:t>451.</w:t>
        </w:r>
        <w:proofErr w:type="gramStart"/>
        <w:r w:rsidRPr="00A01D33">
          <w:rPr>
            <w:rStyle w:val="Hyperlink"/>
            <w:color w:val="004E9A"/>
            <w:szCs w:val="24"/>
          </w:rPr>
          <w:t>18.B</w:t>
        </w:r>
        <w:proofErr w:type="gramEnd"/>
      </w:hyperlink>
      <w:r w:rsidRPr="004437B3">
        <w:rPr>
          <w:szCs w:val="24"/>
        </w:rPr>
        <w:t xml:space="preserve"> with the following information:</w:t>
      </w:r>
    </w:p>
    <w:p w14:paraId="632B71AB" w14:textId="77777777" w:rsidR="0069245D" w:rsidRPr="004437B3" w:rsidRDefault="0069245D" w:rsidP="009B3295">
      <w:pPr>
        <w:pStyle w:val="2Indent2Paragraph"/>
        <w:rPr>
          <w:szCs w:val="24"/>
        </w:rPr>
      </w:pPr>
      <w:r w:rsidRPr="004437B3">
        <w:rPr>
          <w:szCs w:val="24"/>
        </w:rPr>
        <w:t xml:space="preserve">a. </w:t>
      </w:r>
      <w:r w:rsidRPr="004437B3">
        <w:rPr>
          <w:szCs w:val="24"/>
        </w:rPr>
        <w:tab/>
        <w:t>Pavement</w:t>
      </w:r>
      <w:r w:rsidRPr="004437B3">
        <w:rPr>
          <w:szCs w:val="24"/>
        </w:rPr>
        <w:fldChar w:fldCharType="begin"/>
      </w:r>
      <w:r w:rsidRPr="004437B3">
        <w:rPr>
          <w:szCs w:val="24"/>
        </w:rPr>
        <w:instrText xml:space="preserve"> XE "Pavement" </w:instrText>
      </w:r>
      <w:r w:rsidRPr="004437B3">
        <w:rPr>
          <w:szCs w:val="24"/>
        </w:rPr>
        <w:fldChar w:fldCharType="end"/>
      </w:r>
      <w:r w:rsidRPr="004437B3">
        <w:rPr>
          <w:szCs w:val="24"/>
        </w:rPr>
        <w:fldChar w:fldCharType="begin"/>
      </w:r>
      <w:r w:rsidRPr="004437B3">
        <w:rPr>
          <w:szCs w:val="24"/>
        </w:rPr>
        <w:instrText xml:space="preserve"> XE "Concrete: Pavement" </w:instrText>
      </w:r>
      <w:r w:rsidRPr="004437B3">
        <w:rPr>
          <w:szCs w:val="24"/>
        </w:rPr>
        <w:fldChar w:fldCharType="end"/>
      </w:r>
      <w:r w:rsidRPr="004437B3">
        <w:rPr>
          <w:szCs w:val="24"/>
        </w:rPr>
        <w:t xml:space="preserve"> lot</w:t>
      </w:r>
    </w:p>
    <w:p w14:paraId="14B4A90E" w14:textId="77777777" w:rsidR="0069245D" w:rsidRPr="004437B3" w:rsidRDefault="0069245D" w:rsidP="009B3295">
      <w:pPr>
        <w:pStyle w:val="2Indent2Paragraph"/>
        <w:rPr>
          <w:szCs w:val="24"/>
        </w:rPr>
      </w:pPr>
      <w:r w:rsidRPr="004437B3">
        <w:rPr>
          <w:szCs w:val="24"/>
        </w:rPr>
        <w:t>b</w:t>
      </w:r>
      <w:proofErr w:type="gramStart"/>
      <w:r w:rsidRPr="004437B3">
        <w:rPr>
          <w:szCs w:val="24"/>
        </w:rPr>
        <w:t xml:space="preserve">. </w:t>
      </w:r>
      <w:r w:rsidRPr="004437B3">
        <w:rPr>
          <w:szCs w:val="24"/>
        </w:rPr>
        <w:tab/>
        <w:t>Class</w:t>
      </w:r>
      <w:proofErr w:type="gramEnd"/>
      <w:r w:rsidRPr="004437B3">
        <w:rPr>
          <w:szCs w:val="24"/>
        </w:rPr>
        <w:t xml:space="preserve"> of concrete </w:t>
      </w:r>
    </w:p>
    <w:p w14:paraId="71C64231" w14:textId="77777777" w:rsidR="0069245D" w:rsidRPr="004437B3" w:rsidRDefault="0069245D" w:rsidP="009B3295">
      <w:pPr>
        <w:pStyle w:val="2Indent2Paragraph"/>
        <w:rPr>
          <w:szCs w:val="24"/>
        </w:rPr>
      </w:pPr>
      <w:r w:rsidRPr="004437B3">
        <w:rPr>
          <w:szCs w:val="24"/>
        </w:rPr>
        <w:t>c</w:t>
      </w:r>
      <w:proofErr w:type="gramStart"/>
      <w:r w:rsidRPr="004437B3">
        <w:rPr>
          <w:szCs w:val="24"/>
        </w:rPr>
        <w:t xml:space="preserve">. </w:t>
      </w:r>
      <w:r w:rsidRPr="004437B3">
        <w:rPr>
          <w:szCs w:val="24"/>
        </w:rPr>
        <w:tab/>
        <w:t>JMF</w:t>
      </w:r>
      <w:proofErr w:type="gramEnd"/>
      <w:r w:rsidRPr="004437B3">
        <w:rPr>
          <w:szCs w:val="24"/>
        </w:rPr>
        <w:t xml:space="preserve"> number</w:t>
      </w:r>
    </w:p>
    <w:p w14:paraId="5DE65646" w14:textId="77777777" w:rsidR="0069245D" w:rsidRPr="004437B3" w:rsidRDefault="0069245D" w:rsidP="009B3295">
      <w:pPr>
        <w:pStyle w:val="2Indent2Paragraph"/>
        <w:rPr>
          <w:szCs w:val="24"/>
        </w:rPr>
      </w:pPr>
      <w:r w:rsidRPr="004437B3">
        <w:rPr>
          <w:szCs w:val="24"/>
        </w:rPr>
        <w:t>d</w:t>
      </w:r>
      <w:proofErr w:type="gramStart"/>
      <w:r w:rsidRPr="004437B3">
        <w:rPr>
          <w:szCs w:val="24"/>
        </w:rPr>
        <w:t xml:space="preserve">. </w:t>
      </w:r>
      <w:r w:rsidRPr="004437B3">
        <w:rPr>
          <w:szCs w:val="24"/>
        </w:rPr>
        <w:tab/>
        <w:t>Sublot</w:t>
      </w:r>
      <w:proofErr w:type="gramEnd"/>
      <w:r w:rsidRPr="004437B3">
        <w:rPr>
          <w:szCs w:val="24"/>
        </w:rPr>
        <w:t xml:space="preserve"> number</w:t>
      </w:r>
    </w:p>
    <w:p w14:paraId="68889AA9" w14:textId="77777777" w:rsidR="0069245D" w:rsidRPr="004437B3" w:rsidRDefault="0069245D" w:rsidP="009B3295">
      <w:pPr>
        <w:pStyle w:val="2Indent2Paragraph"/>
        <w:rPr>
          <w:szCs w:val="24"/>
        </w:rPr>
      </w:pPr>
      <w:r w:rsidRPr="004437B3">
        <w:rPr>
          <w:szCs w:val="24"/>
        </w:rPr>
        <w:t>e</w:t>
      </w:r>
      <w:proofErr w:type="gramStart"/>
      <w:r w:rsidRPr="004437B3">
        <w:rPr>
          <w:szCs w:val="24"/>
        </w:rPr>
        <w:t xml:space="preserve">. </w:t>
      </w:r>
      <w:r w:rsidRPr="004437B3">
        <w:rPr>
          <w:szCs w:val="24"/>
        </w:rPr>
        <w:tab/>
        <w:t>Core</w:t>
      </w:r>
      <w:proofErr w:type="gramEnd"/>
      <w:r w:rsidRPr="004437B3">
        <w:rPr>
          <w:szCs w:val="24"/>
        </w:rPr>
        <w:t xml:space="preserve"> location</w:t>
      </w:r>
    </w:p>
    <w:p w14:paraId="5BA2406D" w14:textId="77777777" w:rsidR="0069245D" w:rsidRPr="004437B3" w:rsidRDefault="0069245D" w:rsidP="009B3295">
      <w:pPr>
        <w:pStyle w:val="2Indent2Paragraph"/>
        <w:rPr>
          <w:szCs w:val="24"/>
        </w:rPr>
      </w:pPr>
      <w:r w:rsidRPr="004437B3">
        <w:rPr>
          <w:szCs w:val="24"/>
        </w:rPr>
        <w:t>f</w:t>
      </w:r>
      <w:proofErr w:type="gramStart"/>
      <w:r w:rsidRPr="004437B3">
        <w:rPr>
          <w:szCs w:val="24"/>
        </w:rPr>
        <w:t xml:space="preserve">. </w:t>
      </w:r>
      <w:r w:rsidRPr="004437B3">
        <w:rPr>
          <w:szCs w:val="24"/>
        </w:rPr>
        <w:tab/>
        <w:t>Placement</w:t>
      </w:r>
      <w:proofErr w:type="gramEnd"/>
      <w:r w:rsidRPr="004437B3">
        <w:rPr>
          <w:szCs w:val="24"/>
        </w:rPr>
        <w:t xml:space="preserve"> date</w:t>
      </w:r>
    </w:p>
    <w:p w14:paraId="7A8E792D" w14:textId="77777777" w:rsidR="0069245D" w:rsidRPr="004437B3" w:rsidRDefault="0069245D" w:rsidP="009B3295">
      <w:pPr>
        <w:pStyle w:val="2Indent2Paragraph"/>
        <w:rPr>
          <w:szCs w:val="24"/>
        </w:rPr>
      </w:pPr>
      <w:r w:rsidRPr="004437B3">
        <w:rPr>
          <w:szCs w:val="24"/>
        </w:rPr>
        <w:t>g</w:t>
      </w:r>
      <w:proofErr w:type="gramStart"/>
      <w:r w:rsidRPr="004437B3">
        <w:rPr>
          <w:szCs w:val="24"/>
        </w:rPr>
        <w:t xml:space="preserve">. </w:t>
      </w:r>
      <w:r w:rsidRPr="004437B3">
        <w:rPr>
          <w:szCs w:val="24"/>
        </w:rPr>
        <w:tab/>
        <w:t>Age</w:t>
      </w:r>
      <w:proofErr w:type="gramEnd"/>
      <w:r w:rsidRPr="004437B3">
        <w:rPr>
          <w:szCs w:val="24"/>
        </w:rPr>
        <w:t xml:space="preserve"> at time of testing, in days </w:t>
      </w:r>
    </w:p>
    <w:p w14:paraId="46CB9C8C" w14:textId="77777777" w:rsidR="0069245D" w:rsidRPr="004437B3" w:rsidRDefault="0069245D" w:rsidP="009B3295">
      <w:pPr>
        <w:pStyle w:val="2Indent2Paragraph"/>
        <w:rPr>
          <w:szCs w:val="24"/>
        </w:rPr>
      </w:pPr>
      <w:r w:rsidRPr="004437B3">
        <w:rPr>
          <w:szCs w:val="24"/>
        </w:rPr>
        <w:lastRenderedPageBreak/>
        <w:t xml:space="preserve">h. </w:t>
      </w:r>
      <w:r w:rsidRPr="004437B3">
        <w:rPr>
          <w:szCs w:val="24"/>
        </w:rPr>
        <w:tab/>
        <w:t>Compressive strength</w:t>
      </w:r>
      <w:r w:rsidRPr="004437B3">
        <w:rPr>
          <w:szCs w:val="24"/>
        </w:rPr>
        <w:fldChar w:fldCharType="begin"/>
      </w:r>
      <w:r w:rsidRPr="004437B3">
        <w:rPr>
          <w:szCs w:val="24"/>
        </w:rPr>
        <w:instrText xml:space="preserve"> XE "Concrete: Compressive strength" </w:instrText>
      </w:r>
      <w:r w:rsidRPr="004437B3">
        <w:rPr>
          <w:szCs w:val="24"/>
        </w:rPr>
        <w:fldChar w:fldCharType="end"/>
      </w:r>
      <w:r w:rsidRPr="004437B3">
        <w:rPr>
          <w:szCs w:val="24"/>
        </w:rPr>
        <w:t>.</w:t>
      </w:r>
    </w:p>
    <w:p w14:paraId="0C41819A" w14:textId="77777777" w:rsidR="0069245D" w:rsidRPr="004437B3" w:rsidRDefault="0069245D" w:rsidP="009B3295">
      <w:pPr>
        <w:pStyle w:val="2Indent2Paragraph"/>
        <w:rPr>
          <w:szCs w:val="24"/>
        </w:rPr>
      </w:pPr>
      <w:r w:rsidRPr="004437B3">
        <w:rPr>
          <w:szCs w:val="24"/>
        </w:rPr>
        <w:t>i</w:t>
      </w:r>
      <w:proofErr w:type="gramStart"/>
      <w:r w:rsidRPr="004437B3">
        <w:rPr>
          <w:szCs w:val="24"/>
        </w:rPr>
        <w:t xml:space="preserve">. </w:t>
      </w:r>
      <w:r w:rsidRPr="004437B3">
        <w:rPr>
          <w:szCs w:val="24"/>
        </w:rPr>
        <w:tab/>
        <w:t>Name</w:t>
      </w:r>
      <w:proofErr w:type="gramEnd"/>
      <w:r w:rsidRPr="004437B3">
        <w:rPr>
          <w:szCs w:val="24"/>
        </w:rPr>
        <w:t xml:space="preserve"> of Concrete</w:t>
      </w:r>
      <w:r w:rsidRPr="004437B3">
        <w:rPr>
          <w:szCs w:val="24"/>
        </w:rPr>
        <w:fldChar w:fldCharType="begin"/>
      </w:r>
      <w:r w:rsidRPr="004437B3">
        <w:rPr>
          <w:szCs w:val="24"/>
        </w:rPr>
        <w:instrText xml:space="preserve"> XE "Concrete" </w:instrText>
      </w:r>
      <w:r w:rsidRPr="004437B3">
        <w:rPr>
          <w:szCs w:val="24"/>
        </w:rPr>
        <w:fldChar w:fldCharType="end"/>
      </w:r>
      <w:r w:rsidRPr="004437B3">
        <w:rPr>
          <w:szCs w:val="24"/>
        </w:rPr>
        <w:t xml:space="preserve"> Producer</w:t>
      </w:r>
    </w:p>
    <w:p w14:paraId="4815A326" w14:textId="77777777" w:rsidR="0069245D" w:rsidRPr="004437B3" w:rsidRDefault="0069245D" w:rsidP="009B3295">
      <w:pPr>
        <w:pStyle w:val="2Indent2Paragraph"/>
        <w:rPr>
          <w:szCs w:val="24"/>
        </w:rPr>
      </w:pPr>
      <w:r w:rsidRPr="004437B3">
        <w:rPr>
          <w:szCs w:val="24"/>
        </w:rPr>
        <w:t>j</w:t>
      </w:r>
      <w:proofErr w:type="gramStart"/>
      <w:r w:rsidRPr="004437B3">
        <w:rPr>
          <w:szCs w:val="24"/>
        </w:rPr>
        <w:t xml:space="preserve">. </w:t>
      </w:r>
      <w:r w:rsidRPr="004437B3">
        <w:rPr>
          <w:szCs w:val="24"/>
        </w:rPr>
        <w:tab/>
        <w:t>Name</w:t>
      </w:r>
      <w:proofErr w:type="gramEnd"/>
      <w:r w:rsidRPr="004437B3">
        <w:rPr>
          <w:szCs w:val="24"/>
        </w:rPr>
        <w:t xml:space="preserve"> of Contractor</w:t>
      </w:r>
      <w:r w:rsidRPr="004437B3">
        <w:rPr>
          <w:szCs w:val="24"/>
        </w:rPr>
        <w:fldChar w:fldCharType="begin"/>
      </w:r>
      <w:r w:rsidRPr="004437B3">
        <w:rPr>
          <w:szCs w:val="24"/>
        </w:rPr>
        <w:instrText xml:space="preserve"> XE "Contractor: Definition" </w:instrText>
      </w:r>
      <w:r w:rsidRPr="004437B3">
        <w:rPr>
          <w:szCs w:val="24"/>
        </w:rPr>
        <w:fldChar w:fldCharType="end"/>
      </w:r>
    </w:p>
    <w:p w14:paraId="0120B71C" w14:textId="77777777" w:rsidR="0069245D" w:rsidRPr="004437B3" w:rsidRDefault="0069245D" w:rsidP="009B3295">
      <w:pPr>
        <w:pStyle w:val="2Indent2Paragraph"/>
        <w:rPr>
          <w:szCs w:val="24"/>
        </w:rPr>
      </w:pPr>
      <w:r w:rsidRPr="004437B3">
        <w:rPr>
          <w:szCs w:val="24"/>
        </w:rPr>
        <w:t>k</w:t>
      </w:r>
      <w:proofErr w:type="gramStart"/>
      <w:r w:rsidRPr="004437B3">
        <w:rPr>
          <w:szCs w:val="24"/>
        </w:rPr>
        <w:t xml:space="preserve">. </w:t>
      </w:r>
      <w:r w:rsidRPr="004437B3">
        <w:rPr>
          <w:szCs w:val="24"/>
        </w:rPr>
        <w:tab/>
        <w:t>Name</w:t>
      </w:r>
      <w:proofErr w:type="gramEnd"/>
      <w:r w:rsidRPr="004437B3">
        <w:rPr>
          <w:szCs w:val="24"/>
        </w:rPr>
        <w:t xml:space="preserve"> of laboratory</w:t>
      </w:r>
    </w:p>
    <w:p w14:paraId="5F1D5987" w14:textId="77777777" w:rsidR="0069245D" w:rsidRPr="004437B3" w:rsidRDefault="0069245D" w:rsidP="009B3295">
      <w:pPr>
        <w:pStyle w:val="SubsectionParagraph"/>
        <w:rPr>
          <w:szCs w:val="24"/>
        </w:rPr>
      </w:pPr>
      <w:bookmarkStart w:id="21" w:name="A_455_05"/>
      <w:bookmarkEnd w:id="21"/>
      <w:r w:rsidRPr="004437B3">
        <w:rPr>
          <w:rStyle w:val="SubsectionTitle"/>
          <w:szCs w:val="24"/>
        </w:rPr>
        <w:t>455.05</w:t>
      </w:r>
      <w:r w:rsidRPr="004437B3">
        <w:rPr>
          <w:rStyle w:val="SubsectionTitle"/>
          <w:szCs w:val="24"/>
        </w:rPr>
        <w:tab/>
        <w:t>Department Quality Assurance</w:t>
      </w:r>
      <w:r w:rsidRPr="004437B3">
        <w:rPr>
          <w:szCs w:val="24"/>
        </w:rPr>
        <w:t>. The Department will perform Quality Assurance materials verification sampling and testing as specified or as deemed necessary.</w:t>
      </w:r>
    </w:p>
    <w:p w14:paraId="04007E45" w14:textId="77777777" w:rsidR="0069245D" w:rsidRPr="004437B3" w:rsidRDefault="0069245D" w:rsidP="009B3295">
      <w:pPr>
        <w:pStyle w:val="1Indent1Paragraph"/>
        <w:rPr>
          <w:szCs w:val="24"/>
        </w:rPr>
      </w:pPr>
      <w:bookmarkStart w:id="22" w:name="A_455_05_A"/>
      <w:bookmarkEnd w:id="22"/>
      <w:r w:rsidRPr="004437B3">
        <w:rPr>
          <w:b/>
          <w:szCs w:val="24"/>
        </w:rPr>
        <w:t xml:space="preserve">A. </w:t>
      </w:r>
      <w:r w:rsidRPr="004437B3">
        <w:rPr>
          <w:b/>
          <w:szCs w:val="24"/>
        </w:rPr>
        <w:tab/>
        <w:t>Structure Concrete</w:t>
      </w:r>
      <w:r w:rsidRPr="004437B3">
        <w:rPr>
          <w:b/>
          <w:szCs w:val="24"/>
        </w:rPr>
        <w:fldChar w:fldCharType="begin"/>
      </w:r>
      <w:r w:rsidRPr="004437B3">
        <w:rPr>
          <w:b/>
          <w:szCs w:val="24"/>
        </w:rPr>
        <w:instrText xml:space="preserve"> XE "</w:instrText>
      </w:r>
      <w:r w:rsidRPr="004437B3">
        <w:rPr>
          <w:szCs w:val="24"/>
        </w:rPr>
        <w:instrText>Concrete"</w:instrText>
      </w:r>
      <w:r w:rsidRPr="004437B3">
        <w:rPr>
          <w:b/>
          <w:szCs w:val="24"/>
        </w:rPr>
        <w:instrText xml:space="preserve"> </w:instrText>
      </w:r>
      <w:r w:rsidRPr="004437B3">
        <w:rPr>
          <w:b/>
          <w:szCs w:val="24"/>
        </w:rPr>
        <w:fldChar w:fldCharType="end"/>
      </w:r>
      <w:r w:rsidRPr="004437B3">
        <w:rPr>
          <w:b/>
          <w:szCs w:val="24"/>
        </w:rPr>
        <w:t xml:space="preserve">. </w:t>
      </w:r>
      <w:r w:rsidRPr="004437B3">
        <w:rPr>
          <w:szCs w:val="24"/>
        </w:rPr>
        <w:t>The Engineer</w:t>
      </w:r>
      <w:r w:rsidRPr="004437B3">
        <w:rPr>
          <w:szCs w:val="24"/>
        </w:rPr>
        <w:fldChar w:fldCharType="begin"/>
      </w:r>
      <w:r w:rsidRPr="004437B3">
        <w:rPr>
          <w:szCs w:val="24"/>
        </w:rPr>
        <w:instrText xml:space="preserve"> XE "Authority of: Engineer" </w:instrText>
      </w:r>
      <w:r w:rsidRPr="004437B3">
        <w:rPr>
          <w:szCs w:val="24"/>
        </w:rPr>
        <w:fldChar w:fldCharType="end"/>
      </w:r>
      <w:r w:rsidRPr="004437B3">
        <w:rPr>
          <w:szCs w:val="24"/>
        </w:rPr>
        <w:t xml:space="preserve"> will determine random number locations for QC compressive strength testing of each sublot.</w:t>
      </w:r>
    </w:p>
    <w:p w14:paraId="21F8BD10" w14:textId="77777777" w:rsidR="0069245D" w:rsidRPr="004437B3" w:rsidRDefault="0069245D" w:rsidP="009B3295">
      <w:pPr>
        <w:pStyle w:val="2Indent1Paragraph"/>
        <w:rPr>
          <w:szCs w:val="24"/>
        </w:rPr>
      </w:pPr>
      <w:r w:rsidRPr="004437B3">
        <w:rPr>
          <w:szCs w:val="24"/>
        </w:rPr>
        <w:t>1</w:t>
      </w:r>
      <w:proofErr w:type="gramStart"/>
      <w:r w:rsidRPr="004437B3">
        <w:rPr>
          <w:szCs w:val="24"/>
        </w:rPr>
        <w:t xml:space="preserve">. </w:t>
      </w:r>
      <w:r w:rsidRPr="004437B3">
        <w:rPr>
          <w:szCs w:val="24"/>
        </w:rPr>
        <w:tab/>
        <w:t>Random</w:t>
      </w:r>
      <w:proofErr w:type="gramEnd"/>
      <w:r w:rsidRPr="004437B3">
        <w:rPr>
          <w:szCs w:val="24"/>
        </w:rPr>
        <w:t xml:space="preserve"> Number Determination. The Engineer</w:t>
      </w:r>
      <w:r w:rsidRPr="004437B3">
        <w:rPr>
          <w:szCs w:val="24"/>
        </w:rPr>
        <w:fldChar w:fldCharType="begin"/>
      </w:r>
      <w:r w:rsidRPr="004437B3">
        <w:rPr>
          <w:szCs w:val="24"/>
        </w:rPr>
        <w:instrText xml:space="preserve"> XE "Authority of: Engineer" </w:instrText>
      </w:r>
      <w:r w:rsidRPr="004437B3">
        <w:rPr>
          <w:szCs w:val="24"/>
        </w:rPr>
        <w:fldChar w:fldCharType="end"/>
      </w:r>
      <w:r w:rsidRPr="004437B3">
        <w:rPr>
          <w:szCs w:val="24"/>
        </w:rPr>
        <w:t xml:space="preserve"> will determine a random number for each sublot to determine from which load the QC sample will be taken using the table in Supplement </w:t>
      </w:r>
      <w:hyperlink r:id="rId12" w:history="1">
        <w:r w:rsidRPr="00A01D33">
          <w:rPr>
            <w:rStyle w:val="Hyperlink"/>
            <w:color w:val="004E9A"/>
            <w:szCs w:val="24"/>
          </w:rPr>
          <w:t>1127</w:t>
        </w:r>
      </w:hyperlink>
      <w:r w:rsidRPr="004437B3">
        <w:rPr>
          <w:szCs w:val="24"/>
        </w:rPr>
        <w:t xml:space="preserve"> or a random number generator.</w:t>
      </w:r>
    </w:p>
    <w:p w14:paraId="5E79D7CB" w14:textId="77777777" w:rsidR="0069245D" w:rsidRPr="004437B3" w:rsidRDefault="0069245D" w:rsidP="009B3295">
      <w:pPr>
        <w:pStyle w:val="2Indent1Paragraph"/>
        <w:rPr>
          <w:szCs w:val="24"/>
        </w:rPr>
      </w:pPr>
      <w:r w:rsidRPr="004437B3">
        <w:rPr>
          <w:szCs w:val="24"/>
        </w:rPr>
        <w:t xml:space="preserve">2. </w:t>
      </w:r>
      <w:r w:rsidRPr="004437B3">
        <w:rPr>
          <w:szCs w:val="24"/>
        </w:rPr>
        <w:tab/>
        <w:t>Slump</w:t>
      </w:r>
      <w:r w:rsidRPr="004437B3">
        <w:rPr>
          <w:szCs w:val="24"/>
        </w:rPr>
        <w:fldChar w:fldCharType="begin"/>
      </w:r>
      <w:r w:rsidRPr="004437B3">
        <w:rPr>
          <w:szCs w:val="24"/>
        </w:rPr>
        <w:instrText xml:space="preserve"> XE "Slump" </w:instrText>
      </w:r>
      <w:r w:rsidRPr="004437B3">
        <w:rPr>
          <w:szCs w:val="24"/>
        </w:rPr>
        <w:fldChar w:fldCharType="end"/>
      </w:r>
      <w:r w:rsidRPr="004437B3">
        <w:rPr>
          <w:szCs w:val="24"/>
        </w:rPr>
        <w:fldChar w:fldCharType="begin"/>
      </w:r>
      <w:r w:rsidRPr="004437B3">
        <w:rPr>
          <w:szCs w:val="24"/>
        </w:rPr>
        <w:instrText xml:space="preserve"> XE "Concrete: Slump" </w:instrText>
      </w:r>
      <w:r w:rsidRPr="004437B3">
        <w:rPr>
          <w:szCs w:val="24"/>
        </w:rPr>
        <w:fldChar w:fldCharType="end"/>
      </w:r>
      <w:r w:rsidRPr="004437B3">
        <w:rPr>
          <w:szCs w:val="24"/>
        </w:rPr>
        <w:fldChar w:fldCharType="begin"/>
      </w:r>
      <w:r w:rsidRPr="004437B3">
        <w:rPr>
          <w:szCs w:val="24"/>
        </w:rPr>
        <w:instrText xml:space="preserve"> XE "Concrete, General: Slump" </w:instrText>
      </w:r>
      <w:r w:rsidRPr="004437B3">
        <w:rPr>
          <w:szCs w:val="24"/>
        </w:rPr>
        <w:fldChar w:fldCharType="end"/>
      </w:r>
      <w:r w:rsidRPr="004437B3">
        <w:rPr>
          <w:szCs w:val="24"/>
        </w:rPr>
        <w:t xml:space="preserve"> and Air. The Engineer</w:t>
      </w:r>
      <w:r w:rsidRPr="004437B3">
        <w:rPr>
          <w:szCs w:val="24"/>
        </w:rPr>
        <w:fldChar w:fldCharType="begin"/>
      </w:r>
      <w:r w:rsidRPr="004437B3">
        <w:rPr>
          <w:szCs w:val="24"/>
        </w:rPr>
        <w:instrText xml:space="preserve"> XE "Authority of: Engineer" </w:instrText>
      </w:r>
      <w:r w:rsidRPr="004437B3">
        <w:rPr>
          <w:szCs w:val="24"/>
        </w:rPr>
        <w:fldChar w:fldCharType="end"/>
      </w:r>
      <w:r w:rsidRPr="004437B3">
        <w:rPr>
          <w:szCs w:val="24"/>
        </w:rPr>
        <w:t xml:space="preserve"> will perform side-by-side air and slump field testing with the Contractor</w:t>
      </w:r>
      <w:r w:rsidRPr="004437B3">
        <w:rPr>
          <w:szCs w:val="24"/>
        </w:rPr>
        <w:fldChar w:fldCharType="begin"/>
      </w:r>
      <w:r w:rsidRPr="004437B3">
        <w:rPr>
          <w:szCs w:val="24"/>
        </w:rPr>
        <w:instrText xml:space="preserve"> XE "Contractor: Definition" </w:instrText>
      </w:r>
      <w:r w:rsidRPr="004437B3">
        <w:rPr>
          <w:szCs w:val="24"/>
        </w:rPr>
        <w:fldChar w:fldCharType="end"/>
      </w:r>
      <w:r w:rsidRPr="004437B3">
        <w:rPr>
          <w:szCs w:val="24"/>
        </w:rPr>
        <w:t xml:space="preserve"> and compare results. If the difference between the Department’s and the Contractor’s test result is greater than the tolerances listed below, the Contractor and Engineer will determine the reason for slump or air content differences and make necessary adjustments. The Engineer may stop the placement until the reason for the difference is established and corrected. The Engineer will check one of the first three loads delivered. Once the results are within the tolerances listed below, the Engineer may reduce the QA sampling and testing frequency to 10% of the Contractor’s subsequent QC tests. </w:t>
      </w:r>
    </w:p>
    <w:p w14:paraId="03585D71" w14:textId="77777777" w:rsidR="0069245D" w:rsidRPr="004437B3" w:rsidRDefault="0069245D" w:rsidP="009B3295">
      <w:pPr>
        <w:pStyle w:val="SubsectionParagraph"/>
        <w:rPr>
          <w:szCs w:val="24"/>
        </w:rPr>
      </w:pPr>
      <w:r w:rsidRPr="004437B3">
        <w:rPr>
          <w:szCs w:val="24"/>
        </w:rPr>
        <w:t>Slump</w:t>
      </w:r>
      <w:r w:rsidRPr="004437B3">
        <w:rPr>
          <w:szCs w:val="24"/>
        </w:rPr>
        <w:fldChar w:fldCharType="begin"/>
      </w:r>
      <w:r w:rsidRPr="004437B3">
        <w:rPr>
          <w:szCs w:val="24"/>
        </w:rPr>
        <w:instrText xml:space="preserve"> XE "Slump" </w:instrText>
      </w:r>
      <w:r w:rsidRPr="004437B3">
        <w:rPr>
          <w:szCs w:val="24"/>
        </w:rPr>
        <w:fldChar w:fldCharType="end"/>
      </w:r>
      <w:r w:rsidRPr="004437B3">
        <w:rPr>
          <w:szCs w:val="24"/>
        </w:rPr>
        <w:fldChar w:fldCharType="begin"/>
      </w:r>
      <w:r w:rsidRPr="004437B3">
        <w:rPr>
          <w:szCs w:val="24"/>
        </w:rPr>
        <w:instrText xml:space="preserve"> XE "Concrete: Slump" </w:instrText>
      </w:r>
      <w:r w:rsidRPr="004437B3">
        <w:rPr>
          <w:szCs w:val="24"/>
        </w:rPr>
        <w:fldChar w:fldCharType="end"/>
      </w:r>
      <w:r w:rsidRPr="004437B3">
        <w:rPr>
          <w:szCs w:val="24"/>
        </w:rPr>
        <w:fldChar w:fldCharType="begin"/>
      </w:r>
      <w:r w:rsidRPr="004437B3">
        <w:rPr>
          <w:szCs w:val="24"/>
        </w:rPr>
        <w:instrText xml:space="preserve"> XE "Concrete, General: Slump" </w:instrText>
      </w:r>
      <w:r w:rsidRPr="004437B3">
        <w:rPr>
          <w:szCs w:val="24"/>
        </w:rPr>
        <w:fldChar w:fldCharType="end"/>
      </w:r>
      <w:r w:rsidRPr="004437B3">
        <w:rPr>
          <w:szCs w:val="24"/>
        </w:rPr>
        <w:t xml:space="preserve"> ±1 inch (25 mm) </w:t>
      </w:r>
    </w:p>
    <w:p w14:paraId="70057198" w14:textId="77777777" w:rsidR="0069245D" w:rsidRPr="004437B3" w:rsidRDefault="0069245D" w:rsidP="009B3295">
      <w:pPr>
        <w:pStyle w:val="SubsectionParagraph"/>
        <w:rPr>
          <w:szCs w:val="24"/>
        </w:rPr>
      </w:pPr>
      <w:r w:rsidRPr="004437B3">
        <w:rPr>
          <w:szCs w:val="24"/>
        </w:rPr>
        <w:t xml:space="preserve">Air Content ±1%. </w:t>
      </w:r>
    </w:p>
    <w:p w14:paraId="1BE3C13E" w14:textId="77777777" w:rsidR="0069245D" w:rsidRPr="001250E3" w:rsidRDefault="0069245D" w:rsidP="009B3295">
      <w:pPr>
        <w:pStyle w:val="2Indent1Paragraph"/>
        <w:rPr>
          <w:szCs w:val="24"/>
        </w:rPr>
      </w:pPr>
      <w:r w:rsidRPr="004437B3">
        <w:rPr>
          <w:szCs w:val="24"/>
        </w:rPr>
        <w:t>3</w:t>
      </w:r>
      <w:proofErr w:type="gramStart"/>
      <w:r w:rsidRPr="004437B3">
        <w:rPr>
          <w:szCs w:val="24"/>
        </w:rPr>
        <w:t xml:space="preserve">. </w:t>
      </w:r>
      <w:r w:rsidRPr="004437B3">
        <w:rPr>
          <w:szCs w:val="24"/>
        </w:rPr>
        <w:tab/>
        <w:t>Compressive</w:t>
      </w:r>
      <w:proofErr w:type="gramEnd"/>
      <w:r w:rsidRPr="004437B3">
        <w:rPr>
          <w:szCs w:val="24"/>
        </w:rPr>
        <w:t xml:space="preserve"> Strength. The Engineer</w:t>
      </w:r>
      <w:r w:rsidRPr="004437B3">
        <w:rPr>
          <w:szCs w:val="24"/>
        </w:rPr>
        <w:fldChar w:fldCharType="begin"/>
      </w:r>
      <w:r w:rsidRPr="004437B3">
        <w:rPr>
          <w:szCs w:val="24"/>
        </w:rPr>
        <w:instrText xml:space="preserve"> XE "Authority of: Engineer" </w:instrText>
      </w:r>
      <w:r w:rsidRPr="004437B3">
        <w:rPr>
          <w:szCs w:val="24"/>
        </w:rPr>
        <w:fldChar w:fldCharType="end"/>
      </w:r>
      <w:r w:rsidRPr="001250E3">
        <w:rPr>
          <w:szCs w:val="24"/>
        </w:rPr>
        <w:t xml:space="preserve"> will obtain compressive strength QA samples from the same location as the Contractor</w:t>
      </w:r>
      <w:r w:rsidRPr="001250E3">
        <w:rPr>
          <w:szCs w:val="24"/>
        </w:rPr>
        <w:fldChar w:fldCharType="begin"/>
      </w:r>
      <w:r w:rsidRPr="001250E3">
        <w:rPr>
          <w:szCs w:val="24"/>
        </w:rPr>
        <w:instrText xml:space="preserve"> XE "Contractor: Definition" </w:instrText>
      </w:r>
      <w:r w:rsidRPr="001250E3">
        <w:rPr>
          <w:szCs w:val="24"/>
        </w:rPr>
        <w:fldChar w:fldCharType="end"/>
      </w:r>
      <w:r w:rsidRPr="001250E3">
        <w:rPr>
          <w:szCs w:val="24"/>
        </w:rPr>
        <w:t xml:space="preserve">’s quality control samples at a frequency of one QA sample for every 10 sublots, or at least one per lot. The Engineer will make six (6) 4 x </w:t>
      </w:r>
      <w:proofErr w:type="gramStart"/>
      <w:r w:rsidRPr="001250E3">
        <w:rPr>
          <w:szCs w:val="24"/>
        </w:rPr>
        <w:t>8 inch</w:t>
      </w:r>
      <w:proofErr w:type="gramEnd"/>
      <w:r w:rsidRPr="001250E3">
        <w:rPr>
          <w:szCs w:val="24"/>
        </w:rPr>
        <w:t xml:space="preserve"> (100 x 200 mm) cylinders for each sample. The Engineer will mark the cylinders with </w:t>
      </w:r>
      <w:proofErr w:type="gramStart"/>
      <w:r w:rsidRPr="001250E3">
        <w:rPr>
          <w:szCs w:val="24"/>
        </w:rPr>
        <w:t>identification</w:t>
      </w:r>
      <w:proofErr w:type="gramEnd"/>
      <w:r w:rsidRPr="001250E3">
        <w:rPr>
          <w:szCs w:val="24"/>
        </w:rPr>
        <w:t xml:space="preserve"> and the Contractor shall provide initial curing at the project. </w:t>
      </w:r>
    </w:p>
    <w:p w14:paraId="0B792618" w14:textId="77777777" w:rsidR="0069245D" w:rsidRPr="001250E3" w:rsidRDefault="0069245D" w:rsidP="009B3295">
      <w:pPr>
        <w:pStyle w:val="2Indent2Paragraph"/>
        <w:rPr>
          <w:szCs w:val="24"/>
        </w:rPr>
      </w:pPr>
      <w:r w:rsidRPr="001250E3">
        <w:rPr>
          <w:szCs w:val="24"/>
        </w:rPr>
        <w:t>After the initial curing at the project site and within 72 hours, deliver three (3) QA cylinders to District Testing and three (3) QA cylinders to the AASHTO accredited laboratory for standard curing and testing. Failure to comply with these requirements will be grounds for removal of the AASHTO accredited laboratory from the project at the discretion of the District Testing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and </w:t>
      </w:r>
      <w:hyperlink r:id="rId13" w:history="1">
        <w:r w:rsidRPr="00A01D33">
          <w:rPr>
            <w:rStyle w:val="Hyperlink"/>
            <w:color w:val="004E9A"/>
            <w:szCs w:val="24"/>
          </w:rPr>
          <w:t>OMM</w:t>
        </w:r>
      </w:hyperlink>
      <w:r w:rsidRPr="001250E3">
        <w:rPr>
          <w:szCs w:val="24"/>
        </w:rPr>
        <w:t xml:space="preserve">. The AASHTO accredited laboratory will test the QA sample and the QC sample and report the test results on the form accepted by the QCP. Distinguish the QA from the QC results for the sublot. </w:t>
      </w:r>
    </w:p>
    <w:p w14:paraId="41B70D88" w14:textId="77777777" w:rsidR="0069245D" w:rsidRPr="001250E3" w:rsidRDefault="0069245D" w:rsidP="009B3295">
      <w:pPr>
        <w:pStyle w:val="2Indent2Paragraph"/>
        <w:rPr>
          <w:szCs w:val="24"/>
        </w:rPr>
      </w:pPr>
      <w:r w:rsidRPr="001250E3">
        <w:rPr>
          <w:szCs w:val="24"/>
        </w:rPr>
        <w:t>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will compare and verify that the tested QC and the matching tested QA test results are within 14% of the Department tested QA result. If the comparison is favorable, the Contractor</w:t>
      </w:r>
      <w:r w:rsidRPr="001250E3">
        <w:rPr>
          <w:szCs w:val="24"/>
        </w:rPr>
        <w:fldChar w:fldCharType="begin"/>
      </w:r>
      <w:r w:rsidRPr="001250E3">
        <w:rPr>
          <w:szCs w:val="24"/>
        </w:rPr>
        <w:instrText xml:space="preserve"> XE "Contractor: Definition" </w:instrText>
      </w:r>
      <w:r w:rsidRPr="001250E3">
        <w:rPr>
          <w:szCs w:val="24"/>
        </w:rPr>
        <w:fldChar w:fldCharType="end"/>
      </w:r>
      <w:r w:rsidRPr="001250E3">
        <w:rPr>
          <w:szCs w:val="24"/>
        </w:rPr>
        <w:t xml:space="preserve"> QC testing is considered verified. </w:t>
      </w:r>
    </w:p>
    <w:p w14:paraId="268EF7B2" w14:textId="77777777" w:rsidR="0069245D" w:rsidRPr="001250E3" w:rsidRDefault="0069245D" w:rsidP="009B3295">
      <w:pPr>
        <w:pStyle w:val="3Indent1Paragraph"/>
        <w:rPr>
          <w:szCs w:val="24"/>
        </w:rPr>
      </w:pPr>
      <w:r w:rsidRPr="001250E3">
        <w:rPr>
          <w:szCs w:val="24"/>
        </w:rPr>
        <w:t>a</w:t>
      </w:r>
      <w:proofErr w:type="gramStart"/>
      <w:r w:rsidRPr="001250E3">
        <w:rPr>
          <w:szCs w:val="24"/>
        </w:rPr>
        <w:t xml:space="preserve">. </w:t>
      </w:r>
      <w:r w:rsidRPr="001250E3">
        <w:rPr>
          <w:szCs w:val="24"/>
        </w:rPr>
        <w:tab/>
        <w:t>When</w:t>
      </w:r>
      <w:proofErr w:type="gramEnd"/>
      <w:r w:rsidRPr="001250E3">
        <w:rPr>
          <w:szCs w:val="24"/>
        </w:rPr>
        <w:t xml:space="preserve"> the comparison of the results </w:t>
      </w:r>
      <w:proofErr w:type="gramStart"/>
      <w:r w:rsidRPr="001250E3">
        <w:rPr>
          <w:szCs w:val="24"/>
        </w:rPr>
        <w:t>are</w:t>
      </w:r>
      <w:proofErr w:type="gramEnd"/>
      <w:r w:rsidRPr="001250E3">
        <w:rPr>
          <w:szCs w:val="24"/>
        </w:rPr>
        <w:t xml:space="preserve"> more than 14%, investigate the results with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to determine the reason for the difference. If the reason for the difference cannot be determined to the Engineer’s satisfaction, the Engineer will require the Contractor</w:t>
      </w:r>
      <w:r w:rsidRPr="001250E3">
        <w:rPr>
          <w:szCs w:val="24"/>
        </w:rPr>
        <w:fldChar w:fldCharType="begin"/>
      </w:r>
      <w:r w:rsidRPr="001250E3">
        <w:rPr>
          <w:szCs w:val="24"/>
        </w:rPr>
        <w:instrText xml:space="preserve"> XE "Contractor: Definition" </w:instrText>
      </w:r>
      <w:r w:rsidRPr="001250E3">
        <w:rPr>
          <w:szCs w:val="24"/>
        </w:rPr>
        <w:fldChar w:fldCharType="end"/>
      </w:r>
      <w:r w:rsidRPr="001250E3">
        <w:rPr>
          <w:szCs w:val="24"/>
        </w:rPr>
        <w:t xml:space="preserve"> to either non-destructively test or core the concrete represented by the cylinder tests to determine compressive strength. Hire a second independent AASHTO accredited laboratory to perform this additional testing. The Engineer will witness the testing and evaluate the results. The Department will reimburse the Contractor for all testing costs when the Department’s results are in error. If the QC results are found to be valid, use the QC results. If the QC results are not valid, use the core results to determine the compressive strength values for pay factors per </w:t>
      </w:r>
      <w:hyperlink w:anchor="A_511_22_A" w:history="1">
        <w:r w:rsidRPr="00A01D33">
          <w:rPr>
            <w:rStyle w:val="Hyperlink"/>
            <w:color w:val="004E9A"/>
            <w:szCs w:val="24"/>
          </w:rPr>
          <w:t>511.</w:t>
        </w:r>
        <w:proofErr w:type="gramStart"/>
        <w:r w:rsidRPr="00A01D33">
          <w:rPr>
            <w:rStyle w:val="Hyperlink"/>
            <w:color w:val="004E9A"/>
            <w:szCs w:val="24"/>
          </w:rPr>
          <w:t>22.A</w:t>
        </w:r>
        <w:proofErr w:type="gramEnd"/>
      </w:hyperlink>
      <w:r w:rsidRPr="001250E3">
        <w:rPr>
          <w:szCs w:val="24"/>
        </w:rPr>
        <w:t xml:space="preserve">. </w:t>
      </w:r>
    </w:p>
    <w:p w14:paraId="55C1209C" w14:textId="77777777" w:rsidR="0069245D" w:rsidRPr="001250E3" w:rsidRDefault="0069245D" w:rsidP="009B3295">
      <w:pPr>
        <w:pStyle w:val="1Indent1Paragraph"/>
        <w:rPr>
          <w:szCs w:val="24"/>
        </w:rPr>
      </w:pPr>
      <w:bookmarkStart w:id="23" w:name="A_455_05_B"/>
      <w:bookmarkEnd w:id="23"/>
      <w:r w:rsidRPr="001250E3">
        <w:rPr>
          <w:b/>
          <w:szCs w:val="24"/>
        </w:rPr>
        <w:lastRenderedPageBreak/>
        <w:t xml:space="preserve">B. </w:t>
      </w:r>
      <w:r w:rsidRPr="001250E3">
        <w:rPr>
          <w:b/>
          <w:szCs w:val="24"/>
        </w:rPr>
        <w:tab/>
        <w:t>Pavement</w:t>
      </w:r>
      <w:r w:rsidRPr="001250E3">
        <w:rPr>
          <w:b/>
          <w:szCs w:val="24"/>
        </w:rPr>
        <w:fldChar w:fldCharType="begin"/>
      </w:r>
      <w:r w:rsidRPr="001250E3">
        <w:rPr>
          <w:b/>
          <w:szCs w:val="24"/>
        </w:rPr>
        <w:instrText xml:space="preserve"> XE "</w:instrText>
      </w:r>
      <w:r w:rsidRPr="001250E3">
        <w:rPr>
          <w:szCs w:val="24"/>
        </w:rPr>
        <w:instrText>Pavement"</w:instrText>
      </w:r>
      <w:r w:rsidRPr="001250E3">
        <w:rPr>
          <w:b/>
          <w:szCs w:val="24"/>
        </w:rPr>
        <w:instrText xml:space="preserve"> </w:instrText>
      </w:r>
      <w:r w:rsidRPr="001250E3">
        <w:rPr>
          <w:b/>
          <w:szCs w:val="24"/>
        </w:rPr>
        <w:fldChar w:fldCharType="end"/>
      </w:r>
      <w:r w:rsidRPr="001250E3">
        <w:rPr>
          <w:b/>
          <w:szCs w:val="24"/>
        </w:rPr>
        <w:fldChar w:fldCharType="begin"/>
      </w:r>
      <w:r w:rsidRPr="001250E3">
        <w:rPr>
          <w:b/>
          <w:szCs w:val="24"/>
        </w:rPr>
        <w:instrText xml:space="preserve"> XE "</w:instrText>
      </w:r>
      <w:r w:rsidRPr="001250E3">
        <w:rPr>
          <w:szCs w:val="24"/>
        </w:rPr>
        <w:instrText>Concrete: Pavement"</w:instrText>
      </w:r>
      <w:r w:rsidRPr="001250E3">
        <w:rPr>
          <w:b/>
          <w:szCs w:val="24"/>
        </w:rPr>
        <w:instrText xml:space="preserve"> </w:instrText>
      </w:r>
      <w:r w:rsidRPr="001250E3">
        <w:rPr>
          <w:b/>
          <w:szCs w:val="24"/>
        </w:rPr>
        <w:fldChar w:fldCharType="end"/>
      </w:r>
      <w:r w:rsidRPr="001250E3">
        <w:rPr>
          <w:b/>
          <w:szCs w:val="24"/>
        </w:rPr>
        <w:t xml:space="preserve"> and Base</w:t>
      </w:r>
      <w:r w:rsidRPr="001250E3">
        <w:rPr>
          <w:b/>
          <w:szCs w:val="24"/>
        </w:rPr>
        <w:fldChar w:fldCharType="begin"/>
      </w:r>
      <w:r w:rsidRPr="001250E3">
        <w:rPr>
          <w:b/>
          <w:szCs w:val="24"/>
        </w:rPr>
        <w:instrText xml:space="preserve"> XE "</w:instrText>
      </w:r>
      <w:r w:rsidRPr="001250E3">
        <w:rPr>
          <w:szCs w:val="24"/>
        </w:rPr>
        <w:instrText>Base"</w:instrText>
      </w:r>
      <w:r w:rsidRPr="001250E3">
        <w:rPr>
          <w:b/>
          <w:szCs w:val="24"/>
        </w:rPr>
        <w:instrText xml:space="preserve"> </w:instrText>
      </w:r>
      <w:r w:rsidRPr="001250E3">
        <w:rPr>
          <w:b/>
          <w:szCs w:val="24"/>
        </w:rPr>
        <w:fldChar w:fldCharType="end"/>
      </w:r>
      <w:r w:rsidRPr="001250E3">
        <w:rPr>
          <w:b/>
          <w:szCs w:val="24"/>
        </w:rPr>
        <w:t xml:space="preserve"> Concrete</w:t>
      </w:r>
      <w:r w:rsidRPr="001250E3">
        <w:rPr>
          <w:b/>
          <w:szCs w:val="24"/>
        </w:rPr>
        <w:fldChar w:fldCharType="begin"/>
      </w:r>
      <w:r w:rsidRPr="001250E3">
        <w:rPr>
          <w:b/>
          <w:szCs w:val="24"/>
        </w:rPr>
        <w:instrText xml:space="preserve"> XE "</w:instrText>
      </w:r>
      <w:r w:rsidRPr="001250E3">
        <w:rPr>
          <w:szCs w:val="24"/>
        </w:rPr>
        <w:instrText>Concrete"</w:instrText>
      </w:r>
      <w:r w:rsidRPr="001250E3">
        <w:rPr>
          <w:b/>
          <w:szCs w:val="24"/>
        </w:rPr>
        <w:instrText xml:space="preserve"> </w:instrText>
      </w:r>
      <w:r w:rsidRPr="001250E3">
        <w:rPr>
          <w:b/>
          <w:szCs w:val="24"/>
        </w:rPr>
        <w:fldChar w:fldCharType="end"/>
      </w:r>
      <w:r w:rsidRPr="001250E3">
        <w:rPr>
          <w:b/>
          <w:szCs w:val="24"/>
        </w:rPr>
        <w:t xml:space="preserve">. </w:t>
      </w:r>
      <w:r w:rsidRPr="001250E3">
        <w:rPr>
          <w:szCs w:val="24"/>
        </w:rPr>
        <w:t>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will perform side-by-side sampling and testing with the Contractor</w:t>
      </w:r>
      <w:r w:rsidRPr="001250E3">
        <w:rPr>
          <w:szCs w:val="24"/>
        </w:rPr>
        <w:fldChar w:fldCharType="begin"/>
      </w:r>
      <w:r w:rsidRPr="001250E3">
        <w:rPr>
          <w:szCs w:val="24"/>
        </w:rPr>
        <w:instrText xml:space="preserve"> XE "Contractor: Definition" </w:instrText>
      </w:r>
      <w:r w:rsidRPr="001250E3">
        <w:rPr>
          <w:szCs w:val="24"/>
        </w:rPr>
        <w:fldChar w:fldCharType="end"/>
      </w:r>
      <w:r w:rsidRPr="001250E3">
        <w:rPr>
          <w:szCs w:val="24"/>
        </w:rPr>
        <w:t xml:space="preserve"> and compare results. </w:t>
      </w:r>
    </w:p>
    <w:p w14:paraId="6D0CDC4F" w14:textId="77777777" w:rsidR="0069245D" w:rsidRPr="001250E3" w:rsidRDefault="0069245D" w:rsidP="009B3295">
      <w:pPr>
        <w:pStyle w:val="2Indent1Paragraph"/>
        <w:rPr>
          <w:szCs w:val="24"/>
        </w:rPr>
      </w:pPr>
      <w:r w:rsidRPr="001250E3">
        <w:rPr>
          <w:szCs w:val="24"/>
        </w:rPr>
        <w:t>1</w:t>
      </w:r>
      <w:proofErr w:type="gramStart"/>
      <w:r w:rsidRPr="001250E3">
        <w:rPr>
          <w:szCs w:val="24"/>
        </w:rPr>
        <w:t xml:space="preserve">. </w:t>
      </w:r>
      <w:r w:rsidRPr="001250E3">
        <w:rPr>
          <w:szCs w:val="24"/>
        </w:rPr>
        <w:tab/>
        <w:t>Air</w:t>
      </w:r>
      <w:proofErr w:type="gramEnd"/>
      <w:r w:rsidRPr="001250E3">
        <w:rPr>
          <w:szCs w:val="24"/>
        </w:rPr>
        <w:t xml:space="preserve"> Content and slump. The Department will perform quality assurance testing of the air content on at least 10 percent of the Contractor</w:t>
      </w:r>
      <w:r w:rsidRPr="001250E3">
        <w:rPr>
          <w:szCs w:val="24"/>
        </w:rPr>
        <w:fldChar w:fldCharType="begin"/>
      </w:r>
      <w:r w:rsidRPr="001250E3">
        <w:rPr>
          <w:szCs w:val="24"/>
        </w:rPr>
        <w:instrText xml:space="preserve"> XE "Contractor: Definition" </w:instrText>
      </w:r>
      <w:r w:rsidRPr="001250E3">
        <w:rPr>
          <w:szCs w:val="24"/>
        </w:rPr>
        <w:fldChar w:fldCharType="end"/>
      </w:r>
      <w:r w:rsidRPr="001250E3">
        <w:rPr>
          <w:szCs w:val="24"/>
        </w:rPr>
        <w:t>’s QC samples. The results will be compared and if the difference between the Department’s and the Contractor’s test results is greater than ±1% or ±1.0 inch the Contractor and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will determine the reason for difference and make necessary adjustments. The Engineer may stop the placement until the reason for the difference is established and corrected. Make any required modifications or changes to the QCP, the technician, and equipment before continuing paving.</w:t>
      </w:r>
    </w:p>
    <w:p w14:paraId="216CA229" w14:textId="77777777" w:rsidR="0069245D" w:rsidRPr="001250E3" w:rsidRDefault="0069245D" w:rsidP="009B3295">
      <w:pPr>
        <w:pStyle w:val="2Indent1Paragraph"/>
        <w:rPr>
          <w:szCs w:val="24"/>
        </w:rPr>
      </w:pPr>
      <w:r w:rsidRPr="001250E3">
        <w:rPr>
          <w:szCs w:val="24"/>
        </w:rPr>
        <w:t>2</w:t>
      </w:r>
      <w:proofErr w:type="gramStart"/>
      <w:r w:rsidRPr="001250E3">
        <w:rPr>
          <w:szCs w:val="24"/>
        </w:rPr>
        <w:t xml:space="preserve">. </w:t>
      </w:r>
      <w:r w:rsidRPr="001250E3">
        <w:rPr>
          <w:szCs w:val="24"/>
        </w:rPr>
        <w:tab/>
        <w:t>Compressive</w:t>
      </w:r>
      <w:proofErr w:type="gramEnd"/>
      <w:r w:rsidRPr="001250E3">
        <w:rPr>
          <w:szCs w:val="24"/>
        </w:rPr>
        <w:t xml:space="preserve"> Strength.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will randomly select 1 out of every 10 QC core locations to have an additional core obtained as a QA strength sample according to Supplement </w:t>
      </w:r>
      <w:hyperlink r:id="rId14" w:history="1">
        <w:r w:rsidRPr="00A01D33">
          <w:rPr>
            <w:rStyle w:val="Hyperlink"/>
            <w:color w:val="004E9A"/>
            <w:szCs w:val="24"/>
          </w:rPr>
          <w:t>1127</w:t>
        </w:r>
      </w:hyperlink>
      <w:r w:rsidRPr="001250E3">
        <w:rPr>
          <w:szCs w:val="24"/>
        </w:rPr>
        <w:t>. The QA core sample will be provided to the Engineer and District Testing will cure and test the QA core at the date specified by the Contractor</w:t>
      </w:r>
      <w:r w:rsidRPr="001250E3">
        <w:rPr>
          <w:szCs w:val="24"/>
        </w:rPr>
        <w:fldChar w:fldCharType="begin"/>
      </w:r>
      <w:r w:rsidRPr="001250E3">
        <w:rPr>
          <w:szCs w:val="24"/>
        </w:rPr>
        <w:instrText xml:space="preserve"> XE "Contractor: Definition" </w:instrText>
      </w:r>
      <w:r w:rsidRPr="001250E3">
        <w:rPr>
          <w:szCs w:val="24"/>
        </w:rPr>
        <w:fldChar w:fldCharType="end"/>
      </w:r>
      <w:r w:rsidRPr="001250E3">
        <w:rPr>
          <w:szCs w:val="24"/>
        </w:rPr>
        <w:t xml:space="preserve">. </w:t>
      </w:r>
    </w:p>
    <w:p w14:paraId="5F95C241" w14:textId="77777777" w:rsidR="0069245D" w:rsidRPr="001250E3" w:rsidRDefault="0069245D" w:rsidP="009B3295">
      <w:pPr>
        <w:pStyle w:val="2Indent2Paragraph"/>
        <w:rPr>
          <w:szCs w:val="24"/>
        </w:rPr>
      </w:pPr>
      <w:r w:rsidRPr="001250E3">
        <w:rPr>
          <w:szCs w:val="24"/>
        </w:rPr>
        <w:t>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will compare and verify that the Department tested QA core and the matching Contractor</w:t>
      </w:r>
      <w:r w:rsidRPr="001250E3">
        <w:rPr>
          <w:szCs w:val="24"/>
        </w:rPr>
        <w:fldChar w:fldCharType="begin"/>
      </w:r>
      <w:r w:rsidRPr="001250E3">
        <w:rPr>
          <w:szCs w:val="24"/>
        </w:rPr>
        <w:instrText xml:space="preserve"> XE "Contractor: Definition" </w:instrText>
      </w:r>
      <w:r w:rsidRPr="001250E3">
        <w:rPr>
          <w:szCs w:val="24"/>
        </w:rPr>
        <w:fldChar w:fldCharType="end"/>
      </w:r>
      <w:r w:rsidRPr="001250E3">
        <w:rPr>
          <w:szCs w:val="24"/>
        </w:rPr>
        <w:t xml:space="preserve"> tested QC core test result are within 13% of the District Testing QA result. If the comparison is favorable, the Contractor QC testing is considered verified. </w:t>
      </w:r>
    </w:p>
    <w:p w14:paraId="0F4A1CC5" w14:textId="77777777" w:rsidR="0069245D" w:rsidRPr="001250E3" w:rsidRDefault="0069245D" w:rsidP="009B3295">
      <w:pPr>
        <w:pStyle w:val="2Indent2Paragraph"/>
        <w:rPr>
          <w:szCs w:val="24"/>
        </w:rPr>
      </w:pPr>
      <w:r w:rsidRPr="001250E3">
        <w:rPr>
          <w:szCs w:val="24"/>
        </w:rPr>
        <w:t>If the difference between core results is greater than 13%,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will investigate both the Contractor</w:t>
      </w:r>
      <w:r w:rsidRPr="001250E3">
        <w:rPr>
          <w:szCs w:val="24"/>
        </w:rPr>
        <w:fldChar w:fldCharType="begin"/>
      </w:r>
      <w:r w:rsidRPr="001250E3">
        <w:rPr>
          <w:szCs w:val="24"/>
        </w:rPr>
        <w:instrText xml:space="preserve"> XE "Contractor: Definition" </w:instrText>
      </w:r>
      <w:r w:rsidRPr="001250E3">
        <w:rPr>
          <w:szCs w:val="24"/>
        </w:rPr>
        <w:fldChar w:fldCharType="end"/>
      </w:r>
      <w:r w:rsidRPr="001250E3">
        <w:rPr>
          <w:szCs w:val="24"/>
        </w:rPr>
        <w:t xml:space="preserve">’s AASHTO accredited laboratory and District Testing for the accuracy of the equipment and procedures for conducting the compressive strength testing of the cores. If the investigation does not determine the reason for the discrepancy between cores, the Contractor will re-core the sublot in dispute and the core will be tested at </w:t>
      </w:r>
      <w:hyperlink r:id="rId15" w:history="1">
        <w:r w:rsidRPr="00A01D33">
          <w:rPr>
            <w:rStyle w:val="Hyperlink"/>
            <w:color w:val="004E9A"/>
            <w:szCs w:val="24"/>
          </w:rPr>
          <w:t>OMM</w:t>
        </w:r>
      </w:hyperlink>
      <w:r w:rsidRPr="001250E3">
        <w:rPr>
          <w:szCs w:val="24"/>
        </w:rPr>
        <w:t xml:space="preserve">. The </w:t>
      </w:r>
      <w:hyperlink r:id="rId16" w:history="1">
        <w:r w:rsidRPr="00A01D33">
          <w:rPr>
            <w:rStyle w:val="Hyperlink"/>
            <w:color w:val="004E9A"/>
            <w:szCs w:val="24"/>
          </w:rPr>
          <w:t>OMM</w:t>
        </w:r>
      </w:hyperlink>
      <w:r w:rsidRPr="001250E3">
        <w:rPr>
          <w:szCs w:val="24"/>
        </w:rPr>
        <w:t xml:space="preserve"> core result will be compared to the Contractor’s QC core result. If the comparison is within 13%, the Contractor’s QC result will be accepted and considered verified. If not within the 13% range, the project sublots will be re-cored by the Contractor and tested by the Department. The results will be used for payment under </w:t>
      </w:r>
      <w:hyperlink w:anchor="A_451_19_B" w:history="1">
        <w:r w:rsidRPr="00A01D33">
          <w:rPr>
            <w:rStyle w:val="Hyperlink"/>
            <w:color w:val="004E9A"/>
            <w:szCs w:val="24"/>
          </w:rPr>
          <w:t>451.</w:t>
        </w:r>
        <w:proofErr w:type="gramStart"/>
        <w:r w:rsidRPr="00A01D33">
          <w:rPr>
            <w:rStyle w:val="Hyperlink"/>
            <w:color w:val="004E9A"/>
            <w:szCs w:val="24"/>
          </w:rPr>
          <w:t>19.B</w:t>
        </w:r>
        <w:proofErr w:type="gramEnd"/>
      </w:hyperlink>
      <w:r w:rsidRPr="001250E3">
        <w:rPr>
          <w:szCs w:val="24"/>
        </w:rPr>
        <w:t>.</w:t>
      </w:r>
    </w:p>
    <w:p w14:paraId="293E6D49" w14:textId="77777777" w:rsidR="0069245D" w:rsidRPr="001250E3" w:rsidRDefault="0069245D" w:rsidP="009B3295">
      <w:pPr>
        <w:pStyle w:val="SubsectionParagraph"/>
        <w:rPr>
          <w:szCs w:val="24"/>
        </w:rPr>
      </w:pPr>
      <w:bookmarkStart w:id="24" w:name="A_455_06"/>
      <w:bookmarkEnd w:id="24"/>
      <w:r w:rsidRPr="001250E3">
        <w:rPr>
          <w:rStyle w:val="SubsectionTitle"/>
          <w:szCs w:val="24"/>
        </w:rPr>
        <w:t>455.06</w:t>
      </w:r>
      <w:r w:rsidRPr="001250E3">
        <w:rPr>
          <w:rStyle w:val="SubsectionTitle"/>
          <w:szCs w:val="24"/>
        </w:rPr>
        <w:tab/>
        <w:t>QCP Submittal and Corrective Action</w:t>
      </w:r>
      <w:r w:rsidRPr="001250E3">
        <w:rPr>
          <w:szCs w:val="24"/>
        </w:rPr>
        <w:t>. Submit the proposed QCP to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for acceptance at least 10 days prior to placing concrete. </w:t>
      </w:r>
    </w:p>
    <w:p w14:paraId="5AF35A71" w14:textId="77777777" w:rsidR="0069245D" w:rsidRPr="001250E3" w:rsidRDefault="0069245D" w:rsidP="009B3295">
      <w:pPr>
        <w:pStyle w:val="SubsectionParagraph"/>
        <w:rPr>
          <w:szCs w:val="24"/>
        </w:rPr>
      </w:pPr>
      <w:r w:rsidRPr="001250E3">
        <w:rPr>
          <w:szCs w:val="24"/>
        </w:rPr>
        <w:t>If the submitted QCP is not accepted by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revise and resubmit the QCP and provide an additional 10 days for acceptance. Reschedule the concrete placement, when necessary, to allow time for the review and acceptance of the QCP.</w:t>
      </w:r>
    </w:p>
    <w:p w14:paraId="44E1817C" w14:textId="0881CF5A" w:rsidR="0069245D" w:rsidRPr="001250E3" w:rsidRDefault="0069245D" w:rsidP="009B3295">
      <w:pPr>
        <w:pStyle w:val="SubsectionParagraph"/>
        <w:rPr>
          <w:szCs w:val="24"/>
        </w:rPr>
      </w:pPr>
      <w:r w:rsidRPr="001250E3">
        <w:rPr>
          <w:szCs w:val="24"/>
        </w:rPr>
        <w:t xml:space="preserve">The QCP acceptance is based on the concept that the proposed QCP procedures will provide work meeting all specification requirements. If the accepted QCP is not </w:t>
      </w:r>
      <w:r w:rsidR="00FB4B92" w:rsidRPr="001250E3">
        <w:rPr>
          <w:szCs w:val="24"/>
        </w:rPr>
        <w:t>followed</w:t>
      </w:r>
      <w:r w:rsidRPr="001250E3">
        <w:rPr>
          <w:szCs w:val="24"/>
        </w:rPr>
        <w:t xml:space="preserve">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will require compliance or re-submittal of any modifications for review and acceptance. </w:t>
      </w:r>
    </w:p>
    <w:p w14:paraId="1A31431F" w14:textId="77777777" w:rsidR="0069245D" w:rsidRPr="001250E3" w:rsidRDefault="0069245D" w:rsidP="009B3295">
      <w:pPr>
        <w:pStyle w:val="SubsectionParagraph"/>
        <w:rPr>
          <w:szCs w:val="24"/>
        </w:rPr>
      </w:pPr>
      <w:r w:rsidRPr="001250E3">
        <w:rPr>
          <w:szCs w:val="24"/>
        </w:rPr>
        <w:t>When the actual work produced by the QCP does not conform to specification requirements, the Engineer</w:t>
      </w:r>
      <w:r w:rsidRPr="001250E3">
        <w:rPr>
          <w:szCs w:val="24"/>
        </w:rPr>
        <w:fldChar w:fldCharType="begin"/>
      </w:r>
      <w:r w:rsidRPr="001250E3">
        <w:rPr>
          <w:szCs w:val="24"/>
        </w:rPr>
        <w:instrText xml:space="preserve"> XE "Authority of: Engineer" </w:instrText>
      </w:r>
      <w:r w:rsidRPr="001250E3">
        <w:rPr>
          <w:szCs w:val="24"/>
        </w:rPr>
        <w:fldChar w:fldCharType="end"/>
      </w:r>
      <w:r w:rsidRPr="001250E3">
        <w:rPr>
          <w:szCs w:val="24"/>
        </w:rPr>
        <w:t xml:space="preserve"> will require modification of the QCP to return the work to conformance. When notified by the </w:t>
      </w:r>
      <w:proofErr w:type="gramStart"/>
      <w:r w:rsidRPr="001250E3">
        <w:rPr>
          <w:szCs w:val="24"/>
        </w:rPr>
        <w:t>Engineer</w:t>
      </w:r>
      <w:proofErr w:type="gramEnd"/>
      <w:r w:rsidRPr="001250E3">
        <w:rPr>
          <w:szCs w:val="24"/>
        </w:rPr>
        <w:t xml:space="preserve"> propose modifications to the QCP for acceptance. Do not continue work until the Engineer has either accepted the revised QCP or determined work can continue. </w:t>
      </w:r>
    </w:p>
    <w:p w14:paraId="72BE53E5" w14:textId="222FD8AD" w:rsidR="0069245D" w:rsidRPr="00FB4B92" w:rsidRDefault="0069245D" w:rsidP="00FB4B92">
      <w:pPr>
        <w:pStyle w:val="SubsectionParagraph"/>
        <w:rPr>
          <w:szCs w:val="24"/>
        </w:rPr>
        <w:sectPr w:rsidR="0069245D" w:rsidRPr="00FB4B92" w:rsidSect="0069245D">
          <w:headerReference w:type="default" r:id="rId17"/>
          <w:type w:val="continuous"/>
          <w:pgSz w:w="12240" w:h="15840" w:code="1"/>
          <w:pgMar w:top="1008" w:right="1440" w:bottom="1440" w:left="1008" w:header="576" w:footer="432" w:gutter="0"/>
          <w:cols w:space="720"/>
          <w:docGrid w:linePitch="360"/>
        </w:sectPr>
      </w:pPr>
      <w:bookmarkStart w:id="25" w:name="A_455_07"/>
      <w:bookmarkEnd w:id="25"/>
      <w:r w:rsidRPr="001250E3">
        <w:rPr>
          <w:rStyle w:val="SubsectionTitle"/>
          <w:szCs w:val="24"/>
        </w:rPr>
        <w:t>455.07</w:t>
      </w:r>
      <w:r w:rsidRPr="001250E3">
        <w:rPr>
          <w:rStyle w:val="SubsectionTitle"/>
          <w:szCs w:val="24"/>
        </w:rPr>
        <w:tab/>
        <w:t>Basis of Payment.</w:t>
      </w:r>
      <w:r w:rsidRPr="001250E3">
        <w:rPr>
          <w:szCs w:val="24"/>
        </w:rPr>
        <w:t xml:space="preserve"> The cost of developing and implementing the QCP is incidental to the cost of the concrete sold with the QC/QA requirement</w:t>
      </w:r>
      <w:r w:rsidR="00FB4B92">
        <w:rPr>
          <w:szCs w:val="24"/>
        </w:rPr>
        <w:t>.</w:t>
      </w:r>
    </w:p>
    <w:p w14:paraId="0AA56750" w14:textId="77777777" w:rsidR="00B93B0B" w:rsidRDefault="00B93B0B" w:rsidP="00587942"/>
    <w:sectPr w:rsidR="00B93B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3365E" w14:textId="77777777" w:rsidR="00FB4B92" w:rsidRDefault="00FB4B92" w:rsidP="00FB4B92">
      <w:pPr>
        <w:spacing w:after="0" w:line="240" w:lineRule="auto"/>
      </w:pPr>
      <w:r>
        <w:separator/>
      </w:r>
    </w:p>
  </w:endnote>
  <w:endnote w:type="continuationSeparator" w:id="0">
    <w:p w14:paraId="53BEBC1A" w14:textId="77777777" w:rsidR="00FB4B92" w:rsidRDefault="00FB4B92" w:rsidP="00FB4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091F6" w14:textId="77777777" w:rsidR="00FB4B92" w:rsidRDefault="00FB4B92" w:rsidP="00FB4B92">
      <w:pPr>
        <w:spacing w:after="0" w:line="240" w:lineRule="auto"/>
      </w:pPr>
      <w:r>
        <w:separator/>
      </w:r>
    </w:p>
  </w:footnote>
  <w:footnote w:type="continuationSeparator" w:id="0">
    <w:p w14:paraId="7B38CD26" w14:textId="77777777" w:rsidR="00FB4B92" w:rsidRDefault="00FB4B92" w:rsidP="00FB4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3A76" w14:textId="160BEA92" w:rsidR="00FB4B92" w:rsidRPr="00FB4B92" w:rsidRDefault="00FB4B92" w:rsidP="00FB4B92">
    <w:pPr>
      <w:pStyle w:val="Header"/>
      <w:jc w:val="center"/>
      <w:rPr>
        <w:b/>
        <w:bCs/>
      </w:rPr>
    </w:pPr>
    <w:r w:rsidRPr="00FB4B92">
      <w:rPr>
        <w:b/>
        <w:bCs/>
        <w:highlight w:val="green"/>
      </w:rPr>
      <w:t xml:space="preserve">January 16, </w:t>
    </w:r>
    <w:proofErr w:type="gramStart"/>
    <w:r w:rsidRPr="00FB4B92">
      <w:rPr>
        <w:b/>
        <w:bCs/>
        <w:highlight w:val="green"/>
      </w:rPr>
      <w:t>2026</w:t>
    </w:r>
    <w:proofErr w:type="gramEnd"/>
    <w:r w:rsidRPr="00FB4B92">
      <w:rPr>
        <w:b/>
        <w:bCs/>
        <w:highlight w:val="green"/>
      </w:rPr>
      <w:t xml:space="preserve"> Spec Update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lyer, Andrea">
    <w15:presenceInfo w15:providerId="AD" w15:userId="S::10139343@id.ohio.gov::2a450fef-5889-4f69-88e5-16bcc123a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45D"/>
    <w:rsid w:val="002202F2"/>
    <w:rsid w:val="005817C6"/>
    <w:rsid w:val="00587942"/>
    <w:rsid w:val="005A7397"/>
    <w:rsid w:val="006102A2"/>
    <w:rsid w:val="0069245D"/>
    <w:rsid w:val="006A6ABB"/>
    <w:rsid w:val="00863758"/>
    <w:rsid w:val="008F11A6"/>
    <w:rsid w:val="00A421BB"/>
    <w:rsid w:val="00B44C43"/>
    <w:rsid w:val="00B93B0B"/>
    <w:rsid w:val="00C85811"/>
    <w:rsid w:val="00D6207A"/>
    <w:rsid w:val="00DE025C"/>
    <w:rsid w:val="00FB4B92"/>
    <w:rsid w:val="154BC53C"/>
    <w:rsid w:val="1C2ED693"/>
    <w:rsid w:val="5C5C24CC"/>
    <w:rsid w:val="7BE1D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8BC4D"/>
  <w15:chartTrackingRefBased/>
  <w15:docId w15:val="{9FEF16D3-1A7B-4B00-8BAE-C4BE46E4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9245D"/>
    <w:rPr>
      <w:color w:val="00B0F0"/>
      <w:u w:val="none"/>
    </w:rPr>
  </w:style>
  <w:style w:type="paragraph" w:customStyle="1" w:styleId="Section">
    <w:name w:val="Section"/>
    <w:basedOn w:val="Normal"/>
    <w:link w:val="SectionChar"/>
    <w:uiPriority w:val="99"/>
    <w:rsid w:val="0069245D"/>
    <w:pPr>
      <w:keepNext/>
      <w:spacing w:before="400" w:after="100" w:line="240" w:lineRule="auto"/>
      <w:jc w:val="center"/>
    </w:pPr>
    <w:rPr>
      <w:rFonts w:ascii="Times New Roman" w:eastAsia="Times New Roman" w:hAnsi="Times New Roman" w:cs="Times New Roman"/>
      <w:b/>
      <w:caps/>
      <w:kern w:val="0"/>
      <w:szCs w:val="20"/>
      <w14:ligatures w14:val="none"/>
    </w:rPr>
  </w:style>
  <w:style w:type="character" w:customStyle="1" w:styleId="SubsectionTitle">
    <w:name w:val="Subsection Title"/>
    <w:rsid w:val="0069245D"/>
    <w:rPr>
      <w:rFonts w:ascii="Times New Roman" w:hAnsi="Times New Roman"/>
      <w:b/>
      <w:sz w:val="24"/>
    </w:rPr>
  </w:style>
  <w:style w:type="paragraph" w:customStyle="1" w:styleId="SubsectionParagraph">
    <w:name w:val="Subsection Paragraph"/>
    <w:basedOn w:val="Normal"/>
    <w:link w:val="SubsectionParagraphChar"/>
    <w:qFormat/>
    <w:rsid w:val="0069245D"/>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216"/>
      <w:jc w:val="both"/>
    </w:pPr>
    <w:rPr>
      <w:rFonts w:ascii="Times New Roman" w:eastAsia="Times New Roman" w:hAnsi="Times New Roman" w:cs="Times New Roman"/>
      <w:kern w:val="0"/>
      <w:szCs w:val="20"/>
      <w14:ligatures w14:val="none"/>
    </w:rPr>
  </w:style>
  <w:style w:type="paragraph" w:customStyle="1" w:styleId="1Indent1Paragraph">
    <w:name w:val="1 Indent 1 Paragraph"/>
    <w:basedOn w:val="Normal"/>
    <w:uiPriority w:val="99"/>
    <w:rsid w:val="0069245D"/>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jc w:val="both"/>
    </w:pPr>
    <w:rPr>
      <w:rFonts w:ascii="Times New Roman" w:eastAsia="Times New Roman" w:hAnsi="Times New Roman" w:cs="Times New Roman"/>
      <w:kern w:val="0"/>
      <w:szCs w:val="20"/>
      <w14:ligatures w14:val="none"/>
    </w:rPr>
  </w:style>
  <w:style w:type="paragraph" w:customStyle="1" w:styleId="1Indent2Paragraph">
    <w:name w:val="1 Indent 2 Paragraph"/>
    <w:basedOn w:val="Normal"/>
    <w:rsid w:val="0069245D"/>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432"/>
      <w:jc w:val="both"/>
    </w:pPr>
    <w:rPr>
      <w:rFonts w:ascii="Times New Roman" w:eastAsia="Times New Roman" w:hAnsi="Times New Roman" w:cs="Times New Roman"/>
      <w:kern w:val="0"/>
      <w:szCs w:val="20"/>
      <w14:ligatures w14:val="none"/>
    </w:rPr>
  </w:style>
  <w:style w:type="paragraph" w:customStyle="1" w:styleId="2Indent1Paragraph">
    <w:name w:val="2 Indent 1 Paragraph"/>
    <w:basedOn w:val="Normal"/>
    <w:rsid w:val="0069245D"/>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432"/>
      <w:jc w:val="both"/>
    </w:pPr>
    <w:rPr>
      <w:rFonts w:ascii="Times New Roman" w:eastAsia="Times New Roman" w:hAnsi="Times New Roman" w:cs="Times New Roman"/>
      <w:kern w:val="0"/>
      <w:szCs w:val="20"/>
      <w14:ligatures w14:val="none"/>
    </w:rPr>
  </w:style>
  <w:style w:type="paragraph" w:customStyle="1" w:styleId="2Indent2Paragraph">
    <w:name w:val="2 Indent 2 Paragraph"/>
    <w:basedOn w:val="Normal"/>
    <w:rsid w:val="0069245D"/>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864"/>
      <w:jc w:val="both"/>
    </w:pPr>
    <w:rPr>
      <w:rFonts w:ascii="Times New Roman" w:eastAsia="Times New Roman" w:hAnsi="Times New Roman" w:cs="Times New Roman"/>
      <w:kern w:val="0"/>
      <w:szCs w:val="20"/>
      <w14:ligatures w14:val="none"/>
    </w:rPr>
  </w:style>
  <w:style w:type="paragraph" w:customStyle="1" w:styleId="3Indent1Paragraph">
    <w:name w:val="3 Indent 1 Paragraph"/>
    <w:basedOn w:val="Normal"/>
    <w:link w:val="3Indent1ParagraphChar"/>
    <w:rsid w:val="0069245D"/>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line="240" w:lineRule="auto"/>
      <w:ind w:firstLine="864"/>
      <w:jc w:val="both"/>
    </w:pPr>
    <w:rPr>
      <w:rFonts w:ascii="Times New Roman" w:eastAsia="Times New Roman" w:hAnsi="Times New Roman" w:cs="Times New Roman"/>
      <w:kern w:val="0"/>
      <w:szCs w:val="20"/>
      <w14:ligatures w14:val="none"/>
    </w:rPr>
  </w:style>
  <w:style w:type="character" w:customStyle="1" w:styleId="SectionChar">
    <w:name w:val="Section Char"/>
    <w:basedOn w:val="DefaultParagraphFont"/>
    <w:link w:val="Section"/>
    <w:uiPriority w:val="99"/>
    <w:rsid w:val="0069245D"/>
    <w:rPr>
      <w:rFonts w:ascii="Times New Roman" w:eastAsia="Times New Roman" w:hAnsi="Times New Roman" w:cs="Times New Roman"/>
      <w:b/>
      <w:caps/>
      <w:kern w:val="0"/>
      <w:szCs w:val="20"/>
      <w14:ligatures w14:val="none"/>
    </w:rPr>
  </w:style>
  <w:style w:type="character" w:customStyle="1" w:styleId="SubsectionParagraphChar">
    <w:name w:val="Subsection Paragraph Char"/>
    <w:basedOn w:val="DefaultParagraphFont"/>
    <w:link w:val="SubsectionParagraph"/>
    <w:rsid w:val="0069245D"/>
    <w:rPr>
      <w:rFonts w:ascii="Times New Roman" w:eastAsia="Times New Roman" w:hAnsi="Times New Roman" w:cs="Times New Roman"/>
      <w:kern w:val="0"/>
      <w:szCs w:val="20"/>
      <w14:ligatures w14:val="none"/>
    </w:rPr>
  </w:style>
  <w:style w:type="character" w:customStyle="1" w:styleId="3Indent1ParagraphChar">
    <w:name w:val="3 Indent 1 Paragraph Char"/>
    <w:basedOn w:val="DefaultParagraphFont"/>
    <w:link w:val="3Indent1Paragraph"/>
    <w:rsid w:val="0069245D"/>
    <w:rPr>
      <w:rFonts w:ascii="Times New Roman" w:eastAsia="Times New Roman" w:hAnsi="Times New Roman" w:cs="Times New Roman"/>
      <w:kern w:val="0"/>
      <w:szCs w:val="20"/>
      <w14:ligatures w14:val="none"/>
    </w:rPr>
  </w:style>
  <w:style w:type="paragraph" w:styleId="Revision">
    <w:name w:val="Revision"/>
    <w:hidden/>
    <w:uiPriority w:val="99"/>
    <w:semiHidden/>
    <w:rsid w:val="008F11A6"/>
    <w:pPr>
      <w:spacing w:after="0" w:line="240" w:lineRule="auto"/>
    </w:pPr>
  </w:style>
  <w:style w:type="character" w:styleId="CommentReference">
    <w:name w:val="annotation reference"/>
    <w:basedOn w:val="DefaultParagraphFont"/>
    <w:uiPriority w:val="99"/>
    <w:semiHidden/>
    <w:unhideWhenUsed/>
    <w:rsid w:val="00D6207A"/>
    <w:rPr>
      <w:sz w:val="16"/>
      <w:szCs w:val="16"/>
    </w:rPr>
  </w:style>
  <w:style w:type="paragraph" w:styleId="CommentText">
    <w:name w:val="annotation text"/>
    <w:basedOn w:val="Normal"/>
    <w:link w:val="CommentTextChar"/>
    <w:uiPriority w:val="99"/>
    <w:unhideWhenUsed/>
    <w:rsid w:val="00D6207A"/>
    <w:pPr>
      <w:spacing w:line="240" w:lineRule="auto"/>
    </w:pPr>
    <w:rPr>
      <w:sz w:val="20"/>
      <w:szCs w:val="20"/>
    </w:rPr>
  </w:style>
  <w:style w:type="character" w:customStyle="1" w:styleId="CommentTextChar">
    <w:name w:val="Comment Text Char"/>
    <w:basedOn w:val="DefaultParagraphFont"/>
    <w:link w:val="CommentText"/>
    <w:uiPriority w:val="99"/>
    <w:rsid w:val="00D6207A"/>
    <w:rPr>
      <w:sz w:val="20"/>
      <w:szCs w:val="20"/>
    </w:rPr>
  </w:style>
  <w:style w:type="paragraph" w:styleId="CommentSubject">
    <w:name w:val="annotation subject"/>
    <w:basedOn w:val="CommentText"/>
    <w:next w:val="CommentText"/>
    <w:link w:val="CommentSubjectChar"/>
    <w:uiPriority w:val="99"/>
    <w:semiHidden/>
    <w:unhideWhenUsed/>
    <w:rsid w:val="00D6207A"/>
    <w:rPr>
      <w:b/>
      <w:bCs/>
    </w:rPr>
  </w:style>
  <w:style w:type="character" w:customStyle="1" w:styleId="CommentSubjectChar">
    <w:name w:val="Comment Subject Char"/>
    <w:basedOn w:val="CommentTextChar"/>
    <w:link w:val="CommentSubject"/>
    <w:uiPriority w:val="99"/>
    <w:semiHidden/>
    <w:rsid w:val="00D6207A"/>
    <w:rPr>
      <w:b/>
      <w:bCs/>
      <w:sz w:val="20"/>
      <w:szCs w:val="20"/>
    </w:rPr>
  </w:style>
  <w:style w:type="paragraph" w:styleId="Header">
    <w:name w:val="header"/>
    <w:basedOn w:val="Normal"/>
    <w:link w:val="HeaderChar"/>
    <w:uiPriority w:val="99"/>
    <w:unhideWhenUsed/>
    <w:rsid w:val="00FB4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B92"/>
  </w:style>
  <w:style w:type="paragraph" w:styleId="Footer">
    <w:name w:val="footer"/>
    <w:basedOn w:val="Normal"/>
    <w:link w:val="FooterChar"/>
    <w:uiPriority w:val="99"/>
    <w:unhideWhenUsed/>
    <w:rsid w:val="00FB4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t.state.oh.us/Divisions/ConstructionMgt/Pages/ProposalNotesSupplementalSpecificationsandSupplements.aspx" TargetMode="External"/><Relationship Id="rId13" Type="http://schemas.openxmlformats.org/officeDocument/2006/relationships/hyperlink" Target="https://www.dot.state.oh.us/Divisions/ConstructionMgt/Materials/Pages/default.aspx"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ot.state.oh.us/Divisions/ConstructionMgt/Pages/ProposalNotesSupplementalSpecificationsandSupplements.aspx" TargetMode="External"/><Relationship Id="rId12" Type="http://schemas.openxmlformats.org/officeDocument/2006/relationships/hyperlink" Target="https://www.dot.state.oh.us/Divisions/ConstructionMgt/Pages/ProposalNotesSupplementalSpecificationsandSupplements.aspx"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dot.state.oh.us/Divisions/ConstructionMgt/Materials/Pages/default.asp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stm.org/c1602_c1602m-22.html" TargetMode="External"/><Relationship Id="rId11" Type="http://schemas.openxmlformats.org/officeDocument/2006/relationships/hyperlink" Target="https://www.dot.state.oh.us/Divisions/ConstructionMgt/Pages/ProposalNotesSupplementalSpecificationsandSupplements.aspx" TargetMode="External"/><Relationship Id="rId5" Type="http://schemas.openxmlformats.org/officeDocument/2006/relationships/endnotes" Target="endnotes.xml"/><Relationship Id="rId15" Type="http://schemas.openxmlformats.org/officeDocument/2006/relationships/hyperlink" Target="https://www.dot.state.oh.us/Divisions/ConstructionMgt/Materials/Pages/default.aspx" TargetMode="External"/><Relationship Id="rId10" Type="http://schemas.openxmlformats.org/officeDocument/2006/relationships/hyperlink" Target="https://www.dot.state.oh.us/Divisions/ConstructionMgt/Pages/ProposalNotesSupplementalSpecificationsandSupplements.aspx" TargetMode="External"/><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hyperlink" Target="https://www.dot.state.oh.us/Divisions/ConstructionMgt/Pages/ProposalNotesSupplementalSpecificationsandSupplements.aspx" TargetMode="External"/><Relationship Id="rId14" Type="http://schemas.openxmlformats.org/officeDocument/2006/relationships/hyperlink" Target="https://www.dot.state.oh.us/Divisions/ConstructionMgt/Pages/ProposalNotesSupplementalSpecificationsandSuppleme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42</TotalTime>
  <Pages>10</Pages>
  <Words>5000</Words>
  <Characters>25704</Characters>
  <Application>Microsoft Office Word</Application>
  <DocSecurity>0</DocSecurity>
  <Lines>467</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Salyer, Andrea</dc:creator>
  <cp:keywords/>
  <dc:description/>
  <cp:lastModifiedBy>Kahlig, Eric</cp:lastModifiedBy>
  <cp:revision>3</cp:revision>
  <dcterms:created xsi:type="dcterms:W3CDTF">2025-12-16T15:55:00Z</dcterms:created>
  <dcterms:modified xsi:type="dcterms:W3CDTF">2025-12-17T23:22:00Z</dcterms:modified>
</cp:coreProperties>
</file>